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A3C4" w14:textId="02A0CFFB" w:rsidR="00D62633" w:rsidRPr="005F3390" w:rsidRDefault="003A7ECC" w:rsidP="00046D4B">
      <w:pPr>
        <w:ind w:firstLine="0"/>
        <w:jc w:val="right"/>
        <w:rPr>
          <w:rFonts w:ascii="Arial" w:hAnsi="Arial" w:cs="Arial"/>
          <w:b/>
          <w:bCs/>
          <w:sz w:val="28"/>
          <w:szCs w:val="28"/>
        </w:rPr>
      </w:pPr>
      <w:r w:rsidRPr="005F3390">
        <w:rPr>
          <w:rFonts w:ascii="Arial" w:hAnsi="Arial" w:cs="Arial"/>
          <w:b/>
          <w:bCs/>
          <w:sz w:val="28"/>
          <w:szCs w:val="28"/>
        </w:rPr>
        <w:t>E</w:t>
      </w:r>
      <w:r w:rsidR="006243C2" w:rsidRPr="005F3390">
        <w:rPr>
          <w:rFonts w:ascii="Arial" w:hAnsi="Arial" w:cs="Arial"/>
          <w:b/>
          <w:bCs/>
          <w:sz w:val="28"/>
          <w:szCs w:val="28"/>
        </w:rPr>
        <w:t xml:space="preserve">ffect of different substrates along with microbial consortia on </w:t>
      </w:r>
      <w:r w:rsidR="001C7741" w:rsidRPr="005F3390">
        <w:rPr>
          <w:rFonts w:ascii="Arial" w:hAnsi="Arial" w:cs="Arial"/>
          <w:b/>
          <w:bCs/>
          <w:sz w:val="28"/>
          <w:szCs w:val="28"/>
        </w:rPr>
        <w:t>c</w:t>
      </w:r>
      <w:r w:rsidR="006243C2" w:rsidRPr="005F3390">
        <w:rPr>
          <w:rFonts w:ascii="Arial" w:hAnsi="Arial" w:cs="Arial"/>
          <w:b/>
          <w:bCs/>
          <w:sz w:val="28"/>
          <w:szCs w:val="28"/>
        </w:rPr>
        <w:t>omposition and quality of vermicompost</w:t>
      </w:r>
    </w:p>
    <w:p w14:paraId="30BEB72E" w14:textId="77777777" w:rsidR="00A67ADD" w:rsidRDefault="00A67ADD" w:rsidP="00046D4B">
      <w:pPr>
        <w:tabs>
          <w:tab w:val="left" w:pos="2194"/>
        </w:tabs>
        <w:ind w:firstLine="0"/>
        <w:rPr>
          <w:rFonts w:ascii="Arial" w:eastAsia="Times New Roman" w:hAnsi="Arial" w:cs="Arial"/>
          <w:b/>
          <w:bCs/>
          <w:lang w:eastAsia="en-IN"/>
        </w:rPr>
      </w:pPr>
    </w:p>
    <w:p w14:paraId="7A3854F4" w14:textId="77777777" w:rsidR="00A67ADD" w:rsidRDefault="00A67ADD" w:rsidP="00046D4B">
      <w:pPr>
        <w:tabs>
          <w:tab w:val="left" w:pos="2194"/>
        </w:tabs>
        <w:ind w:firstLine="0"/>
        <w:rPr>
          <w:rFonts w:ascii="Arial" w:eastAsia="Times New Roman" w:hAnsi="Arial" w:cs="Arial"/>
          <w:b/>
          <w:bCs/>
          <w:lang w:eastAsia="en-IN"/>
        </w:rPr>
      </w:pPr>
    </w:p>
    <w:p w14:paraId="0833CC4B" w14:textId="1F8631FC" w:rsidR="00931304" w:rsidRDefault="00A6189C" w:rsidP="00046D4B">
      <w:pPr>
        <w:tabs>
          <w:tab w:val="left" w:pos="2194"/>
        </w:tabs>
        <w:ind w:firstLine="0"/>
        <w:rPr>
          <w:rFonts w:ascii="Arial" w:eastAsia="Times New Roman" w:hAnsi="Arial" w:cs="Arial"/>
          <w:b/>
          <w:bCs/>
          <w:lang w:eastAsia="en-IN"/>
        </w:rPr>
      </w:pPr>
      <w:r w:rsidRPr="00770347">
        <w:rPr>
          <w:rFonts w:ascii="Arial" w:eastAsia="Times New Roman" w:hAnsi="Arial" w:cs="Arial"/>
          <w:b/>
          <w:bCs/>
          <w:lang w:eastAsia="en-IN"/>
        </w:rPr>
        <w:t>----------------------------------------------------------------------------------------------------------------</w:t>
      </w:r>
    </w:p>
    <w:p w14:paraId="080702F0" w14:textId="3F391420" w:rsidR="00A4562F" w:rsidRDefault="00A4562F" w:rsidP="00F234A3">
      <w:pPr>
        <w:ind w:firstLine="0"/>
        <w:rPr>
          <w:rFonts w:ascii="Arial" w:eastAsia="Times New Roman" w:hAnsi="Arial" w:cs="Arial"/>
          <w:b/>
          <w:bCs/>
          <w:sz w:val="20"/>
          <w:lang w:eastAsia="en-IN"/>
        </w:rPr>
      </w:pPr>
      <w:r w:rsidRPr="00A4562F">
        <w:rPr>
          <w:rFonts w:ascii="Arial" w:eastAsia="Times New Roman" w:hAnsi="Arial" w:cs="Arial"/>
          <w:b/>
          <w:bCs/>
          <w:sz w:val="20"/>
          <w:lang w:eastAsia="en-IN"/>
        </w:rPr>
        <w:t>ABSTRACT</w:t>
      </w:r>
    </w:p>
    <w:tbl>
      <w:tblPr>
        <w:tblStyle w:val="TableGrid"/>
        <w:tblW w:w="0" w:type="auto"/>
        <w:tblLook w:val="04A0" w:firstRow="1" w:lastRow="0" w:firstColumn="1" w:lastColumn="0" w:noHBand="0" w:noVBand="1"/>
      </w:tblPr>
      <w:tblGrid>
        <w:gridCol w:w="8936"/>
      </w:tblGrid>
      <w:tr w:rsidR="00B029FB" w14:paraId="639ED7DC" w14:textId="77777777" w:rsidTr="00B029FB">
        <w:trPr>
          <w:trHeight w:val="1897"/>
        </w:trPr>
        <w:tc>
          <w:tcPr>
            <w:tcW w:w="8936" w:type="dxa"/>
          </w:tcPr>
          <w:p w14:paraId="33C01B4C" w14:textId="0E747886" w:rsidR="00467AA1" w:rsidRPr="00621851" w:rsidRDefault="002024DD" w:rsidP="008A563D">
            <w:pPr>
              <w:spacing w:line="276" w:lineRule="auto"/>
              <w:ind w:left="35" w:right="142" w:firstLine="0"/>
              <w:rPr>
                <w:rFonts w:ascii="Arial" w:hAnsi="Arial" w:cs="Arial"/>
                <w:color w:val="000000" w:themeColor="text1"/>
                <w:sz w:val="20"/>
                <w:szCs w:val="20"/>
                <w:lang w:eastAsia="en-IN"/>
              </w:rPr>
            </w:pPr>
            <w:r w:rsidRPr="00621851">
              <w:rPr>
                <w:rFonts w:ascii="Arial" w:hAnsi="Arial" w:cs="Arial"/>
                <w:sz w:val="20"/>
                <w:szCs w:val="20"/>
              </w:rPr>
              <w:t>A field experiment was conducted during 2024-25 at Vermicompost Unit, Division of Soil Science, College of Agriculture, Pune to study the effect of different substrates along with microbial consortia on composition and quality of vermicompost</w:t>
            </w:r>
            <w:r w:rsidR="006C2F7F" w:rsidRPr="00621851">
              <w:rPr>
                <w:rFonts w:ascii="Arial" w:hAnsi="Arial" w:cs="Arial"/>
                <w:sz w:val="20"/>
                <w:szCs w:val="20"/>
              </w:rPr>
              <w:t>. The</w:t>
            </w:r>
            <w:r w:rsidR="006C2F7F" w:rsidRPr="00621851">
              <w:rPr>
                <w:rFonts w:ascii="Arial" w:hAnsi="Arial" w:cs="Arial"/>
                <w:spacing w:val="-1"/>
                <w:sz w:val="20"/>
                <w:szCs w:val="20"/>
              </w:rPr>
              <w:t xml:space="preserve"> </w:t>
            </w:r>
            <w:r w:rsidR="006C2F7F" w:rsidRPr="00621851">
              <w:rPr>
                <w:rFonts w:ascii="Arial" w:hAnsi="Arial" w:cs="Arial"/>
                <w:sz w:val="20"/>
                <w:szCs w:val="20"/>
              </w:rPr>
              <w:t>experiment was laid out in completely randomized block</w:t>
            </w:r>
            <w:r w:rsidR="006C2F7F" w:rsidRPr="00621851">
              <w:rPr>
                <w:rFonts w:ascii="Arial" w:hAnsi="Arial" w:cs="Arial"/>
                <w:spacing w:val="-1"/>
                <w:sz w:val="20"/>
                <w:szCs w:val="20"/>
              </w:rPr>
              <w:t xml:space="preserve"> </w:t>
            </w:r>
            <w:r w:rsidR="006C2F7F" w:rsidRPr="00621851">
              <w:rPr>
                <w:rFonts w:ascii="Arial" w:hAnsi="Arial" w:cs="Arial"/>
                <w:sz w:val="20"/>
                <w:szCs w:val="20"/>
              </w:rPr>
              <w:t>design having seven treatments with three replications. The treatments comprised T</w:t>
            </w:r>
            <w:r w:rsidR="006C2F7F" w:rsidRPr="00621851">
              <w:rPr>
                <w:rFonts w:ascii="Arial" w:hAnsi="Arial" w:cs="Arial"/>
                <w:sz w:val="20"/>
                <w:szCs w:val="20"/>
                <w:vertAlign w:val="subscript"/>
              </w:rPr>
              <w:t>1</w:t>
            </w:r>
            <w:r w:rsidR="006C2F7F" w:rsidRPr="00621851">
              <w:rPr>
                <w:rFonts w:ascii="Arial" w:hAnsi="Arial" w:cs="Arial"/>
                <w:sz w:val="20"/>
                <w:szCs w:val="20"/>
              </w:rPr>
              <w:t>-tree litter, T</w:t>
            </w:r>
            <w:r w:rsidR="006C2F7F" w:rsidRPr="00621851">
              <w:rPr>
                <w:rFonts w:ascii="Arial" w:hAnsi="Arial" w:cs="Arial"/>
                <w:sz w:val="20"/>
                <w:szCs w:val="20"/>
                <w:vertAlign w:val="subscript"/>
              </w:rPr>
              <w:t>2</w:t>
            </w:r>
            <w:r w:rsidR="006C2F7F" w:rsidRPr="00621851">
              <w:rPr>
                <w:rFonts w:ascii="Arial" w:hAnsi="Arial" w:cs="Arial"/>
                <w:sz w:val="20"/>
                <w:szCs w:val="20"/>
              </w:rPr>
              <w:t>-button mushroom spent compost, T</w:t>
            </w:r>
            <w:r w:rsidR="006C2F7F" w:rsidRPr="00621851">
              <w:rPr>
                <w:rFonts w:ascii="Arial" w:hAnsi="Arial" w:cs="Arial"/>
                <w:sz w:val="20"/>
                <w:szCs w:val="20"/>
                <w:vertAlign w:val="subscript"/>
              </w:rPr>
              <w:t>3</w:t>
            </w:r>
            <w:r w:rsidR="006C2F7F" w:rsidRPr="00621851">
              <w:rPr>
                <w:rFonts w:ascii="Arial" w:hAnsi="Arial" w:cs="Arial"/>
                <w:sz w:val="20"/>
                <w:szCs w:val="20"/>
              </w:rPr>
              <w:t>-wheat straw, T</w:t>
            </w:r>
            <w:r w:rsidR="006C2F7F" w:rsidRPr="00621851">
              <w:rPr>
                <w:rFonts w:ascii="Arial" w:hAnsi="Arial" w:cs="Arial"/>
                <w:sz w:val="20"/>
                <w:szCs w:val="20"/>
                <w:vertAlign w:val="subscript"/>
              </w:rPr>
              <w:t>4</w:t>
            </w:r>
            <w:r w:rsidR="006C2F7F" w:rsidRPr="00621851">
              <w:rPr>
                <w:rFonts w:ascii="Arial" w:hAnsi="Arial" w:cs="Arial"/>
                <w:sz w:val="20"/>
                <w:szCs w:val="20"/>
              </w:rPr>
              <w:t>-soyabean straw, T</w:t>
            </w:r>
            <w:r w:rsidR="006C2F7F" w:rsidRPr="00621851">
              <w:rPr>
                <w:rFonts w:ascii="Arial" w:hAnsi="Arial" w:cs="Arial"/>
                <w:sz w:val="20"/>
                <w:szCs w:val="20"/>
                <w:vertAlign w:val="subscript"/>
              </w:rPr>
              <w:t>5</w:t>
            </w:r>
            <w:r w:rsidR="006C2F7F" w:rsidRPr="00621851">
              <w:rPr>
                <w:rFonts w:ascii="Arial" w:hAnsi="Arial" w:cs="Arial"/>
                <w:sz w:val="20"/>
                <w:szCs w:val="20"/>
              </w:rPr>
              <w:t>-coconut coir, T</w:t>
            </w:r>
            <w:r w:rsidR="006C2F7F" w:rsidRPr="00621851">
              <w:rPr>
                <w:rFonts w:ascii="Arial" w:hAnsi="Arial" w:cs="Arial"/>
                <w:sz w:val="20"/>
                <w:szCs w:val="20"/>
                <w:vertAlign w:val="subscript"/>
              </w:rPr>
              <w:t>6</w:t>
            </w:r>
            <w:r w:rsidR="006C2F7F" w:rsidRPr="00621851">
              <w:rPr>
                <w:rFonts w:ascii="Arial" w:hAnsi="Arial" w:cs="Arial"/>
                <w:sz w:val="20"/>
                <w:szCs w:val="20"/>
              </w:rPr>
              <w:t>-sugarcane trash and T</w:t>
            </w:r>
            <w:r w:rsidR="006C2F7F" w:rsidRPr="00621851">
              <w:rPr>
                <w:rFonts w:ascii="Arial" w:hAnsi="Arial" w:cs="Arial"/>
                <w:sz w:val="20"/>
                <w:szCs w:val="20"/>
                <w:vertAlign w:val="subscript"/>
              </w:rPr>
              <w:t>7</w:t>
            </w:r>
            <w:r w:rsidR="006C2F7F" w:rsidRPr="00621851">
              <w:rPr>
                <w:rFonts w:ascii="Arial" w:hAnsi="Arial" w:cs="Arial"/>
                <w:sz w:val="20"/>
                <w:szCs w:val="20"/>
              </w:rPr>
              <w:t>-farm yard manure for preparation of vermicompost.</w:t>
            </w:r>
            <w:r w:rsidR="00F76020" w:rsidRPr="00621851">
              <w:rPr>
                <w:rFonts w:ascii="Arial" w:hAnsi="Arial" w:cs="Arial"/>
                <w:color w:val="000000"/>
                <w:sz w:val="20"/>
                <w:szCs w:val="20"/>
              </w:rPr>
              <w:t xml:space="preserve"> The findings of the present investigation revealed that the</w:t>
            </w:r>
            <w:r w:rsidR="00045D92" w:rsidRPr="00621851">
              <w:rPr>
                <w:rFonts w:ascii="Arial" w:hAnsi="Arial" w:cs="Arial"/>
                <w:color w:val="000000"/>
                <w:sz w:val="20"/>
                <w:szCs w:val="20"/>
              </w:rPr>
              <w:t xml:space="preserve"> higher</w:t>
            </w:r>
            <w:r w:rsidR="0062050B" w:rsidRPr="00621851">
              <w:rPr>
                <w:rFonts w:ascii="Arial" w:hAnsi="Arial" w:cs="Arial"/>
                <w:sz w:val="20"/>
                <w:szCs w:val="20"/>
              </w:rPr>
              <w:t xml:space="preserve"> organic carbon</w:t>
            </w:r>
            <w:r w:rsidR="002F13CD" w:rsidRPr="00621851">
              <w:rPr>
                <w:rFonts w:ascii="Arial" w:hAnsi="Arial" w:cs="Arial"/>
                <w:sz w:val="20"/>
                <w:szCs w:val="20"/>
              </w:rPr>
              <w:t xml:space="preserve"> (</w:t>
            </w:r>
            <w:r w:rsidR="00CD1F79" w:rsidRPr="00621851">
              <w:rPr>
                <w:rFonts w:ascii="Arial" w:hAnsi="Arial" w:cs="Arial"/>
                <w:sz w:val="20"/>
                <w:szCs w:val="20"/>
              </w:rPr>
              <w:t>23.96%),</w:t>
            </w:r>
            <w:r w:rsidR="00DC6612" w:rsidRPr="00621851">
              <w:rPr>
                <w:rFonts w:ascii="Arial" w:hAnsi="Arial" w:cs="Arial"/>
                <w:sz w:val="20"/>
                <w:szCs w:val="20"/>
              </w:rPr>
              <w:t xml:space="preserve"> N (1.93%), P (0.68</w:t>
            </w:r>
            <w:r w:rsidR="00E17E1E" w:rsidRPr="00621851">
              <w:rPr>
                <w:rFonts w:ascii="Arial" w:hAnsi="Arial" w:cs="Arial"/>
                <w:sz w:val="20"/>
                <w:szCs w:val="20"/>
              </w:rPr>
              <w:t>%</w:t>
            </w:r>
            <w:r w:rsidR="00DC6612" w:rsidRPr="00621851">
              <w:rPr>
                <w:rFonts w:ascii="Arial" w:hAnsi="Arial" w:cs="Arial"/>
                <w:sz w:val="20"/>
                <w:szCs w:val="20"/>
              </w:rPr>
              <w:t>) and   K (</w:t>
            </w:r>
            <w:r w:rsidR="00964B68" w:rsidRPr="00621851">
              <w:rPr>
                <w:rFonts w:ascii="Arial" w:hAnsi="Arial" w:cs="Arial"/>
                <w:sz w:val="20"/>
                <w:szCs w:val="20"/>
              </w:rPr>
              <w:t>1.25%)</w:t>
            </w:r>
            <w:r w:rsidR="00DC6612" w:rsidRPr="00621851">
              <w:rPr>
                <w:rFonts w:ascii="Arial" w:hAnsi="Arial" w:cs="Arial"/>
                <w:sz w:val="20"/>
                <w:szCs w:val="20"/>
              </w:rPr>
              <w:t xml:space="preserve"> </w:t>
            </w:r>
            <w:r w:rsidR="008E1FBC" w:rsidRPr="00621851">
              <w:rPr>
                <w:rFonts w:ascii="Arial" w:hAnsi="Arial" w:cs="Arial"/>
                <w:sz w:val="20"/>
                <w:szCs w:val="20"/>
              </w:rPr>
              <w:t>were</w:t>
            </w:r>
            <w:r w:rsidR="00601A3F">
              <w:rPr>
                <w:rFonts w:ascii="Arial" w:hAnsi="Arial" w:cs="Arial"/>
                <w:sz w:val="20"/>
                <w:szCs w:val="20"/>
              </w:rPr>
              <w:t xml:space="preserve"> also</w:t>
            </w:r>
            <w:r w:rsidR="008E1FBC" w:rsidRPr="00621851">
              <w:rPr>
                <w:rFonts w:ascii="Arial" w:hAnsi="Arial" w:cs="Arial"/>
                <w:sz w:val="20"/>
                <w:szCs w:val="20"/>
              </w:rPr>
              <w:t xml:space="preserve"> noted in tree litter vermicompost</w:t>
            </w:r>
            <w:r w:rsidR="009C045C" w:rsidRPr="00621851">
              <w:rPr>
                <w:rFonts w:ascii="Arial" w:hAnsi="Arial" w:cs="Arial"/>
                <w:sz w:val="20"/>
                <w:szCs w:val="20"/>
              </w:rPr>
              <w:t>.</w:t>
            </w:r>
            <w:r w:rsidR="00E17E1E" w:rsidRPr="00621851">
              <w:rPr>
                <w:rFonts w:ascii="Arial" w:hAnsi="Arial" w:cs="Arial"/>
                <w:sz w:val="20"/>
                <w:szCs w:val="20"/>
              </w:rPr>
              <w:t xml:space="preserve"> Significantly higher content of Fe, Mn, Zn and Cu were recorded in the vermicompost prepared from tree litter (1575.07, 426.38, 299.30 and 184.95 mg kg</w:t>
            </w:r>
            <w:r w:rsidR="00E17E1E" w:rsidRPr="00621851">
              <w:rPr>
                <w:rFonts w:ascii="Arial" w:hAnsi="Arial" w:cs="Arial"/>
                <w:sz w:val="20"/>
                <w:szCs w:val="20"/>
                <w:vertAlign w:val="superscript"/>
              </w:rPr>
              <w:t>-1</w:t>
            </w:r>
            <w:r w:rsidR="00E17E1E" w:rsidRPr="00621851">
              <w:rPr>
                <w:rFonts w:ascii="Arial" w:hAnsi="Arial" w:cs="Arial"/>
                <w:sz w:val="20"/>
                <w:szCs w:val="20"/>
              </w:rPr>
              <w:t>, respectively) which was followed by button mushroom spent compost (1869.08, 419.84, 209.45 and 178.91 mg kg</w:t>
            </w:r>
            <w:r w:rsidR="00E17E1E" w:rsidRPr="00621851">
              <w:rPr>
                <w:rFonts w:ascii="Arial" w:hAnsi="Arial" w:cs="Arial"/>
                <w:sz w:val="20"/>
                <w:szCs w:val="20"/>
                <w:vertAlign w:val="superscript"/>
              </w:rPr>
              <w:t xml:space="preserve">-1 </w:t>
            </w:r>
            <w:r w:rsidR="00E17E1E" w:rsidRPr="00621851">
              <w:rPr>
                <w:rFonts w:ascii="Arial" w:hAnsi="Arial" w:cs="Arial"/>
                <w:sz w:val="20"/>
                <w:szCs w:val="20"/>
              </w:rPr>
              <w:t>respectively).</w:t>
            </w:r>
            <w:r w:rsidR="008A563D">
              <w:rPr>
                <w:szCs w:val="24"/>
              </w:rPr>
              <w:t xml:space="preserve"> </w:t>
            </w:r>
            <w:r w:rsidR="008A563D" w:rsidRPr="004D65C3">
              <w:rPr>
                <w:rFonts w:ascii="Arial" w:hAnsi="Arial" w:cs="Arial"/>
                <w:sz w:val="20"/>
                <w:szCs w:val="20"/>
              </w:rPr>
              <w:t>Vermicompost prepared from tree litter observed lower cadmium</w:t>
            </w:r>
            <w:r w:rsidR="00E51FF5" w:rsidRPr="004D65C3">
              <w:rPr>
                <w:rFonts w:ascii="Arial" w:hAnsi="Arial" w:cs="Arial"/>
                <w:sz w:val="20"/>
                <w:szCs w:val="20"/>
              </w:rPr>
              <w:t xml:space="preserve"> </w:t>
            </w:r>
            <w:r w:rsidR="008A563D" w:rsidRPr="004D65C3">
              <w:rPr>
                <w:rFonts w:ascii="Arial" w:hAnsi="Arial" w:cs="Arial"/>
                <w:sz w:val="20"/>
                <w:szCs w:val="20"/>
              </w:rPr>
              <w:t>(0.28 mg kg</w:t>
            </w:r>
            <w:r w:rsidR="008A563D" w:rsidRPr="004D65C3">
              <w:rPr>
                <w:rFonts w:ascii="Arial" w:hAnsi="Arial" w:cs="Arial"/>
                <w:sz w:val="20"/>
                <w:szCs w:val="20"/>
                <w:vertAlign w:val="superscript"/>
              </w:rPr>
              <w:t>-1</w:t>
            </w:r>
            <w:r w:rsidR="008A563D" w:rsidRPr="004D65C3">
              <w:rPr>
                <w:rFonts w:ascii="Arial" w:hAnsi="Arial" w:cs="Arial"/>
                <w:sz w:val="20"/>
                <w:szCs w:val="20"/>
              </w:rPr>
              <w:t>)</w:t>
            </w:r>
            <w:r w:rsidR="00E51FF5" w:rsidRPr="004D65C3">
              <w:rPr>
                <w:rFonts w:ascii="Arial" w:hAnsi="Arial" w:cs="Arial"/>
                <w:sz w:val="20"/>
                <w:szCs w:val="20"/>
              </w:rPr>
              <w:t>,</w:t>
            </w:r>
            <w:r w:rsidR="00E51FF5" w:rsidRPr="004D65C3">
              <w:rPr>
                <w:rFonts w:ascii="Arial" w:hAnsi="Arial" w:cs="Arial"/>
                <w:color w:val="000000" w:themeColor="text1"/>
                <w:sz w:val="20"/>
                <w:szCs w:val="20"/>
              </w:rPr>
              <w:t xml:space="preserve"> lead (0.49 </w:t>
            </w:r>
            <w:r w:rsidR="00E51FF5" w:rsidRPr="004D65C3">
              <w:rPr>
                <w:rFonts w:ascii="Arial" w:hAnsi="Arial" w:cs="Arial"/>
                <w:sz w:val="20"/>
                <w:szCs w:val="20"/>
              </w:rPr>
              <w:t>mg kg</w:t>
            </w:r>
            <w:r w:rsidR="00E51FF5" w:rsidRPr="004D65C3">
              <w:rPr>
                <w:rFonts w:ascii="Arial" w:hAnsi="Arial" w:cs="Arial"/>
                <w:sz w:val="20"/>
                <w:szCs w:val="20"/>
                <w:vertAlign w:val="superscript"/>
              </w:rPr>
              <w:t>-1</w:t>
            </w:r>
            <w:r w:rsidR="00E51FF5" w:rsidRPr="004D65C3">
              <w:rPr>
                <w:rFonts w:ascii="Arial" w:hAnsi="Arial" w:cs="Arial"/>
                <w:sz w:val="20"/>
                <w:szCs w:val="20"/>
              </w:rPr>
              <w:t>)</w:t>
            </w:r>
            <w:r w:rsidR="00E51FF5" w:rsidRPr="004D65C3">
              <w:rPr>
                <w:rFonts w:ascii="Arial" w:hAnsi="Arial" w:cs="Arial"/>
                <w:color w:val="000000" w:themeColor="text1"/>
                <w:sz w:val="20"/>
                <w:szCs w:val="20"/>
              </w:rPr>
              <w:t xml:space="preserve"> and chromium (0.36 </w:t>
            </w:r>
            <w:r w:rsidR="00E51FF5" w:rsidRPr="004D65C3">
              <w:rPr>
                <w:rFonts w:ascii="Arial" w:hAnsi="Arial" w:cs="Arial"/>
                <w:sz w:val="20"/>
                <w:szCs w:val="20"/>
              </w:rPr>
              <w:t>mg kg</w:t>
            </w:r>
            <w:r w:rsidR="00E51FF5" w:rsidRPr="004D65C3">
              <w:rPr>
                <w:rFonts w:ascii="Arial" w:hAnsi="Arial" w:cs="Arial"/>
                <w:sz w:val="20"/>
                <w:szCs w:val="20"/>
                <w:vertAlign w:val="superscript"/>
              </w:rPr>
              <w:t>-1</w:t>
            </w:r>
            <w:r w:rsidR="00E51FF5" w:rsidRPr="004D65C3">
              <w:rPr>
                <w:rFonts w:ascii="Arial" w:hAnsi="Arial" w:cs="Arial"/>
                <w:sz w:val="20"/>
                <w:szCs w:val="20"/>
              </w:rPr>
              <w:t xml:space="preserve">) </w:t>
            </w:r>
            <w:r w:rsidR="00E51FF5" w:rsidRPr="004D65C3">
              <w:rPr>
                <w:rFonts w:ascii="Arial" w:hAnsi="Arial" w:cs="Arial"/>
                <w:color w:val="000000" w:themeColor="text1"/>
                <w:sz w:val="20"/>
                <w:szCs w:val="20"/>
              </w:rPr>
              <w:t xml:space="preserve">content. </w:t>
            </w:r>
            <w:r w:rsidR="00E51FF5" w:rsidRPr="004D65C3">
              <w:rPr>
                <w:rFonts w:ascii="Arial" w:hAnsi="Arial" w:cs="Arial"/>
                <w:color w:val="000000" w:themeColor="text1"/>
                <w:sz w:val="20"/>
                <w:szCs w:val="20"/>
                <w:lang w:eastAsia="en-IN"/>
              </w:rPr>
              <w:t>Vermicompost prepared by using tree litter registered significantly higher dehydrogenase activity (</w:t>
            </w:r>
            <w:r w:rsidR="00E51FF5" w:rsidRPr="004D65C3">
              <w:rPr>
                <w:rFonts w:ascii="Arial" w:hAnsi="Arial" w:cs="Arial"/>
                <w:color w:val="000000"/>
                <w:sz w:val="20"/>
                <w:szCs w:val="20"/>
              </w:rPr>
              <w:t xml:space="preserve">34.90 </w:t>
            </w:r>
            <w:proofErr w:type="spellStart"/>
            <w:r w:rsidR="00E51FF5" w:rsidRPr="004D65C3">
              <w:rPr>
                <w:rFonts w:ascii="Arial" w:hAnsi="Arial" w:cs="Arial"/>
                <w:color w:val="000000" w:themeColor="text1"/>
                <w:sz w:val="20"/>
                <w:szCs w:val="20"/>
                <w:lang w:eastAsia="en-IN"/>
              </w:rPr>
              <w:t>μg</w:t>
            </w:r>
            <w:proofErr w:type="spellEnd"/>
            <w:r w:rsidR="00E51FF5" w:rsidRPr="004D65C3">
              <w:rPr>
                <w:rFonts w:ascii="Arial" w:hAnsi="Arial" w:cs="Arial"/>
                <w:color w:val="000000" w:themeColor="text1"/>
                <w:sz w:val="20"/>
                <w:szCs w:val="20"/>
                <w:lang w:eastAsia="en-IN"/>
              </w:rPr>
              <w:t xml:space="preserve"> TPF g</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24 hr</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acid phosphatase (</w:t>
            </w:r>
            <w:r w:rsidR="00E51FF5" w:rsidRPr="004D65C3">
              <w:rPr>
                <w:rFonts w:ascii="Arial" w:hAnsi="Arial" w:cs="Arial"/>
                <w:color w:val="000000"/>
                <w:sz w:val="20"/>
                <w:szCs w:val="20"/>
              </w:rPr>
              <w:t>3.84</w:t>
            </w:r>
            <w:r w:rsidR="00E51FF5" w:rsidRPr="004D65C3">
              <w:rPr>
                <w:rFonts w:ascii="Arial" w:hAnsi="Arial" w:cs="Arial"/>
                <w:color w:val="000000" w:themeColor="text1"/>
                <w:sz w:val="20"/>
                <w:szCs w:val="20"/>
                <w:lang w:eastAsia="en-IN"/>
              </w:rPr>
              <w:t xml:space="preserve"> </w:t>
            </w:r>
            <w:proofErr w:type="spellStart"/>
            <w:r w:rsidR="00E51FF5" w:rsidRPr="004D65C3">
              <w:rPr>
                <w:rFonts w:ascii="Arial" w:hAnsi="Arial" w:cs="Arial"/>
                <w:color w:val="000000" w:themeColor="text1"/>
                <w:sz w:val="20"/>
                <w:szCs w:val="20"/>
                <w:lang w:eastAsia="en-IN"/>
              </w:rPr>
              <w:t>μg</w:t>
            </w:r>
            <w:proofErr w:type="spellEnd"/>
            <w:r w:rsidR="00E51FF5" w:rsidRPr="004D65C3">
              <w:rPr>
                <w:rFonts w:ascii="Arial" w:hAnsi="Arial" w:cs="Arial"/>
                <w:color w:val="000000" w:themeColor="text1"/>
                <w:sz w:val="20"/>
                <w:szCs w:val="20"/>
                <w:lang w:eastAsia="en-IN"/>
              </w:rPr>
              <w:t xml:space="preserve"> PNP g</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2 hr</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and urease activities (118.42 </w:t>
            </w:r>
            <w:proofErr w:type="spellStart"/>
            <w:r w:rsidR="00E51FF5" w:rsidRPr="004D65C3">
              <w:rPr>
                <w:rFonts w:ascii="Arial" w:hAnsi="Arial" w:cs="Arial"/>
                <w:color w:val="000000" w:themeColor="text1"/>
                <w:sz w:val="20"/>
                <w:szCs w:val="20"/>
                <w:lang w:eastAsia="en-IN"/>
              </w:rPr>
              <w:t>μg</w:t>
            </w:r>
            <w:proofErr w:type="spellEnd"/>
            <w:r w:rsidR="00E51FF5" w:rsidRPr="004D65C3">
              <w:rPr>
                <w:rFonts w:ascii="Arial" w:hAnsi="Arial" w:cs="Arial"/>
                <w:color w:val="000000" w:themeColor="text1"/>
                <w:sz w:val="20"/>
                <w:szCs w:val="20"/>
                <w:lang w:eastAsia="en-IN"/>
              </w:rPr>
              <w:t xml:space="preserve"> NH</w:t>
            </w:r>
            <w:r w:rsidR="00E51FF5" w:rsidRPr="004D65C3">
              <w:rPr>
                <w:rFonts w:ascii="Arial" w:hAnsi="Arial" w:cs="Arial"/>
                <w:color w:val="000000" w:themeColor="text1"/>
                <w:sz w:val="20"/>
                <w:szCs w:val="20"/>
                <w:vertAlign w:val="subscript"/>
                <w:lang w:eastAsia="en-IN"/>
              </w:rPr>
              <w:t>4</w:t>
            </w:r>
            <w:r w:rsidR="00E51FF5" w:rsidRPr="004D65C3">
              <w:rPr>
                <w:rFonts w:ascii="Arial" w:hAnsi="Arial" w:cs="Arial"/>
                <w:color w:val="000000" w:themeColor="text1"/>
                <w:sz w:val="20"/>
                <w:szCs w:val="20"/>
                <w:vertAlign w:val="superscript"/>
                <w:lang w:eastAsia="en-IN"/>
              </w:rPr>
              <w:t>+</w:t>
            </w:r>
            <w:r w:rsidR="00E51FF5" w:rsidRPr="004D65C3">
              <w:rPr>
                <w:rFonts w:ascii="Arial" w:hAnsi="Arial" w:cs="Arial"/>
                <w:color w:val="000000" w:themeColor="text1"/>
                <w:sz w:val="20"/>
                <w:szCs w:val="20"/>
                <w:lang w:eastAsia="en-IN"/>
              </w:rPr>
              <w:t>-N g</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day</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w:t>
            </w:r>
            <w:r w:rsidR="00FB03EE">
              <w:rPr>
                <w:rFonts w:ascii="Arial" w:hAnsi="Arial" w:cs="Arial"/>
                <w:color w:val="000000" w:themeColor="text1"/>
                <w:sz w:val="20"/>
                <w:szCs w:val="20"/>
                <w:lang w:eastAsia="en-IN"/>
              </w:rPr>
              <w:t>. L</w:t>
            </w:r>
            <w:r w:rsidR="002D2D03" w:rsidRPr="00621851">
              <w:rPr>
                <w:rFonts w:ascii="Arial" w:hAnsi="Arial" w:cs="Arial"/>
                <w:color w:val="000000" w:themeColor="text1"/>
                <w:sz w:val="20"/>
                <w:szCs w:val="20"/>
              </w:rPr>
              <w:t>ower bulk density was recorded by tree litter (0.73 g cm</w:t>
            </w:r>
            <w:r w:rsidR="002D2D03" w:rsidRPr="00621851">
              <w:rPr>
                <w:rFonts w:ascii="Arial" w:hAnsi="Arial" w:cs="Arial"/>
                <w:color w:val="000000" w:themeColor="text1"/>
                <w:sz w:val="20"/>
                <w:szCs w:val="20"/>
                <w:vertAlign w:val="superscript"/>
              </w:rPr>
              <w:t>-3</w:t>
            </w:r>
            <w:r w:rsidR="002D2D03" w:rsidRPr="00621851">
              <w:rPr>
                <w:rFonts w:ascii="Arial" w:hAnsi="Arial" w:cs="Arial"/>
                <w:color w:val="000000" w:themeColor="text1"/>
                <w:sz w:val="20"/>
                <w:szCs w:val="20"/>
              </w:rPr>
              <w:t>).</w:t>
            </w:r>
            <w:r w:rsidR="00781F06" w:rsidRPr="00621851">
              <w:rPr>
                <w:rFonts w:ascii="Arial" w:hAnsi="Arial" w:cs="Arial"/>
                <w:color w:val="000000" w:themeColor="text1"/>
                <w:sz w:val="20"/>
                <w:szCs w:val="20"/>
              </w:rPr>
              <w:t xml:space="preserve"> The colour of the vermicompost</w:t>
            </w:r>
            <w:r w:rsidR="000662AE" w:rsidRPr="00621851">
              <w:rPr>
                <w:rFonts w:ascii="Arial" w:hAnsi="Arial" w:cs="Arial"/>
                <w:color w:val="000000" w:themeColor="text1"/>
                <w:sz w:val="20"/>
                <w:szCs w:val="20"/>
              </w:rPr>
              <w:t xml:space="preserve"> prepared from</w:t>
            </w:r>
            <w:r w:rsidR="005C2AD4" w:rsidRPr="00621851">
              <w:rPr>
                <w:rFonts w:ascii="Arial" w:hAnsi="Arial" w:cs="Arial"/>
                <w:color w:val="000000" w:themeColor="text1"/>
                <w:sz w:val="20"/>
                <w:szCs w:val="20"/>
              </w:rPr>
              <w:t xml:space="preserve"> tree litter were </w:t>
            </w:r>
            <w:r w:rsidR="005C2AD4" w:rsidRPr="00621851">
              <w:rPr>
                <w:rFonts w:ascii="Arial" w:hAnsi="Arial" w:cs="Arial"/>
                <w:color w:val="000000" w:themeColor="text1"/>
                <w:sz w:val="20"/>
                <w:szCs w:val="20"/>
                <w:lang w:eastAsia="en-IN"/>
              </w:rPr>
              <w:t>very dark greyish brown (10YR3/2).</w:t>
            </w:r>
            <w:r w:rsidR="00802EC2" w:rsidRPr="00621851">
              <w:rPr>
                <w:rFonts w:ascii="Arial" w:hAnsi="Arial" w:cs="Arial"/>
                <w:color w:val="000000" w:themeColor="text1"/>
                <w:sz w:val="20"/>
                <w:szCs w:val="20"/>
              </w:rPr>
              <w:t xml:space="preserve"> The particle size of the vermicompost prepared by using tree litter, farm yard manure </w:t>
            </w:r>
            <w:proofErr w:type="gramStart"/>
            <w:r w:rsidR="00802EC2" w:rsidRPr="00621851">
              <w:rPr>
                <w:rFonts w:ascii="Arial" w:hAnsi="Arial" w:cs="Arial"/>
                <w:color w:val="000000" w:themeColor="text1"/>
                <w:sz w:val="20"/>
                <w:szCs w:val="20"/>
              </w:rPr>
              <w:t>were</w:t>
            </w:r>
            <w:proofErr w:type="gramEnd"/>
            <w:r w:rsidR="00802EC2" w:rsidRPr="00621851">
              <w:rPr>
                <w:rFonts w:ascii="Arial" w:hAnsi="Arial" w:cs="Arial"/>
                <w:color w:val="000000" w:themeColor="text1"/>
                <w:sz w:val="20"/>
                <w:szCs w:val="20"/>
              </w:rPr>
              <w:t xml:space="preserve"> less than </w:t>
            </w:r>
            <w:r w:rsidR="00802EC2" w:rsidRPr="00621851">
              <w:rPr>
                <w:rFonts w:ascii="Arial" w:hAnsi="Arial" w:cs="Arial"/>
                <w:color w:val="000000" w:themeColor="text1"/>
                <w:sz w:val="20"/>
                <w:szCs w:val="20"/>
                <w:lang w:eastAsia="en-IN"/>
              </w:rPr>
              <w:t>&lt;4 mm (%).</w:t>
            </w:r>
            <w:r w:rsidR="005F3390">
              <w:rPr>
                <w:rFonts w:ascii="Arial" w:hAnsi="Arial" w:cs="Arial"/>
                <w:color w:val="000000" w:themeColor="text1"/>
                <w:sz w:val="20"/>
                <w:szCs w:val="20"/>
                <w:lang w:eastAsia="en-IN"/>
              </w:rPr>
              <w:t xml:space="preserve"> </w:t>
            </w:r>
            <w:r w:rsidR="00467AA1" w:rsidRPr="00621851">
              <w:rPr>
                <w:rFonts w:ascii="Arial" w:hAnsi="Arial" w:cs="Arial"/>
                <w:sz w:val="20"/>
                <w:szCs w:val="20"/>
              </w:rPr>
              <w:t xml:space="preserve">In general, among different substrate tried for making vermicompost, tree litter was observed to be </w:t>
            </w:r>
            <w:del w:id="0" w:author="HP" w:date="2025-08-21T20:07:00Z">
              <w:r w:rsidR="00467AA1" w:rsidRPr="00621851" w:rsidDel="00976F67">
                <w:rPr>
                  <w:rFonts w:ascii="Arial" w:hAnsi="Arial" w:cs="Arial"/>
                  <w:sz w:val="20"/>
                  <w:szCs w:val="20"/>
                </w:rPr>
                <w:delText xml:space="preserve">a </w:delText>
              </w:r>
            </w:del>
            <w:r w:rsidR="00467AA1" w:rsidRPr="00621851">
              <w:rPr>
                <w:rFonts w:ascii="Arial" w:hAnsi="Arial" w:cs="Arial"/>
                <w:sz w:val="20"/>
                <w:szCs w:val="20"/>
              </w:rPr>
              <w:t>superior in respect of nutrient composition</w:t>
            </w:r>
            <w:r w:rsidR="00E55559" w:rsidRPr="00621851">
              <w:rPr>
                <w:rFonts w:ascii="Arial" w:hAnsi="Arial" w:cs="Arial"/>
                <w:sz w:val="20"/>
                <w:szCs w:val="20"/>
              </w:rPr>
              <w:t xml:space="preserve"> and quality of vermicompost.</w:t>
            </w:r>
          </w:p>
          <w:p w14:paraId="1687679E" w14:textId="0784EC91" w:rsidR="00B029FB" w:rsidRDefault="00B029FB" w:rsidP="00046D4B">
            <w:pPr>
              <w:spacing w:line="360" w:lineRule="auto"/>
              <w:ind w:firstLine="0"/>
              <w:rPr>
                <w:rFonts w:ascii="Arial" w:eastAsia="Times New Roman" w:hAnsi="Arial" w:cs="Arial"/>
                <w:b/>
                <w:bCs/>
                <w:sz w:val="20"/>
                <w:lang w:eastAsia="en-IN"/>
              </w:rPr>
            </w:pPr>
          </w:p>
        </w:tc>
      </w:tr>
    </w:tbl>
    <w:p w14:paraId="626F6613" w14:textId="77777777" w:rsidR="00B029FB" w:rsidRDefault="00B029FB" w:rsidP="00046D4B">
      <w:pPr>
        <w:rPr>
          <w:rFonts w:ascii="Arial" w:eastAsia="Times New Roman" w:hAnsi="Arial" w:cs="Arial"/>
          <w:b/>
          <w:bCs/>
          <w:sz w:val="20"/>
          <w:lang w:eastAsia="en-IN"/>
        </w:rPr>
      </w:pPr>
    </w:p>
    <w:p w14:paraId="612E59A6" w14:textId="0505EF33" w:rsidR="009F3AD2" w:rsidRDefault="00CA0A0F" w:rsidP="00046D4B">
      <w:pPr>
        <w:ind w:firstLine="0"/>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vermicompost</w:t>
      </w:r>
      <w:r>
        <w:rPr>
          <w:rFonts w:ascii="Arial" w:hAnsi="Arial" w:cs="Arial"/>
          <w:i/>
          <w:iCs/>
          <w:color w:val="000000"/>
          <w:sz w:val="20"/>
        </w:rPr>
        <w:t>;</w:t>
      </w:r>
      <w:r w:rsidRPr="00C63EC5">
        <w:rPr>
          <w:rFonts w:ascii="Arial" w:hAnsi="Arial" w:cs="Arial"/>
          <w:i/>
          <w:iCs/>
          <w:color w:val="000000"/>
          <w:sz w:val="20"/>
        </w:rPr>
        <w:t xml:space="preserve"> </w:t>
      </w:r>
      <w:r>
        <w:rPr>
          <w:rFonts w:ascii="Arial" w:hAnsi="Arial" w:cs="Arial"/>
          <w:i/>
          <w:iCs/>
          <w:color w:val="000000"/>
          <w:sz w:val="20"/>
        </w:rPr>
        <w:t>tree litter, composition and quality.</w:t>
      </w:r>
    </w:p>
    <w:p w14:paraId="7B503E3F" w14:textId="77777777" w:rsidR="00E573F9" w:rsidRPr="000A03A5" w:rsidRDefault="00E573F9" w:rsidP="000A03A5">
      <w:pPr>
        <w:ind w:firstLine="0"/>
        <w:rPr>
          <w:rFonts w:ascii="Arial" w:hAnsi="Arial" w:cs="Arial"/>
          <w:b/>
          <w:bCs/>
          <w:sz w:val="22"/>
        </w:rPr>
      </w:pPr>
      <w:r w:rsidRPr="000A03A5">
        <w:rPr>
          <w:rFonts w:ascii="Arial" w:hAnsi="Arial" w:cs="Arial"/>
          <w:b/>
          <w:bCs/>
          <w:sz w:val="22"/>
        </w:rPr>
        <w:t>INTRODUCTION</w:t>
      </w:r>
    </w:p>
    <w:p w14:paraId="1BDBBF12" w14:textId="1CB30746" w:rsidR="00E573F9" w:rsidRDefault="00E573F9" w:rsidP="00FB03EE">
      <w:pPr>
        <w:spacing w:line="276" w:lineRule="auto"/>
        <w:ind w:firstLine="0"/>
        <w:rPr>
          <w:rFonts w:ascii="Arial" w:hAnsi="Arial" w:cs="Arial"/>
          <w:b/>
          <w:bCs/>
          <w:sz w:val="22"/>
        </w:rPr>
      </w:pPr>
      <w:r w:rsidRPr="00B300D7">
        <w:rPr>
          <w:rFonts w:ascii="Arial" w:hAnsi="Arial" w:cs="Arial"/>
          <w:sz w:val="20"/>
          <w:szCs w:val="20"/>
        </w:rPr>
        <w:t xml:space="preserve">The Green revolution significantly boosted agricultural output through the widespread adoption of chemical fertilizers, leading to a conventional farming system heavily reliant on these inputs. While this initially led to substantial increases in crop yields, the sustained and unbalanced use of chemical fertilizers has subsequently harmed soil health, causing crop productivity to plateau in recent decades. </w:t>
      </w:r>
    </w:p>
    <w:p w14:paraId="3E56627E" w14:textId="50D52D4C" w:rsidR="00FB03EE" w:rsidRDefault="00FB03EE" w:rsidP="00FB03EE">
      <w:pPr>
        <w:spacing w:line="276" w:lineRule="auto"/>
        <w:ind w:firstLine="0"/>
        <w:rPr>
          <w:rFonts w:ascii="Arial" w:hAnsi="Arial" w:cs="Arial"/>
          <w:sz w:val="20"/>
        </w:rPr>
      </w:pPr>
      <w:r w:rsidRPr="00B300D7">
        <w:rPr>
          <w:rFonts w:ascii="Arial" w:hAnsi="Arial" w:cs="Arial"/>
          <w:sz w:val="20"/>
          <w:szCs w:val="20"/>
        </w:rPr>
        <w:t>Long-term studies on fertilizer application reveal that the continuous and imbalanced use of chemical fertilizers negatively impacts the physical, chemical</w:t>
      </w:r>
      <w:r w:rsidR="00601A3F">
        <w:rPr>
          <w:rFonts w:ascii="Arial" w:hAnsi="Arial" w:cs="Arial"/>
          <w:sz w:val="20"/>
          <w:szCs w:val="20"/>
        </w:rPr>
        <w:t xml:space="preserve"> </w:t>
      </w:r>
      <w:r w:rsidRPr="00B300D7">
        <w:rPr>
          <w:rFonts w:ascii="Arial" w:hAnsi="Arial" w:cs="Arial"/>
          <w:sz w:val="20"/>
          <w:szCs w:val="20"/>
        </w:rPr>
        <w:t>and biological properties of soil</w:t>
      </w:r>
      <w:r>
        <w:rPr>
          <w:rFonts w:ascii="Arial" w:hAnsi="Arial" w:cs="Arial"/>
          <w:b/>
          <w:bCs/>
          <w:sz w:val="22"/>
        </w:rPr>
        <w:t>.</w:t>
      </w:r>
    </w:p>
    <w:p w14:paraId="1137CC07" w14:textId="7706DD4B" w:rsidR="00621851" w:rsidRPr="00601A3F" w:rsidRDefault="00216F71" w:rsidP="005E6038">
      <w:pPr>
        <w:spacing w:line="276" w:lineRule="auto"/>
        <w:ind w:firstLine="0"/>
        <w:rPr>
          <w:rFonts w:ascii="Arial" w:hAnsi="Arial" w:cs="Arial"/>
          <w:sz w:val="20"/>
        </w:rPr>
      </w:pPr>
      <w:r w:rsidRPr="00B300D7">
        <w:rPr>
          <w:rFonts w:ascii="Arial" w:hAnsi="Arial" w:cs="Arial"/>
          <w:sz w:val="20"/>
          <w:szCs w:val="20"/>
        </w:rPr>
        <w:t xml:space="preserve">This in turn, has led to deficiencies in secondary and micronutrients, nutrient imbalances in both soil and plants, environmental concerns, and a decline in overall factor productivity (Kumar </w:t>
      </w:r>
      <w:r w:rsidRPr="00B300D7">
        <w:rPr>
          <w:rFonts w:ascii="Arial" w:hAnsi="Arial" w:cs="Arial"/>
          <w:i/>
          <w:iCs/>
          <w:sz w:val="20"/>
          <w:szCs w:val="20"/>
        </w:rPr>
        <w:t>et al.,</w:t>
      </w:r>
      <w:r w:rsidRPr="00B300D7">
        <w:rPr>
          <w:rFonts w:ascii="Arial" w:hAnsi="Arial" w:cs="Arial"/>
          <w:sz w:val="20"/>
          <w:szCs w:val="20"/>
        </w:rPr>
        <w:t xml:space="preserve"> 2018). In this context the awareness should be created among the farmers regarding the use of organic fertilizers. Organic fertilizers include biofertilizers and vermicompost which are rich source of micro, macro and secondary nutrients to sustain the soil fertility.</w:t>
      </w:r>
      <w:r w:rsidR="00031BB1">
        <w:rPr>
          <w:rFonts w:ascii="Arial" w:hAnsi="Arial" w:cs="Arial"/>
          <w:sz w:val="20"/>
          <w:szCs w:val="20"/>
        </w:rPr>
        <w:t xml:space="preserve"> </w:t>
      </w:r>
      <w:r w:rsidRPr="00B300D7">
        <w:rPr>
          <w:rFonts w:ascii="Arial" w:hAnsi="Arial" w:cs="Arial"/>
          <w:sz w:val="20"/>
          <w:szCs w:val="20"/>
        </w:rPr>
        <w:t>Environmental degradation poses a significant global threat with the indiscriminate use of chemical fertilizers being a primary contributor. This is due to several factors: depletion of fossil fuels used in their production, the release of carbon dioxide contributing to climate change, and the eutrophication of water supplies caused by nutrient runoff. Additionally, the uneven application of</w:t>
      </w:r>
      <w:r w:rsidR="00FB03EE">
        <w:rPr>
          <w:rFonts w:ascii="Arial" w:hAnsi="Arial" w:cs="Arial"/>
          <w:sz w:val="20"/>
          <w:szCs w:val="20"/>
        </w:rPr>
        <w:t xml:space="preserve"> </w:t>
      </w:r>
      <w:r w:rsidRPr="00B300D7">
        <w:rPr>
          <w:rFonts w:ascii="Arial" w:hAnsi="Arial" w:cs="Arial"/>
          <w:sz w:val="20"/>
          <w:szCs w:val="20"/>
        </w:rPr>
        <w:t xml:space="preserve">these fertilizers further degrades soil quality and negatively impacts agricultural output. There's a growing understanding that reversing the decline in global productivity and protecting the environment hinges on adopting ecological and sustainable farming </w:t>
      </w:r>
      <w:r w:rsidRPr="00B300D7">
        <w:rPr>
          <w:rFonts w:ascii="Arial" w:hAnsi="Arial" w:cs="Arial"/>
          <w:sz w:val="20"/>
          <w:szCs w:val="20"/>
        </w:rPr>
        <w:lastRenderedPageBreak/>
        <w:t>practices. India faces a significant challenge with widespread deficiencies in both major and micronutrients, primarily due to intensive farming practices, the unbalanced application of chemical fertilizers, and inadequate recycling of agricultural waste. However, a transformative solution is emerging in the form of vermiculture research. This involves utilizing waste-eating earthworms to convert various organic wastes into highly nutritious "organic fertilizer" through a process called vermicomposting. This method offers a pathway to produce safe chemical-free food in both sufficient quantity and quality eliminating the need for harmful agrochemicals.</w:t>
      </w:r>
      <w:r w:rsidR="00086180" w:rsidRPr="00B300D7">
        <w:rPr>
          <w:rFonts w:ascii="Arial" w:hAnsi="Arial" w:cs="Arial"/>
          <w:sz w:val="20"/>
          <w:szCs w:val="20"/>
        </w:rPr>
        <w:t xml:space="preserve"> </w:t>
      </w:r>
      <w:r w:rsidRPr="00B300D7">
        <w:rPr>
          <w:rFonts w:ascii="Arial" w:hAnsi="Arial" w:cs="Arial"/>
          <w:sz w:val="20"/>
          <w:szCs w:val="20"/>
        </w:rPr>
        <w:t>This stands in stark contrast to the legacy of the "Green Revolution" of the 1960s, which, while increasing food yields, came at a considerable cost to both society and the environment. The widespread use of pesticides during this period compromised crops' natural "biological resistance," making them more susceptible to pests and diseases. Moreover, these chemicals decimated beneficial soil organisms severely degrading the soil's inherent fertility</w:t>
      </w:r>
      <w:r w:rsidR="00E059E0" w:rsidRPr="00B300D7">
        <w:rPr>
          <w:rFonts w:ascii="Arial" w:hAnsi="Arial" w:cs="Arial"/>
          <w:sz w:val="20"/>
          <w:szCs w:val="20"/>
        </w:rPr>
        <w:t xml:space="preserve"> </w:t>
      </w:r>
      <w:r w:rsidRPr="00B300D7">
        <w:rPr>
          <w:rFonts w:ascii="Arial" w:hAnsi="Arial" w:cs="Arial"/>
          <w:sz w:val="20"/>
          <w:szCs w:val="20"/>
        </w:rPr>
        <w:t>(</w:t>
      </w:r>
      <w:proofErr w:type="spellStart"/>
      <w:r w:rsidRPr="00B300D7">
        <w:rPr>
          <w:rFonts w:ascii="Arial" w:hAnsi="Arial" w:cs="Arial"/>
          <w:sz w:val="20"/>
          <w:szCs w:val="20"/>
        </w:rPr>
        <w:t>Adhikary</w:t>
      </w:r>
      <w:proofErr w:type="spellEnd"/>
      <w:r w:rsidRPr="00B300D7">
        <w:rPr>
          <w:rFonts w:ascii="Arial" w:hAnsi="Arial" w:cs="Arial"/>
          <w:sz w:val="20"/>
          <w:szCs w:val="20"/>
        </w:rPr>
        <w:t xml:space="preserve"> 2012).</w:t>
      </w:r>
    </w:p>
    <w:p w14:paraId="1B64F34E" w14:textId="2F9854A5" w:rsidR="00ED30F1" w:rsidRPr="00ED30F1" w:rsidRDefault="00ED30F1" w:rsidP="00ED30F1">
      <w:pPr>
        <w:spacing w:line="276" w:lineRule="auto"/>
        <w:ind w:firstLine="0"/>
        <w:rPr>
          <w:rFonts w:ascii="Arial" w:hAnsi="Arial" w:cs="Arial"/>
          <w:sz w:val="20"/>
          <w:szCs w:val="20"/>
        </w:rPr>
      </w:pPr>
      <w:r w:rsidRPr="00ED30F1">
        <w:rPr>
          <w:rFonts w:ascii="Arial" w:hAnsi="Arial" w:cs="Arial"/>
          <w:sz w:val="20"/>
          <w:szCs w:val="20"/>
        </w:rPr>
        <w:t xml:space="preserve">Different substrates, </w:t>
      </w:r>
      <w:r w:rsidRPr="00ED30F1">
        <w:rPr>
          <w:rFonts w:ascii="Arial" w:hAnsi="Arial" w:cs="Arial"/>
          <w:i/>
          <w:iCs/>
          <w:sz w:val="20"/>
          <w:szCs w:val="20"/>
        </w:rPr>
        <w:t>viz.,</w:t>
      </w:r>
      <w:r w:rsidRPr="00ED30F1">
        <w:rPr>
          <w:rFonts w:ascii="Arial" w:hAnsi="Arial" w:cs="Arial"/>
          <w:sz w:val="20"/>
          <w:szCs w:val="20"/>
        </w:rPr>
        <w:t xml:space="preserve"> Tree litter were collected from the campus of college of agriculture, Pune., button mushroom spent compost were collected from All India Coordinated Research Project on Mushrooms, Pune., wheat straw, soybean straw, coconut coir i.e. tender coconut waste (</w:t>
      </w:r>
      <w:proofErr w:type="spellStart"/>
      <w:r w:rsidRPr="00ED30F1">
        <w:rPr>
          <w:rFonts w:ascii="Arial" w:hAnsi="Arial" w:cs="Arial"/>
          <w:sz w:val="20"/>
          <w:szCs w:val="20"/>
        </w:rPr>
        <w:t>fiber</w:t>
      </w:r>
      <w:proofErr w:type="spellEnd"/>
      <w:r w:rsidRPr="00ED30F1">
        <w:rPr>
          <w:rFonts w:ascii="Arial" w:hAnsi="Arial" w:cs="Arial"/>
          <w:sz w:val="20"/>
          <w:szCs w:val="20"/>
        </w:rPr>
        <w:t xml:space="preserve"> and husk), sugarcane trash and farm yard manure were collected from farm of Agronomy discipline, College of Agriculture, Pune.</w:t>
      </w:r>
      <w:r>
        <w:rPr>
          <w:rFonts w:cs="Times New Roman"/>
          <w:szCs w:val="25"/>
        </w:rPr>
        <w:t xml:space="preserve"> </w:t>
      </w:r>
      <w:r w:rsidRPr="00ED30F1">
        <w:rPr>
          <w:rFonts w:ascii="Arial" w:hAnsi="Arial" w:cs="Arial"/>
          <w:sz w:val="20"/>
          <w:szCs w:val="20"/>
        </w:rPr>
        <w:t>Tree litter is rich in nitrogen, phosphorus and potassium that can be used to enrich vermicompost it is likely the best material for vermicomposting due to its rich organic content, easy degradability, ideal texture for worms, balanced C:N ratio, and ability to support a healthy microbial ecosystem. These qualities result in faster composting, better worm health, and superior compost quality.</w:t>
      </w:r>
    </w:p>
    <w:p w14:paraId="403566B5" w14:textId="77777777" w:rsidR="00BC5E1B" w:rsidRDefault="00BC5E1B" w:rsidP="008A563D">
      <w:pPr>
        <w:spacing w:line="276" w:lineRule="auto"/>
        <w:ind w:left="360" w:firstLine="0"/>
        <w:rPr>
          <w:rFonts w:ascii="Arial" w:hAnsi="Arial" w:cs="Arial"/>
          <w:sz w:val="20"/>
          <w:szCs w:val="20"/>
        </w:rPr>
      </w:pPr>
    </w:p>
    <w:p w14:paraId="46C691B0" w14:textId="3FE74805" w:rsidR="00A51A6D" w:rsidRPr="001F0D47" w:rsidRDefault="00A51A6D" w:rsidP="008A563D">
      <w:pPr>
        <w:pStyle w:val="NormalWeb"/>
        <w:tabs>
          <w:tab w:val="left" w:pos="993"/>
        </w:tabs>
        <w:spacing w:before="0" w:beforeAutospacing="0" w:after="0" w:line="276" w:lineRule="auto"/>
        <w:rPr>
          <w:rFonts w:ascii="Arial" w:hAnsi="Arial" w:cs="Arial"/>
          <w:b/>
          <w:bCs/>
          <w:sz w:val="22"/>
          <w:szCs w:val="22"/>
        </w:rPr>
      </w:pPr>
      <w:r>
        <w:rPr>
          <w:rFonts w:ascii="Arial" w:hAnsi="Arial" w:cs="Arial"/>
          <w:b/>
          <w:bCs/>
          <w:sz w:val="22"/>
          <w:szCs w:val="22"/>
        </w:rPr>
        <w:t xml:space="preserve">2. </w:t>
      </w:r>
      <w:r w:rsidR="002575D4">
        <w:rPr>
          <w:rFonts w:ascii="Arial" w:hAnsi="Arial" w:cs="Arial"/>
          <w:b/>
          <w:bCs/>
          <w:sz w:val="22"/>
          <w:szCs w:val="22"/>
        </w:rPr>
        <w:t>RESEARCH METHODOLOGY</w:t>
      </w:r>
    </w:p>
    <w:p w14:paraId="76598664" w14:textId="1AC01A2C" w:rsidR="001809E7" w:rsidRDefault="00AE51C9" w:rsidP="008A563D">
      <w:pPr>
        <w:spacing w:line="276" w:lineRule="auto"/>
        <w:ind w:firstLine="0"/>
        <w:rPr>
          <w:rFonts w:ascii="Arial" w:hAnsi="Arial" w:cs="Arial"/>
          <w:sz w:val="20"/>
          <w:szCs w:val="20"/>
        </w:rPr>
      </w:pPr>
      <w:r w:rsidRPr="00D03713">
        <w:rPr>
          <w:rFonts w:ascii="Arial" w:hAnsi="Arial" w:cs="Arial"/>
          <w:sz w:val="20"/>
          <w:szCs w:val="20"/>
        </w:rPr>
        <w:t xml:space="preserve">The experiment was conducted </w:t>
      </w:r>
      <w:r w:rsidR="00BC5E1B" w:rsidRPr="00D03713">
        <w:rPr>
          <w:rFonts w:ascii="Arial" w:hAnsi="Arial" w:cs="Arial"/>
          <w:sz w:val="20"/>
          <w:szCs w:val="20"/>
        </w:rPr>
        <w:t>during 2024-25 at</w:t>
      </w:r>
      <w:r w:rsidRPr="00D03713">
        <w:rPr>
          <w:rFonts w:ascii="Arial" w:hAnsi="Arial" w:cs="Arial"/>
          <w:sz w:val="20"/>
          <w:szCs w:val="20"/>
        </w:rPr>
        <w:t xml:space="preserve"> Vermicompost Unit, Division of Soil Science, College of Agriculture, Pune.</w:t>
      </w:r>
      <w:r w:rsidR="00BE63B7" w:rsidRPr="00D03713">
        <w:rPr>
          <w:rFonts w:ascii="Arial" w:hAnsi="Arial" w:cs="Arial"/>
          <w:sz w:val="20"/>
          <w:szCs w:val="20"/>
        </w:rPr>
        <w:t xml:space="preserve"> The experiment was laid out in completely randomized block design</w:t>
      </w:r>
      <w:r w:rsidR="003B000D" w:rsidRPr="00D03713">
        <w:rPr>
          <w:rFonts w:ascii="Arial" w:hAnsi="Arial" w:cs="Arial"/>
          <w:sz w:val="20"/>
          <w:szCs w:val="20"/>
        </w:rPr>
        <w:t>.</w:t>
      </w:r>
      <w:r w:rsidR="009657BF" w:rsidRPr="00D03713">
        <w:rPr>
          <w:rFonts w:ascii="Arial" w:hAnsi="Arial" w:cs="Arial"/>
          <w:sz w:val="20"/>
          <w:szCs w:val="20"/>
        </w:rPr>
        <w:t xml:space="preserve"> Different substrates, </w:t>
      </w:r>
      <w:r w:rsidR="009657BF" w:rsidRPr="00D03713">
        <w:rPr>
          <w:rFonts w:ascii="Arial" w:hAnsi="Arial" w:cs="Arial"/>
          <w:i/>
          <w:iCs/>
          <w:sz w:val="20"/>
          <w:szCs w:val="20"/>
        </w:rPr>
        <w:t>viz.,</w:t>
      </w:r>
      <w:r w:rsidR="009657BF" w:rsidRPr="00D03713">
        <w:rPr>
          <w:rFonts w:ascii="Arial" w:hAnsi="Arial" w:cs="Arial"/>
          <w:sz w:val="20"/>
          <w:szCs w:val="20"/>
        </w:rPr>
        <w:t xml:space="preserve"> Tree litter were collected from the campus of </w:t>
      </w:r>
      <w:r w:rsidR="00FA03F0">
        <w:rPr>
          <w:rFonts w:ascii="Arial" w:hAnsi="Arial" w:cs="Arial"/>
          <w:sz w:val="20"/>
          <w:szCs w:val="20"/>
        </w:rPr>
        <w:t>C</w:t>
      </w:r>
      <w:r w:rsidR="009657BF" w:rsidRPr="00D03713">
        <w:rPr>
          <w:rFonts w:ascii="Arial" w:hAnsi="Arial" w:cs="Arial"/>
          <w:sz w:val="20"/>
          <w:szCs w:val="20"/>
        </w:rPr>
        <w:t xml:space="preserve">ollege of </w:t>
      </w:r>
      <w:r w:rsidR="00FA03F0">
        <w:rPr>
          <w:rFonts w:ascii="Arial" w:hAnsi="Arial" w:cs="Arial"/>
          <w:sz w:val="20"/>
          <w:szCs w:val="20"/>
        </w:rPr>
        <w:t>A</w:t>
      </w:r>
      <w:r w:rsidR="009657BF" w:rsidRPr="00D03713">
        <w:rPr>
          <w:rFonts w:ascii="Arial" w:hAnsi="Arial" w:cs="Arial"/>
          <w:sz w:val="20"/>
          <w:szCs w:val="20"/>
        </w:rPr>
        <w:t>griculture, Pune., button mushroom spent compost were collected from All India Coordinated Research Project on Mushrooms, Pune., wheat straw, soybean straw, coconut coir i.e. tender coconut waste (</w:t>
      </w:r>
      <w:proofErr w:type="spellStart"/>
      <w:r w:rsidR="009657BF" w:rsidRPr="00D03713">
        <w:rPr>
          <w:rFonts w:ascii="Arial" w:hAnsi="Arial" w:cs="Arial"/>
          <w:sz w:val="20"/>
          <w:szCs w:val="20"/>
        </w:rPr>
        <w:t>fiber</w:t>
      </w:r>
      <w:proofErr w:type="spellEnd"/>
      <w:r w:rsidR="009657BF" w:rsidRPr="00D03713">
        <w:rPr>
          <w:rFonts w:ascii="Arial" w:hAnsi="Arial" w:cs="Arial"/>
          <w:sz w:val="20"/>
          <w:szCs w:val="20"/>
        </w:rPr>
        <w:t xml:space="preserve"> and husk), sugarcane trash and farm yard manure were collected from farm of Agronomy discipline, College of Agriculture, Pune.</w:t>
      </w:r>
      <w:r w:rsidR="008F5EF4" w:rsidRPr="00D03713">
        <w:rPr>
          <w:rFonts w:ascii="Arial" w:hAnsi="Arial" w:cs="Arial"/>
          <w:sz w:val="20"/>
          <w:szCs w:val="20"/>
        </w:rPr>
        <w:t xml:space="preserve"> High Density Polyethylene bags for vermicomposting were obtained from the Vermicompost Unit, Division of Soil Science, College of Agriculture, Pune. HDPE </w:t>
      </w:r>
      <w:proofErr w:type="spellStart"/>
      <w:r w:rsidR="008F5EF4" w:rsidRPr="00D03713">
        <w:rPr>
          <w:rFonts w:ascii="Arial" w:hAnsi="Arial" w:cs="Arial"/>
          <w:sz w:val="20"/>
          <w:szCs w:val="20"/>
        </w:rPr>
        <w:t>vermibed</w:t>
      </w:r>
      <w:proofErr w:type="spellEnd"/>
      <w:r w:rsidR="008F5EF4" w:rsidRPr="00D03713">
        <w:rPr>
          <w:rFonts w:ascii="Arial" w:hAnsi="Arial" w:cs="Arial"/>
          <w:sz w:val="20"/>
          <w:szCs w:val="20"/>
        </w:rPr>
        <w:t xml:space="preserve"> of size 7×4×2 feet were used for the study.</w:t>
      </w:r>
      <w:r w:rsidR="00CE6031" w:rsidRPr="00D03713">
        <w:rPr>
          <w:rFonts w:ascii="Arial" w:hAnsi="Arial" w:cs="Arial"/>
          <w:sz w:val="20"/>
          <w:szCs w:val="20"/>
        </w:rPr>
        <w:t xml:space="preserve"> The periodical analysis of samples drawn from different treatments was carried out at initial, 30</w:t>
      </w:r>
      <w:r w:rsidR="00CE6031" w:rsidRPr="00D03713">
        <w:rPr>
          <w:rFonts w:ascii="Arial" w:hAnsi="Arial" w:cs="Arial"/>
          <w:sz w:val="20"/>
          <w:szCs w:val="20"/>
          <w:vertAlign w:val="superscript"/>
        </w:rPr>
        <w:t xml:space="preserve">th </w:t>
      </w:r>
      <w:r w:rsidR="00CE6031" w:rsidRPr="00D03713">
        <w:rPr>
          <w:rFonts w:ascii="Arial" w:hAnsi="Arial" w:cs="Arial"/>
          <w:sz w:val="20"/>
          <w:szCs w:val="20"/>
        </w:rPr>
        <w:t>day, and at the final stage of vermicomposting.</w:t>
      </w:r>
      <w:r w:rsidR="009D7035" w:rsidRPr="00D03713">
        <w:rPr>
          <w:rFonts w:ascii="Arial" w:hAnsi="Arial" w:cs="Arial"/>
          <w:sz w:val="20"/>
          <w:szCs w:val="20"/>
        </w:rPr>
        <w:t xml:space="preserve"> Samples were </w:t>
      </w:r>
      <w:proofErr w:type="spellStart"/>
      <w:r w:rsidR="009D7035" w:rsidRPr="00D03713">
        <w:rPr>
          <w:rFonts w:ascii="Arial" w:hAnsi="Arial" w:cs="Arial"/>
          <w:sz w:val="20"/>
          <w:szCs w:val="20"/>
        </w:rPr>
        <w:t>analyzed</w:t>
      </w:r>
      <w:proofErr w:type="spellEnd"/>
      <w:r w:rsidR="009D7035" w:rsidRPr="00D03713">
        <w:rPr>
          <w:rFonts w:ascii="Arial" w:hAnsi="Arial" w:cs="Arial"/>
          <w:sz w:val="20"/>
          <w:szCs w:val="20"/>
        </w:rPr>
        <w:t xml:space="preserve"> by using standard analytical methods. The observations for composition and quality of vermicompost were recorded.</w:t>
      </w:r>
      <w:r w:rsidR="001809E7" w:rsidRPr="00D03713">
        <w:rPr>
          <w:rFonts w:ascii="Arial" w:hAnsi="Arial" w:cs="Arial"/>
          <w:sz w:val="20"/>
          <w:szCs w:val="20"/>
        </w:rPr>
        <w:t xml:space="preserve"> </w:t>
      </w:r>
      <w:r w:rsidR="00704590" w:rsidRPr="00D03713">
        <w:rPr>
          <w:rFonts w:ascii="Arial" w:hAnsi="Arial" w:cs="Arial"/>
          <w:sz w:val="20"/>
          <w:szCs w:val="20"/>
        </w:rPr>
        <w:t>Completely</w:t>
      </w:r>
      <w:r w:rsidR="001809E7" w:rsidRPr="00D03713">
        <w:rPr>
          <w:rFonts w:ascii="Arial" w:hAnsi="Arial" w:cs="Arial"/>
          <w:sz w:val="20"/>
          <w:szCs w:val="20"/>
        </w:rPr>
        <w:t xml:space="preserve"> randomized block design (CRD) with analysis of variance (ANOVA) was employed to assess </w:t>
      </w:r>
      <w:r w:rsidR="00704590" w:rsidRPr="00D03713">
        <w:rPr>
          <w:rFonts w:ascii="Arial" w:hAnsi="Arial" w:cs="Arial"/>
          <w:sz w:val="20"/>
          <w:szCs w:val="20"/>
        </w:rPr>
        <w:t>substrates</w:t>
      </w:r>
      <w:r w:rsidR="001809E7" w:rsidRPr="00D03713">
        <w:rPr>
          <w:rFonts w:ascii="Arial" w:hAnsi="Arial" w:cs="Arial"/>
          <w:sz w:val="20"/>
          <w:szCs w:val="20"/>
        </w:rPr>
        <w:t xml:space="preserve"> effects on all studied characteristics (</w:t>
      </w:r>
      <w:proofErr w:type="spellStart"/>
      <w:r w:rsidR="001809E7" w:rsidRPr="00D03713">
        <w:rPr>
          <w:rFonts w:ascii="Arial" w:hAnsi="Arial" w:cs="Arial"/>
          <w:sz w:val="20"/>
          <w:szCs w:val="20"/>
        </w:rPr>
        <w:t>Panse</w:t>
      </w:r>
      <w:proofErr w:type="spellEnd"/>
      <w:r w:rsidR="001809E7" w:rsidRPr="00D03713">
        <w:rPr>
          <w:rFonts w:ascii="Arial" w:hAnsi="Arial" w:cs="Arial"/>
          <w:sz w:val="20"/>
          <w:szCs w:val="20"/>
        </w:rPr>
        <w:t xml:space="preserve"> and </w:t>
      </w:r>
      <w:proofErr w:type="spellStart"/>
      <w:r w:rsidR="001809E7" w:rsidRPr="00D03713">
        <w:rPr>
          <w:rFonts w:ascii="Arial" w:hAnsi="Arial" w:cs="Arial"/>
          <w:sz w:val="20"/>
          <w:szCs w:val="20"/>
        </w:rPr>
        <w:t>Sukhatme</w:t>
      </w:r>
      <w:proofErr w:type="spellEnd"/>
      <w:r w:rsidR="001809E7" w:rsidRPr="00D03713">
        <w:rPr>
          <w:rFonts w:ascii="Arial" w:hAnsi="Arial" w:cs="Arial"/>
          <w:sz w:val="20"/>
          <w:szCs w:val="20"/>
        </w:rPr>
        <w:t>, 1985).</w:t>
      </w:r>
    </w:p>
    <w:p w14:paraId="29A1F571" w14:textId="77777777" w:rsidR="006929B5" w:rsidRPr="00D03713" w:rsidRDefault="006929B5" w:rsidP="008A563D">
      <w:pPr>
        <w:spacing w:line="276" w:lineRule="auto"/>
        <w:ind w:firstLine="0"/>
        <w:rPr>
          <w:rFonts w:ascii="Arial" w:hAnsi="Arial" w:cs="Arial"/>
          <w:sz w:val="20"/>
          <w:szCs w:val="20"/>
        </w:rPr>
      </w:pPr>
    </w:p>
    <w:p w14:paraId="0C0EBF26" w14:textId="5B3A265A" w:rsidR="00FD2A1F" w:rsidRDefault="00FD2A1F" w:rsidP="00A22076">
      <w:pPr>
        <w:spacing w:line="276" w:lineRule="auto"/>
        <w:ind w:firstLine="0"/>
        <w:rPr>
          <w:rFonts w:ascii="Arial" w:hAnsi="Arial" w:cs="Arial"/>
          <w:b/>
          <w:bCs/>
          <w:sz w:val="20"/>
          <w:szCs w:val="20"/>
        </w:rPr>
      </w:pPr>
      <w:r w:rsidRPr="00A22076">
        <w:rPr>
          <w:rFonts w:ascii="Arial" w:hAnsi="Arial" w:cs="Arial"/>
          <w:b/>
          <w:bCs/>
          <w:sz w:val="20"/>
          <w:szCs w:val="20"/>
        </w:rPr>
        <w:t xml:space="preserve">Methodology for the preparation of </w:t>
      </w:r>
      <w:r w:rsidR="00A1686E">
        <w:rPr>
          <w:rFonts w:ascii="Arial" w:hAnsi="Arial" w:cs="Arial"/>
          <w:b/>
          <w:bCs/>
          <w:sz w:val="20"/>
          <w:szCs w:val="20"/>
        </w:rPr>
        <w:t>vermi</w:t>
      </w:r>
      <w:r w:rsidRPr="00A22076">
        <w:rPr>
          <w:rFonts w:ascii="Arial" w:hAnsi="Arial" w:cs="Arial"/>
          <w:b/>
          <w:bCs/>
          <w:sz w:val="20"/>
          <w:szCs w:val="20"/>
        </w:rPr>
        <w:t>compost from different substrate</w:t>
      </w:r>
      <w:r w:rsidR="009E2FD3" w:rsidRPr="00A22076">
        <w:rPr>
          <w:rFonts w:ascii="Arial" w:hAnsi="Arial" w:cs="Arial"/>
          <w:b/>
          <w:bCs/>
          <w:sz w:val="20"/>
          <w:szCs w:val="20"/>
        </w:rPr>
        <w:t>s</w:t>
      </w:r>
    </w:p>
    <w:p w14:paraId="3081AF48" w14:textId="56B8D656" w:rsidR="00C94B50" w:rsidRPr="00FA03F0" w:rsidRDefault="006715EA" w:rsidP="00FA03F0">
      <w:pPr>
        <w:spacing w:line="276" w:lineRule="auto"/>
        <w:ind w:firstLine="0"/>
        <w:rPr>
          <w:rFonts w:ascii="Arial" w:hAnsi="Arial" w:cs="Arial"/>
          <w:sz w:val="20"/>
        </w:rPr>
      </w:pPr>
      <w:r w:rsidRPr="006715EA">
        <w:rPr>
          <w:rFonts w:ascii="Arial" w:hAnsi="Arial" w:cs="Arial"/>
          <w:sz w:val="20"/>
        </w:rPr>
        <w:t>Different substrates were collected and moistened in a 4×3×1 m pit to initiate decomposition. A decomposing culture (1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was mixed in a cow dung slurry (40 kg cow dung in 100 L water) and applied layer-wise on the substrates. Urea (8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and single super phosphate (10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xml:space="preserve">) were dissolved in 50 L water and sprinkled over the materials. Turning was done at 10-day intervals. After 25–30 days, the partially decomposed compost was used for vermicomposting. Consortia (0.1% per 10 kg compost) and </w:t>
      </w:r>
      <w:r w:rsidRPr="00C24762">
        <w:rPr>
          <w:rFonts w:ascii="Arial" w:hAnsi="Arial" w:cs="Arial"/>
          <w:i/>
          <w:iCs/>
          <w:sz w:val="20"/>
        </w:rPr>
        <w:t xml:space="preserve">Eisenia </w:t>
      </w:r>
      <w:proofErr w:type="spellStart"/>
      <w:r w:rsidRPr="00C24762">
        <w:rPr>
          <w:rFonts w:ascii="Arial" w:hAnsi="Arial" w:cs="Arial"/>
          <w:i/>
          <w:iCs/>
          <w:sz w:val="20"/>
        </w:rPr>
        <w:t>fetida</w:t>
      </w:r>
      <w:proofErr w:type="spellEnd"/>
      <w:r w:rsidRPr="006715EA">
        <w:rPr>
          <w:rFonts w:ascii="Arial" w:hAnsi="Arial" w:cs="Arial"/>
          <w:sz w:val="20"/>
        </w:rPr>
        <w:t xml:space="preserve"> earthworms were added. Moisture was maintained at 40–45%, and vermicompost was harvested after 65–70 days by checking the C:N ratio.</w:t>
      </w:r>
    </w:p>
    <w:p w14:paraId="779E0F63" w14:textId="3CAF69FC" w:rsidR="007358DA" w:rsidRPr="001F0D47" w:rsidRDefault="007358DA" w:rsidP="008A563D">
      <w:pPr>
        <w:spacing w:before="120" w:line="276" w:lineRule="auto"/>
        <w:ind w:firstLine="0"/>
        <w:rPr>
          <w:rFonts w:ascii="Arial" w:hAnsi="Arial" w:cs="Arial"/>
          <w:b/>
          <w:bCs/>
        </w:rPr>
      </w:pPr>
      <w:r>
        <w:rPr>
          <w:rFonts w:ascii="Arial" w:hAnsi="Arial" w:cs="Arial"/>
          <w:b/>
          <w:bCs/>
        </w:rPr>
        <w:t xml:space="preserve">3. </w:t>
      </w:r>
      <w:r w:rsidRPr="001F0D47">
        <w:rPr>
          <w:rFonts w:ascii="Arial" w:hAnsi="Arial" w:cs="Arial"/>
          <w:b/>
          <w:bCs/>
        </w:rPr>
        <w:t>RESULTS AND DISCUSSION</w:t>
      </w:r>
    </w:p>
    <w:p w14:paraId="517E40C7" w14:textId="29386DEE" w:rsidR="00C47C3C" w:rsidRPr="00016C08" w:rsidRDefault="00C47C3C" w:rsidP="008A563D">
      <w:pPr>
        <w:spacing w:line="276" w:lineRule="auto"/>
        <w:ind w:firstLine="0"/>
        <w:rPr>
          <w:rFonts w:ascii="Arial" w:hAnsi="Arial" w:cs="Arial"/>
          <w:b/>
          <w:bCs/>
          <w:sz w:val="20"/>
          <w:szCs w:val="20"/>
        </w:rPr>
      </w:pPr>
      <w:r w:rsidRPr="00016C08">
        <w:rPr>
          <w:rFonts w:ascii="Arial" w:hAnsi="Arial" w:cs="Arial"/>
          <w:b/>
          <w:bCs/>
          <w:sz w:val="20"/>
          <w:szCs w:val="20"/>
        </w:rPr>
        <w:t xml:space="preserve"> </w:t>
      </w:r>
    </w:p>
    <w:p w14:paraId="505FE567" w14:textId="775C84E2" w:rsidR="008F5EF4" w:rsidRPr="00016C08" w:rsidRDefault="00736CFC" w:rsidP="008A563D">
      <w:pPr>
        <w:spacing w:line="276" w:lineRule="auto"/>
        <w:ind w:firstLine="0"/>
        <w:rPr>
          <w:rFonts w:ascii="Arial" w:hAnsi="Arial" w:cs="Arial"/>
          <w:b/>
          <w:bCs/>
          <w:sz w:val="20"/>
          <w:szCs w:val="20"/>
        </w:rPr>
      </w:pPr>
      <w:r w:rsidRPr="00016C08">
        <w:rPr>
          <w:rFonts w:ascii="Arial" w:hAnsi="Arial" w:cs="Arial"/>
          <w:b/>
          <w:bCs/>
          <w:sz w:val="20"/>
          <w:szCs w:val="20"/>
        </w:rPr>
        <w:t>Days Required for Vermicomposting as Influenced by Different Substrates</w:t>
      </w:r>
    </w:p>
    <w:p w14:paraId="7F028011" w14:textId="032A75B1" w:rsidR="002C4CC4" w:rsidRPr="00EF4E62" w:rsidRDefault="00FE1DB9" w:rsidP="008A563D">
      <w:pPr>
        <w:spacing w:line="276" w:lineRule="auto"/>
        <w:ind w:firstLine="0"/>
        <w:rPr>
          <w:rFonts w:ascii="Arial" w:hAnsi="Arial" w:cs="Arial"/>
          <w:sz w:val="20"/>
          <w:szCs w:val="20"/>
        </w:rPr>
      </w:pPr>
      <w:r w:rsidRPr="00EF4E62">
        <w:rPr>
          <w:rFonts w:ascii="Arial" w:hAnsi="Arial" w:cs="Arial"/>
          <w:sz w:val="20"/>
          <w:szCs w:val="20"/>
        </w:rPr>
        <w:t>Vermicompost prepared from farm yard manure was matured significantly earlier i.e. in 50 days followed by button mushroom spent compost vermicompost in 53 days and tree litter in 58 days</w:t>
      </w:r>
      <w:r w:rsidR="00BB6D41">
        <w:rPr>
          <w:rFonts w:ascii="Arial" w:hAnsi="Arial" w:cs="Arial"/>
          <w:sz w:val="20"/>
          <w:szCs w:val="20"/>
        </w:rPr>
        <w:t xml:space="preserve"> </w:t>
      </w:r>
      <w:r w:rsidR="009A45EC">
        <w:rPr>
          <w:rFonts w:ascii="Arial" w:hAnsi="Arial" w:cs="Arial"/>
          <w:sz w:val="20"/>
          <w:szCs w:val="20"/>
        </w:rPr>
        <w:t>(Table 1)</w:t>
      </w:r>
      <w:r w:rsidR="00270B59">
        <w:rPr>
          <w:rFonts w:ascii="Arial" w:hAnsi="Arial" w:cs="Arial"/>
          <w:sz w:val="20"/>
          <w:szCs w:val="20"/>
        </w:rPr>
        <w:t xml:space="preserve"> </w:t>
      </w:r>
      <w:r w:rsidRPr="00EF4E62">
        <w:rPr>
          <w:rFonts w:ascii="Arial" w:hAnsi="Arial" w:cs="Arial"/>
          <w:sz w:val="20"/>
          <w:szCs w:val="20"/>
        </w:rPr>
        <w:t xml:space="preserve">However, vermicompost prepared from coconut coir, wheat straw, </w:t>
      </w:r>
      <w:r w:rsidR="009A45EC">
        <w:rPr>
          <w:rFonts w:ascii="Arial" w:hAnsi="Arial" w:cs="Arial"/>
          <w:sz w:val="20"/>
          <w:szCs w:val="20"/>
        </w:rPr>
        <w:t>s</w:t>
      </w:r>
      <w:r w:rsidRPr="00EF4E62">
        <w:rPr>
          <w:rFonts w:ascii="Arial" w:hAnsi="Arial" w:cs="Arial"/>
          <w:sz w:val="20"/>
          <w:szCs w:val="20"/>
        </w:rPr>
        <w:t xml:space="preserve">oybean straw and sugarcane trash </w:t>
      </w:r>
      <w:del w:id="1" w:author="HP" w:date="2025-08-21T20:08:00Z">
        <w:r w:rsidRPr="00EF4E62" w:rsidDel="00976F67">
          <w:rPr>
            <w:rFonts w:ascii="Arial" w:hAnsi="Arial" w:cs="Arial"/>
            <w:sz w:val="20"/>
            <w:szCs w:val="20"/>
          </w:rPr>
          <w:lastRenderedPageBreak/>
          <w:delText>was</w:delText>
        </w:r>
      </w:del>
      <w:ins w:id="2" w:author="HP" w:date="2025-08-21T20:08:00Z">
        <w:r w:rsidR="00976F67" w:rsidRPr="00EF4E62">
          <w:rPr>
            <w:rFonts w:ascii="Arial" w:hAnsi="Arial" w:cs="Arial"/>
            <w:sz w:val="20"/>
            <w:szCs w:val="20"/>
          </w:rPr>
          <w:t>were</w:t>
        </w:r>
      </w:ins>
      <w:r w:rsidRPr="00EF4E62">
        <w:rPr>
          <w:rFonts w:ascii="Arial" w:hAnsi="Arial" w:cs="Arial"/>
          <w:sz w:val="20"/>
          <w:szCs w:val="20"/>
        </w:rPr>
        <w:t xml:space="preserve"> matured late i.e. at 160 days, 95 days</w:t>
      </w:r>
      <w:r w:rsidR="00A1686E">
        <w:rPr>
          <w:rFonts w:ascii="Arial" w:hAnsi="Arial" w:cs="Arial"/>
          <w:sz w:val="20"/>
          <w:szCs w:val="20"/>
        </w:rPr>
        <w:t xml:space="preserve">, </w:t>
      </w:r>
      <w:r w:rsidRPr="00EF4E62">
        <w:rPr>
          <w:rFonts w:ascii="Arial" w:hAnsi="Arial" w:cs="Arial"/>
          <w:sz w:val="20"/>
          <w:szCs w:val="20"/>
        </w:rPr>
        <w:t>85 days and 90 days respectively.</w:t>
      </w:r>
      <w:r w:rsidR="002C4CC4" w:rsidRPr="00EF4E62">
        <w:rPr>
          <w:rFonts w:ascii="Arial" w:hAnsi="Arial" w:cs="Arial"/>
          <w:sz w:val="20"/>
          <w:szCs w:val="20"/>
        </w:rPr>
        <w:t xml:space="preserve"> early decomposing may be due to </w:t>
      </w:r>
      <w:del w:id="3" w:author="HP" w:date="2025-08-21T20:08:00Z">
        <w:r w:rsidR="002C4CC4" w:rsidRPr="00EF4E62" w:rsidDel="00976F67">
          <w:rPr>
            <w:rFonts w:ascii="Arial" w:hAnsi="Arial" w:cs="Arial"/>
            <w:sz w:val="20"/>
            <w:szCs w:val="20"/>
          </w:rPr>
          <w:delText>it’s</w:delText>
        </w:r>
      </w:del>
      <w:ins w:id="4" w:author="HP" w:date="2025-08-21T20:08:00Z">
        <w:r w:rsidR="00976F67" w:rsidRPr="00EF4E62">
          <w:rPr>
            <w:rFonts w:ascii="Arial" w:hAnsi="Arial" w:cs="Arial"/>
            <w:sz w:val="20"/>
            <w:szCs w:val="20"/>
          </w:rPr>
          <w:t>its</w:t>
        </w:r>
      </w:ins>
      <w:r w:rsidR="002C4CC4" w:rsidRPr="00EF4E62">
        <w:rPr>
          <w:rFonts w:ascii="Arial" w:hAnsi="Arial" w:cs="Arial"/>
          <w:sz w:val="20"/>
          <w:szCs w:val="20"/>
        </w:rPr>
        <w:t xml:space="preserve"> higher content of easily decomposable starch, cellulose and hemicellulose and less content of lignin compounds in FYM. Coconut coir, wheat straw and sugarcane trash took longer period for vermicomposting might be due to higher lignin content which are not easily degradable by earthworms. Similar results were also noticed by Suthar (2009) and </w:t>
      </w:r>
      <w:proofErr w:type="spellStart"/>
      <w:r w:rsidR="002C4CC4" w:rsidRPr="00EF4E62">
        <w:rPr>
          <w:rFonts w:ascii="Arial" w:hAnsi="Arial" w:cs="Arial"/>
          <w:sz w:val="20"/>
          <w:szCs w:val="20"/>
        </w:rPr>
        <w:t>Borang</w:t>
      </w:r>
      <w:proofErr w:type="spellEnd"/>
      <w:r w:rsidR="002C4CC4" w:rsidRPr="00EF4E62">
        <w:rPr>
          <w:rFonts w:ascii="Arial" w:hAnsi="Arial" w:cs="Arial"/>
          <w:sz w:val="20"/>
          <w:szCs w:val="20"/>
        </w:rPr>
        <w:t xml:space="preserve"> </w:t>
      </w:r>
      <w:r w:rsidR="002C4CC4" w:rsidRPr="00EF4E62">
        <w:rPr>
          <w:rFonts w:ascii="Arial" w:hAnsi="Arial" w:cs="Arial"/>
          <w:i/>
          <w:iCs/>
          <w:sz w:val="20"/>
          <w:szCs w:val="20"/>
        </w:rPr>
        <w:t>et al.</w:t>
      </w:r>
      <w:r w:rsidR="002C4CC4" w:rsidRPr="00EF4E62">
        <w:rPr>
          <w:rFonts w:ascii="Arial" w:hAnsi="Arial" w:cs="Arial"/>
          <w:sz w:val="20"/>
          <w:szCs w:val="20"/>
        </w:rPr>
        <w:t xml:space="preserve"> (2016).</w:t>
      </w:r>
    </w:p>
    <w:p w14:paraId="763C9EE5" w14:textId="77777777" w:rsidR="000C79CD" w:rsidRPr="00753C0F" w:rsidRDefault="000C79CD" w:rsidP="008A563D">
      <w:pPr>
        <w:spacing w:line="276" w:lineRule="auto"/>
        <w:ind w:firstLine="0"/>
        <w:rPr>
          <w:rFonts w:ascii="Arial" w:hAnsi="Arial" w:cs="Arial"/>
          <w:sz w:val="20"/>
          <w:szCs w:val="20"/>
        </w:rPr>
      </w:pPr>
    </w:p>
    <w:p w14:paraId="1A56AE21" w14:textId="319A4DD6" w:rsidR="009657BF" w:rsidRPr="006970CE" w:rsidRDefault="00E43D62" w:rsidP="008A563D">
      <w:pPr>
        <w:spacing w:line="276" w:lineRule="auto"/>
        <w:ind w:firstLine="0"/>
        <w:rPr>
          <w:rFonts w:ascii="Arial" w:hAnsi="Arial" w:cs="Arial"/>
          <w:sz w:val="20"/>
          <w:szCs w:val="20"/>
        </w:rPr>
      </w:pPr>
      <w:r>
        <w:rPr>
          <w:rFonts w:ascii="Arial" w:hAnsi="Arial" w:cs="Arial"/>
          <w:sz w:val="20"/>
          <w:szCs w:val="20"/>
        </w:rPr>
        <w:t xml:space="preserve">      </w:t>
      </w:r>
      <w:r w:rsidR="007E042E" w:rsidRPr="00274EA7">
        <w:rPr>
          <w:rFonts w:ascii="Arial" w:hAnsi="Arial" w:cs="Arial"/>
          <w:b/>
          <w:bCs/>
          <w:sz w:val="20"/>
          <w:szCs w:val="20"/>
        </w:rPr>
        <w:t>T</w:t>
      </w:r>
      <w:r w:rsidR="007E042E" w:rsidRPr="00FC2F10">
        <w:rPr>
          <w:rFonts w:ascii="Arial" w:hAnsi="Arial" w:cs="Arial"/>
          <w:b/>
          <w:bCs/>
          <w:sz w:val="20"/>
          <w:szCs w:val="20"/>
        </w:rPr>
        <w:t>able</w:t>
      </w:r>
      <w:r w:rsidR="00FF6653">
        <w:rPr>
          <w:rFonts w:ascii="Arial" w:hAnsi="Arial" w:cs="Arial"/>
          <w:b/>
          <w:bCs/>
          <w:sz w:val="20"/>
          <w:szCs w:val="20"/>
        </w:rPr>
        <w:t xml:space="preserve"> </w:t>
      </w:r>
      <w:r w:rsidR="007E042E" w:rsidRPr="00FC2F10">
        <w:rPr>
          <w:rFonts w:ascii="Arial" w:hAnsi="Arial" w:cs="Arial"/>
          <w:b/>
          <w:bCs/>
          <w:sz w:val="20"/>
          <w:szCs w:val="20"/>
        </w:rPr>
        <w:t xml:space="preserve">1 Composition of </w:t>
      </w:r>
      <w:r w:rsidR="009B3837">
        <w:rPr>
          <w:rFonts w:ascii="Arial" w:hAnsi="Arial" w:cs="Arial"/>
          <w:b/>
          <w:bCs/>
          <w:sz w:val="20"/>
          <w:szCs w:val="20"/>
        </w:rPr>
        <w:t>vermicompost</w:t>
      </w:r>
      <w:r w:rsidR="007E042E" w:rsidRPr="00FC2F10">
        <w:rPr>
          <w:rFonts w:ascii="Arial" w:hAnsi="Arial" w:cs="Arial"/>
          <w:b/>
          <w:bCs/>
          <w:sz w:val="20"/>
          <w:szCs w:val="20"/>
        </w:rPr>
        <w:t xml:space="preserve"> </w:t>
      </w:r>
      <w:r w:rsidR="00E2204A" w:rsidRPr="00FC2F10">
        <w:rPr>
          <w:rFonts w:ascii="Arial" w:hAnsi="Arial" w:cs="Arial"/>
          <w:b/>
          <w:bCs/>
          <w:sz w:val="20"/>
          <w:szCs w:val="20"/>
        </w:rPr>
        <w:t>as influenced by different substrates</w:t>
      </w:r>
    </w:p>
    <w:tbl>
      <w:tblPr>
        <w:tblStyle w:val="TableGrid"/>
        <w:tblW w:w="0" w:type="auto"/>
        <w:tblInd w:w="360" w:type="dxa"/>
        <w:tblLook w:val="04A0" w:firstRow="1" w:lastRow="0" w:firstColumn="1" w:lastColumn="0" w:noHBand="0" w:noVBand="1"/>
      </w:tblPr>
      <w:tblGrid>
        <w:gridCol w:w="461"/>
        <w:gridCol w:w="1819"/>
        <w:gridCol w:w="1726"/>
        <w:gridCol w:w="754"/>
        <w:gridCol w:w="1398"/>
        <w:gridCol w:w="809"/>
        <w:gridCol w:w="756"/>
        <w:gridCol w:w="933"/>
      </w:tblGrid>
      <w:tr w:rsidR="002C17E2" w:rsidRPr="00BF6435" w14:paraId="005011CF" w14:textId="4E022D4E" w:rsidTr="009C7380">
        <w:tc>
          <w:tcPr>
            <w:tcW w:w="2280" w:type="dxa"/>
            <w:gridSpan w:val="2"/>
          </w:tcPr>
          <w:p w14:paraId="379F73DE" w14:textId="76440052" w:rsidR="002C17E2" w:rsidRPr="009C7380" w:rsidRDefault="002C17E2" w:rsidP="008A563D">
            <w:pPr>
              <w:spacing w:line="276" w:lineRule="auto"/>
              <w:ind w:firstLine="0"/>
              <w:rPr>
                <w:rFonts w:ascii="Arial" w:hAnsi="Arial" w:cs="Arial"/>
                <w:b/>
                <w:bCs/>
                <w:sz w:val="20"/>
                <w:szCs w:val="20"/>
              </w:rPr>
            </w:pPr>
            <w:r w:rsidRPr="009C7380">
              <w:rPr>
                <w:rFonts w:ascii="Arial" w:hAnsi="Arial" w:cs="Arial"/>
                <w:b/>
                <w:bCs/>
                <w:sz w:val="20"/>
                <w:szCs w:val="20"/>
              </w:rPr>
              <w:t>Treatments</w:t>
            </w:r>
          </w:p>
        </w:tc>
        <w:tc>
          <w:tcPr>
            <w:tcW w:w="1726" w:type="dxa"/>
          </w:tcPr>
          <w:p w14:paraId="7B2CE0B0" w14:textId="6C9F07D8" w:rsidR="002C17E2" w:rsidRPr="009C7380" w:rsidRDefault="002C17E2" w:rsidP="008A563D">
            <w:pPr>
              <w:spacing w:line="276" w:lineRule="auto"/>
              <w:ind w:firstLine="0"/>
              <w:rPr>
                <w:rFonts w:ascii="Arial" w:hAnsi="Arial" w:cs="Arial"/>
                <w:b/>
                <w:bCs/>
                <w:sz w:val="20"/>
                <w:szCs w:val="20"/>
              </w:rPr>
            </w:pPr>
            <w:r w:rsidRPr="009C7380">
              <w:rPr>
                <w:rFonts w:ascii="Arial" w:hAnsi="Arial" w:cs="Arial"/>
                <w:b/>
                <w:bCs/>
                <w:sz w:val="20"/>
                <w:szCs w:val="20"/>
              </w:rPr>
              <w:t>Days required for</w:t>
            </w:r>
            <w:r w:rsidR="009C7380">
              <w:rPr>
                <w:rFonts w:ascii="Arial" w:hAnsi="Arial" w:cs="Arial"/>
                <w:b/>
                <w:bCs/>
                <w:sz w:val="20"/>
                <w:szCs w:val="20"/>
              </w:rPr>
              <w:t xml:space="preserve"> </w:t>
            </w:r>
            <w:r w:rsidRPr="009C7380">
              <w:rPr>
                <w:rFonts w:ascii="Arial" w:hAnsi="Arial" w:cs="Arial"/>
                <w:b/>
                <w:bCs/>
                <w:sz w:val="20"/>
                <w:szCs w:val="20"/>
              </w:rPr>
              <w:t>composting</w:t>
            </w:r>
          </w:p>
        </w:tc>
        <w:tc>
          <w:tcPr>
            <w:tcW w:w="754" w:type="dxa"/>
            <w:vAlign w:val="center"/>
          </w:tcPr>
          <w:p w14:paraId="03B4C65D" w14:textId="29CAACE5" w:rsidR="002C17E2" w:rsidRPr="009C7380" w:rsidRDefault="002C17E2" w:rsidP="008A563D">
            <w:pPr>
              <w:spacing w:line="276" w:lineRule="auto"/>
              <w:ind w:firstLine="0"/>
              <w:rPr>
                <w:rFonts w:ascii="Arial" w:hAnsi="Arial" w:cs="Arial"/>
                <w:b/>
                <w:bCs/>
                <w:sz w:val="20"/>
                <w:szCs w:val="20"/>
              </w:rPr>
            </w:pPr>
            <w:r w:rsidRPr="009C7380">
              <w:rPr>
                <w:rFonts w:ascii="Arial" w:eastAsia="Times New Roman" w:hAnsi="Arial" w:cs="Arial"/>
                <w:b/>
                <w:bCs/>
                <w:kern w:val="0"/>
                <w:sz w:val="20"/>
                <w:szCs w:val="20"/>
                <w:lang w:eastAsia="en-IN"/>
                <w14:ligatures w14:val="none"/>
              </w:rPr>
              <w:t>pH (1:10)</w:t>
            </w:r>
          </w:p>
        </w:tc>
        <w:tc>
          <w:tcPr>
            <w:tcW w:w="1398" w:type="dxa"/>
            <w:vAlign w:val="center"/>
          </w:tcPr>
          <w:p w14:paraId="20697F90" w14:textId="77777777" w:rsid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 xml:space="preserve">EC </w:t>
            </w:r>
          </w:p>
          <w:p w14:paraId="492A8C2A" w14:textId="2BFCE853"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w:t>
            </w:r>
            <w:proofErr w:type="spellStart"/>
            <w:r w:rsidRPr="009C7380">
              <w:rPr>
                <w:rFonts w:ascii="Arial" w:eastAsia="Times New Roman" w:hAnsi="Arial" w:cs="Arial"/>
                <w:b/>
                <w:bCs/>
                <w:kern w:val="0"/>
                <w:sz w:val="20"/>
                <w:szCs w:val="20"/>
                <w:lang w:eastAsia="en-IN"/>
                <w14:ligatures w14:val="none"/>
              </w:rPr>
              <w:t>dS</w:t>
            </w:r>
            <w:proofErr w:type="spellEnd"/>
            <w:r w:rsidRPr="009C7380">
              <w:rPr>
                <w:rFonts w:ascii="Arial" w:eastAsia="Times New Roman" w:hAnsi="Arial" w:cs="Arial"/>
                <w:b/>
                <w:bCs/>
                <w:kern w:val="0"/>
                <w:sz w:val="20"/>
                <w:szCs w:val="20"/>
                <w:lang w:eastAsia="en-IN"/>
                <w14:ligatures w14:val="none"/>
              </w:rPr>
              <w:t xml:space="preserve"> m</w:t>
            </w:r>
            <w:r w:rsidRPr="009C7380">
              <w:rPr>
                <w:rFonts w:ascii="Arial" w:eastAsia="Times New Roman" w:hAnsi="Arial" w:cs="Arial"/>
                <w:b/>
                <w:bCs/>
                <w:kern w:val="0"/>
                <w:sz w:val="20"/>
                <w:szCs w:val="20"/>
                <w:vertAlign w:val="superscript"/>
                <w:lang w:eastAsia="en-IN"/>
                <w14:ligatures w14:val="none"/>
              </w:rPr>
              <w:t>-1</w:t>
            </w:r>
            <w:r w:rsidRPr="009C7380">
              <w:rPr>
                <w:rFonts w:ascii="Arial" w:eastAsia="Times New Roman" w:hAnsi="Arial" w:cs="Arial"/>
                <w:b/>
                <w:bCs/>
                <w:kern w:val="0"/>
                <w:sz w:val="20"/>
                <w:szCs w:val="20"/>
                <w:lang w:eastAsia="en-IN"/>
                <w14:ligatures w14:val="none"/>
              </w:rPr>
              <w:t>)</w:t>
            </w:r>
          </w:p>
        </w:tc>
        <w:tc>
          <w:tcPr>
            <w:tcW w:w="809" w:type="dxa"/>
          </w:tcPr>
          <w:p w14:paraId="2D5634C9" w14:textId="340E622E"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OC</w:t>
            </w:r>
            <w:r w:rsidR="00E01CBF" w:rsidRPr="009C7380">
              <w:rPr>
                <w:rFonts w:ascii="Arial" w:eastAsia="Times New Roman" w:hAnsi="Arial" w:cs="Arial"/>
                <w:b/>
                <w:bCs/>
                <w:kern w:val="0"/>
                <w:sz w:val="20"/>
                <w:szCs w:val="20"/>
                <w:lang w:eastAsia="en-IN"/>
                <w14:ligatures w14:val="none"/>
              </w:rPr>
              <w:t xml:space="preserve"> </w:t>
            </w:r>
            <w:r w:rsidRPr="009C7380">
              <w:rPr>
                <w:rFonts w:ascii="Arial" w:eastAsia="Times New Roman" w:hAnsi="Arial" w:cs="Arial"/>
                <w:b/>
                <w:bCs/>
                <w:kern w:val="0"/>
                <w:sz w:val="20"/>
                <w:szCs w:val="20"/>
                <w:lang w:eastAsia="en-IN"/>
                <w14:ligatures w14:val="none"/>
              </w:rPr>
              <w:t>(%)</w:t>
            </w:r>
          </w:p>
        </w:tc>
        <w:tc>
          <w:tcPr>
            <w:tcW w:w="756" w:type="dxa"/>
          </w:tcPr>
          <w:p w14:paraId="0717C235" w14:textId="36F6EECF"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proofErr w:type="gramStart"/>
            <w:r w:rsidRPr="009C7380">
              <w:rPr>
                <w:rFonts w:ascii="Arial" w:eastAsia="Times New Roman" w:hAnsi="Arial" w:cs="Arial"/>
                <w:b/>
                <w:bCs/>
                <w:kern w:val="0"/>
                <w:sz w:val="20"/>
                <w:szCs w:val="20"/>
                <w:lang w:eastAsia="en-IN"/>
                <w14:ligatures w14:val="none"/>
              </w:rPr>
              <w:t>C:N</w:t>
            </w:r>
            <w:proofErr w:type="gramEnd"/>
          </w:p>
        </w:tc>
        <w:tc>
          <w:tcPr>
            <w:tcW w:w="933" w:type="dxa"/>
          </w:tcPr>
          <w:p w14:paraId="4490E8F2" w14:textId="3A6C3F71" w:rsidR="002C17E2" w:rsidRPr="009C7380" w:rsidRDefault="00E01CBF"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C:P</w:t>
            </w:r>
          </w:p>
        </w:tc>
      </w:tr>
      <w:tr w:rsidR="00673A02" w:rsidRPr="00BF6435" w14:paraId="62D3FD0F" w14:textId="3687F318" w:rsidTr="009C7380">
        <w:tc>
          <w:tcPr>
            <w:tcW w:w="461" w:type="dxa"/>
          </w:tcPr>
          <w:p w14:paraId="1AC7F0EB" w14:textId="31682E3F"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1</w:t>
            </w:r>
          </w:p>
        </w:tc>
        <w:tc>
          <w:tcPr>
            <w:tcW w:w="1819" w:type="dxa"/>
            <w:vAlign w:val="center"/>
          </w:tcPr>
          <w:p w14:paraId="03721C20" w14:textId="281C92AF"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Tree litter</w:t>
            </w:r>
          </w:p>
        </w:tc>
        <w:tc>
          <w:tcPr>
            <w:tcW w:w="1726" w:type="dxa"/>
            <w:vAlign w:val="center"/>
          </w:tcPr>
          <w:p w14:paraId="4BADB4B1" w14:textId="3411CBF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58.00</w:t>
            </w:r>
          </w:p>
        </w:tc>
        <w:tc>
          <w:tcPr>
            <w:tcW w:w="754" w:type="dxa"/>
            <w:vAlign w:val="center"/>
          </w:tcPr>
          <w:p w14:paraId="61F9C590" w14:textId="05A5646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7.47</w:t>
            </w:r>
          </w:p>
        </w:tc>
        <w:tc>
          <w:tcPr>
            <w:tcW w:w="1398" w:type="dxa"/>
            <w:vAlign w:val="center"/>
          </w:tcPr>
          <w:p w14:paraId="461D084B" w14:textId="759BE87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w:t>
            </w:r>
          </w:p>
        </w:tc>
        <w:tc>
          <w:tcPr>
            <w:tcW w:w="809" w:type="dxa"/>
            <w:vAlign w:val="center"/>
          </w:tcPr>
          <w:p w14:paraId="78B073E5" w14:textId="67F556B1"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23.96</w:t>
            </w:r>
          </w:p>
        </w:tc>
        <w:tc>
          <w:tcPr>
            <w:tcW w:w="756" w:type="dxa"/>
            <w:vAlign w:val="center"/>
          </w:tcPr>
          <w:p w14:paraId="73AE8A69" w14:textId="2A8D51C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12.41</w:t>
            </w:r>
          </w:p>
        </w:tc>
        <w:tc>
          <w:tcPr>
            <w:tcW w:w="933" w:type="dxa"/>
            <w:vAlign w:val="center"/>
          </w:tcPr>
          <w:p w14:paraId="1885A8DA" w14:textId="55B2CEF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35.24</w:t>
            </w:r>
          </w:p>
        </w:tc>
      </w:tr>
      <w:tr w:rsidR="00673A02" w:rsidRPr="00BF6435" w14:paraId="2B9F2DA1" w14:textId="0F24B62E" w:rsidTr="009C7380">
        <w:tc>
          <w:tcPr>
            <w:tcW w:w="461" w:type="dxa"/>
          </w:tcPr>
          <w:p w14:paraId="79A02427" w14:textId="44A9F7A7"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2</w:t>
            </w:r>
          </w:p>
        </w:tc>
        <w:tc>
          <w:tcPr>
            <w:tcW w:w="1819" w:type="dxa"/>
            <w:vAlign w:val="center"/>
          </w:tcPr>
          <w:p w14:paraId="0F97E81A" w14:textId="6B33F972"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Button mushroom spent compost</w:t>
            </w:r>
          </w:p>
        </w:tc>
        <w:tc>
          <w:tcPr>
            <w:tcW w:w="1726" w:type="dxa"/>
            <w:vAlign w:val="center"/>
          </w:tcPr>
          <w:p w14:paraId="51AFF1B4" w14:textId="29CAA5B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53.00</w:t>
            </w:r>
          </w:p>
        </w:tc>
        <w:tc>
          <w:tcPr>
            <w:tcW w:w="754" w:type="dxa"/>
            <w:vAlign w:val="center"/>
          </w:tcPr>
          <w:p w14:paraId="65D8726F" w14:textId="3508734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7.79</w:t>
            </w:r>
          </w:p>
        </w:tc>
        <w:tc>
          <w:tcPr>
            <w:tcW w:w="1398" w:type="dxa"/>
            <w:vAlign w:val="center"/>
          </w:tcPr>
          <w:p w14:paraId="3BAB09AE" w14:textId="7931FEC9"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2.75</w:t>
            </w:r>
          </w:p>
        </w:tc>
        <w:tc>
          <w:tcPr>
            <w:tcW w:w="809" w:type="dxa"/>
            <w:vAlign w:val="center"/>
          </w:tcPr>
          <w:p w14:paraId="36DBDBBA" w14:textId="4A0BB36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19.85</w:t>
            </w:r>
          </w:p>
        </w:tc>
        <w:tc>
          <w:tcPr>
            <w:tcW w:w="756" w:type="dxa"/>
            <w:vAlign w:val="center"/>
          </w:tcPr>
          <w:p w14:paraId="0F9BFD1F" w14:textId="0A86B0D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12.10</w:t>
            </w:r>
          </w:p>
        </w:tc>
        <w:tc>
          <w:tcPr>
            <w:tcW w:w="933" w:type="dxa"/>
            <w:vAlign w:val="center"/>
          </w:tcPr>
          <w:p w14:paraId="0E6DBA3C" w14:textId="47BBAA1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56.71</w:t>
            </w:r>
          </w:p>
        </w:tc>
      </w:tr>
      <w:tr w:rsidR="00673A02" w:rsidRPr="00BF6435" w14:paraId="46023267" w14:textId="7050357C" w:rsidTr="009C7380">
        <w:tc>
          <w:tcPr>
            <w:tcW w:w="461" w:type="dxa"/>
          </w:tcPr>
          <w:p w14:paraId="14A65607" w14:textId="44528303"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3</w:t>
            </w:r>
          </w:p>
        </w:tc>
        <w:tc>
          <w:tcPr>
            <w:tcW w:w="1819" w:type="dxa"/>
            <w:vAlign w:val="center"/>
          </w:tcPr>
          <w:p w14:paraId="4C3F0A88" w14:textId="43F57B42"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Wheat straw</w:t>
            </w:r>
          </w:p>
        </w:tc>
        <w:tc>
          <w:tcPr>
            <w:tcW w:w="1726" w:type="dxa"/>
            <w:vAlign w:val="center"/>
          </w:tcPr>
          <w:p w14:paraId="2983E1E4" w14:textId="5E440EEE"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95.00</w:t>
            </w:r>
          </w:p>
        </w:tc>
        <w:tc>
          <w:tcPr>
            <w:tcW w:w="754" w:type="dxa"/>
            <w:vAlign w:val="center"/>
          </w:tcPr>
          <w:p w14:paraId="437DC38A" w14:textId="203AE0F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7.40</w:t>
            </w:r>
          </w:p>
        </w:tc>
        <w:tc>
          <w:tcPr>
            <w:tcW w:w="1398" w:type="dxa"/>
            <w:vAlign w:val="center"/>
          </w:tcPr>
          <w:p w14:paraId="4AC36B8F" w14:textId="0E08520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1.04</w:t>
            </w:r>
          </w:p>
        </w:tc>
        <w:tc>
          <w:tcPr>
            <w:tcW w:w="809" w:type="dxa"/>
            <w:vAlign w:val="center"/>
          </w:tcPr>
          <w:p w14:paraId="2FFDD1B3" w14:textId="3DEEF80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21.08</w:t>
            </w:r>
          </w:p>
        </w:tc>
        <w:tc>
          <w:tcPr>
            <w:tcW w:w="756" w:type="dxa"/>
            <w:vAlign w:val="center"/>
          </w:tcPr>
          <w:p w14:paraId="1EC47CCF" w14:textId="6C3AB30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18.02</w:t>
            </w:r>
          </w:p>
        </w:tc>
        <w:tc>
          <w:tcPr>
            <w:tcW w:w="933" w:type="dxa"/>
            <w:vAlign w:val="center"/>
          </w:tcPr>
          <w:p w14:paraId="5020C9CF" w14:textId="0578D03C"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95.82</w:t>
            </w:r>
          </w:p>
        </w:tc>
      </w:tr>
      <w:tr w:rsidR="00673A02" w:rsidRPr="00BF6435" w14:paraId="660F49E9" w14:textId="6FBDD314" w:rsidTr="009C7380">
        <w:tc>
          <w:tcPr>
            <w:tcW w:w="461" w:type="dxa"/>
          </w:tcPr>
          <w:p w14:paraId="5D547102" w14:textId="343499FD"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4</w:t>
            </w:r>
          </w:p>
        </w:tc>
        <w:tc>
          <w:tcPr>
            <w:tcW w:w="1819" w:type="dxa"/>
            <w:vAlign w:val="center"/>
          </w:tcPr>
          <w:p w14:paraId="0B804088" w14:textId="3B865BBC"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Soybean straw</w:t>
            </w:r>
          </w:p>
        </w:tc>
        <w:tc>
          <w:tcPr>
            <w:tcW w:w="1726" w:type="dxa"/>
            <w:vAlign w:val="center"/>
          </w:tcPr>
          <w:p w14:paraId="52385CF9" w14:textId="73FDBC2A"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85.00</w:t>
            </w:r>
          </w:p>
        </w:tc>
        <w:tc>
          <w:tcPr>
            <w:tcW w:w="754" w:type="dxa"/>
            <w:vAlign w:val="center"/>
          </w:tcPr>
          <w:p w14:paraId="5753A5CE" w14:textId="0DD5B88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7.77</w:t>
            </w:r>
          </w:p>
        </w:tc>
        <w:tc>
          <w:tcPr>
            <w:tcW w:w="1398" w:type="dxa"/>
            <w:vAlign w:val="center"/>
          </w:tcPr>
          <w:p w14:paraId="3F0CB883" w14:textId="70402E8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1.70</w:t>
            </w:r>
          </w:p>
        </w:tc>
        <w:tc>
          <w:tcPr>
            <w:tcW w:w="809" w:type="dxa"/>
            <w:vAlign w:val="center"/>
          </w:tcPr>
          <w:p w14:paraId="3C11CEE4" w14:textId="13ADC417"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15.65</w:t>
            </w:r>
          </w:p>
        </w:tc>
        <w:tc>
          <w:tcPr>
            <w:tcW w:w="756" w:type="dxa"/>
            <w:vAlign w:val="center"/>
          </w:tcPr>
          <w:p w14:paraId="7112E86F" w14:textId="22F39AC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12.13</w:t>
            </w:r>
          </w:p>
        </w:tc>
        <w:tc>
          <w:tcPr>
            <w:tcW w:w="933" w:type="dxa"/>
            <w:vAlign w:val="center"/>
          </w:tcPr>
          <w:p w14:paraId="6057A1E5" w14:textId="06D930C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52.17</w:t>
            </w:r>
          </w:p>
        </w:tc>
      </w:tr>
      <w:tr w:rsidR="00673A02" w:rsidRPr="00BF6435" w14:paraId="7CD544AA" w14:textId="1A36F35C" w:rsidTr="009C7380">
        <w:tc>
          <w:tcPr>
            <w:tcW w:w="461" w:type="dxa"/>
          </w:tcPr>
          <w:p w14:paraId="7393650E" w14:textId="7CF90480"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5</w:t>
            </w:r>
          </w:p>
        </w:tc>
        <w:tc>
          <w:tcPr>
            <w:tcW w:w="1819" w:type="dxa"/>
            <w:vAlign w:val="center"/>
          </w:tcPr>
          <w:p w14:paraId="7898BC20" w14:textId="2C79FD16"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Coconut coir</w:t>
            </w:r>
          </w:p>
        </w:tc>
        <w:tc>
          <w:tcPr>
            <w:tcW w:w="1726" w:type="dxa"/>
            <w:vAlign w:val="center"/>
          </w:tcPr>
          <w:p w14:paraId="16760326" w14:textId="6828933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160.00</w:t>
            </w:r>
          </w:p>
        </w:tc>
        <w:tc>
          <w:tcPr>
            <w:tcW w:w="754" w:type="dxa"/>
            <w:vAlign w:val="center"/>
          </w:tcPr>
          <w:p w14:paraId="48639575" w14:textId="5B14E77C"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7.65</w:t>
            </w:r>
          </w:p>
        </w:tc>
        <w:tc>
          <w:tcPr>
            <w:tcW w:w="1398" w:type="dxa"/>
            <w:vAlign w:val="center"/>
          </w:tcPr>
          <w:p w14:paraId="2F697C60" w14:textId="6947177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1.67</w:t>
            </w:r>
          </w:p>
        </w:tc>
        <w:tc>
          <w:tcPr>
            <w:tcW w:w="809" w:type="dxa"/>
            <w:vAlign w:val="center"/>
          </w:tcPr>
          <w:p w14:paraId="1D5E3CA1" w14:textId="0C486BE4"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20.87</w:t>
            </w:r>
          </w:p>
        </w:tc>
        <w:tc>
          <w:tcPr>
            <w:tcW w:w="756" w:type="dxa"/>
            <w:vAlign w:val="center"/>
          </w:tcPr>
          <w:p w14:paraId="527BA564" w14:textId="76852F1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19.15</w:t>
            </w:r>
          </w:p>
        </w:tc>
        <w:tc>
          <w:tcPr>
            <w:tcW w:w="933" w:type="dxa"/>
            <w:vAlign w:val="center"/>
          </w:tcPr>
          <w:p w14:paraId="4922CDA3" w14:textId="5531888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104.35</w:t>
            </w:r>
          </w:p>
        </w:tc>
      </w:tr>
      <w:tr w:rsidR="00673A02" w:rsidRPr="00BF6435" w14:paraId="389D06D6" w14:textId="58397973" w:rsidTr="009C7380">
        <w:tc>
          <w:tcPr>
            <w:tcW w:w="461" w:type="dxa"/>
          </w:tcPr>
          <w:p w14:paraId="0C4199A2" w14:textId="1A41C643"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6</w:t>
            </w:r>
          </w:p>
        </w:tc>
        <w:tc>
          <w:tcPr>
            <w:tcW w:w="1819" w:type="dxa"/>
            <w:vAlign w:val="center"/>
          </w:tcPr>
          <w:p w14:paraId="4BAFA14F" w14:textId="5EEEFAE6"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Sugarcane trash</w:t>
            </w:r>
          </w:p>
        </w:tc>
        <w:tc>
          <w:tcPr>
            <w:tcW w:w="1726" w:type="dxa"/>
            <w:vAlign w:val="center"/>
          </w:tcPr>
          <w:p w14:paraId="2BCC3C27" w14:textId="77A3830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90.00</w:t>
            </w:r>
          </w:p>
        </w:tc>
        <w:tc>
          <w:tcPr>
            <w:tcW w:w="754" w:type="dxa"/>
            <w:vAlign w:val="center"/>
          </w:tcPr>
          <w:p w14:paraId="552C5F96" w14:textId="4C01751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7.39</w:t>
            </w:r>
          </w:p>
        </w:tc>
        <w:tc>
          <w:tcPr>
            <w:tcW w:w="1398" w:type="dxa"/>
            <w:vAlign w:val="center"/>
          </w:tcPr>
          <w:p w14:paraId="225BD8E8" w14:textId="675CF3D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0.79</w:t>
            </w:r>
          </w:p>
        </w:tc>
        <w:tc>
          <w:tcPr>
            <w:tcW w:w="809" w:type="dxa"/>
            <w:vAlign w:val="center"/>
          </w:tcPr>
          <w:p w14:paraId="34CD2892" w14:textId="515FD2E2"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18.52</w:t>
            </w:r>
          </w:p>
        </w:tc>
        <w:tc>
          <w:tcPr>
            <w:tcW w:w="756" w:type="dxa"/>
            <w:vAlign w:val="center"/>
          </w:tcPr>
          <w:p w14:paraId="15AC7B76" w14:textId="6E6C4FA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16.54</w:t>
            </w:r>
          </w:p>
        </w:tc>
        <w:tc>
          <w:tcPr>
            <w:tcW w:w="933" w:type="dxa"/>
            <w:vAlign w:val="center"/>
          </w:tcPr>
          <w:p w14:paraId="2FF52571" w14:textId="68507AE3"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66.14</w:t>
            </w:r>
          </w:p>
        </w:tc>
      </w:tr>
      <w:tr w:rsidR="00673A02" w:rsidRPr="00BF6435" w14:paraId="23DC28D5" w14:textId="7B340946" w:rsidTr="009C7380">
        <w:tc>
          <w:tcPr>
            <w:tcW w:w="461" w:type="dxa"/>
          </w:tcPr>
          <w:p w14:paraId="6447FBDB" w14:textId="3CD8B9DC"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7</w:t>
            </w:r>
          </w:p>
        </w:tc>
        <w:tc>
          <w:tcPr>
            <w:tcW w:w="1819" w:type="dxa"/>
            <w:vAlign w:val="center"/>
          </w:tcPr>
          <w:p w14:paraId="3895EA35" w14:textId="0881EDE7" w:rsidR="00673A02" w:rsidRPr="00BF6435" w:rsidRDefault="00673A02" w:rsidP="008A563D">
            <w:pPr>
              <w:spacing w:line="276" w:lineRule="auto"/>
              <w:ind w:firstLine="0"/>
              <w:jc w:val="left"/>
              <w:rPr>
                <w:rFonts w:ascii="Arial" w:hAnsi="Arial" w:cs="Arial"/>
                <w:sz w:val="20"/>
                <w:szCs w:val="20"/>
              </w:rPr>
            </w:pPr>
            <w:r w:rsidRPr="00BF6435">
              <w:rPr>
                <w:rFonts w:ascii="Arial" w:hAnsi="Arial" w:cs="Arial"/>
                <w:sz w:val="20"/>
                <w:szCs w:val="20"/>
              </w:rPr>
              <w:t>Farm</w:t>
            </w:r>
            <w:r w:rsidR="004B42B8">
              <w:rPr>
                <w:rFonts w:ascii="Arial" w:hAnsi="Arial" w:cs="Arial"/>
                <w:sz w:val="20"/>
                <w:szCs w:val="20"/>
              </w:rPr>
              <w:t xml:space="preserve"> </w:t>
            </w:r>
            <w:r w:rsidRPr="00BF6435">
              <w:rPr>
                <w:rFonts w:ascii="Arial" w:hAnsi="Arial" w:cs="Arial"/>
                <w:sz w:val="20"/>
                <w:szCs w:val="20"/>
              </w:rPr>
              <w:t>yard manure</w:t>
            </w:r>
          </w:p>
        </w:tc>
        <w:tc>
          <w:tcPr>
            <w:tcW w:w="1726" w:type="dxa"/>
            <w:vAlign w:val="center"/>
          </w:tcPr>
          <w:p w14:paraId="6A46D170" w14:textId="56E7C27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50.00</w:t>
            </w:r>
          </w:p>
        </w:tc>
        <w:tc>
          <w:tcPr>
            <w:tcW w:w="754" w:type="dxa"/>
            <w:vAlign w:val="center"/>
          </w:tcPr>
          <w:p w14:paraId="39DD9BE4" w14:textId="6EF59C3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7.99</w:t>
            </w:r>
          </w:p>
        </w:tc>
        <w:tc>
          <w:tcPr>
            <w:tcW w:w="1398" w:type="dxa"/>
            <w:vAlign w:val="center"/>
          </w:tcPr>
          <w:p w14:paraId="05B24A61" w14:textId="740392B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3.08</w:t>
            </w:r>
          </w:p>
        </w:tc>
        <w:tc>
          <w:tcPr>
            <w:tcW w:w="809" w:type="dxa"/>
            <w:vAlign w:val="center"/>
          </w:tcPr>
          <w:p w14:paraId="4EA3DC72" w14:textId="642A05C3"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12.49</w:t>
            </w:r>
          </w:p>
        </w:tc>
        <w:tc>
          <w:tcPr>
            <w:tcW w:w="756" w:type="dxa"/>
            <w:vAlign w:val="center"/>
          </w:tcPr>
          <w:p w14:paraId="3C57918C" w14:textId="4C39CD9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12.49</w:t>
            </w:r>
          </w:p>
        </w:tc>
        <w:tc>
          <w:tcPr>
            <w:tcW w:w="933" w:type="dxa"/>
            <w:vAlign w:val="center"/>
          </w:tcPr>
          <w:p w14:paraId="1654B9CB" w14:textId="7287455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41.63</w:t>
            </w:r>
          </w:p>
        </w:tc>
      </w:tr>
      <w:tr w:rsidR="002935EA" w:rsidRPr="00BF6435" w14:paraId="5D49DE69" w14:textId="6A830ABA" w:rsidTr="009C7380">
        <w:tc>
          <w:tcPr>
            <w:tcW w:w="2280" w:type="dxa"/>
            <w:gridSpan w:val="2"/>
            <w:vAlign w:val="center"/>
          </w:tcPr>
          <w:p w14:paraId="783D5C09" w14:textId="433775DB" w:rsidR="002935EA" w:rsidRPr="00DA4E72" w:rsidRDefault="002935EA" w:rsidP="008A563D">
            <w:pPr>
              <w:spacing w:line="276" w:lineRule="auto"/>
              <w:ind w:firstLine="0"/>
              <w:jc w:val="right"/>
              <w:rPr>
                <w:rFonts w:ascii="Arial" w:hAnsi="Arial" w:cs="Arial"/>
                <w:b/>
                <w:bCs/>
                <w:sz w:val="20"/>
                <w:szCs w:val="20"/>
              </w:rPr>
            </w:pPr>
            <w:r w:rsidRPr="00DA4E72">
              <w:rPr>
                <w:rFonts w:ascii="Arial" w:hAnsi="Arial" w:cs="Arial"/>
                <w:b/>
                <w:bCs/>
                <w:sz w:val="20"/>
                <w:szCs w:val="20"/>
              </w:rPr>
              <w:t>SE (m) ±</w:t>
            </w:r>
          </w:p>
        </w:tc>
        <w:tc>
          <w:tcPr>
            <w:tcW w:w="1726" w:type="dxa"/>
            <w:vAlign w:val="center"/>
          </w:tcPr>
          <w:p w14:paraId="6500AC38" w14:textId="0C830BC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0.58</w:t>
            </w:r>
          </w:p>
        </w:tc>
        <w:tc>
          <w:tcPr>
            <w:tcW w:w="754" w:type="dxa"/>
            <w:vAlign w:val="center"/>
          </w:tcPr>
          <w:p w14:paraId="65DBD05C" w14:textId="383C62A1"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0.19</w:t>
            </w:r>
          </w:p>
        </w:tc>
        <w:tc>
          <w:tcPr>
            <w:tcW w:w="1398" w:type="dxa"/>
            <w:vAlign w:val="center"/>
          </w:tcPr>
          <w:p w14:paraId="3CD54877" w14:textId="76E2C29F"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0.03</w:t>
            </w:r>
          </w:p>
        </w:tc>
        <w:tc>
          <w:tcPr>
            <w:tcW w:w="809" w:type="dxa"/>
            <w:vAlign w:val="center"/>
          </w:tcPr>
          <w:p w14:paraId="69BD481B" w14:textId="291FDBB3"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0.38</w:t>
            </w:r>
          </w:p>
        </w:tc>
        <w:tc>
          <w:tcPr>
            <w:tcW w:w="756" w:type="dxa"/>
            <w:vAlign w:val="center"/>
          </w:tcPr>
          <w:p w14:paraId="4B76C7C8" w14:textId="40B4FBA0"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0.18</w:t>
            </w:r>
          </w:p>
        </w:tc>
        <w:tc>
          <w:tcPr>
            <w:tcW w:w="933" w:type="dxa"/>
            <w:vAlign w:val="center"/>
          </w:tcPr>
          <w:p w14:paraId="403F6DB1" w14:textId="720A1472"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0.46</w:t>
            </w:r>
          </w:p>
        </w:tc>
      </w:tr>
      <w:tr w:rsidR="002935EA" w:rsidRPr="00BF6435" w14:paraId="25F43FCF" w14:textId="7F1B7E1F" w:rsidTr="009C7380">
        <w:tc>
          <w:tcPr>
            <w:tcW w:w="2280" w:type="dxa"/>
            <w:gridSpan w:val="2"/>
            <w:vAlign w:val="center"/>
          </w:tcPr>
          <w:p w14:paraId="77FE69B6" w14:textId="41B136E3" w:rsidR="002935EA" w:rsidRPr="00DA4E72" w:rsidRDefault="002935EA" w:rsidP="008A563D">
            <w:pPr>
              <w:spacing w:line="276" w:lineRule="auto"/>
              <w:ind w:firstLine="0"/>
              <w:jc w:val="right"/>
              <w:rPr>
                <w:rFonts w:ascii="Arial" w:hAnsi="Arial" w:cs="Arial"/>
                <w:b/>
                <w:bCs/>
                <w:sz w:val="20"/>
                <w:szCs w:val="20"/>
              </w:rPr>
            </w:pPr>
            <w:r w:rsidRPr="00DA4E72">
              <w:rPr>
                <w:rFonts w:ascii="Arial" w:hAnsi="Arial" w:cs="Arial"/>
                <w:b/>
                <w:bCs/>
                <w:sz w:val="20"/>
                <w:szCs w:val="20"/>
              </w:rPr>
              <w:t>CD (0.05)</w:t>
            </w:r>
          </w:p>
        </w:tc>
        <w:tc>
          <w:tcPr>
            <w:tcW w:w="1726" w:type="dxa"/>
            <w:vAlign w:val="center"/>
          </w:tcPr>
          <w:p w14:paraId="762A71E9" w14:textId="1A679F25"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1.75</w:t>
            </w:r>
          </w:p>
        </w:tc>
        <w:tc>
          <w:tcPr>
            <w:tcW w:w="754" w:type="dxa"/>
            <w:vAlign w:val="center"/>
          </w:tcPr>
          <w:p w14:paraId="5560EF27" w14:textId="7FA09B5E"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NS</w:t>
            </w:r>
          </w:p>
        </w:tc>
        <w:tc>
          <w:tcPr>
            <w:tcW w:w="1398" w:type="dxa"/>
            <w:vAlign w:val="center"/>
          </w:tcPr>
          <w:p w14:paraId="02C3A096" w14:textId="74515527"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0.10</w:t>
            </w:r>
          </w:p>
        </w:tc>
        <w:tc>
          <w:tcPr>
            <w:tcW w:w="809" w:type="dxa"/>
            <w:vAlign w:val="center"/>
          </w:tcPr>
          <w:p w14:paraId="3789B008" w14:textId="463C37F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1.16</w:t>
            </w:r>
          </w:p>
        </w:tc>
        <w:tc>
          <w:tcPr>
            <w:tcW w:w="756" w:type="dxa"/>
            <w:vAlign w:val="center"/>
          </w:tcPr>
          <w:p w14:paraId="2177C7EE" w14:textId="7A25FADE"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0.56</w:t>
            </w:r>
          </w:p>
        </w:tc>
        <w:tc>
          <w:tcPr>
            <w:tcW w:w="933" w:type="dxa"/>
            <w:vAlign w:val="center"/>
          </w:tcPr>
          <w:p w14:paraId="5CC27474" w14:textId="07BF42D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1.38</w:t>
            </w:r>
          </w:p>
        </w:tc>
      </w:tr>
    </w:tbl>
    <w:p w14:paraId="6D15619E" w14:textId="0A62EDFA" w:rsidR="00CD6E26" w:rsidRPr="00BC5E1B" w:rsidRDefault="00CD6E26" w:rsidP="008A563D">
      <w:pPr>
        <w:spacing w:line="276" w:lineRule="auto"/>
        <w:ind w:firstLine="0"/>
        <w:rPr>
          <w:rFonts w:ascii="Arial" w:hAnsi="Arial" w:cs="Arial"/>
          <w:sz w:val="20"/>
          <w:szCs w:val="20"/>
        </w:rPr>
      </w:pPr>
    </w:p>
    <w:p w14:paraId="284A9CD0" w14:textId="5478F0C9" w:rsidR="00CD6E26" w:rsidRDefault="00A94C7D" w:rsidP="008A563D">
      <w:pPr>
        <w:spacing w:line="276" w:lineRule="auto"/>
        <w:ind w:firstLine="0"/>
        <w:rPr>
          <w:rFonts w:ascii="Arial" w:hAnsi="Arial" w:cs="Arial"/>
          <w:b/>
          <w:bCs/>
          <w:sz w:val="20"/>
          <w:szCs w:val="20"/>
        </w:rPr>
      </w:pPr>
      <w:r w:rsidRPr="000C3C1A">
        <w:rPr>
          <w:rFonts w:ascii="Arial" w:hAnsi="Arial" w:cs="Arial"/>
          <w:b/>
          <w:bCs/>
          <w:sz w:val="20"/>
          <w:szCs w:val="20"/>
        </w:rPr>
        <w:t>pH and EC</w:t>
      </w:r>
    </w:p>
    <w:p w14:paraId="7134014C" w14:textId="4B0C1E9E" w:rsidR="00200734" w:rsidRPr="000C3C1A" w:rsidRDefault="00200734" w:rsidP="008A563D">
      <w:pPr>
        <w:spacing w:line="276" w:lineRule="auto"/>
        <w:ind w:firstLine="0"/>
        <w:rPr>
          <w:rFonts w:ascii="Arial" w:hAnsi="Arial" w:cs="Arial"/>
          <w:sz w:val="20"/>
          <w:szCs w:val="20"/>
        </w:rPr>
      </w:pPr>
      <w:r w:rsidRPr="000C3C1A">
        <w:rPr>
          <w:rFonts w:ascii="Arial" w:hAnsi="Arial" w:cs="Arial"/>
          <w:sz w:val="20"/>
          <w:szCs w:val="20"/>
        </w:rPr>
        <w:t>At the end of composting higher pH was recorded in farm yard manure (7.99)</w:t>
      </w:r>
      <w:r w:rsidR="00A753EC" w:rsidRPr="000C3C1A">
        <w:rPr>
          <w:rFonts w:ascii="Arial" w:hAnsi="Arial" w:cs="Arial"/>
          <w:sz w:val="20"/>
          <w:szCs w:val="20"/>
        </w:rPr>
        <w:t xml:space="preserve"> and </w:t>
      </w:r>
      <w:r w:rsidR="0040730D" w:rsidRPr="000C3C1A">
        <w:rPr>
          <w:rFonts w:ascii="Arial" w:hAnsi="Arial" w:cs="Arial"/>
          <w:sz w:val="20"/>
          <w:szCs w:val="20"/>
        </w:rPr>
        <w:t>lower was in sugarcane trash (7.39)</w:t>
      </w:r>
      <w:r w:rsidR="009A45EC">
        <w:rPr>
          <w:rFonts w:ascii="Arial" w:hAnsi="Arial" w:cs="Arial"/>
          <w:sz w:val="20"/>
          <w:szCs w:val="20"/>
        </w:rPr>
        <w:t xml:space="preserve"> (Table 1)</w:t>
      </w:r>
      <w:r w:rsidR="0040730D" w:rsidRPr="000C3C1A">
        <w:rPr>
          <w:rFonts w:ascii="Arial" w:hAnsi="Arial" w:cs="Arial"/>
          <w:sz w:val="20"/>
          <w:szCs w:val="20"/>
        </w:rPr>
        <w:t>.</w:t>
      </w:r>
      <w:r w:rsidR="00A753EC" w:rsidRPr="000C3C1A">
        <w:rPr>
          <w:rFonts w:ascii="Arial" w:hAnsi="Arial" w:cs="Arial"/>
          <w:sz w:val="20"/>
          <w:szCs w:val="20"/>
        </w:rPr>
        <w:t xml:space="preserve"> </w:t>
      </w:r>
      <w:r w:rsidRPr="000C3C1A">
        <w:rPr>
          <w:rFonts w:ascii="Arial" w:hAnsi="Arial" w:cs="Arial"/>
          <w:sz w:val="20"/>
          <w:szCs w:val="20"/>
        </w:rPr>
        <w:t xml:space="preserve">At maturity, electrical conductivity of farm yard manure was found significantly higher (3.08 </w:t>
      </w:r>
      <w:proofErr w:type="spellStart"/>
      <w:r w:rsidRPr="000C3C1A">
        <w:rPr>
          <w:rFonts w:ascii="Arial" w:hAnsi="Arial" w:cs="Arial"/>
          <w:sz w:val="20"/>
          <w:szCs w:val="20"/>
        </w:rPr>
        <w:t>dS</w:t>
      </w:r>
      <w:proofErr w:type="spellEnd"/>
      <w:r w:rsidRPr="000C3C1A">
        <w:rPr>
          <w:rFonts w:ascii="Arial" w:hAnsi="Arial" w:cs="Arial"/>
          <w:sz w:val="20"/>
          <w:szCs w:val="20"/>
        </w:rPr>
        <w:t xml:space="preserve"> m</w:t>
      </w:r>
      <w:r w:rsidRPr="000C3C1A">
        <w:rPr>
          <w:rFonts w:ascii="Arial" w:hAnsi="Arial" w:cs="Arial"/>
          <w:sz w:val="20"/>
          <w:szCs w:val="20"/>
          <w:vertAlign w:val="superscript"/>
        </w:rPr>
        <w:t>-1</w:t>
      </w:r>
      <w:r w:rsidRPr="000C3C1A">
        <w:rPr>
          <w:rFonts w:ascii="Arial" w:hAnsi="Arial" w:cs="Arial"/>
          <w:sz w:val="20"/>
          <w:szCs w:val="20"/>
        </w:rPr>
        <w:t>) than rest of the treatments.</w:t>
      </w:r>
      <w:r w:rsidR="00F12607" w:rsidRPr="000C3C1A">
        <w:rPr>
          <w:rFonts w:ascii="Arial" w:hAnsi="Arial" w:cs="Arial"/>
          <w:sz w:val="20"/>
          <w:szCs w:val="20"/>
        </w:rPr>
        <w:t xml:space="preserve"> However, the lower electrical conductivity (0.79 </w:t>
      </w:r>
      <w:proofErr w:type="spellStart"/>
      <w:r w:rsidR="00F12607" w:rsidRPr="000C3C1A">
        <w:rPr>
          <w:rFonts w:ascii="Arial" w:hAnsi="Arial" w:cs="Arial"/>
          <w:sz w:val="20"/>
          <w:szCs w:val="20"/>
        </w:rPr>
        <w:t>dS</w:t>
      </w:r>
      <w:proofErr w:type="spellEnd"/>
      <w:r w:rsidR="00F12607" w:rsidRPr="000C3C1A">
        <w:rPr>
          <w:rFonts w:ascii="Arial" w:hAnsi="Arial" w:cs="Arial"/>
          <w:sz w:val="20"/>
          <w:szCs w:val="20"/>
        </w:rPr>
        <w:t xml:space="preserve"> m</w:t>
      </w:r>
      <w:r w:rsidR="00F12607" w:rsidRPr="000C3C1A">
        <w:rPr>
          <w:rFonts w:ascii="Arial" w:hAnsi="Arial" w:cs="Arial"/>
          <w:sz w:val="20"/>
          <w:szCs w:val="20"/>
          <w:vertAlign w:val="superscript"/>
        </w:rPr>
        <w:t>-1</w:t>
      </w:r>
      <w:r w:rsidR="00F12607" w:rsidRPr="000C3C1A">
        <w:rPr>
          <w:rFonts w:ascii="Arial" w:hAnsi="Arial" w:cs="Arial"/>
          <w:sz w:val="20"/>
          <w:szCs w:val="20"/>
        </w:rPr>
        <w:t>) was recorded in sugarcane trash vermicompost.</w:t>
      </w:r>
    </w:p>
    <w:p w14:paraId="016DED44" w14:textId="367692AE" w:rsidR="00200734" w:rsidRDefault="003F6C5A" w:rsidP="008A563D">
      <w:pPr>
        <w:spacing w:line="276" w:lineRule="auto"/>
        <w:ind w:firstLine="0"/>
        <w:rPr>
          <w:rFonts w:ascii="Arial" w:hAnsi="Arial" w:cs="Arial"/>
          <w:b/>
          <w:bCs/>
          <w:sz w:val="20"/>
          <w:szCs w:val="20"/>
        </w:rPr>
      </w:pPr>
      <w:r w:rsidRPr="000C3C1A">
        <w:rPr>
          <w:rFonts w:ascii="Arial" w:hAnsi="Arial" w:cs="Arial"/>
          <w:b/>
          <w:bCs/>
          <w:sz w:val="20"/>
          <w:szCs w:val="20"/>
        </w:rPr>
        <w:t xml:space="preserve">Organic Carbon </w:t>
      </w:r>
    </w:p>
    <w:p w14:paraId="6D9416B1" w14:textId="779B6989" w:rsidR="00924093" w:rsidRPr="000C3C1A" w:rsidRDefault="00B2015A" w:rsidP="008A563D">
      <w:pPr>
        <w:spacing w:line="276" w:lineRule="auto"/>
        <w:ind w:firstLine="0"/>
        <w:rPr>
          <w:rFonts w:ascii="Arial" w:hAnsi="Arial" w:cs="Arial"/>
          <w:sz w:val="20"/>
          <w:szCs w:val="20"/>
        </w:rPr>
      </w:pPr>
      <w:r w:rsidRPr="000C3C1A">
        <w:rPr>
          <w:rFonts w:ascii="Arial" w:hAnsi="Arial" w:cs="Arial"/>
          <w:sz w:val="20"/>
          <w:szCs w:val="20"/>
        </w:rPr>
        <w:t>At the end of the composting the significantly higher organic carbon content was noticed in tree litter (23.96%) followed by wheat straw (</w:t>
      </w:r>
      <w:r w:rsidR="00A1686E">
        <w:rPr>
          <w:rFonts w:ascii="Arial" w:hAnsi="Arial" w:cs="Arial"/>
          <w:sz w:val="20"/>
          <w:szCs w:val="20"/>
        </w:rPr>
        <w:t>21.08</w:t>
      </w:r>
      <w:r w:rsidRPr="000C3C1A">
        <w:rPr>
          <w:rFonts w:ascii="Arial" w:hAnsi="Arial" w:cs="Arial"/>
          <w:sz w:val="20"/>
          <w:szCs w:val="20"/>
        </w:rPr>
        <w:t>%) while the lower organic content was recorded in farm yard manure (12.49%)</w:t>
      </w:r>
      <w:r w:rsidR="00A41C8C">
        <w:rPr>
          <w:rFonts w:ascii="Arial" w:hAnsi="Arial" w:cs="Arial"/>
          <w:sz w:val="20"/>
          <w:szCs w:val="20"/>
        </w:rPr>
        <w:t xml:space="preserve"> (Table 1)</w:t>
      </w:r>
      <w:r w:rsidRPr="000C3C1A">
        <w:rPr>
          <w:rFonts w:ascii="Arial" w:hAnsi="Arial" w:cs="Arial"/>
          <w:sz w:val="20"/>
          <w:szCs w:val="20"/>
        </w:rPr>
        <w:t>.</w:t>
      </w:r>
      <w:r w:rsidR="00924093" w:rsidRPr="000C3C1A">
        <w:rPr>
          <w:rFonts w:ascii="Arial" w:hAnsi="Arial" w:cs="Arial"/>
          <w:sz w:val="20"/>
          <w:szCs w:val="20"/>
        </w:rPr>
        <w:t xml:space="preserve"> Lower organic carbon content </w:t>
      </w:r>
      <w:r w:rsidR="00CB7184" w:rsidRPr="000C3C1A">
        <w:rPr>
          <w:rFonts w:ascii="Arial" w:hAnsi="Arial" w:cs="Arial"/>
          <w:sz w:val="20"/>
          <w:szCs w:val="20"/>
        </w:rPr>
        <w:t xml:space="preserve">in </w:t>
      </w:r>
      <w:r w:rsidR="00924093" w:rsidRPr="000C3C1A">
        <w:rPr>
          <w:rFonts w:ascii="Arial" w:hAnsi="Arial" w:cs="Arial"/>
          <w:sz w:val="20"/>
          <w:szCs w:val="20"/>
        </w:rPr>
        <w:t>substrate</w:t>
      </w:r>
      <w:r w:rsidR="00CB7184" w:rsidRPr="000C3C1A">
        <w:rPr>
          <w:rFonts w:ascii="Arial" w:hAnsi="Arial" w:cs="Arial"/>
          <w:sz w:val="20"/>
          <w:szCs w:val="20"/>
        </w:rPr>
        <w:t>s</w:t>
      </w:r>
      <w:r w:rsidR="00924093" w:rsidRPr="000C3C1A">
        <w:rPr>
          <w:rFonts w:ascii="Arial" w:hAnsi="Arial" w:cs="Arial"/>
          <w:sz w:val="20"/>
          <w:szCs w:val="20"/>
        </w:rPr>
        <w:t xml:space="preserve"> during vermicomposting might be due to </w:t>
      </w:r>
      <w:del w:id="5" w:author="HP" w:date="2025-08-21T20:09:00Z">
        <w:r w:rsidR="00924093" w:rsidRPr="000C3C1A" w:rsidDel="00976F67">
          <w:rPr>
            <w:rFonts w:ascii="Arial" w:hAnsi="Arial" w:cs="Arial"/>
            <w:sz w:val="20"/>
            <w:szCs w:val="20"/>
          </w:rPr>
          <w:delText>earthworms</w:delText>
        </w:r>
      </w:del>
      <w:ins w:id="6" w:author="HP" w:date="2025-08-21T20:09:00Z">
        <w:r w:rsidR="00976F67" w:rsidRPr="000C3C1A">
          <w:rPr>
            <w:rFonts w:ascii="Arial" w:hAnsi="Arial" w:cs="Arial"/>
            <w:sz w:val="20"/>
            <w:szCs w:val="20"/>
          </w:rPr>
          <w:t>earthworm’s</w:t>
        </w:r>
      </w:ins>
      <w:r w:rsidR="00924093" w:rsidRPr="000C3C1A">
        <w:rPr>
          <w:rFonts w:ascii="Arial" w:hAnsi="Arial" w:cs="Arial"/>
          <w:sz w:val="20"/>
          <w:szCs w:val="20"/>
        </w:rPr>
        <w:t xml:space="preserve"> consumption of organic matter, respiratory activity and the creation of the </w:t>
      </w:r>
      <w:proofErr w:type="spellStart"/>
      <w:r w:rsidR="00924093" w:rsidRPr="000C3C1A">
        <w:rPr>
          <w:rFonts w:ascii="Arial" w:hAnsi="Arial" w:cs="Arial"/>
          <w:sz w:val="20"/>
          <w:szCs w:val="20"/>
        </w:rPr>
        <w:t>humic</w:t>
      </w:r>
      <w:proofErr w:type="spellEnd"/>
      <w:r w:rsidR="00924093" w:rsidRPr="000C3C1A">
        <w:rPr>
          <w:rFonts w:ascii="Arial" w:hAnsi="Arial" w:cs="Arial"/>
          <w:sz w:val="20"/>
          <w:szCs w:val="20"/>
        </w:rPr>
        <w:t xml:space="preserve"> fraction which is caused by the oxidation of carbon to</w:t>
      </w:r>
      <w:r w:rsidR="001B6FBD" w:rsidRPr="000C3C1A">
        <w:rPr>
          <w:rFonts w:ascii="Arial" w:hAnsi="Arial" w:cs="Arial"/>
          <w:sz w:val="20"/>
          <w:szCs w:val="20"/>
        </w:rPr>
        <w:t xml:space="preserve"> </w:t>
      </w:r>
      <w:r w:rsidR="00924093" w:rsidRPr="000C3C1A">
        <w:rPr>
          <w:rFonts w:ascii="Arial" w:hAnsi="Arial" w:cs="Arial"/>
          <w:sz w:val="20"/>
          <w:szCs w:val="20"/>
        </w:rPr>
        <w:t xml:space="preserve">carbon dioxide during the decomposition process. Similar findings were also recorded by Bhat </w:t>
      </w:r>
      <w:r w:rsidR="00924093" w:rsidRPr="000C3C1A">
        <w:rPr>
          <w:rFonts w:ascii="Arial" w:hAnsi="Arial" w:cs="Arial"/>
          <w:i/>
          <w:iCs/>
          <w:sz w:val="20"/>
          <w:szCs w:val="20"/>
        </w:rPr>
        <w:t>et al.</w:t>
      </w:r>
      <w:r w:rsidR="00924093" w:rsidRPr="000C3C1A">
        <w:rPr>
          <w:rFonts w:ascii="Arial" w:hAnsi="Arial" w:cs="Arial"/>
          <w:sz w:val="20"/>
          <w:szCs w:val="20"/>
        </w:rPr>
        <w:t xml:space="preserve"> (2018).</w:t>
      </w:r>
    </w:p>
    <w:p w14:paraId="365BE277" w14:textId="18E1009C" w:rsidR="00B2015A" w:rsidRPr="000C3C1A" w:rsidRDefault="000C5BF6" w:rsidP="008A563D">
      <w:pPr>
        <w:spacing w:line="276" w:lineRule="auto"/>
        <w:ind w:firstLine="0"/>
        <w:rPr>
          <w:rFonts w:ascii="Arial" w:hAnsi="Arial" w:cs="Arial"/>
          <w:b/>
          <w:bCs/>
          <w:sz w:val="20"/>
          <w:szCs w:val="20"/>
        </w:rPr>
      </w:pPr>
      <w:proofErr w:type="gramStart"/>
      <w:r w:rsidRPr="000C3C1A">
        <w:rPr>
          <w:rFonts w:ascii="Arial" w:hAnsi="Arial" w:cs="Arial"/>
          <w:b/>
          <w:bCs/>
          <w:sz w:val="20"/>
          <w:szCs w:val="20"/>
        </w:rPr>
        <w:t>C:N</w:t>
      </w:r>
      <w:proofErr w:type="gramEnd"/>
      <w:r w:rsidRPr="000C3C1A">
        <w:rPr>
          <w:rFonts w:ascii="Arial" w:hAnsi="Arial" w:cs="Arial"/>
          <w:b/>
          <w:bCs/>
          <w:sz w:val="20"/>
          <w:szCs w:val="20"/>
        </w:rPr>
        <w:t xml:space="preserve"> and C:P ratio</w:t>
      </w:r>
    </w:p>
    <w:p w14:paraId="3784FBE1" w14:textId="152B5DF5" w:rsidR="00381827" w:rsidRPr="000C3C1A" w:rsidRDefault="00DE56AF" w:rsidP="008A563D">
      <w:pPr>
        <w:spacing w:line="276" w:lineRule="auto"/>
        <w:ind w:firstLine="0"/>
        <w:rPr>
          <w:rFonts w:ascii="Arial" w:hAnsi="Arial" w:cs="Arial"/>
          <w:sz w:val="20"/>
          <w:szCs w:val="20"/>
        </w:rPr>
      </w:pPr>
      <w:r w:rsidRPr="000C3C1A">
        <w:rPr>
          <w:rFonts w:ascii="Arial" w:hAnsi="Arial" w:cs="Arial"/>
          <w:sz w:val="20"/>
          <w:szCs w:val="20"/>
        </w:rPr>
        <w:t>At the end of composting the vermicompost prepared by using coconut coir recorded significantly higher C:N ratio (19.15) which was at par with wheat straw (18.02). While the lower C:N ratio was recorded in button mushroom spent compost (12.10).</w:t>
      </w:r>
      <w:r w:rsidR="006474D9" w:rsidRPr="000C3C1A">
        <w:rPr>
          <w:rFonts w:ascii="Arial" w:hAnsi="Arial" w:cs="Arial"/>
          <w:sz w:val="20"/>
          <w:szCs w:val="20"/>
        </w:rPr>
        <w:t xml:space="preserve"> The consistent C:N ratio less than 20:1 across all vermicompost indicated immediate nutrient availability for plants and sufficient maturity of the compost. Manna </w:t>
      </w:r>
      <w:r w:rsidR="006474D9" w:rsidRPr="000C3C1A">
        <w:rPr>
          <w:rFonts w:ascii="Arial" w:hAnsi="Arial" w:cs="Arial"/>
          <w:i/>
          <w:iCs/>
          <w:sz w:val="20"/>
          <w:szCs w:val="20"/>
        </w:rPr>
        <w:t>et al.</w:t>
      </w:r>
      <w:r w:rsidR="006474D9" w:rsidRPr="000C3C1A">
        <w:rPr>
          <w:rFonts w:ascii="Arial" w:hAnsi="Arial" w:cs="Arial"/>
          <w:sz w:val="20"/>
          <w:szCs w:val="20"/>
        </w:rPr>
        <w:t xml:space="preserve"> (1997) and Chauhan and Joshi (2010) obtained similar results.</w:t>
      </w:r>
      <w:r w:rsidR="00381827" w:rsidRPr="000C3C1A">
        <w:rPr>
          <w:rFonts w:ascii="Arial" w:hAnsi="Arial" w:cs="Arial"/>
          <w:sz w:val="20"/>
          <w:szCs w:val="20"/>
        </w:rPr>
        <w:t xml:space="preserve"> At the end of composting significantly higher C:P ratio was observed in coconut coir (104.35) followed by wheat straw (95.82). However, the lower C:P ratio was observed in tree litter (35.24).</w:t>
      </w:r>
    </w:p>
    <w:p w14:paraId="0FE84E70" w14:textId="5C15D8B0" w:rsidR="006474D9" w:rsidRPr="000C3C1A" w:rsidRDefault="00633F54" w:rsidP="008A563D">
      <w:pPr>
        <w:spacing w:line="276" w:lineRule="auto"/>
        <w:ind w:firstLine="0"/>
        <w:rPr>
          <w:rFonts w:ascii="Arial" w:hAnsi="Arial" w:cs="Arial"/>
          <w:b/>
          <w:bCs/>
          <w:sz w:val="20"/>
          <w:szCs w:val="20"/>
        </w:rPr>
      </w:pPr>
      <w:r w:rsidRPr="000C3C1A">
        <w:rPr>
          <w:rFonts w:ascii="Arial" w:hAnsi="Arial" w:cs="Arial"/>
          <w:b/>
          <w:bCs/>
          <w:sz w:val="20"/>
          <w:szCs w:val="20"/>
        </w:rPr>
        <w:t>Macronutrients and Micronutrients</w:t>
      </w:r>
      <w:r w:rsidR="0053264A">
        <w:rPr>
          <w:rFonts w:ascii="Arial" w:hAnsi="Arial" w:cs="Arial"/>
          <w:b/>
          <w:bCs/>
          <w:sz w:val="20"/>
          <w:szCs w:val="20"/>
        </w:rPr>
        <w:t xml:space="preserve"> </w:t>
      </w:r>
    </w:p>
    <w:p w14:paraId="2FC3D83D" w14:textId="781CB859" w:rsidR="00DE56AF" w:rsidRPr="000C3C1A" w:rsidRDefault="00070150" w:rsidP="008A563D">
      <w:pPr>
        <w:spacing w:line="276" w:lineRule="auto"/>
        <w:ind w:firstLine="0"/>
        <w:rPr>
          <w:rFonts w:ascii="Arial" w:hAnsi="Arial" w:cs="Arial"/>
          <w:b/>
          <w:bCs/>
          <w:sz w:val="20"/>
          <w:szCs w:val="20"/>
        </w:rPr>
      </w:pPr>
      <w:r w:rsidRPr="000C3C1A">
        <w:rPr>
          <w:rFonts w:ascii="Arial" w:hAnsi="Arial" w:cs="Arial"/>
          <w:b/>
          <w:bCs/>
          <w:sz w:val="20"/>
          <w:szCs w:val="20"/>
        </w:rPr>
        <w:t>Macronutrients</w:t>
      </w:r>
    </w:p>
    <w:p w14:paraId="560360CD" w14:textId="27238D83" w:rsidR="000118E6" w:rsidRPr="000C3C1A" w:rsidRDefault="00533209" w:rsidP="008A563D">
      <w:pPr>
        <w:spacing w:line="276" w:lineRule="auto"/>
        <w:ind w:firstLine="0"/>
        <w:rPr>
          <w:rFonts w:ascii="Arial" w:hAnsi="Arial" w:cs="Arial"/>
          <w:sz w:val="20"/>
          <w:szCs w:val="20"/>
        </w:rPr>
      </w:pPr>
      <w:r>
        <w:rPr>
          <w:rFonts w:ascii="Arial" w:hAnsi="Arial" w:cs="Arial"/>
          <w:sz w:val="20"/>
          <w:szCs w:val="20"/>
        </w:rPr>
        <w:t xml:space="preserve">Data related to macronutrients is presented in Table 2. </w:t>
      </w:r>
      <w:r w:rsidR="00A2236C" w:rsidRPr="000C3C1A">
        <w:rPr>
          <w:rFonts w:ascii="Arial" w:hAnsi="Arial" w:cs="Arial"/>
          <w:sz w:val="20"/>
          <w:szCs w:val="20"/>
        </w:rPr>
        <w:t>Tree litter vermicompost had the higher nitrogen level (1.93%)</w:t>
      </w:r>
      <w:r>
        <w:rPr>
          <w:rFonts w:ascii="Arial" w:hAnsi="Arial" w:cs="Arial"/>
          <w:sz w:val="20"/>
          <w:szCs w:val="20"/>
        </w:rPr>
        <w:t xml:space="preserve"> </w:t>
      </w:r>
      <w:r w:rsidR="00A2236C" w:rsidRPr="000C3C1A">
        <w:rPr>
          <w:rFonts w:ascii="Arial" w:hAnsi="Arial" w:cs="Arial"/>
          <w:sz w:val="20"/>
          <w:szCs w:val="20"/>
        </w:rPr>
        <w:t>followed by button mushroom spent compost (1.64%). However, the lower nitrogen content was recoded in farm yard manure (1.00%).</w:t>
      </w:r>
      <w:r w:rsidR="008E2AEF" w:rsidRPr="000C3C1A">
        <w:rPr>
          <w:rFonts w:ascii="Arial" w:hAnsi="Arial" w:cs="Arial"/>
          <w:sz w:val="20"/>
          <w:szCs w:val="20"/>
        </w:rPr>
        <w:t xml:space="preserve"> According to Mistry </w:t>
      </w:r>
      <w:r w:rsidR="008E2AEF" w:rsidRPr="000C3C1A">
        <w:rPr>
          <w:rFonts w:ascii="Arial" w:hAnsi="Arial" w:cs="Arial"/>
          <w:i/>
          <w:iCs/>
          <w:sz w:val="20"/>
          <w:szCs w:val="20"/>
        </w:rPr>
        <w:t>et al.</w:t>
      </w:r>
      <w:r w:rsidR="008E2AEF" w:rsidRPr="000C3C1A">
        <w:rPr>
          <w:rFonts w:ascii="Arial" w:hAnsi="Arial" w:cs="Arial"/>
          <w:sz w:val="20"/>
          <w:szCs w:val="20"/>
        </w:rPr>
        <w:t xml:space="preserve"> (2015), earthworms are vital for boosting the nitrogen levels in vermicompost and stimulating the breakdown of nitrogen into usable forms. Similar findings were reported by</w:t>
      </w:r>
      <w:r w:rsidR="007862F6" w:rsidRPr="000C3C1A">
        <w:rPr>
          <w:rFonts w:ascii="Arial" w:hAnsi="Arial" w:cs="Arial"/>
          <w:sz w:val="20"/>
          <w:szCs w:val="20"/>
        </w:rPr>
        <w:t xml:space="preserve"> </w:t>
      </w:r>
      <w:r w:rsidR="008E2AEF" w:rsidRPr="000C3C1A">
        <w:rPr>
          <w:rFonts w:ascii="Arial" w:hAnsi="Arial" w:cs="Arial"/>
          <w:sz w:val="20"/>
          <w:szCs w:val="20"/>
        </w:rPr>
        <w:t xml:space="preserve">Jadhav </w:t>
      </w:r>
      <w:r w:rsidR="008E2AEF" w:rsidRPr="000C3C1A">
        <w:rPr>
          <w:rFonts w:ascii="Arial" w:hAnsi="Arial" w:cs="Arial"/>
          <w:i/>
          <w:iCs/>
          <w:sz w:val="20"/>
          <w:szCs w:val="20"/>
        </w:rPr>
        <w:t>et al.</w:t>
      </w:r>
      <w:r w:rsidR="008E2AEF" w:rsidRPr="000C3C1A">
        <w:rPr>
          <w:rFonts w:ascii="Arial" w:hAnsi="Arial" w:cs="Arial"/>
          <w:sz w:val="20"/>
          <w:szCs w:val="20"/>
        </w:rPr>
        <w:t xml:space="preserve"> (2024) and </w:t>
      </w:r>
      <w:proofErr w:type="spellStart"/>
      <w:r w:rsidR="008E2AEF" w:rsidRPr="000C3C1A">
        <w:rPr>
          <w:rFonts w:ascii="Arial" w:hAnsi="Arial" w:cs="Arial"/>
          <w:sz w:val="20"/>
          <w:szCs w:val="20"/>
        </w:rPr>
        <w:t>Kauser</w:t>
      </w:r>
      <w:proofErr w:type="spellEnd"/>
      <w:r w:rsidR="008E2AEF" w:rsidRPr="000C3C1A">
        <w:rPr>
          <w:rFonts w:ascii="Arial" w:hAnsi="Arial" w:cs="Arial"/>
          <w:sz w:val="20"/>
          <w:szCs w:val="20"/>
        </w:rPr>
        <w:t xml:space="preserve"> and </w:t>
      </w:r>
      <w:proofErr w:type="spellStart"/>
      <w:r w:rsidR="008E2AEF" w:rsidRPr="000C3C1A">
        <w:rPr>
          <w:rFonts w:ascii="Arial" w:hAnsi="Arial" w:cs="Arial"/>
          <w:sz w:val="20"/>
          <w:szCs w:val="20"/>
        </w:rPr>
        <w:t>Khwairakpam</w:t>
      </w:r>
      <w:proofErr w:type="spellEnd"/>
      <w:r w:rsidR="008E2AEF" w:rsidRPr="000C3C1A">
        <w:rPr>
          <w:rFonts w:ascii="Arial" w:hAnsi="Arial" w:cs="Arial"/>
          <w:sz w:val="20"/>
          <w:szCs w:val="20"/>
        </w:rPr>
        <w:t xml:space="preserve"> (2022).</w:t>
      </w:r>
      <w:r w:rsidR="00DA127F" w:rsidRPr="000C3C1A">
        <w:rPr>
          <w:rFonts w:ascii="Arial" w:hAnsi="Arial" w:cs="Arial"/>
          <w:sz w:val="20"/>
          <w:szCs w:val="20"/>
        </w:rPr>
        <w:t xml:space="preserve"> At the end of composting, significantly higher total phosphorus content (0.68%) was recorded in tree litter followed by button mushroom spent compost (0.35%) whereas, lower phosphorus content was noticed in vermicompost prepared from coconut coir (0.20%).</w:t>
      </w:r>
      <w:r w:rsidR="00A22CB1" w:rsidRPr="000C3C1A">
        <w:rPr>
          <w:rFonts w:ascii="Arial" w:hAnsi="Arial" w:cs="Arial"/>
          <w:sz w:val="20"/>
          <w:szCs w:val="20"/>
        </w:rPr>
        <w:t xml:space="preserve"> According to Yadav and Garg (2009), increase in phosphorus throughout the vermicomposting process might be due to production of acid by </w:t>
      </w:r>
      <w:r w:rsidR="00A22CB1" w:rsidRPr="000C3C1A">
        <w:rPr>
          <w:rFonts w:ascii="Arial" w:hAnsi="Arial" w:cs="Arial"/>
          <w:sz w:val="20"/>
          <w:szCs w:val="20"/>
        </w:rPr>
        <w:lastRenderedPageBreak/>
        <w:t xml:space="preserve">bacteria as they break down organic waste, which makes practical sense for the solubilization of insoluble phosphorus. These findings are also consistent with Suthar (2009) and </w:t>
      </w:r>
      <w:proofErr w:type="spellStart"/>
      <w:r w:rsidR="00A22CB1" w:rsidRPr="000C3C1A">
        <w:rPr>
          <w:rFonts w:ascii="Arial" w:hAnsi="Arial" w:cs="Arial"/>
          <w:sz w:val="20"/>
          <w:szCs w:val="20"/>
        </w:rPr>
        <w:t>Geremu</w:t>
      </w:r>
      <w:proofErr w:type="spellEnd"/>
      <w:r w:rsidR="00A22CB1" w:rsidRPr="000C3C1A">
        <w:rPr>
          <w:rFonts w:ascii="Arial" w:hAnsi="Arial" w:cs="Arial"/>
          <w:sz w:val="20"/>
          <w:szCs w:val="20"/>
        </w:rPr>
        <w:t xml:space="preserve"> </w:t>
      </w:r>
      <w:r w:rsidR="00A22CB1" w:rsidRPr="000C3C1A">
        <w:rPr>
          <w:rFonts w:ascii="Arial" w:hAnsi="Arial" w:cs="Arial"/>
          <w:i/>
          <w:iCs/>
          <w:sz w:val="20"/>
          <w:szCs w:val="20"/>
        </w:rPr>
        <w:t>et al.</w:t>
      </w:r>
      <w:r w:rsidR="00A22CB1" w:rsidRPr="000C3C1A">
        <w:rPr>
          <w:rFonts w:ascii="Arial" w:hAnsi="Arial" w:cs="Arial"/>
          <w:sz w:val="20"/>
          <w:szCs w:val="20"/>
        </w:rPr>
        <w:t xml:space="preserve"> (2020).</w:t>
      </w:r>
      <w:r w:rsidR="000118E6" w:rsidRPr="000C3C1A">
        <w:rPr>
          <w:rFonts w:ascii="Arial" w:hAnsi="Arial" w:cs="Arial"/>
          <w:sz w:val="20"/>
          <w:szCs w:val="20"/>
        </w:rPr>
        <w:t xml:space="preserve"> At maturity, significantly higher total potassium content was observed in tree litter (1.25%) which was at par with soybean straw (1.24%). However, the lower potassium content was observed in coconut coir vermicompost (0.57%).</w:t>
      </w:r>
    </w:p>
    <w:p w14:paraId="1769F336" w14:textId="3BDDDA63" w:rsidR="00A22CB1" w:rsidRPr="000C3C1A" w:rsidRDefault="00267ED5" w:rsidP="008A563D">
      <w:pPr>
        <w:tabs>
          <w:tab w:val="left" w:pos="2640"/>
        </w:tabs>
        <w:spacing w:line="276" w:lineRule="auto"/>
        <w:ind w:firstLine="0"/>
        <w:rPr>
          <w:rFonts w:ascii="Arial" w:hAnsi="Arial" w:cs="Arial"/>
          <w:b/>
          <w:bCs/>
          <w:sz w:val="20"/>
          <w:szCs w:val="20"/>
        </w:rPr>
      </w:pPr>
      <w:r w:rsidRPr="000C3C1A">
        <w:rPr>
          <w:rFonts w:ascii="Arial" w:hAnsi="Arial" w:cs="Arial"/>
          <w:b/>
          <w:bCs/>
          <w:sz w:val="20"/>
          <w:szCs w:val="20"/>
        </w:rPr>
        <w:t>Micronutrients</w:t>
      </w:r>
      <w:r w:rsidR="00773AD8">
        <w:rPr>
          <w:rFonts w:ascii="Arial" w:hAnsi="Arial" w:cs="Arial"/>
          <w:b/>
          <w:bCs/>
          <w:sz w:val="20"/>
          <w:szCs w:val="20"/>
        </w:rPr>
        <w:tab/>
      </w:r>
    </w:p>
    <w:p w14:paraId="5AEBDBED" w14:textId="56D07C0D" w:rsidR="0086287C" w:rsidRPr="000C3C1A" w:rsidRDefault="00533209" w:rsidP="008A563D">
      <w:pPr>
        <w:tabs>
          <w:tab w:val="left" w:pos="933"/>
        </w:tabs>
        <w:spacing w:line="276" w:lineRule="auto"/>
        <w:ind w:firstLine="0"/>
        <w:rPr>
          <w:rFonts w:ascii="Arial" w:hAnsi="Arial" w:cs="Arial"/>
          <w:sz w:val="20"/>
          <w:szCs w:val="20"/>
        </w:rPr>
      </w:pPr>
      <w:r>
        <w:rPr>
          <w:rFonts w:ascii="Arial" w:hAnsi="Arial" w:cs="Arial"/>
          <w:sz w:val="20"/>
          <w:szCs w:val="20"/>
        </w:rPr>
        <w:t xml:space="preserve">Data related to micronutrients is presented in Table 2. </w:t>
      </w:r>
      <w:r w:rsidR="004024C6" w:rsidRPr="000C3C1A">
        <w:rPr>
          <w:rFonts w:ascii="Arial" w:hAnsi="Arial" w:cs="Arial"/>
          <w:sz w:val="20"/>
          <w:szCs w:val="20"/>
        </w:rPr>
        <w:t>Vermicompost prepared from tree litter registered significantly higher iron content</w:t>
      </w:r>
      <w:r w:rsidR="00E47284" w:rsidRPr="000C3C1A">
        <w:rPr>
          <w:rFonts w:ascii="Arial" w:hAnsi="Arial" w:cs="Arial"/>
          <w:sz w:val="20"/>
          <w:szCs w:val="20"/>
        </w:rPr>
        <w:t xml:space="preserve"> (2954.67 mg kg</w:t>
      </w:r>
      <w:r w:rsidR="00E47284" w:rsidRPr="000C3C1A">
        <w:rPr>
          <w:rFonts w:ascii="Arial" w:hAnsi="Arial" w:cs="Arial"/>
          <w:sz w:val="20"/>
          <w:szCs w:val="20"/>
          <w:vertAlign w:val="superscript"/>
        </w:rPr>
        <w:t>-1</w:t>
      </w:r>
      <w:r w:rsidR="00E47284" w:rsidRPr="000C3C1A">
        <w:rPr>
          <w:rFonts w:ascii="Arial" w:hAnsi="Arial" w:cs="Arial"/>
          <w:sz w:val="20"/>
          <w:szCs w:val="20"/>
        </w:rPr>
        <w:t>)</w:t>
      </w:r>
      <w:r w:rsidR="00CA009F" w:rsidRPr="000C3C1A">
        <w:rPr>
          <w:rFonts w:ascii="Arial" w:hAnsi="Arial" w:cs="Arial"/>
          <w:sz w:val="20"/>
          <w:szCs w:val="20"/>
        </w:rPr>
        <w:t>. At the end of the composting process the higher manganese content was found in tree litter (426.38 mg kg</w:t>
      </w:r>
      <w:r w:rsidR="00CA009F" w:rsidRPr="000C3C1A">
        <w:rPr>
          <w:rFonts w:ascii="Arial" w:hAnsi="Arial" w:cs="Arial"/>
          <w:sz w:val="20"/>
          <w:szCs w:val="20"/>
          <w:vertAlign w:val="superscript"/>
        </w:rPr>
        <w:t>-1</w:t>
      </w:r>
      <w:r w:rsidR="00CA009F" w:rsidRPr="000C3C1A">
        <w:rPr>
          <w:rFonts w:ascii="Arial" w:hAnsi="Arial" w:cs="Arial"/>
          <w:sz w:val="20"/>
          <w:szCs w:val="20"/>
        </w:rPr>
        <w:t>) followed by button mushroom spent compost (419.84 mg kg</w:t>
      </w:r>
      <w:r w:rsidR="00CA009F" w:rsidRPr="000C3C1A">
        <w:rPr>
          <w:rFonts w:ascii="Arial" w:hAnsi="Arial" w:cs="Arial"/>
          <w:sz w:val="20"/>
          <w:szCs w:val="20"/>
          <w:vertAlign w:val="superscript"/>
        </w:rPr>
        <w:t>-1</w:t>
      </w:r>
      <w:r w:rsidR="00CA009F" w:rsidRPr="000C3C1A">
        <w:rPr>
          <w:rFonts w:ascii="Arial" w:hAnsi="Arial" w:cs="Arial"/>
          <w:sz w:val="20"/>
          <w:szCs w:val="20"/>
        </w:rPr>
        <w:t>) and soybean straw (409.13 mg kg</w:t>
      </w:r>
      <w:r w:rsidR="00CA009F" w:rsidRPr="000C3C1A">
        <w:rPr>
          <w:rFonts w:ascii="Arial" w:hAnsi="Arial" w:cs="Arial"/>
          <w:sz w:val="20"/>
          <w:szCs w:val="20"/>
          <w:vertAlign w:val="superscript"/>
        </w:rPr>
        <w:t>-1</w:t>
      </w:r>
      <w:r w:rsidR="00CA009F" w:rsidRPr="000C3C1A">
        <w:rPr>
          <w:rFonts w:ascii="Arial" w:hAnsi="Arial" w:cs="Arial"/>
          <w:sz w:val="20"/>
          <w:szCs w:val="20"/>
        </w:rPr>
        <w:t>). However, coconut coir had the lower manganese concentration (210.70 mg kg</w:t>
      </w:r>
      <w:r w:rsidR="00CA009F" w:rsidRPr="000C3C1A">
        <w:rPr>
          <w:rFonts w:ascii="Arial" w:hAnsi="Arial" w:cs="Arial"/>
          <w:sz w:val="20"/>
          <w:szCs w:val="20"/>
          <w:vertAlign w:val="superscript"/>
        </w:rPr>
        <w:t>1</w:t>
      </w:r>
      <w:r w:rsidR="00CA009F" w:rsidRPr="000C3C1A">
        <w:rPr>
          <w:rFonts w:ascii="Arial" w:hAnsi="Arial" w:cs="Arial"/>
          <w:sz w:val="20"/>
          <w:szCs w:val="20"/>
        </w:rPr>
        <w:t>).</w:t>
      </w:r>
      <w:r w:rsidR="00312C58" w:rsidRPr="000C3C1A">
        <w:rPr>
          <w:rFonts w:ascii="Arial" w:hAnsi="Arial" w:cs="Arial"/>
          <w:sz w:val="20"/>
          <w:szCs w:val="20"/>
        </w:rPr>
        <w:t xml:space="preserve"> At the end of composting the higher total zinc content was recorded in tree litter (299.30 mg kg</w:t>
      </w:r>
      <w:r w:rsidR="00312C58" w:rsidRPr="000C3C1A">
        <w:rPr>
          <w:rFonts w:ascii="Arial" w:hAnsi="Arial" w:cs="Arial"/>
          <w:sz w:val="20"/>
          <w:szCs w:val="20"/>
          <w:vertAlign w:val="superscript"/>
        </w:rPr>
        <w:t>-1</w:t>
      </w:r>
      <w:r w:rsidR="00312C58" w:rsidRPr="000C3C1A">
        <w:rPr>
          <w:rFonts w:ascii="Arial" w:hAnsi="Arial" w:cs="Arial"/>
          <w:sz w:val="20"/>
          <w:szCs w:val="20"/>
        </w:rPr>
        <w:t>) followed by button mushroom spent compost (267.42 mg kg</w:t>
      </w:r>
      <w:r w:rsidR="00312C58" w:rsidRPr="000C3C1A">
        <w:rPr>
          <w:rFonts w:ascii="Arial" w:hAnsi="Arial" w:cs="Arial"/>
          <w:sz w:val="20"/>
          <w:szCs w:val="20"/>
          <w:vertAlign w:val="superscript"/>
        </w:rPr>
        <w:t>-1</w:t>
      </w:r>
      <w:r w:rsidR="00312C58" w:rsidRPr="000C3C1A">
        <w:rPr>
          <w:rFonts w:ascii="Arial" w:hAnsi="Arial" w:cs="Arial"/>
          <w:sz w:val="20"/>
          <w:szCs w:val="20"/>
        </w:rPr>
        <w:t>) while lower zinc content (171.39 mg kg</w:t>
      </w:r>
      <w:r w:rsidR="00312C58" w:rsidRPr="000C3C1A">
        <w:rPr>
          <w:rFonts w:ascii="Arial" w:hAnsi="Arial" w:cs="Arial"/>
          <w:sz w:val="20"/>
          <w:szCs w:val="20"/>
          <w:vertAlign w:val="superscript"/>
        </w:rPr>
        <w:t>-1</w:t>
      </w:r>
      <w:r w:rsidR="00312C58" w:rsidRPr="000C3C1A">
        <w:rPr>
          <w:rFonts w:ascii="Arial" w:hAnsi="Arial" w:cs="Arial"/>
          <w:sz w:val="20"/>
          <w:szCs w:val="20"/>
        </w:rPr>
        <w:t>) was recorded in treatment coconut coir.</w:t>
      </w:r>
      <w:r w:rsidR="004F424D">
        <w:rPr>
          <w:rFonts w:ascii="Arial" w:hAnsi="Arial" w:cs="Arial"/>
          <w:sz w:val="20"/>
          <w:szCs w:val="20"/>
        </w:rPr>
        <w:t xml:space="preserve"> </w:t>
      </w:r>
      <w:r w:rsidR="0086287C" w:rsidRPr="000C3C1A">
        <w:rPr>
          <w:rFonts w:ascii="Arial" w:hAnsi="Arial" w:cs="Arial"/>
          <w:sz w:val="20"/>
          <w:szCs w:val="20"/>
        </w:rPr>
        <w:t>At the end of composting the higher total copper content was recorded in tree litter (184.95 mg kg</w:t>
      </w:r>
      <w:r w:rsidR="0086287C" w:rsidRPr="000C3C1A">
        <w:rPr>
          <w:rFonts w:ascii="Arial" w:hAnsi="Arial" w:cs="Arial"/>
          <w:sz w:val="20"/>
          <w:szCs w:val="20"/>
          <w:vertAlign w:val="superscript"/>
        </w:rPr>
        <w:t>-1</w:t>
      </w:r>
      <w:r w:rsidR="0086287C" w:rsidRPr="000C3C1A">
        <w:rPr>
          <w:rFonts w:ascii="Arial" w:hAnsi="Arial" w:cs="Arial"/>
          <w:sz w:val="20"/>
          <w:szCs w:val="20"/>
        </w:rPr>
        <w:t>) followed by button mushroom spent compost (178.91 mg kg</w:t>
      </w:r>
      <w:r w:rsidR="0086287C" w:rsidRPr="000C3C1A">
        <w:rPr>
          <w:rFonts w:ascii="Arial" w:hAnsi="Arial" w:cs="Arial"/>
          <w:sz w:val="20"/>
          <w:szCs w:val="20"/>
          <w:vertAlign w:val="superscript"/>
        </w:rPr>
        <w:t>-1</w:t>
      </w:r>
      <w:r w:rsidR="0086287C" w:rsidRPr="000C3C1A">
        <w:rPr>
          <w:rFonts w:ascii="Arial" w:hAnsi="Arial" w:cs="Arial"/>
          <w:sz w:val="20"/>
          <w:szCs w:val="20"/>
        </w:rPr>
        <w:t>) while lower total copper (28.26 mg kg</w:t>
      </w:r>
      <w:r w:rsidR="0086287C" w:rsidRPr="000C3C1A">
        <w:rPr>
          <w:rFonts w:ascii="Arial" w:hAnsi="Arial" w:cs="Arial"/>
          <w:sz w:val="20"/>
          <w:szCs w:val="20"/>
          <w:vertAlign w:val="superscript"/>
        </w:rPr>
        <w:t>-1</w:t>
      </w:r>
      <w:r w:rsidR="0086287C" w:rsidRPr="000C3C1A">
        <w:rPr>
          <w:rFonts w:ascii="Arial" w:hAnsi="Arial" w:cs="Arial"/>
          <w:sz w:val="20"/>
          <w:szCs w:val="20"/>
        </w:rPr>
        <w:t>) was recorded in treatment coconut coir.</w:t>
      </w:r>
    </w:p>
    <w:p w14:paraId="1D0E69EF" w14:textId="77777777" w:rsidR="00FF6653" w:rsidRDefault="00FF6653" w:rsidP="008A563D">
      <w:pPr>
        <w:spacing w:line="276" w:lineRule="auto"/>
        <w:ind w:firstLine="0"/>
        <w:rPr>
          <w:rFonts w:ascii="Arial" w:hAnsi="Arial" w:cs="Arial"/>
          <w:b/>
          <w:bCs/>
          <w:sz w:val="20"/>
          <w:szCs w:val="20"/>
        </w:rPr>
      </w:pPr>
    </w:p>
    <w:p w14:paraId="51D06B5C" w14:textId="35266571" w:rsidR="00FF6653" w:rsidRPr="00FF6653" w:rsidRDefault="00FF6653" w:rsidP="008A563D">
      <w:pPr>
        <w:spacing w:line="276" w:lineRule="auto"/>
        <w:ind w:firstLine="0"/>
        <w:rPr>
          <w:rFonts w:ascii="Arial" w:hAnsi="Arial" w:cs="Arial"/>
          <w:b/>
          <w:bCs/>
          <w:sz w:val="20"/>
          <w:szCs w:val="20"/>
        </w:rPr>
      </w:pPr>
      <w:r w:rsidRPr="00FF6653">
        <w:rPr>
          <w:rFonts w:ascii="Arial" w:hAnsi="Arial" w:cs="Arial"/>
          <w:b/>
          <w:bCs/>
          <w:sz w:val="20"/>
          <w:szCs w:val="20"/>
        </w:rPr>
        <w:t xml:space="preserve">Table 2 Macronutrients and Micronutrients content in vermicompost as influenced by different   </w:t>
      </w:r>
    </w:p>
    <w:p w14:paraId="43B37D8A" w14:textId="42ED7C46" w:rsidR="00FF6653" w:rsidRPr="00FF6653" w:rsidRDefault="00FF6653" w:rsidP="008A563D">
      <w:pPr>
        <w:spacing w:line="276" w:lineRule="auto"/>
        <w:ind w:firstLine="0"/>
        <w:rPr>
          <w:rFonts w:ascii="Arial" w:hAnsi="Arial" w:cs="Arial"/>
          <w:b/>
          <w:bCs/>
          <w:sz w:val="20"/>
          <w:szCs w:val="20"/>
        </w:rPr>
      </w:pPr>
      <w:r w:rsidRPr="00FF6653">
        <w:rPr>
          <w:rFonts w:ascii="Arial" w:hAnsi="Arial" w:cs="Arial"/>
          <w:b/>
          <w:bCs/>
          <w:sz w:val="20"/>
          <w:szCs w:val="20"/>
        </w:rPr>
        <w:t xml:space="preserve">      </w:t>
      </w:r>
      <w:r>
        <w:rPr>
          <w:rFonts w:ascii="Arial" w:hAnsi="Arial" w:cs="Arial"/>
          <w:b/>
          <w:bCs/>
          <w:sz w:val="20"/>
          <w:szCs w:val="20"/>
        </w:rPr>
        <w:t xml:space="preserve">       </w:t>
      </w:r>
      <w:r w:rsidR="00380A3A" w:rsidRPr="00FF6653">
        <w:rPr>
          <w:rFonts w:ascii="Arial" w:hAnsi="Arial" w:cs="Arial"/>
          <w:b/>
          <w:bCs/>
          <w:sz w:val="20"/>
          <w:szCs w:val="20"/>
        </w:rPr>
        <w:t>substrates</w:t>
      </w:r>
    </w:p>
    <w:p w14:paraId="736D3A53" w14:textId="57E3FE28" w:rsidR="00142AD9" w:rsidRPr="000C3C1A" w:rsidRDefault="00142AD9" w:rsidP="008A563D">
      <w:pPr>
        <w:spacing w:line="276" w:lineRule="auto"/>
        <w:ind w:firstLine="0"/>
        <w:rPr>
          <w:rFonts w:ascii="Arial" w:hAnsi="Arial" w:cs="Arial"/>
          <w:sz w:val="20"/>
          <w:szCs w:val="20"/>
        </w:rPr>
      </w:pPr>
    </w:p>
    <w:tbl>
      <w:tblPr>
        <w:tblStyle w:val="TableGrid"/>
        <w:tblW w:w="9067" w:type="dxa"/>
        <w:tblLook w:val="04A0" w:firstRow="1" w:lastRow="0" w:firstColumn="1" w:lastColumn="0" w:noHBand="0" w:noVBand="1"/>
      </w:tblPr>
      <w:tblGrid>
        <w:gridCol w:w="418"/>
        <w:gridCol w:w="1323"/>
        <w:gridCol w:w="787"/>
        <w:gridCol w:w="781"/>
        <w:gridCol w:w="679"/>
        <w:gridCol w:w="1129"/>
        <w:gridCol w:w="1309"/>
        <w:gridCol w:w="1266"/>
        <w:gridCol w:w="1375"/>
      </w:tblGrid>
      <w:tr w:rsidR="00F910B8" w:rsidRPr="000C3C1A" w14:paraId="1FDE1733" w14:textId="7B7181B9" w:rsidTr="00A5714C">
        <w:tc>
          <w:tcPr>
            <w:tcW w:w="1745" w:type="dxa"/>
            <w:gridSpan w:val="2"/>
          </w:tcPr>
          <w:p w14:paraId="119FD20D" w14:textId="45DB87CD"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Treatments</w:t>
            </w:r>
          </w:p>
        </w:tc>
        <w:tc>
          <w:tcPr>
            <w:tcW w:w="789" w:type="dxa"/>
          </w:tcPr>
          <w:p w14:paraId="3B49F8E4" w14:textId="075404EF"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Total N</w:t>
            </w:r>
            <w:r w:rsidR="00CA6A80">
              <w:rPr>
                <w:rFonts w:ascii="Arial" w:hAnsi="Arial" w:cs="Arial"/>
                <w:b/>
                <w:bCs/>
                <w:sz w:val="20"/>
                <w:szCs w:val="20"/>
              </w:rPr>
              <w:t xml:space="preserve"> </w:t>
            </w:r>
            <w:r w:rsidRPr="00E61B9E">
              <w:rPr>
                <w:rFonts w:ascii="Arial" w:hAnsi="Arial" w:cs="Arial"/>
                <w:b/>
                <w:bCs/>
                <w:sz w:val="20"/>
                <w:szCs w:val="20"/>
              </w:rPr>
              <w:t>(%)</w:t>
            </w:r>
          </w:p>
        </w:tc>
        <w:tc>
          <w:tcPr>
            <w:tcW w:w="783" w:type="dxa"/>
          </w:tcPr>
          <w:p w14:paraId="367EFAE2" w14:textId="5AC30998"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Total P</w:t>
            </w:r>
            <w:r w:rsidR="00CA6A80">
              <w:rPr>
                <w:rFonts w:ascii="Arial" w:hAnsi="Arial" w:cs="Arial"/>
                <w:b/>
                <w:bCs/>
                <w:sz w:val="20"/>
                <w:szCs w:val="20"/>
              </w:rPr>
              <w:t xml:space="preserve"> </w:t>
            </w:r>
            <w:r w:rsidRPr="00E61B9E">
              <w:rPr>
                <w:rFonts w:ascii="Arial" w:hAnsi="Arial" w:cs="Arial"/>
                <w:b/>
                <w:bCs/>
                <w:sz w:val="20"/>
                <w:szCs w:val="20"/>
              </w:rPr>
              <w:t>(%)</w:t>
            </w:r>
          </w:p>
        </w:tc>
        <w:tc>
          <w:tcPr>
            <w:tcW w:w="647" w:type="dxa"/>
          </w:tcPr>
          <w:p w14:paraId="2189D346" w14:textId="09CEC546"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 xml:space="preserve">Total </w:t>
            </w:r>
            <w:proofErr w:type="gramStart"/>
            <w:r w:rsidRPr="00E61B9E">
              <w:rPr>
                <w:rFonts w:ascii="Arial" w:hAnsi="Arial" w:cs="Arial"/>
                <w:b/>
                <w:bCs/>
                <w:sz w:val="20"/>
                <w:szCs w:val="20"/>
              </w:rPr>
              <w:t>K(</w:t>
            </w:r>
            <w:proofErr w:type="gramEnd"/>
            <w:r w:rsidRPr="00E61B9E">
              <w:rPr>
                <w:rFonts w:ascii="Arial" w:hAnsi="Arial" w:cs="Arial"/>
                <w:b/>
                <w:bCs/>
                <w:sz w:val="20"/>
                <w:szCs w:val="20"/>
              </w:rPr>
              <w:t>%)</w:t>
            </w:r>
          </w:p>
        </w:tc>
        <w:tc>
          <w:tcPr>
            <w:tcW w:w="1133" w:type="dxa"/>
          </w:tcPr>
          <w:p w14:paraId="2D6C14E1" w14:textId="3E588442"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Iron</w:t>
            </w:r>
          </w:p>
          <w:p w14:paraId="0409F82F" w14:textId="0BFE14AE"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 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309" w:type="dxa"/>
          </w:tcPr>
          <w:p w14:paraId="320BE90B" w14:textId="7AD671AA"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Manganese (mg 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276" w:type="dxa"/>
          </w:tcPr>
          <w:p w14:paraId="6DFD8644" w14:textId="77777777"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Zinc</w:t>
            </w:r>
          </w:p>
          <w:p w14:paraId="0ABFEB10" w14:textId="64D6C080"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w:t>
            </w:r>
            <w:r w:rsidR="001525A5" w:rsidRPr="00E61B9E">
              <w:rPr>
                <w:rFonts w:ascii="Arial" w:hAnsi="Arial" w:cs="Arial"/>
                <w:b/>
                <w:bCs/>
                <w:sz w:val="20"/>
                <w:szCs w:val="20"/>
              </w:rPr>
              <w:t xml:space="preserve"> </w:t>
            </w:r>
            <w:r w:rsidRPr="00E61B9E">
              <w:rPr>
                <w:rFonts w:ascii="Arial" w:hAnsi="Arial" w:cs="Arial"/>
                <w:b/>
                <w:bCs/>
                <w:sz w:val="20"/>
                <w:szCs w:val="20"/>
              </w:rPr>
              <w:t>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385" w:type="dxa"/>
          </w:tcPr>
          <w:p w14:paraId="1C50F385" w14:textId="1DA3D741"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Copper</w:t>
            </w:r>
          </w:p>
          <w:p w14:paraId="7B9FBCCF" w14:textId="34F45440"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 kg</w:t>
            </w:r>
            <w:r w:rsidRPr="00E61B9E">
              <w:rPr>
                <w:rFonts w:ascii="Arial" w:hAnsi="Arial" w:cs="Arial"/>
                <w:b/>
                <w:bCs/>
                <w:sz w:val="20"/>
                <w:szCs w:val="20"/>
                <w:vertAlign w:val="superscript"/>
              </w:rPr>
              <w:t>-1</w:t>
            </w:r>
            <w:r w:rsidRPr="00E61B9E">
              <w:rPr>
                <w:rFonts w:ascii="Arial" w:hAnsi="Arial" w:cs="Arial"/>
                <w:b/>
                <w:bCs/>
                <w:sz w:val="20"/>
                <w:szCs w:val="20"/>
              </w:rPr>
              <w:t>)</w:t>
            </w:r>
          </w:p>
        </w:tc>
      </w:tr>
      <w:tr w:rsidR="00F910B8" w:rsidRPr="000C3C1A" w14:paraId="1135195F" w14:textId="7E4EFBE4" w:rsidTr="00A5714C">
        <w:tc>
          <w:tcPr>
            <w:tcW w:w="419" w:type="dxa"/>
          </w:tcPr>
          <w:p w14:paraId="262CC73C" w14:textId="4A23BEA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1</w:t>
            </w:r>
          </w:p>
        </w:tc>
        <w:tc>
          <w:tcPr>
            <w:tcW w:w="1326" w:type="dxa"/>
            <w:vAlign w:val="center"/>
          </w:tcPr>
          <w:p w14:paraId="1EE41C1F" w14:textId="4485CCD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Tree litter</w:t>
            </w:r>
          </w:p>
        </w:tc>
        <w:tc>
          <w:tcPr>
            <w:tcW w:w="789" w:type="dxa"/>
            <w:vAlign w:val="center"/>
          </w:tcPr>
          <w:p w14:paraId="30178424" w14:textId="67E9546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1.93</w:t>
            </w:r>
          </w:p>
        </w:tc>
        <w:tc>
          <w:tcPr>
            <w:tcW w:w="783" w:type="dxa"/>
            <w:vAlign w:val="center"/>
          </w:tcPr>
          <w:p w14:paraId="3507602A" w14:textId="29EECF8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0.68</w:t>
            </w:r>
          </w:p>
        </w:tc>
        <w:tc>
          <w:tcPr>
            <w:tcW w:w="647" w:type="dxa"/>
            <w:vAlign w:val="center"/>
          </w:tcPr>
          <w:p w14:paraId="70CB0B7B" w14:textId="3C9E67D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1.25</w:t>
            </w:r>
          </w:p>
        </w:tc>
        <w:tc>
          <w:tcPr>
            <w:tcW w:w="1133" w:type="dxa"/>
            <w:vAlign w:val="center"/>
          </w:tcPr>
          <w:p w14:paraId="0E5691DE" w14:textId="44118F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2954.67</w:t>
            </w:r>
          </w:p>
        </w:tc>
        <w:tc>
          <w:tcPr>
            <w:tcW w:w="1309" w:type="dxa"/>
            <w:vAlign w:val="center"/>
          </w:tcPr>
          <w:p w14:paraId="1FB9C28C" w14:textId="5D296C0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426.38</w:t>
            </w:r>
          </w:p>
        </w:tc>
        <w:tc>
          <w:tcPr>
            <w:tcW w:w="1276" w:type="dxa"/>
            <w:vAlign w:val="center"/>
          </w:tcPr>
          <w:p w14:paraId="344509D7" w14:textId="011DBEB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299.30</w:t>
            </w:r>
          </w:p>
        </w:tc>
        <w:tc>
          <w:tcPr>
            <w:tcW w:w="1385" w:type="dxa"/>
            <w:vAlign w:val="center"/>
          </w:tcPr>
          <w:p w14:paraId="21603478" w14:textId="0E79458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184.95</w:t>
            </w:r>
          </w:p>
        </w:tc>
      </w:tr>
      <w:tr w:rsidR="00F910B8" w:rsidRPr="000C3C1A" w14:paraId="1AE08CBA" w14:textId="65A41589" w:rsidTr="00A5714C">
        <w:tc>
          <w:tcPr>
            <w:tcW w:w="419" w:type="dxa"/>
          </w:tcPr>
          <w:p w14:paraId="3D1AFF25" w14:textId="58562E1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2</w:t>
            </w:r>
          </w:p>
        </w:tc>
        <w:tc>
          <w:tcPr>
            <w:tcW w:w="1326" w:type="dxa"/>
            <w:vAlign w:val="center"/>
          </w:tcPr>
          <w:p w14:paraId="4FBAF9AB" w14:textId="5C0F1BA1"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Button mushroom spent compost</w:t>
            </w:r>
          </w:p>
        </w:tc>
        <w:tc>
          <w:tcPr>
            <w:tcW w:w="789" w:type="dxa"/>
            <w:vAlign w:val="center"/>
          </w:tcPr>
          <w:p w14:paraId="5308FD0C" w14:textId="7D57444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1.64</w:t>
            </w:r>
          </w:p>
        </w:tc>
        <w:tc>
          <w:tcPr>
            <w:tcW w:w="783" w:type="dxa"/>
            <w:vAlign w:val="center"/>
          </w:tcPr>
          <w:p w14:paraId="67F56657" w14:textId="499C329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0.35</w:t>
            </w:r>
          </w:p>
        </w:tc>
        <w:tc>
          <w:tcPr>
            <w:tcW w:w="647" w:type="dxa"/>
            <w:vAlign w:val="center"/>
          </w:tcPr>
          <w:p w14:paraId="4960BAEA" w14:textId="240281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0.78</w:t>
            </w:r>
          </w:p>
        </w:tc>
        <w:tc>
          <w:tcPr>
            <w:tcW w:w="1133" w:type="dxa"/>
            <w:vAlign w:val="center"/>
          </w:tcPr>
          <w:p w14:paraId="2F22181F" w14:textId="70B031C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2392.47</w:t>
            </w:r>
          </w:p>
        </w:tc>
        <w:tc>
          <w:tcPr>
            <w:tcW w:w="1309" w:type="dxa"/>
            <w:vAlign w:val="center"/>
          </w:tcPr>
          <w:p w14:paraId="22E13A2F" w14:textId="19224A9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419.84</w:t>
            </w:r>
          </w:p>
        </w:tc>
        <w:tc>
          <w:tcPr>
            <w:tcW w:w="1276" w:type="dxa"/>
            <w:vAlign w:val="center"/>
          </w:tcPr>
          <w:p w14:paraId="6D57714F" w14:textId="6D2B5C75"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267.42</w:t>
            </w:r>
          </w:p>
        </w:tc>
        <w:tc>
          <w:tcPr>
            <w:tcW w:w="1385" w:type="dxa"/>
            <w:vAlign w:val="center"/>
          </w:tcPr>
          <w:p w14:paraId="6634C127" w14:textId="5D6D6EF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178.91</w:t>
            </w:r>
          </w:p>
        </w:tc>
      </w:tr>
      <w:tr w:rsidR="00F910B8" w:rsidRPr="000C3C1A" w14:paraId="586AF928" w14:textId="1B69F40F" w:rsidTr="00A5714C">
        <w:tc>
          <w:tcPr>
            <w:tcW w:w="419" w:type="dxa"/>
          </w:tcPr>
          <w:p w14:paraId="33838D78" w14:textId="7D31FF64"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3</w:t>
            </w:r>
          </w:p>
        </w:tc>
        <w:tc>
          <w:tcPr>
            <w:tcW w:w="1326" w:type="dxa"/>
            <w:vAlign w:val="center"/>
          </w:tcPr>
          <w:p w14:paraId="58D6FC86" w14:textId="4AA3E80C"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Wheat straw</w:t>
            </w:r>
          </w:p>
        </w:tc>
        <w:tc>
          <w:tcPr>
            <w:tcW w:w="789" w:type="dxa"/>
            <w:vAlign w:val="center"/>
          </w:tcPr>
          <w:p w14:paraId="4AA288E8" w14:textId="17E39B0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1.17</w:t>
            </w:r>
          </w:p>
        </w:tc>
        <w:tc>
          <w:tcPr>
            <w:tcW w:w="783" w:type="dxa"/>
            <w:vAlign w:val="center"/>
          </w:tcPr>
          <w:p w14:paraId="1D1A1F46" w14:textId="084E1F81"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0.22</w:t>
            </w:r>
          </w:p>
        </w:tc>
        <w:tc>
          <w:tcPr>
            <w:tcW w:w="647" w:type="dxa"/>
            <w:vAlign w:val="center"/>
          </w:tcPr>
          <w:p w14:paraId="52793654" w14:textId="0F23FA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1.05</w:t>
            </w:r>
          </w:p>
        </w:tc>
        <w:tc>
          <w:tcPr>
            <w:tcW w:w="1133" w:type="dxa"/>
            <w:vAlign w:val="center"/>
          </w:tcPr>
          <w:p w14:paraId="046F24BC" w14:textId="3272A8B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2108.90</w:t>
            </w:r>
          </w:p>
        </w:tc>
        <w:tc>
          <w:tcPr>
            <w:tcW w:w="1309" w:type="dxa"/>
            <w:vAlign w:val="center"/>
          </w:tcPr>
          <w:p w14:paraId="6827F677" w14:textId="539575D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384.67</w:t>
            </w:r>
          </w:p>
        </w:tc>
        <w:tc>
          <w:tcPr>
            <w:tcW w:w="1276" w:type="dxa"/>
            <w:vAlign w:val="center"/>
          </w:tcPr>
          <w:p w14:paraId="4EDD7238" w14:textId="3386E1C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213.84</w:t>
            </w:r>
          </w:p>
        </w:tc>
        <w:tc>
          <w:tcPr>
            <w:tcW w:w="1385" w:type="dxa"/>
            <w:vAlign w:val="center"/>
          </w:tcPr>
          <w:p w14:paraId="52450266" w14:textId="4A45C2AE"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154.94</w:t>
            </w:r>
          </w:p>
        </w:tc>
      </w:tr>
      <w:tr w:rsidR="00F910B8" w:rsidRPr="000C3C1A" w14:paraId="1FD93C3F" w14:textId="3EA672D2" w:rsidTr="00A5714C">
        <w:tc>
          <w:tcPr>
            <w:tcW w:w="419" w:type="dxa"/>
          </w:tcPr>
          <w:p w14:paraId="1AE55B4F" w14:textId="021F8888"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4</w:t>
            </w:r>
          </w:p>
        </w:tc>
        <w:tc>
          <w:tcPr>
            <w:tcW w:w="1326" w:type="dxa"/>
            <w:vAlign w:val="center"/>
          </w:tcPr>
          <w:p w14:paraId="6BECAF20" w14:textId="0D09F82B"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Soybean straw</w:t>
            </w:r>
          </w:p>
        </w:tc>
        <w:tc>
          <w:tcPr>
            <w:tcW w:w="789" w:type="dxa"/>
            <w:vAlign w:val="center"/>
          </w:tcPr>
          <w:p w14:paraId="72075F20" w14:textId="11C04F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1.29</w:t>
            </w:r>
          </w:p>
        </w:tc>
        <w:tc>
          <w:tcPr>
            <w:tcW w:w="783" w:type="dxa"/>
            <w:vAlign w:val="center"/>
          </w:tcPr>
          <w:p w14:paraId="7ABAD1C4" w14:textId="381B5E5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0.30</w:t>
            </w:r>
          </w:p>
        </w:tc>
        <w:tc>
          <w:tcPr>
            <w:tcW w:w="647" w:type="dxa"/>
            <w:vAlign w:val="center"/>
          </w:tcPr>
          <w:p w14:paraId="7ADB940E" w14:textId="7242E4A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1.24</w:t>
            </w:r>
          </w:p>
        </w:tc>
        <w:tc>
          <w:tcPr>
            <w:tcW w:w="1133" w:type="dxa"/>
            <w:vAlign w:val="center"/>
          </w:tcPr>
          <w:p w14:paraId="287D8B9D" w14:textId="73BF2D0C"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2287.19</w:t>
            </w:r>
          </w:p>
        </w:tc>
        <w:tc>
          <w:tcPr>
            <w:tcW w:w="1309" w:type="dxa"/>
            <w:vAlign w:val="center"/>
          </w:tcPr>
          <w:p w14:paraId="2377F986" w14:textId="27D6051B"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409.13</w:t>
            </w:r>
          </w:p>
        </w:tc>
        <w:tc>
          <w:tcPr>
            <w:tcW w:w="1276" w:type="dxa"/>
            <w:vAlign w:val="center"/>
          </w:tcPr>
          <w:p w14:paraId="44E04640" w14:textId="588F61A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225.23</w:t>
            </w:r>
          </w:p>
        </w:tc>
        <w:tc>
          <w:tcPr>
            <w:tcW w:w="1385" w:type="dxa"/>
            <w:vAlign w:val="center"/>
          </w:tcPr>
          <w:p w14:paraId="4D6AF08B" w14:textId="714A70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168.28</w:t>
            </w:r>
          </w:p>
        </w:tc>
      </w:tr>
      <w:tr w:rsidR="00F910B8" w:rsidRPr="000C3C1A" w14:paraId="4B766235" w14:textId="297B0899" w:rsidTr="00A5714C">
        <w:tc>
          <w:tcPr>
            <w:tcW w:w="419" w:type="dxa"/>
          </w:tcPr>
          <w:p w14:paraId="6BE90CD5" w14:textId="0EC57DC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5</w:t>
            </w:r>
          </w:p>
        </w:tc>
        <w:tc>
          <w:tcPr>
            <w:tcW w:w="1326" w:type="dxa"/>
            <w:vAlign w:val="center"/>
          </w:tcPr>
          <w:p w14:paraId="669E4050" w14:textId="52823AFF"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Coconut coir</w:t>
            </w:r>
          </w:p>
        </w:tc>
        <w:tc>
          <w:tcPr>
            <w:tcW w:w="789" w:type="dxa"/>
            <w:vAlign w:val="center"/>
          </w:tcPr>
          <w:p w14:paraId="60161D7E" w14:textId="19BEDAF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1.09</w:t>
            </w:r>
          </w:p>
        </w:tc>
        <w:tc>
          <w:tcPr>
            <w:tcW w:w="783" w:type="dxa"/>
            <w:vAlign w:val="center"/>
          </w:tcPr>
          <w:p w14:paraId="4552EF62" w14:textId="0D00396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0.20</w:t>
            </w:r>
          </w:p>
        </w:tc>
        <w:tc>
          <w:tcPr>
            <w:tcW w:w="647" w:type="dxa"/>
            <w:vAlign w:val="center"/>
          </w:tcPr>
          <w:p w14:paraId="5EF2C1B6" w14:textId="0B4A97E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0.57</w:t>
            </w:r>
          </w:p>
        </w:tc>
        <w:tc>
          <w:tcPr>
            <w:tcW w:w="1133" w:type="dxa"/>
            <w:vAlign w:val="center"/>
          </w:tcPr>
          <w:p w14:paraId="19EF54AC" w14:textId="08302AE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1523.90</w:t>
            </w:r>
          </w:p>
        </w:tc>
        <w:tc>
          <w:tcPr>
            <w:tcW w:w="1309" w:type="dxa"/>
            <w:vAlign w:val="center"/>
          </w:tcPr>
          <w:p w14:paraId="69914F85" w14:textId="588EB46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210.70</w:t>
            </w:r>
          </w:p>
        </w:tc>
        <w:tc>
          <w:tcPr>
            <w:tcW w:w="1276" w:type="dxa"/>
            <w:vAlign w:val="center"/>
          </w:tcPr>
          <w:p w14:paraId="65C9A64F" w14:textId="0FA355B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171.39</w:t>
            </w:r>
          </w:p>
        </w:tc>
        <w:tc>
          <w:tcPr>
            <w:tcW w:w="1385" w:type="dxa"/>
            <w:vAlign w:val="center"/>
          </w:tcPr>
          <w:p w14:paraId="78292075" w14:textId="4FD2FEB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28.26</w:t>
            </w:r>
          </w:p>
        </w:tc>
      </w:tr>
      <w:tr w:rsidR="00F910B8" w:rsidRPr="000C3C1A" w14:paraId="7FB7F240" w14:textId="6D7B16AE" w:rsidTr="00A5714C">
        <w:tc>
          <w:tcPr>
            <w:tcW w:w="419" w:type="dxa"/>
          </w:tcPr>
          <w:p w14:paraId="1127AD3C" w14:textId="49773A3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6</w:t>
            </w:r>
          </w:p>
        </w:tc>
        <w:tc>
          <w:tcPr>
            <w:tcW w:w="1326" w:type="dxa"/>
            <w:vAlign w:val="center"/>
          </w:tcPr>
          <w:p w14:paraId="3A2D8481" w14:textId="691E3D5F"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Sugarcane trash</w:t>
            </w:r>
          </w:p>
        </w:tc>
        <w:tc>
          <w:tcPr>
            <w:tcW w:w="789" w:type="dxa"/>
            <w:vAlign w:val="center"/>
          </w:tcPr>
          <w:p w14:paraId="7F411B0E" w14:textId="49E364D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1.12</w:t>
            </w:r>
          </w:p>
        </w:tc>
        <w:tc>
          <w:tcPr>
            <w:tcW w:w="783" w:type="dxa"/>
            <w:vAlign w:val="center"/>
          </w:tcPr>
          <w:p w14:paraId="2524C749" w14:textId="5CA7FF6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0.28</w:t>
            </w:r>
          </w:p>
        </w:tc>
        <w:tc>
          <w:tcPr>
            <w:tcW w:w="647" w:type="dxa"/>
            <w:vAlign w:val="center"/>
          </w:tcPr>
          <w:p w14:paraId="27E3B005" w14:textId="47B1A26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0.95</w:t>
            </w:r>
          </w:p>
        </w:tc>
        <w:tc>
          <w:tcPr>
            <w:tcW w:w="1133" w:type="dxa"/>
            <w:vAlign w:val="center"/>
          </w:tcPr>
          <w:p w14:paraId="006DD973" w14:textId="3AE9EDF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1877.27</w:t>
            </w:r>
          </w:p>
        </w:tc>
        <w:tc>
          <w:tcPr>
            <w:tcW w:w="1309" w:type="dxa"/>
            <w:vAlign w:val="center"/>
          </w:tcPr>
          <w:p w14:paraId="3093788C" w14:textId="75AB93D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327.97</w:t>
            </w:r>
          </w:p>
        </w:tc>
        <w:tc>
          <w:tcPr>
            <w:tcW w:w="1276" w:type="dxa"/>
            <w:vAlign w:val="center"/>
          </w:tcPr>
          <w:p w14:paraId="30307430" w14:textId="081CDB0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184.73</w:t>
            </w:r>
          </w:p>
        </w:tc>
        <w:tc>
          <w:tcPr>
            <w:tcW w:w="1385" w:type="dxa"/>
            <w:vAlign w:val="center"/>
          </w:tcPr>
          <w:p w14:paraId="533BDC76" w14:textId="6C826B0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60.87</w:t>
            </w:r>
          </w:p>
        </w:tc>
      </w:tr>
      <w:tr w:rsidR="00F910B8" w:rsidRPr="000C3C1A" w14:paraId="61D8CBA2" w14:textId="39500A0E" w:rsidTr="00A5714C">
        <w:tc>
          <w:tcPr>
            <w:tcW w:w="419" w:type="dxa"/>
          </w:tcPr>
          <w:p w14:paraId="6205073A" w14:textId="7E018202"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7</w:t>
            </w:r>
          </w:p>
        </w:tc>
        <w:tc>
          <w:tcPr>
            <w:tcW w:w="1326" w:type="dxa"/>
            <w:vAlign w:val="center"/>
          </w:tcPr>
          <w:p w14:paraId="75F32C03" w14:textId="4825659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Farm yard manure</w:t>
            </w:r>
          </w:p>
        </w:tc>
        <w:tc>
          <w:tcPr>
            <w:tcW w:w="789" w:type="dxa"/>
            <w:vAlign w:val="center"/>
          </w:tcPr>
          <w:p w14:paraId="0CEC572B" w14:textId="33A0528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1.00</w:t>
            </w:r>
          </w:p>
        </w:tc>
        <w:tc>
          <w:tcPr>
            <w:tcW w:w="783" w:type="dxa"/>
            <w:vAlign w:val="center"/>
          </w:tcPr>
          <w:p w14:paraId="7BE02ECC" w14:textId="33FE3FCE"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0.30</w:t>
            </w:r>
          </w:p>
        </w:tc>
        <w:tc>
          <w:tcPr>
            <w:tcW w:w="647" w:type="dxa"/>
            <w:vAlign w:val="center"/>
          </w:tcPr>
          <w:p w14:paraId="2DF1BCD3" w14:textId="04AF1E9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0.81</w:t>
            </w:r>
          </w:p>
        </w:tc>
        <w:tc>
          <w:tcPr>
            <w:tcW w:w="1133" w:type="dxa"/>
            <w:vAlign w:val="center"/>
          </w:tcPr>
          <w:p w14:paraId="3FABBF1F" w14:textId="3B5A78E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2040.03</w:t>
            </w:r>
          </w:p>
        </w:tc>
        <w:tc>
          <w:tcPr>
            <w:tcW w:w="1309" w:type="dxa"/>
            <w:vAlign w:val="center"/>
          </w:tcPr>
          <w:p w14:paraId="2BBB0744" w14:textId="52541A7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340.83</w:t>
            </w:r>
          </w:p>
        </w:tc>
        <w:tc>
          <w:tcPr>
            <w:tcW w:w="1276" w:type="dxa"/>
            <w:vAlign w:val="center"/>
          </w:tcPr>
          <w:p w14:paraId="7472C86D" w14:textId="560A505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211.54</w:t>
            </w:r>
          </w:p>
        </w:tc>
        <w:tc>
          <w:tcPr>
            <w:tcW w:w="1385" w:type="dxa"/>
            <w:vAlign w:val="center"/>
          </w:tcPr>
          <w:p w14:paraId="1885DD68" w14:textId="6251B0E1"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81.53</w:t>
            </w:r>
          </w:p>
        </w:tc>
      </w:tr>
      <w:tr w:rsidR="00F910B8" w:rsidRPr="000C3C1A" w14:paraId="78EDAC9D" w14:textId="7556A968" w:rsidTr="00A5714C">
        <w:tc>
          <w:tcPr>
            <w:tcW w:w="1745" w:type="dxa"/>
            <w:gridSpan w:val="2"/>
          </w:tcPr>
          <w:p w14:paraId="179A67BE" w14:textId="21A0AC58" w:rsidR="002C4805" w:rsidRPr="000C3C1A" w:rsidRDefault="002C4805" w:rsidP="008A563D">
            <w:pPr>
              <w:spacing w:line="276" w:lineRule="auto"/>
              <w:ind w:firstLine="0"/>
              <w:jc w:val="right"/>
              <w:rPr>
                <w:rFonts w:ascii="Arial" w:hAnsi="Arial" w:cs="Arial"/>
                <w:sz w:val="20"/>
                <w:szCs w:val="20"/>
              </w:rPr>
            </w:pPr>
            <w:r w:rsidRPr="000C3C1A">
              <w:rPr>
                <w:rFonts w:ascii="Arial" w:hAnsi="Arial" w:cs="Arial"/>
                <w:sz w:val="20"/>
                <w:szCs w:val="20"/>
              </w:rPr>
              <w:t>SE (m) ±</w:t>
            </w:r>
          </w:p>
        </w:tc>
        <w:tc>
          <w:tcPr>
            <w:tcW w:w="789" w:type="dxa"/>
            <w:vAlign w:val="center"/>
          </w:tcPr>
          <w:p w14:paraId="198AB27A" w14:textId="46597F7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0.05</w:t>
            </w:r>
          </w:p>
        </w:tc>
        <w:tc>
          <w:tcPr>
            <w:tcW w:w="783" w:type="dxa"/>
            <w:vAlign w:val="center"/>
          </w:tcPr>
          <w:p w14:paraId="2B31ED10" w14:textId="3FB288A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0.01</w:t>
            </w:r>
          </w:p>
        </w:tc>
        <w:tc>
          <w:tcPr>
            <w:tcW w:w="647" w:type="dxa"/>
            <w:vAlign w:val="center"/>
          </w:tcPr>
          <w:p w14:paraId="331F3D1A" w14:textId="3F87F4E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0.05</w:t>
            </w:r>
          </w:p>
        </w:tc>
        <w:tc>
          <w:tcPr>
            <w:tcW w:w="1133" w:type="dxa"/>
            <w:vAlign w:val="center"/>
          </w:tcPr>
          <w:p w14:paraId="2D3F3204" w14:textId="6946BD9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13.86</w:t>
            </w:r>
          </w:p>
        </w:tc>
        <w:tc>
          <w:tcPr>
            <w:tcW w:w="1309" w:type="dxa"/>
            <w:vAlign w:val="center"/>
          </w:tcPr>
          <w:p w14:paraId="0675E240" w14:textId="34174F0B"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1.70</w:t>
            </w:r>
          </w:p>
        </w:tc>
        <w:tc>
          <w:tcPr>
            <w:tcW w:w="1276" w:type="dxa"/>
            <w:vAlign w:val="center"/>
          </w:tcPr>
          <w:p w14:paraId="606B2C0F" w14:textId="365AA1D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4.11</w:t>
            </w:r>
          </w:p>
        </w:tc>
        <w:tc>
          <w:tcPr>
            <w:tcW w:w="1385" w:type="dxa"/>
            <w:vAlign w:val="center"/>
          </w:tcPr>
          <w:p w14:paraId="3ABFC342" w14:textId="09CA721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0.89</w:t>
            </w:r>
          </w:p>
        </w:tc>
      </w:tr>
      <w:tr w:rsidR="00F910B8" w:rsidRPr="000C3C1A" w14:paraId="2491818D" w14:textId="37626FDA" w:rsidTr="00A5714C">
        <w:tc>
          <w:tcPr>
            <w:tcW w:w="1745" w:type="dxa"/>
            <w:gridSpan w:val="2"/>
          </w:tcPr>
          <w:p w14:paraId="136E5B8E" w14:textId="2C006896" w:rsidR="002C4805" w:rsidRPr="000C3C1A" w:rsidRDefault="002C4805" w:rsidP="008A563D">
            <w:pPr>
              <w:spacing w:line="276" w:lineRule="auto"/>
              <w:ind w:firstLine="0"/>
              <w:jc w:val="right"/>
              <w:rPr>
                <w:rFonts w:ascii="Arial" w:hAnsi="Arial" w:cs="Arial"/>
                <w:sz w:val="20"/>
                <w:szCs w:val="20"/>
              </w:rPr>
            </w:pPr>
            <w:r w:rsidRPr="000C3C1A">
              <w:rPr>
                <w:rFonts w:ascii="Arial" w:hAnsi="Arial" w:cs="Arial"/>
                <w:sz w:val="20"/>
                <w:szCs w:val="20"/>
              </w:rPr>
              <w:t>CD (0.05)</w:t>
            </w:r>
          </w:p>
        </w:tc>
        <w:tc>
          <w:tcPr>
            <w:tcW w:w="789" w:type="dxa"/>
            <w:vAlign w:val="center"/>
          </w:tcPr>
          <w:p w14:paraId="0BBB1E99" w14:textId="727C3B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0.15</w:t>
            </w:r>
          </w:p>
        </w:tc>
        <w:tc>
          <w:tcPr>
            <w:tcW w:w="783" w:type="dxa"/>
            <w:vAlign w:val="center"/>
          </w:tcPr>
          <w:p w14:paraId="6B9B84BD" w14:textId="3F32275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0.04</w:t>
            </w:r>
          </w:p>
        </w:tc>
        <w:tc>
          <w:tcPr>
            <w:tcW w:w="647" w:type="dxa"/>
            <w:vAlign w:val="center"/>
          </w:tcPr>
          <w:p w14:paraId="17C426F7" w14:textId="5DCB7EF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0.17</w:t>
            </w:r>
          </w:p>
        </w:tc>
        <w:tc>
          <w:tcPr>
            <w:tcW w:w="1133" w:type="dxa"/>
            <w:vAlign w:val="center"/>
          </w:tcPr>
          <w:p w14:paraId="59DD833A" w14:textId="59E5714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42.03</w:t>
            </w:r>
          </w:p>
        </w:tc>
        <w:tc>
          <w:tcPr>
            <w:tcW w:w="1309" w:type="dxa"/>
            <w:vAlign w:val="center"/>
          </w:tcPr>
          <w:p w14:paraId="1FB943A4" w14:textId="7D4031C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5.14</w:t>
            </w:r>
          </w:p>
        </w:tc>
        <w:tc>
          <w:tcPr>
            <w:tcW w:w="1276" w:type="dxa"/>
            <w:vAlign w:val="center"/>
          </w:tcPr>
          <w:p w14:paraId="7C00F7BD" w14:textId="4DFFD3F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12.46</w:t>
            </w:r>
          </w:p>
        </w:tc>
        <w:tc>
          <w:tcPr>
            <w:tcW w:w="1385" w:type="dxa"/>
            <w:vAlign w:val="center"/>
          </w:tcPr>
          <w:p w14:paraId="1A8E0F56" w14:textId="36871E1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2.69</w:t>
            </w:r>
          </w:p>
        </w:tc>
      </w:tr>
    </w:tbl>
    <w:p w14:paraId="4F8CB861" w14:textId="77777777" w:rsidR="00CD6E26" w:rsidRDefault="00CD6E26" w:rsidP="008A563D">
      <w:pPr>
        <w:spacing w:line="276" w:lineRule="auto"/>
        <w:ind w:firstLine="0"/>
        <w:rPr>
          <w:rFonts w:ascii="Arial" w:hAnsi="Arial" w:cs="Arial"/>
          <w:sz w:val="20"/>
          <w:szCs w:val="20"/>
        </w:rPr>
      </w:pPr>
    </w:p>
    <w:p w14:paraId="417D9744" w14:textId="0B823E67" w:rsidR="00026590"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Heavy Metals</w:t>
      </w:r>
    </w:p>
    <w:p w14:paraId="761D8E16" w14:textId="10616F3F" w:rsidR="00CA6A80" w:rsidRPr="007D5343"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Total cadmium</w:t>
      </w:r>
    </w:p>
    <w:p w14:paraId="4D2AEB2F" w14:textId="0DBF82A0" w:rsidR="00026590" w:rsidRPr="007D5343" w:rsidRDefault="00026590" w:rsidP="00A22076">
      <w:pPr>
        <w:tabs>
          <w:tab w:val="left" w:pos="933"/>
        </w:tabs>
        <w:spacing w:line="276" w:lineRule="auto"/>
        <w:ind w:firstLine="0"/>
        <w:rPr>
          <w:rFonts w:ascii="Arial" w:hAnsi="Arial" w:cs="Arial"/>
          <w:sz w:val="20"/>
          <w:szCs w:val="20"/>
        </w:rPr>
      </w:pPr>
      <w:r w:rsidRPr="007D5343">
        <w:rPr>
          <w:rFonts w:ascii="Arial" w:hAnsi="Arial" w:cs="Arial"/>
          <w:sz w:val="20"/>
          <w:szCs w:val="20"/>
        </w:rPr>
        <w:t>At the end of composting the higher cadmium content was recorded in coconut coir (0.97 mg kg</w:t>
      </w:r>
      <w:r w:rsidRPr="007D5343">
        <w:rPr>
          <w:rFonts w:ascii="Arial" w:hAnsi="Arial" w:cs="Arial"/>
          <w:sz w:val="20"/>
          <w:szCs w:val="20"/>
          <w:vertAlign w:val="superscript"/>
        </w:rPr>
        <w:t>-1</w:t>
      </w:r>
      <w:r w:rsidRPr="007D5343">
        <w:rPr>
          <w:rFonts w:ascii="Arial" w:hAnsi="Arial" w:cs="Arial"/>
          <w:sz w:val="20"/>
          <w:szCs w:val="20"/>
        </w:rPr>
        <w:t>) which was at par with farm yard manure (0.84 mg kg</w:t>
      </w:r>
      <w:r w:rsidRPr="007D5343">
        <w:rPr>
          <w:rFonts w:ascii="Arial" w:hAnsi="Arial" w:cs="Arial"/>
          <w:sz w:val="20"/>
          <w:szCs w:val="20"/>
          <w:vertAlign w:val="superscript"/>
        </w:rPr>
        <w:t>-1</w:t>
      </w:r>
      <w:r w:rsidRPr="007D5343">
        <w:rPr>
          <w:rFonts w:ascii="Arial" w:hAnsi="Arial" w:cs="Arial"/>
          <w:sz w:val="20"/>
          <w:szCs w:val="20"/>
        </w:rPr>
        <w:t>) while lower cadmium (0.28 mg kg</w:t>
      </w:r>
      <w:r w:rsidRPr="007D5343">
        <w:rPr>
          <w:rFonts w:ascii="Arial" w:hAnsi="Arial" w:cs="Arial"/>
          <w:sz w:val="20"/>
          <w:szCs w:val="20"/>
          <w:vertAlign w:val="superscript"/>
        </w:rPr>
        <w:t>-1</w:t>
      </w:r>
      <w:r w:rsidRPr="007D5343">
        <w:rPr>
          <w:rFonts w:ascii="Arial" w:hAnsi="Arial" w:cs="Arial"/>
          <w:sz w:val="20"/>
          <w:szCs w:val="20"/>
        </w:rPr>
        <w:t>) was recorded in treatment tree litter</w:t>
      </w:r>
      <w:r w:rsidR="00DE79EC">
        <w:rPr>
          <w:rFonts w:ascii="Arial" w:hAnsi="Arial" w:cs="Arial"/>
          <w:sz w:val="20"/>
          <w:szCs w:val="20"/>
        </w:rPr>
        <w:t xml:space="preserve"> </w:t>
      </w:r>
      <w:r w:rsidR="00FA03F0">
        <w:rPr>
          <w:rFonts w:ascii="Arial" w:hAnsi="Arial" w:cs="Arial"/>
          <w:sz w:val="20"/>
          <w:szCs w:val="20"/>
        </w:rPr>
        <w:t>(Table 3)</w:t>
      </w:r>
      <w:r w:rsidRPr="007D5343">
        <w:rPr>
          <w:rFonts w:ascii="Arial" w:hAnsi="Arial" w:cs="Arial"/>
          <w:sz w:val="20"/>
          <w:szCs w:val="20"/>
        </w:rPr>
        <w:t>.</w:t>
      </w:r>
      <w:r w:rsidR="00773AD8">
        <w:rPr>
          <w:rFonts w:ascii="Arial" w:hAnsi="Arial" w:cs="Arial"/>
          <w:sz w:val="20"/>
          <w:szCs w:val="20"/>
        </w:rPr>
        <w:t xml:space="preserve"> </w:t>
      </w:r>
      <w:r w:rsidRPr="007D5343">
        <w:rPr>
          <w:rFonts w:ascii="Arial" w:hAnsi="Arial" w:cs="Arial"/>
          <w:sz w:val="20"/>
          <w:szCs w:val="20"/>
        </w:rPr>
        <w:t xml:space="preserve">In the present study, the decrease in cadmium concentration may be due to its absorption and retention in the body tissues of earthworms. Similar findings were reported by </w:t>
      </w:r>
      <w:proofErr w:type="spellStart"/>
      <w:r w:rsidRPr="007D5343">
        <w:rPr>
          <w:rFonts w:ascii="Arial" w:hAnsi="Arial" w:cs="Arial"/>
          <w:sz w:val="20"/>
          <w:szCs w:val="20"/>
        </w:rPr>
        <w:t>Quadar</w:t>
      </w:r>
      <w:proofErr w:type="spellEnd"/>
      <w:r w:rsidRPr="007D5343">
        <w:rPr>
          <w:rFonts w:ascii="Arial" w:hAnsi="Arial" w:cs="Arial"/>
          <w:sz w:val="20"/>
          <w:szCs w:val="20"/>
        </w:rPr>
        <w:t xml:space="preserve"> </w:t>
      </w:r>
      <w:r w:rsidRPr="007D5343">
        <w:rPr>
          <w:rFonts w:ascii="Arial" w:hAnsi="Arial" w:cs="Arial"/>
          <w:i/>
          <w:iCs/>
          <w:sz w:val="20"/>
          <w:szCs w:val="20"/>
        </w:rPr>
        <w:t>et al.</w:t>
      </w:r>
      <w:ins w:id="7" w:author="HP" w:date="2025-08-21T20:10:00Z">
        <w:r w:rsidR="00976F67">
          <w:rPr>
            <w:rFonts w:ascii="Arial" w:hAnsi="Arial" w:cs="Arial"/>
            <w:i/>
            <w:iCs/>
            <w:sz w:val="20"/>
            <w:szCs w:val="20"/>
          </w:rPr>
          <w:t>,</w:t>
        </w:r>
      </w:ins>
      <w:r w:rsidRPr="007D5343">
        <w:rPr>
          <w:rFonts w:ascii="Arial" w:hAnsi="Arial" w:cs="Arial"/>
          <w:sz w:val="20"/>
          <w:szCs w:val="20"/>
        </w:rPr>
        <w:t xml:space="preserve"> (2022) and Suthar (2008). A significant decrease in the levels of cadmium (Cd) and chromium (Cr) was attributed to </w:t>
      </w:r>
      <w:proofErr w:type="spellStart"/>
      <w:r w:rsidRPr="007D5343">
        <w:rPr>
          <w:rFonts w:ascii="Arial" w:hAnsi="Arial" w:cs="Arial"/>
          <w:sz w:val="20"/>
          <w:szCs w:val="20"/>
        </w:rPr>
        <w:t>vermistabilization</w:t>
      </w:r>
      <w:proofErr w:type="spellEnd"/>
      <w:r w:rsidRPr="007D5343">
        <w:rPr>
          <w:rFonts w:ascii="Arial" w:hAnsi="Arial" w:cs="Arial"/>
          <w:sz w:val="20"/>
          <w:szCs w:val="20"/>
        </w:rPr>
        <w:t>, as demonstrated by</w:t>
      </w:r>
      <w:r w:rsidR="007D5343">
        <w:rPr>
          <w:rFonts w:ascii="Arial" w:hAnsi="Arial" w:cs="Arial"/>
          <w:sz w:val="20"/>
          <w:szCs w:val="20"/>
        </w:rPr>
        <w:t xml:space="preserve"> </w:t>
      </w:r>
      <w:r w:rsidRPr="007D5343">
        <w:rPr>
          <w:rFonts w:ascii="Arial" w:hAnsi="Arial" w:cs="Arial"/>
          <w:sz w:val="20"/>
          <w:szCs w:val="20"/>
        </w:rPr>
        <w:t xml:space="preserve">Suthar </w:t>
      </w:r>
      <w:r w:rsidRPr="007D5343">
        <w:rPr>
          <w:rFonts w:ascii="Arial" w:hAnsi="Arial" w:cs="Arial"/>
          <w:i/>
          <w:iCs/>
          <w:sz w:val="20"/>
          <w:szCs w:val="20"/>
        </w:rPr>
        <w:t>et al.</w:t>
      </w:r>
      <w:ins w:id="8" w:author="HP" w:date="2025-08-21T20:10:00Z">
        <w:r w:rsidR="00976F67">
          <w:rPr>
            <w:rFonts w:ascii="Arial" w:hAnsi="Arial" w:cs="Arial"/>
            <w:i/>
            <w:iCs/>
            <w:sz w:val="20"/>
            <w:szCs w:val="20"/>
          </w:rPr>
          <w:t>,</w:t>
        </w:r>
      </w:ins>
      <w:r w:rsidRPr="007D5343">
        <w:rPr>
          <w:rFonts w:ascii="Arial" w:hAnsi="Arial" w:cs="Arial"/>
          <w:sz w:val="20"/>
          <w:szCs w:val="20"/>
        </w:rPr>
        <w:t xml:space="preserve"> (2014). Cadmium concentration in the </w:t>
      </w:r>
      <w:proofErr w:type="spellStart"/>
      <w:r w:rsidRPr="007D5343">
        <w:rPr>
          <w:rFonts w:ascii="Arial" w:hAnsi="Arial" w:cs="Arial"/>
          <w:sz w:val="20"/>
          <w:szCs w:val="20"/>
        </w:rPr>
        <w:t>vermicomposted</w:t>
      </w:r>
      <w:proofErr w:type="spellEnd"/>
      <w:r w:rsidRPr="007D5343">
        <w:rPr>
          <w:rFonts w:ascii="Arial" w:hAnsi="Arial" w:cs="Arial"/>
          <w:sz w:val="20"/>
          <w:szCs w:val="20"/>
        </w:rPr>
        <w:t xml:space="preserve"> materials was considerably low </w:t>
      </w:r>
      <w:r w:rsidR="00774121">
        <w:rPr>
          <w:rFonts w:ascii="Arial" w:hAnsi="Arial" w:cs="Arial"/>
          <w:sz w:val="20"/>
          <w:szCs w:val="20"/>
        </w:rPr>
        <w:t>(</w:t>
      </w:r>
      <w:r w:rsidRPr="007D5343">
        <w:rPr>
          <w:rFonts w:ascii="Arial" w:hAnsi="Arial" w:cs="Arial"/>
          <w:sz w:val="20"/>
          <w:szCs w:val="20"/>
        </w:rPr>
        <w:t xml:space="preserve">Hussain </w:t>
      </w:r>
      <w:r w:rsidRPr="007D5343">
        <w:rPr>
          <w:rFonts w:ascii="Arial" w:hAnsi="Arial" w:cs="Arial"/>
          <w:i/>
          <w:iCs/>
          <w:sz w:val="20"/>
          <w:szCs w:val="20"/>
        </w:rPr>
        <w:t>et al.</w:t>
      </w:r>
      <w:r w:rsidR="00774121">
        <w:rPr>
          <w:rFonts w:ascii="Arial" w:hAnsi="Arial" w:cs="Arial"/>
          <w:i/>
          <w:iCs/>
          <w:sz w:val="20"/>
          <w:szCs w:val="20"/>
        </w:rPr>
        <w:t>,</w:t>
      </w:r>
      <w:r w:rsidRPr="007D5343">
        <w:rPr>
          <w:rFonts w:ascii="Arial" w:hAnsi="Arial" w:cs="Arial"/>
          <w:sz w:val="20"/>
          <w:szCs w:val="20"/>
        </w:rPr>
        <w:t xml:space="preserve"> 2018).</w:t>
      </w:r>
    </w:p>
    <w:p w14:paraId="77CAD31D" w14:textId="77777777" w:rsidR="00026590" w:rsidRPr="007D5343" w:rsidRDefault="00026590" w:rsidP="008A563D">
      <w:pPr>
        <w:spacing w:line="276" w:lineRule="auto"/>
        <w:ind w:firstLine="0"/>
        <w:rPr>
          <w:rFonts w:ascii="Arial" w:hAnsi="Arial" w:cs="Arial"/>
          <w:b/>
          <w:bCs/>
          <w:sz w:val="20"/>
          <w:szCs w:val="20"/>
        </w:rPr>
      </w:pPr>
    </w:p>
    <w:p w14:paraId="3BCF0FF1" w14:textId="484231DD" w:rsidR="00026590" w:rsidRPr="007D5343" w:rsidRDefault="000D29E9" w:rsidP="008A563D">
      <w:pPr>
        <w:spacing w:line="276" w:lineRule="auto"/>
        <w:ind w:firstLine="0"/>
        <w:rPr>
          <w:rFonts w:ascii="Arial" w:hAnsi="Arial" w:cs="Arial"/>
          <w:b/>
          <w:bCs/>
          <w:sz w:val="20"/>
          <w:szCs w:val="20"/>
        </w:rPr>
      </w:pPr>
      <w:r w:rsidRPr="007D5343">
        <w:rPr>
          <w:rFonts w:ascii="Arial" w:hAnsi="Arial" w:cs="Arial"/>
          <w:b/>
          <w:bCs/>
          <w:sz w:val="20"/>
          <w:szCs w:val="20"/>
        </w:rPr>
        <w:t>Table 3 Heavy Metals content in Vermicompost as Influenced by Different Substrates</w:t>
      </w:r>
    </w:p>
    <w:p w14:paraId="78525BEE" w14:textId="77777777" w:rsidR="000D29E9" w:rsidRPr="007D5343" w:rsidRDefault="000D29E9" w:rsidP="008A563D">
      <w:pPr>
        <w:spacing w:line="276" w:lineRule="auto"/>
        <w:ind w:firstLine="0"/>
        <w:rPr>
          <w:rFonts w:ascii="Arial" w:hAnsi="Arial" w:cs="Arial"/>
          <w:b/>
          <w:bCs/>
          <w:sz w:val="20"/>
          <w:szCs w:val="20"/>
        </w:rPr>
      </w:pPr>
    </w:p>
    <w:tbl>
      <w:tblPr>
        <w:tblStyle w:val="TableGrid"/>
        <w:tblW w:w="0" w:type="auto"/>
        <w:tblLook w:val="04A0" w:firstRow="1" w:lastRow="0" w:firstColumn="1" w:lastColumn="0" w:noHBand="0" w:noVBand="1"/>
      </w:tblPr>
      <w:tblGrid>
        <w:gridCol w:w="450"/>
        <w:gridCol w:w="2097"/>
        <w:gridCol w:w="1276"/>
        <w:gridCol w:w="1134"/>
        <w:gridCol w:w="1559"/>
        <w:gridCol w:w="1134"/>
      </w:tblGrid>
      <w:tr w:rsidR="00026590" w:rsidRPr="007D5343" w14:paraId="72990774" w14:textId="77777777" w:rsidTr="007D5343">
        <w:tc>
          <w:tcPr>
            <w:tcW w:w="2547" w:type="dxa"/>
            <w:gridSpan w:val="2"/>
          </w:tcPr>
          <w:p w14:paraId="4CDACAAC" w14:textId="79F5DB2B" w:rsidR="00026590" w:rsidRPr="007D5343" w:rsidRDefault="00026590" w:rsidP="008A563D">
            <w:pPr>
              <w:spacing w:line="276" w:lineRule="auto"/>
              <w:ind w:firstLine="0"/>
              <w:jc w:val="center"/>
              <w:rPr>
                <w:rFonts w:ascii="Arial" w:hAnsi="Arial" w:cs="Arial"/>
                <w:b/>
                <w:bCs/>
                <w:sz w:val="20"/>
                <w:szCs w:val="20"/>
              </w:rPr>
            </w:pPr>
            <w:r w:rsidRPr="007D5343">
              <w:rPr>
                <w:rFonts w:ascii="Arial" w:eastAsia="Times New Roman" w:hAnsi="Arial" w:cs="Arial"/>
                <w:b/>
                <w:bCs/>
                <w:kern w:val="0"/>
                <w:sz w:val="20"/>
                <w:szCs w:val="20"/>
                <w:lang w:eastAsia="en-IN"/>
                <w14:ligatures w14:val="none"/>
              </w:rPr>
              <w:lastRenderedPageBreak/>
              <w:t>Treatments</w:t>
            </w:r>
          </w:p>
        </w:tc>
        <w:tc>
          <w:tcPr>
            <w:tcW w:w="1276" w:type="dxa"/>
          </w:tcPr>
          <w:p w14:paraId="6880FC81" w14:textId="0C595062"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Cadmium</w:t>
            </w:r>
          </w:p>
          <w:p w14:paraId="009DF3DE" w14:textId="75DADDEE"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134" w:type="dxa"/>
          </w:tcPr>
          <w:p w14:paraId="09460E53" w14:textId="596D7BEB"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Lead</w:t>
            </w:r>
          </w:p>
          <w:p w14:paraId="46A134C9" w14:textId="3763C33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559" w:type="dxa"/>
          </w:tcPr>
          <w:p w14:paraId="3172D225" w14:textId="2E68A68A" w:rsidR="00026590" w:rsidRPr="007D5343" w:rsidRDefault="00026590" w:rsidP="008A563D">
            <w:pPr>
              <w:spacing w:line="276" w:lineRule="auto"/>
              <w:ind w:firstLine="0"/>
              <w:jc w:val="center"/>
              <w:rPr>
                <w:rFonts w:ascii="Arial" w:hAnsi="Arial" w:cs="Arial"/>
                <w:b/>
                <w:bCs/>
                <w:sz w:val="20"/>
                <w:szCs w:val="20"/>
              </w:rPr>
            </w:pPr>
            <w:r w:rsidRPr="007D5343">
              <w:rPr>
                <w:rFonts w:ascii="Arial" w:eastAsia="Times New Roman" w:hAnsi="Arial" w:cs="Arial"/>
                <w:b/>
                <w:bCs/>
                <w:kern w:val="0"/>
                <w:sz w:val="20"/>
                <w:szCs w:val="20"/>
                <w:lang w:eastAsia="en-IN"/>
                <w14:ligatures w14:val="none"/>
              </w:rPr>
              <w:t xml:space="preserve">Chromium </w:t>
            </w: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134" w:type="dxa"/>
          </w:tcPr>
          <w:p w14:paraId="1F54383C" w14:textId="5837C8AD"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Nickel</w:t>
            </w:r>
          </w:p>
          <w:p w14:paraId="1CF4B38E" w14:textId="5FA02FBC"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r>
      <w:tr w:rsidR="00026590" w:rsidRPr="007D5343" w14:paraId="20831C26" w14:textId="77777777" w:rsidTr="007D5343">
        <w:tc>
          <w:tcPr>
            <w:tcW w:w="450" w:type="dxa"/>
            <w:vAlign w:val="center"/>
          </w:tcPr>
          <w:p w14:paraId="73BFE82C" w14:textId="65DA4276"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1</w:t>
            </w:r>
          </w:p>
        </w:tc>
        <w:tc>
          <w:tcPr>
            <w:tcW w:w="2097" w:type="dxa"/>
            <w:vAlign w:val="center"/>
          </w:tcPr>
          <w:p w14:paraId="243AC3B7" w14:textId="6214F835"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Tree litter</w:t>
            </w:r>
          </w:p>
        </w:tc>
        <w:tc>
          <w:tcPr>
            <w:tcW w:w="1276" w:type="dxa"/>
            <w:vAlign w:val="center"/>
          </w:tcPr>
          <w:p w14:paraId="7D731453" w14:textId="642C16F9"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0.28</w:t>
            </w:r>
          </w:p>
        </w:tc>
        <w:tc>
          <w:tcPr>
            <w:tcW w:w="1134" w:type="dxa"/>
            <w:vAlign w:val="center"/>
          </w:tcPr>
          <w:p w14:paraId="42DFB3FB" w14:textId="0160672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0.49</w:t>
            </w:r>
          </w:p>
        </w:tc>
        <w:tc>
          <w:tcPr>
            <w:tcW w:w="1559" w:type="dxa"/>
            <w:vAlign w:val="center"/>
          </w:tcPr>
          <w:p w14:paraId="1B087988" w14:textId="0D762B6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0.36</w:t>
            </w:r>
          </w:p>
        </w:tc>
        <w:tc>
          <w:tcPr>
            <w:tcW w:w="1134" w:type="dxa"/>
            <w:vAlign w:val="center"/>
          </w:tcPr>
          <w:p w14:paraId="2F2B059D" w14:textId="0D71B465"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0.68</w:t>
            </w:r>
          </w:p>
        </w:tc>
      </w:tr>
      <w:tr w:rsidR="00026590" w:rsidRPr="007D5343" w14:paraId="49558115" w14:textId="77777777" w:rsidTr="007D5343">
        <w:tc>
          <w:tcPr>
            <w:tcW w:w="450" w:type="dxa"/>
            <w:vAlign w:val="center"/>
          </w:tcPr>
          <w:p w14:paraId="60DB958D" w14:textId="01349B70"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2</w:t>
            </w:r>
          </w:p>
        </w:tc>
        <w:tc>
          <w:tcPr>
            <w:tcW w:w="2097" w:type="dxa"/>
            <w:vAlign w:val="center"/>
          </w:tcPr>
          <w:p w14:paraId="63052174" w14:textId="4A8A52D8" w:rsidR="00026590" w:rsidRPr="007D5343" w:rsidRDefault="00026590" w:rsidP="008A563D">
            <w:pPr>
              <w:spacing w:line="276" w:lineRule="auto"/>
              <w:ind w:firstLine="0"/>
              <w:jc w:val="left"/>
              <w:rPr>
                <w:rFonts w:ascii="Arial" w:hAnsi="Arial" w:cs="Arial"/>
                <w:b/>
                <w:bCs/>
                <w:sz w:val="20"/>
                <w:szCs w:val="20"/>
              </w:rPr>
            </w:pPr>
            <w:r w:rsidRPr="007D5343">
              <w:rPr>
                <w:rFonts w:ascii="Arial" w:hAnsi="Arial" w:cs="Arial"/>
                <w:sz w:val="20"/>
                <w:szCs w:val="20"/>
              </w:rPr>
              <w:t>Button mushroom spent compost</w:t>
            </w:r>
          </w:p>
        </w:tc>
        <w:tc>
          <w:tcPr>
            <w:tcW w:w="1276" w:type="dxa"/>
            <w:vAlign w:val="center"/>
          </w:tcPr>
          <w:p w14:paraId="56E15A2C" w14:textId="0A7A2B4C"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0.61</w:t>
            </w:r>
          </w:p>
        </w:tc>
        <w:tc>
          <w:tcPr>
            <w:tcW w:w="1134" w:type="dxa"/>
            <w:vAlign w:val="center"/>
          </w:tcPr>
          <w:p w14:paraId="1E4D2D91" w14:textId="6A617B1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0.65</w:t>
            </w:r>
          </w:p>
        </w:tc>
        <w:tc>
          <w:tcPr>
            <w:tcW w:w="1559" w:type="dxa"/>
            <w:vAlign w:val="center"/>
          </w:tcPr>
          <w:p w14:paraId="11D9D684" w14:textId="096B600B"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0.41</w:t>
            </w:r>
          </w:p>
        </w:tc>
        <w:tc>
          <w:tcPr>
            <w:tcW w:w="1134" w:type="dxa"/>
            <w:vAlign w:val="center"/>
          </w:tcPr>
          <w:p w14:paraId="6D073A53" w14:textId="5E224DF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0.71</w:t>
            </w:r>
          </w:p>
        </w:tc>
      </w:tr>
      <w:tr w:rsidR="00026590" w:rsidRPr="007D5343" w14:paraId="659E5AE0" w14:textId="77777777" w:rsidTr="007D5343">
        <w:tc>
          <w:tcPr>
            <w:tcW w:w="450" w:type="dxa"/>
            <w:vAlign w:val="center"/>
          </w:tcPr>
          <w:p w14:paraId="7045D114" w14:textId="5A3BC0BF"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3</w:t>
            </w:r>
          </w:p>
        </w:tc>
        <w:tc>
          <w:tcPr>
            <w:tcW w:w="2097" w:type="dxa"/>
            <w:vAlign w:val="center"/>
          </w:tcPr>
          <w:p w14:paraId="4172CCEC" w14:textId="0E2C3770"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Wheat straw</w:t>
            </w:r>
          </w:p>
        </w:tc>
        <w:tc>
          <w:tcPr>
            <w:tcW w:w="1276" w:type="dxa"/>
            <w:vAlign w:val="center"/>
          </w:tcPr>
          <w:p w14:paraId="6C2C5FDC" w14:textId="0BDBB81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0.52</w:t>
            </w:r>
          </w:p>
        </w:tc>
        <w:tc>
          <w:tcPr>
            <w:tcW w:w="1134" w:type="dxa"/>
            <w:vAlign w:val="center"/>
          </w:tcPr>
          <w:p w14:paraId="7D666ADD" w14:textId="38BBDEE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0.80</w:t>
            </w:r>
          </w:p>
        </w:tc>
        <w:tc>
          <w:tcPr>
            <w:tcW w:w="1559" w:type="dxa"/>
            <w:vAlign w:val="center"/>
          </w:tcPr>
          <w:p w14:paraId="5D1E8882" w14:textId="775028C3"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0.53</w:t>
            </w:r>
          </w:p>
        </w:tc>
        <w:tc>
          <w:tcPr>
            <w:tcW w:w="1134" w:type="dxa"/>
            <w:vAlign w:val="center"/>
          </w:tcPr>
          <w:p w14:paraId="7767D68A" w14:textId="6515332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1.06</w:t>
            </w:r>
          </w:p>
        </w:tc>
      </w:tr>
      <w:tr w:rsidR="00026590" w:rsidRPr="007D5343" w14:paraId="2942B7B0" w14:textId="77777777" w:rsidTr="007D5343">
        <w:tc>
          <w:tcPr>
            <w:tcW w:w="450" w:type="dxa"/>
            <w:vAlign w:val="center"/>
          </w:tcPr>
          <w:p w14:paraId="07112F33" w14:textId="415E4DE8"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4</w:t>
            </w:r>
          </w:p>
        </w:tc>
        <w:tc>
          <w:tcPr>
            <w:tcW w:w="2097" w:type="dxa"/>
            <w:vAlign w:val="center"/>
          </w:tcPr>
          <w:p w14:paraId="394C799D" w14:textId="51576C4C"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Soybean straw</w:t>
            </w:r>
          </w:p>
        </w:tc>
        <w:tc>
          <w:tcPr>
            <w:tcW w:w="1276" w:type="dxa"/>
            <w:vAlign w:val="center"/>
          </w:tcPr>
          <w:p w14:paraId="45E25DD1" w14:textId="0732D82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0.40</w:t>
            </w:r>
          </w:p>
        </w:tc>
        <w:tc>
          <w:tcPr>
            <w:tcW w:w="1134" w:type="dxa"/>
            <w:vAlign w:val="center"/>
          </w:tcPr>
          <w:p w14:paraId="1835F657" w14:textId="1A61FB3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0.49</w:t>
            </w:r>
          </w:p>
        </w:tc>
        <w:tc>
          <w:tcPr>
            <w:tcW w:w="1559" w:type="dxa"/>
            <w:vAlign w:val="center"/>
          </w:tcPr>
          <w:p w14:paraId="69383228" w14:textId="5938A578"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0.57</w:t>
            </w:r>
          </w:p>
        </w:tc>
        <w:tc>
          <w:tcPr>
            <w:tcW w:w="1134" w:type="dxa"/>
            <w:vAlign w:val="center"/>
          </w:tcPr>
          <w:p w14:paraId="2BE91E78" w14:textId="79582AC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0.67</w:t>
            </w:r>
          </w:p>
        </w:tc>
      </w:tr>
      <w:tr w:rsidR="00026590" w:rsidRPr="007D5343" w14:paraId="33A3EFBF" w14:textId="77777777" w:rsidTr="007D5343">
        <w:tc>
          <w:tcPr>
            <w:tcW w:w="450" w:type="dxa"/>
            <w:vAlign w:val="center"/>
          </w:tcPr>
          <w:p w14:paraId="7F8DA975" w14:textId="59DF9F83"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5</w:t>
            </w:r>
          </w:p>
        </w:tc>
        <w:tc>
          <w:tcPr>
            <w:tcW w:w="2097" w:type="dxa"/>
            <w:vAlign w:val="center"/>
          </w:tcPr>
          <w:p w14:paraId="78AAFB7D" w14:textId="21E28AAF"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Coconut coir</w:t>
            </w:r>
          </w:p>
        </w:tc>
        <w:tc>
          <w:tcPr>
            <w:tcW w:w="1276" w:type="dxa"/>
            <w:vAlign w:val="center"/>
          </w:tcPr>
          <w:p w14:paraId="527EF2B4" w14:textId="449BED3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0.97</w:t>
            </w:r>
          </w:p>
        </w:tc>
        <w:tc>
          <w:tcPr>
            <w:tcW w:w="1134" w:type="dxa"/>
            <w:vAlign w:val="center"/>
          </w:tcPr>
          <w:p w14:paraId="6B31CCD0" w14:textId="3BEE22A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0.98</w:t>
            </w:r>
          </w:p>
        </w:tc>
        <w:tc>
          <w:tcPr>
            <w:tcW w:w="1559" w:type="dxa"/>
            <w:vAlign w:val="center"/>
          </w:tcPr>
          <w:p w14:paraId="708B3734" w14:textId="6D30C455"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0.81</w:t>
            </w:r>
          </w:p>
        </w:tc>
        <w:tc>
          <w:tcPr>
            <w:tcW w:w="1134" w:type="dxa"/>
            <w:vAlign w:val="center"/>
          </w:tcPr>
          <w:p w14:paraId="27D1B89C" w14:textId="466DABF8"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0.88</w:t>
            </w:r>
          </w:p>
        </w:tc>
      </w:tr>
      <w:tr w:rsidR="00026590" w:rsidRPr="007D5343" w14:paraId="69EE0263" w14:textId="77777777" w:rsidTr="007D5343">
        <w:tc>
          <w:tcPr>
            <w:tcW w:w="450" w:type="dxa"/>
            <w:vAlign w:val="center"/>
          </w:tcPr>
          <w:p w14:paraId="6D21E6B4" w14:textId="72F74372"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6</w:t>
            </w:r>
          </w:p>
        </w:tc>
        <w:tc>
          <w:tcPr>
            <w:tcW w:w="2097" w:type="dxa"/>
            <w:vAlign w:val="center"/>
          </w:tcPr>
          <w:p w14:paraId="489C8BDD" w14:textId="0AEF24B5"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Sugarcane trash</w:t>
            </w:r>
          </w:p>
        </w:tc>
        <w:tc>
          <w:tcPr>
            <w:tcW w:w="1276" w:type="dxa"/>
            <w:vAlign w:val="center"/>
          </w:tcPr>
          <w:p w14:paraId="38AE7C85" w14:textId="2CE76F8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0.32</w:t>
            </w:r>
          </w:p>
        </w:tc>
        <w:tc>
          <w:tcPr>
            <w:tcW w:w="1134" w:type="dxa"/>
            <w:vAlign w:val="center"/>
          </w:tcPr>
          <w:p w14:paraId="18EBCEFD" w14:textId="39B5103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0.78</w:t>
            </w:r>
          </w:p>
        </w:tc>
        <w:tc>
          <w:tcPr>
            <w:tcW w:w="1559" w:type="dxa"/>
            <w:vAlign w:val="center"/>
          </w:tcPr>
          <w:p w14:paraId="29707D21" w14:textId="02E8E59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0.60</w:t>
            </w:r>
          </w:p>
        </w:tc>
        <w:tc>
          <w:tcPr>
            <w:tcW w:w="1134" w:type="dxa"/>
            <w:vAlign w:val="center"/>
          </w:tcPr>
          <w:p w14:paraId="5B7D1DD3" w14:textId="786B3237"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0.59</w:t>
            </w:r>
          </w:p>
        </w:tc>
      </w:tr>
      <w:tr w:rsidR="00026590" w:rsidRPr="007D5343" w14:paraId="68DC6380" w14:textId="77777777" w:rsidTr="007D5343">
        <w:tc>
          <w:tcPr>
            <w:tcW w:w="450" w:type="dxa"/>
          </w:tcPr>
          <w:p w14:paraId="78957163" w14:textId="398B7DFE"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7</w:t>
            </w:r>
          </w:p>
        </w:tc>
        <w:tc>
          <w:tcPr>
            <w:tcW w:w="2097" w:type="dxa"/>
            <w:vAlign w:val="center"/>
          </w:tcPr>
          <w:p w14:paraId="182BE485" w14:textId="135FF206"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Farm yard manure</w:t>
            </w:r>
          </w:p>
        </w:tc>
        <w:tc>
          <w:tcPr>
            <w:tcW w:w="1276" w:type="dxa"/>
            <w:vAlign w:val="center"/>
          </w:tcPr>
          <w:p w14:paraId="66EA780A" w14:textId="45AD879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0.84</w:t>
            </w:r>
          </w:p>
        </w:tc>
        <w:tc>
          <w:tcPr>
            <w:tcW w:w="1134" w:type="dxa"/>
            <w:vAlign w:val="center"/>
          </w:tcPr>
          <w:p w14:paraId="4C0BFA8A" w14:textId="723B6E0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0.68</w:t>
            </w:r>
          </w:p>
        </w:tc>
        <w:tc>
          <w:tcPr>
            <w:tcW w:w="1559" w:type="dxa"/>
            <w:vAlign w:val="center"/>
          </w:tcPr>
          <w:p w14:paraId="029750FC" w14:textId="3BBDB83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0.93</w:t>
            </w:r>
          </w:p>
        </w:tc>
        <w:tc>
          <w:tcPr>
            <w:tcW w:w="1134" w:type="dxa"/>
            <w:vAlign w:val="center"/>
          </w:tcPr>
          <w:p w14:paraId="020A86A7" w14:textId="4372621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0.97</w:t>
            </w:r>
          </w:p>
        </w:tc>
      </w:tr>
      <w:tr w:rsidR="00026590" w:rsidRPr="007D5343" w14:paraId="53ADD02F" w14:textId="77777777" w:rsidTr="007D5343">
        <w:tc>
          <w:tcPr>
            <w:tcW w:w="2547" w:type="dxa"/>
            <w:gridSpan w:val="2"/>
            <w:vAlign w:val="center"/>
          </w:tcPr>
          <w:p w14:paraId="45393B6B" w14:textId="3C18CE51" w:rsidR="00026590" w:rsidRPr="007D5343" w:rsidRDefault="00026590" w:rsidP="008A563D">
            <w:pPr>
              <w:spacing w:line="276" w:lineRule="auto"/>
              <w:ind w:firstLine="0"/>
              <w:jc w:val="right"/>
              <w:rPr>
                <w:rFonts w:ascii="Arial" w:hAnsi="Arial" w:cs="Arial"/>
                <w:sz w:val="20"/>
                <w:szCs w:val="20"/>
              </w:rPr>
            </w:pPr>
            <w:r w:rsidRPr="007D5343">
              <w:rPr>
                <w:rFonts w:ascii="Arial" w:hAnsi="Arial" w:cs="Arial"/>
                <w:b/>
                <w:bCs/>
                <w:sz w:val="20"/>
                <w:szCs w:val="20"/>
              </w:rPr>
              <w:t>SE (m) ±</w:t>
            </w:r>
          </w:p>
        </w:tc>
        <w:tc>
          <w:tcPr>
            <w:tcW w:w="1276" w:type="dxa"/>
            <w:vAlign w:val="center"/>
          </w:tcPr>
          <w:p w14:paraId="3FA948F2" w14:textId="278FF5F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0.08</w:t>
            </w:r>
          </w:p>
        </w:tc>
        <w:tc>
          <w:tcPr>
            <w:tcW w:w="1134" w:type="dxa"/>
            <w:vAlign w:val="center"/>
          </w:tcPr>
          <w:p w14:paraId="5C6033EB" w14:textId="5695864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0.01</w:t>
            </w:r>
          </w:p>
        </w:tc>
        <w:tc>
          <w:tcPr>
            <w:tcW w:w="1559" w:type="dxa"/>
            <w:vAlign w:val="center"/>
          </w:tcPr>
          <w:p w14:paraId="71B4AD90" w14:textId="684C0D2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0.06</w:t>
            </w:r>
          </w:p>
        </w:tc>
        <w:tc>
          <w:tcPr>
            <w:tcW w:w="1134" w:type="dxa"/>
            <w:vAlign w:val="center"/>
          </w:tcPr>
          <w:p w14:paraId="3B735C6F" w14:textId="0412A9CE"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0.09</w:t>
            </w:r>
          </w:p>
        </w:tc>
      </w:tr>
      <w:tr w:rsidR="00026590" w:rsidRPr="007D5343" w14:paraId="55851707" w14:textId="77777777" w:rsidTr="007D5343">
        <w:tc>
          <w:tcPr>
            <w:tcW w:w="2547" w:type="dxa"/>
            <w:gridSpan w:val="2"/>
            <w:vAlign w:val="center"/>
          </w:tcPr>
          <w:p w14:paraId="22C80E8A" w14:textId="745E2A02" w:rsidR="00026590" w:rsidRPr="007D5343" w:rsidRDefault="00026590" w:rsidP="008A563D">
            <w:pPr>
              <w:spacing w:line="276" w:lineRule="auto"/>
              <w:ind w:firstLine="0"/>
              <w:jc w:val="right"/>
              <w:rPr>
                <w:rFonts w:ascii="Arial" w:hAnsi="Arial" w:cs="Arial"/>
                <w:sz w:val="20"/>
                <w:szCs w:val="20"/>
              </w:rPr>
            </w:pPr>
            <w:r w:rsidRPr="007D5343">
              <w:rPr>
                <w:rFonts w:ascii="Arial" w:hAnsi="Arial" w:cs="Arial"/>
                <w:b/>
                <w:bCs/>
                <w:sz w:val="20"/>
                <w:szCs w:val="20"/>
              </w:rPr>
              <w:t>CD (0.05)</w:t>
            </w:r>
          </w:p>
        </w:tc>
        <w:tc>
          <w:tcPr>
            <w:tcW w:w="1276" w:type="dxa"/>
            <w:vAlign w:val="center"/>
          </w:tcPr>
          <w:p w14:paraId="6FE28159" w14:textId="58DAB421"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0.25</w:t>
            </w:r>
          </w:p>
        </w:tc>
        <w:tc>
          <w:tcPr>
            <w:tcW w:w="1134" w:type="dxa"/>
            <w:vAlign w:val="center"/>
          </w:tcPr>
          <w:p w14:paraId="5F891C88" w14:textId="414D0C03"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0.03</w:t>
            </w:r>
          </w:p>
        </w:tc>
        <w:tc>
          <w:tcPr>
            <w:tcW w:w="1559" w:type="dxa"/>
            <w:vAlign w:val="center"/>
          </w:tcPr>
          <w:p w14:paraId="2A186825" w14:textId="48A1498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0.17</w:t>
            </w:r>
          </w:p>
        </w:tc>
        <w:tc>
          <w:tcPr>
            <w:tcW w:w="1134" w:type="dxa"/>
            <w:vAlign w:val="center"/>
          </w:tcPr>
          <w:p w14:paraId="05602C03" w14:textId="5B08FA9B"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0.26</w:t>
            </w:r>
          </w:p>
        </w:tc>
      </w:tr>
    </w:tbl>
    <w:p w14:paraId="46B39ECD" w14:textId="43E7D2CD" w:rsidR="00026590" w:rsidRPr="007D5343" w:rsidRDefault="00026590" w:rsidP="008A563D">
      <w:pPr>
        <w:spacing w:line="276" w:lineRule="auto"/>
        <w:ind w:firstLine="0"/>
        <w:rPr>
          <w:rFonts w:ascii="Arial" w:hAnsi="Arial" w:cs="Arial"/>
          <w:b/>
          <w:bCs/>
          <w:sz w:val="20"/>
          <w:szCs w:val="20"/>
        </w:rPr>
      </w:pPr>
      <w:r w:rsidRPr="007D5343">
        <w:rPr>
          <w:rFonts w:ascii="Arial" w:eastAsia="Times New Roman" w:hAnsi="Arial" w:cs="Arial"/>
          <w:b/>
          <w:bCs/>
          <w:kern w:val="0"/>
          <w:sz w:val="20"/>
          <w:szCs w:val="20"/>
          <w:lang w:eastAsia="en-IN"/>
          <w14:ligatures w14:val="none"/>
        </w:rPr>
        <w:t>Total lead</w:t>
      </w:r>
    </w:p>
    <w:p w14:paraId="0126E7BB" w14:textId="2BAD0F80" w:rsidR="00026590" w:rsidRPr="007D5343" w:rsidRDefault="00026590" w:rsidP="008548D3">
      <w:pPr>
        <w:spacing w:line="276" w:lineRule="auto"/>
        <w:ind w:firstLine="0"/>
        <w:rPr>
          <w:rFonts w:ascii="Arial" w:hAnsi="Arial" w:cs="Arial"/>
          <w:b/>
          <w:bCs/>
          <w:sz w:val="20"/>
          <w:szCs w:val="20"/>
        </w:rPr>
      </w:pPr>
      <w:r w:rsidRPr="007D5343">
        <w:rPr>
          <w:rFonts w:ascii="Arial" w:hAnsi="Arial" w:cs="Arial"/>
          <w:sz w:val="20"/>
          <w:szCs w:val="20"/>
        </w:rPr>
        <w:t>At the end of composting the significant lower lead content was observed in tree litter</w:t>
      </w:r>
      <w:r w:rsidR="00232F4F">
        <w:rPr>
          <w:rFonts w:ascii="Arial" w:hAnsi="Arial" w:cs="Arial"/>
          <w:sz w:val="20"/>
          <w:szCs w:val="20"/>
        </w:rPr>
        <w:t xml:space="preserve"> </w:t>
      </w:r>
      <w:r w:rsidRPr="007D5343">
        <w:rPr>
          <w:rFonts w:ascii="Arial" w:hAnsi="Arial" w:cs="Arial"/>
          <w:sz w:val="20"/>
          <w:szCs w:val="20"/>
        </w:rPr>
        <w:t>(0.49 mg kg</w:t>
      </w:r>
      <w:r w:rsidRPr="007D5343">
        <w:rPr>
          <w:rFonts w:ascii="Arial" w:hAnsi="Arial" w:cs="Arial"/>
          <w:sz w:val="20"/>
          <w:szCs w:val="20"/>
          <w:vertAlign w:val="superscript"/>
        </w:rPr>
        <w:t>-1</w:t>
      </w:r>
      <w:r w:rsidRPr="007D5343">
        <w:rPr>
          <w:rFonts w:ascii="Arial" w:hAnsi="Arial" w:cs="Arial"/>
          <w:sz w:val="20"/>
          <w:szCs w:val="20"/>
        </w:rPr>
        <w:t>) and soybean straw (0.49 mgkg</w:t>
      </w:r>
      <w:r w:rsidRPr="007D5343">
        <w:rPr>
          <w:rFonts w:ascii="Arial" w:hAnsi="Arial" w:cs="Arial"/>
          <w:sz w:val="20"/>
          <w:szCs w:val="20"/>
          <w:vertAlign w:val="superscript"/>
        </w:rPr>
        <w:t>-1</w:t>
      </w:r>
      <w:r w:rsidRPr="007D5343">
        <w:rPr>
          <w:rFonts w:ascii="Arial" w:hAnsi="Arial" w:cs="Arial"/>
          <w:sz w:val="20"/>
          <w:szCs w:val="20"/>
        </w:rPr>
        <w:t>) and the higher was observed in coconut coir (0.98 mg kg</w:t>
      </w:r>
      <w:r w:rsidRPr="007D5343">
        <w:rPr>
          <w:rFonts w:ascii="Arial" w:hAnsi="Arial" w:cs="Arial"/>
          <w:sz w:val="20"/>
          <w:szCs w:val="20"/>
          <w:vertAlign w:val="superscript"/>
        </w:rPr>
        <w:t>-1</w:t>
      </w:r>
      <w:r w:rsidRPr="007D5343">
        <w:rPr>
          <w:rFonts w:ascii="Arial" w:hAnsi="Arial" w:cs="Arial"/>
          <w:sz w:val="20"/>
          <w:szCs w:val="20"/>
        </w:rPr>
        <w:t xml:space="preserve">). Song </w:t>
      </w:r>
      <w:r w:rsidRPr="007D5343">
        <w:rPr>
          <w:rFonts w:ascii="Arial" w:hAnsi="Arial" w:cs="Arial"/>
          <w:i/>
          <w:iCs/>
          <w:sz w:val="20"/>
          <w:szCs w:val="20"/>
        </w:rPr>
        <w:t>et al.</w:t>
      </w:r>
      <w:r w:rsidRPr="007D5343">
        <w:rPr>
          <w:rFonts w:ascii="Arial" w:hAnsi="Arial" w:cs="Arial"/>
          <w:sz w:val="20"/>
          <w:szCs w:val="20"/>
        </w:rPr>
        <w:t xml:space="preserve"> (2014) illustrated that significant quantity of metals bioaccumulated in their tissues, earthworms reduced the amounts of heavy metals.</w:t>
      </w:r>
    </w:p>
    <w:p w14:paraId="708E1A85" w14:textId="06DE2893" w:rsidR="00026590" w:rsidRPr="007D5343" w:rsidRDefault="00026590" w:rsidP="008A563D">
      <w:pPr>
        <w:spacing w:line="276" w:lineRule="auto"/>
        <w:ind w:firstLine="0"/>
        <w:rPr>
          <w:rFonts w:ascii="Arial" w:hAnsi="Arial" w:cs="Arial"/>
          <w:b/>
          <w:bCs/>
          <w:sz w:val="20"/>
          <w:szCs w:val="20"/>
        </w:rPr>
      </w:pPr>
      <w:r w:rsidRPr="007D5343">
        <w:rPr>
          <w:rFonts w:ascii="Arial" w:eastAsia="Times New Roman" w:hAnsi="Arial" w:cs="Arial"/>
          <w:b/>
          <w:bCs/>
          <w:kern w:val="0"/>
          <w:sz w:val="20"/>
          <w:szCs w:val="20"/>
          <w:lang w:eastAsia="en-IN"/>
          <w14:ligatures w14:val="none"/>
        </w:rPr>
        <w:t>Total chromium</w:t>
      </w:r>
    </w:p>
    <w:p w14:paraId="04E28617" w14:textId="7CFB2D91"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The lower chromium content was observed in vermicompost prepared from tree litter (0.36 mg kg</w:t>
      </w:r>
      <w:r w:rsidRPr="007D5343">
        <w:rPr>
          <w:rFonts w:ascii="Arial" w:hAnsi="Arial" w:cs="Arial"/>
          <w:sz w:val="20"/>
          <w:szCs w:val="20"/>
          <w:vertAlign w:val="superscript"/>
        </w:rPr>
        <w:t>-1</w:t>
      </w:r>
      <w:r w:rsidRPr="007D5343">
        <w:rPr>
          <w:rFonts w:ascii="Arial" w:hAnsi="Arial" w:cs="Arial"/>
          <w:sz w:val="20"/>
          <w:szCs w:val="20"/>
        </w:rPr>
        <w:t>). However, the higher chromium content was recorded in farm yard manure (0.93 mg kg</w:t>
      </w:r>
      <w:r w:rsidRPr="007D5343">
        <w:rPr>
          <w:rFonts w:ascii="Arial" w:hAnsi="Arial" w:cs="Arial"/>
          <w:sz w:val="20"/>
          <w:szCs w:val="20"/>
          <w:vertAlign w:val="superscript"/>
        </w:rPr>
        <w:t>-1</w:t>
      </w:r>
      <w:r w:rsidRPr="007D5343">
        <w:rPr>
          <w:rFonts w:ascii="Arial" w:hAnsi="Arial" w:cs="Arial"/>
          <w:sz w:val="20"/>
          <w:szCs w:val="20"/>
        </w:rPr>
        <w:t>) which was at par with coconut coir (0.81 mg kg</w:t>
      </w:r>
      <w:r w:rsidRPr="007D5343">
        <w:rPr>
          <w:rFonts w:ascii="Arial" w:hAnsi="Arial" w:cs="Arial"/>
          <w:sz w:val="20"/>
          <w:szCs w:val="20"/>
          <w:vertAlign w:val="superscript"/>
        </w:rPr>
        <w:t>-1</w:t>
      </w:r>
      <w:r w:rsidRPr="007D5343">
        <w:rPr>
          <w:rFonts w:ascii="Arial" w:hAnsi="Arial" w:cs="Arial"/>
          <w:sz w:val="20"/>
          <w:szCs w:val="20"/>
        </w:rPr>
        <w:t xml:space="preserve">). Earthworm’s capacity for bioaccumulation and microbial immobilization activities, which lower metal bioavailability in the substrate, are responsible for the decrease in chromium content. Additionally, earthworm activity promotes organic matter decomposition, which makes it easier for heavy metals to bond into stable </w:t>
      </w:r>
      <w:proofErr w:type="spellStart"/>
      <w:r w:rsidRPr="007D5343">
        <w:rPr>
          <w:rFonts w:ascii="Arial" w:hAnsi="Arial" w:cs="Arial"/>
          <w:sz w:val="20"/>
          <w:szCs w:val="20"/>
        </w:rPr>
        <w:t>humic</w:t>
      </w:r>
      <w:proofErr w:type="spellEnd"/>
      <w:r w:rsidRPr="007D5343">
        <w:rPr>
          <w:rFonts w:ascii="Arial" w:hAnsi="Arial" w:cs="Arial"/>
          <w:sz w:val="20"/>
          <w:szCs w:val="20"/>
        </w:rPr>
        <w:t xml:space="preserve"> complexes (Wang </w:t>
      </w:r>
      <w:r w:rsidRPr="007D5343">
        <w:rPr>
          <w:rFonts w:ascii="Arial" w:hAnsi="Arial" w:cs="Arial"/>
          <w:i/>
          <w:iCs/>
          <w:sz w:val="20"/>
          <w:szCs w:val="20"/>
        </w:rPr>
        <w:t>et al.</w:t>
      </w:r>
      <w:r w:rsidRPr="007D5343">
        <w:rPr>
          <w:rFonts w:ascii="Arial" w:hAnsi="Arial" w:cs="Arial"/>
          <w:sz w:val="20"/>
          <w:szCs w:val="20"/>
        </w:rPr>
        <w:t>, 2017).</w:t>
      </w:r>
    </w:p>
    <w:p w14:paraId="60E45479" w14:textId="612E9EBC" w:rsidR="00026590" w:rsidRPr="007D5343"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Total nickel</w:t>
      </w:r>
    </w:p>
    <w:p w14:paraId="5C91A710" w14:textId="09C6206A" w:rsidR="00CA6A80" w:rsidRPr="00C43038" w:rsidRDefault="00026590" w:rsidP="0071023E">
      <w:pPr>
        <w:spacing w:line="276" w:lineRule="auto"/>
        <w:ind w:firstLine="0"/>
        <w:rPr>
          <w:rFonts w:ascii="Arial" w:hAnsi="Arial" w:cs="Arial"/>
          <w:sz w:val="20"/>
          <w:szCs w:val="20"/>
        </w:rPr>
      </w:pPr>
      <w:r w:rsidRPr="007D5343">
        <w:rPr>
          <w:rFonts w:ascii="Arial" w:hAnsi="Arial" w:cs="Arial"/>
          <w:sz w:val="20"/>
          <w:szCs w:val="20"/>
        </w:rPr>
        <w:t>At the end of composting the nickel content in vermicompost prepared from different substrates is decline as compare to the initial nickel content. The sugarcane trash recorded the lower nickel content (0.59 mg kg</w:t>
      </w:r>
      <w:r w:rsidRPr="007D5343">
        <w:rPr>
          <w:rFonts w:ascii="Arial" w:hAnsi="Arial" w:cs="Arial"/>
          <w:sz w:val="20"/>
          <w:szCs w:val="20"/>
          <w:vertAlign w:val="superscript"/>
        </w:rPr>
        <w:t>-1</w:t>
      </w:r>
      <w:r w:rsidRPr="007D5343">
        <w:rPr>
          <w:rFonts w:ascii="Arial" w:hAnsi="Arial" w:cs="Arial"/>
          <w:sz w:val="20"/>
          <w:szCs w:val="20"/>
        </w:rPr>
        <w:t>) and the higher nickel content observed in wheat straw (1.06 mg kg</w:t>
      </w:r>
      <w:r w:rsidRPr="007D5343">
        <w:rPr>
          <w:rFonts w:ascii="Arial" w:hAnsi="Arial" w:cs="Arial"/>
          <w:sz w:val="20"/>
          <w:szCs w:val="20"/>
          <w:vertAlign w:val="superscript"/>
        </w:rPr>
        <w:t>-1</w:t>
      </w:r>
      <w:r w:rsidRPr="007D5343">
        <w:rPr>
          <w:rFonts w:ascii="Arial" w:hAnsi="Arial" w:cs="Arial"/>
          <w:sz w:val="20"/>
          <w:szCs w:val="20"/>
        </w:rPr>
        <w:t>).</w:t>
      </w:r>
      <w:r w:rsidRPr="007D5343">
        <w:rPr>
          <w:rFonts w:ascii="Arial" w:hAnsi="Arial" w:cs="Arial"/>
          <w:b/>
          <w:bCs/>
          <w:sz w:val="20"/>
          <w:szCs w:val="20"/>
        </w:rPr>
        <w:t xml:space="preserve"> </w:t>
      </w:r>
    </w:p>
    <w:p w14:paraId="3A4C6946" w14:textId="2F663AE2" w:rsidR="006B6D22" w:rsidRDefault="003D076B" w:rsidP="008A563D">
      <w:pPr>
        <w:spacing w:line="276" w:lineRule="auto"/>
        <w:ind w:firstLine="0"/>
        <w:rPr>
          <w:rFonts w:ascii="Arial" w:hAnsi="Arial" w:cs="Arial"/>
          <w:b/>
          <w:bCs/>
          <w:sz w:val="20"/>
          <w:szCs w:val="20"/>
        </w:rPr>
      </w:pPr>
      <w:r w:rsidRPr="003D076B">
        <w:rPr>
          <w:rFonts w:ascii="Arial" w:hAnsi="Arial" w:cs="Arial"/>
          <w:b/>
          <w:bCs/>
          <w:sz w:val="20"/>
          <w:szCs w:val="20"/>
        </w:rPr>
        <w:t>Enzymatic activities in vermicompost as influenced by different substrates</w:t>
      </w:r>
    </w:p>
    <w:p w14:paraId="5370AB15" w14:textId="4F10DE0D" w:rsidR="0071023E" w:rsidRPr="0071023E" w:rsidRDefault="0071023E" w:rsidP="008A563D">
      <w:pPr>
        <w:spacing w:line="276" w:lineRule="auto"/>
        <w:ind w:firstLine="0"/>
        <w:rPr>
          <w:rFonts w:ascii="Arial" w:hAnsi="Arial" w:cs="Arial"/>
          <w:sz w:val="20"/>
          <w:szCs w:val="20"/>
        </w:rPr>
      </w:pPr>
      <w:r w:rsidRPr="0071023E">
        <w:rPr>
          <w:rFonts w:ascii="Arial" w:hAnsi="Arial" w:cs="Arial"/>
          <w:sz w:val="20"/>
          <w:szCs w:val="20"/>
        </w:rPr>
        <w:t>The data on enzymatic activities in vermicompost as influenced by different substrates in presented in Table 4.</w:t>
      </w:r>
    </w:p>
    <w:p w14:paraId="590E4C42" w14:textId="60130F5C" w:rsidR="003D076B" w:rsidRPr="003D076B" w:rsidRDefault="003D076B" w:rsidP="008A563D">
      <w:pPr>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Dehydrogenase activities</w:t>
      </w:r>
    </w:p>
    <w:p w14:paraId="68FA7EE2" w14:textId="46314EA9" w:rsidR="00A22076" w:rsidRDefault="003D076B" w:rsidP="00B3015F">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clearly noticed that the vermicompost prepared by using tree litter registered significantly higher dehydrogenase activities (</w:t>
      </w:r>
      <w:r w:rsidRPr="003D076B">
        <w:rPr>
          <w:rFonts w:ascii="Arial" w:hAnsi="Arial" w:cs="Arial"/>
          <w:sz w:val="20"/>
          <w:szCs w:val="20"/>
        </w:rPr>
        <w:t xml:space="preserve">34.90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followed by button mushroom spent compost (27.97</w:t>
      </w:r>
      <w:r w:rsidRPr="003D076B">
        <w:rPr>
          <w:rFonts w:ascii="Arial" w:eastAsia="Times New Roman" w:hAnsi="Arial" w:cs="Arial"/>
          <w:b/>
          <w:bCs/>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and coconut coi</w:t>
      </w:r>
      <w:r>
        <w:rPr>
          <w:rFonts w:ascii="Arial" w:eastAsia="Times New Roman" w:hAnsi="Arial" w:cs="Arial"/>
          <w:kern w:val="0"/>
          <w:sz w:val="20"/>
          <w:szCs w:val="20"/>
          <w:lang w:eastAsia="en-IN"/>
          <w14:ligatures w14:val="none"/>
        </w:rPr>
        <w:t xml:space="preserve">r </w:t>
      </w:r>
      <w:r w:rsidRPr="003D076B">
        <w:rPr>
          <w:rFonts w:ascii="Arial" w:eastAsia="Times New Roman" w:hAnsi="Arial" w:cs="Arial"/>
          <w:kern w:val="0"/>
          <w:sz w:val="20"/>
          <w:szCs w:val="20"/>
          <w:lang w:eastAsia="en-IN"/>
          <w14:ligatures w14:val="none"/>
        </w:rPr>
        <w:t xml:space="preserve">(18.87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However, the lower dehydrogenase activities </w:t>
      </w:r>
      <w:del w:id="9" w:author="HP" w:date="2025-08-21T20:11:00Z">
        <w:r w:rsidRPr="003D076B" w:rsidDel="00976F67">
          <w:rPr>
            <w:rFonts w:ascii="Arial" w:eastAsia="Times New Roman" w:hAnsi="Arial" w:cs="Arial"/>
            <w:kern w:val="0"/>
            <w:sz w:val="20"/>
            <w:szCs w:val="20"/>
            <w:lang w:eastAsia="en-IN"/>
            <w14:ligatures w14:val="none"/>
          </w:rPr>
          <w:delText>was</w:delText>
        </w:r>
      </w:del>
      <w:ins w:id="10" w:author="HP" w:date="2025-08-21T20:11:00Z">
        <w:r w:rsidR="00976F67" w:rsidRPr="003D076B">
          <w:rPr>
            <w:rFonts w:ascii="Arial" w:eastAsia="Times New Roman" w:hAnsi="Arial" w:cs="Arial"/>
            <w:kern w:val="0"/>
            <w:sz w:val="20"/>
            <w:szCs w:val="20"/>
            <w:lang w:eastAsia="en-IN"/>
            <w14:ligatures w14:val="none"/>
          </w:rPr>
          <w:t>were</w:t>
        </w:r>
      </w:ins>
      <w:r w:rsidRPr="003D076B">
        <w:rPr>
          <w:rFonts w:ascii="Arial" w:eastAsia="Times New Roman" w:hAnsi="Arial" w:cs="Arial"/>
          <w:kern w:val="0"/>
          <w:sz w:val="20"/>
          <w:szCs w:val="20"/>
          <w:lang w:eastAsia="en-IN"/>
          <w14:ligatures w14:val="none"/>
        </w:rPr>
        <w:t xml:space="preserve"> noticed in sugarcane trash (12.68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This suggests that the abundance of easily degradable organic substances facilitated microbial proliferation, which in turn likely led to increased microbial activity and, consequently, elevated dehydrogenase activity.</w:t>
      </w:r>
      <w:r w:rsidRPr="003D076B">
        <w:rPr>
          <w:rFonts w:ascii="Arial" w:hAnsi="Arial" w:cs="Arial"/>
          <w:sz w:val="20"/>
          <w:szCs w:val="20"/>
        </w:rPr>
        <w:t xml:space="preserve"> </w:t>
      </w:r>
      <w:r w:rsidRPr="003D076B">
        <w:rPr>
          <w:rFonts w:ascii="Arial" w:eastAsia="Times New Roman" w:hAnsi="Arial" w:cs="Arial"/>
          <w:kern w:val="0"/>
          <w:sz w:val="20"/>
          <w:szCs w:val="20"/>
          <w:lang w:eastAsia="en-IN"/>
          <w14:ligatures w14:val="none"/>
        </w:rPr>
        <w:t xml:space="preserve">However, in the later, or final, stages of decomposition, microbial activity slows down. This reduction in microbial function subsequently leads to a decrease in dehydrogenase activity (Singh and </w:t>
      </w:r>
      <w:proofErr w:type="spellStart"/>
      <w:r w:rsidRPr="003D076B">
        <w:rPr>
          <w:rFonts w:ascii="Arial" w:eastAsia="Times New Roman" w:hAnsi="Arial" w:cs="Arial"/>
          <w:kern w:val="0"/>
          <w:sz w:val="20"/>
          <w:szCs w:val="20"/>
          <w:lang w:eastAsia="en-IN"/>
          <w14:ligatures w14:val="none"/>
        </w:rPr>
        <w:t>Ganguly</w:t>
      </w:r>
      <w:proofErr w:type="spellEnd"/>
      <w:r w:rsidRPr="003D076B">
        <w:rPr>
          <w:rFonts w:ascii="Arial" w:eastAsia="Times New Roman" w:hAnsi="Arial" w:cs="Arial"/>
          <w:kern w:val="0"/>
          <w:sz w:val="20"/>
          <w:szCs w:val="20"/>
          <w:lang w:eastAsia="en-IN"/>
          <w14:ligatures w14:val="none"/>
        </w:rPr>
        <w:t>, 2005).</w:t>
      </w:r>
    </w:p>
    <w:p w14:paraId="29A89A30" w14:textId="3F48DAB1" w:rsidR="003D076B" w:rsidRPr="003D076B" w:rsidRDefault="003D076B" w:rsidP="00A22076">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 xml:space="preserve"> </w:t>
      </w:r>
      <w:r w:rsidRPr="003D076B">
        <w:rPr>
          <w:rFonts w:ascii="Arial" w:eastAsia="Times New Roman" w:hAnsi="Arial" w:cs="Arial"/>
          <w:b/>
          <w:bCs/>
          <w:kern w:val="0"/>
          <w:sz w:val="20"/>
          <w:szCs w:val="20"/>
          <w:lang w:eastAsia="en-IN"/>
          <w14:ligatures w14:val="none"/>
        </w:rPr>
        <w:t>Acid phosphatase activities</w:t>
      </w:r>
    </w:p>
    <w:p w14:paraId="2BCD4D29" w14:textId="5BF066AF" w:rsidR="003D076B" w:rsidRPr="003D076B" w:rsidRDefault="003D076B" w:rsidP="008A563D">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observed that the vermicompost prepared by using tree litter registered higher acid phosphatase activities (</w:t>
      </w:r>
      <w:r w:rsidRPr="003D076B">
        <w:rPr>
          <w:rFonts w:ascii="Arial" w:hAnsi="Arial" w:cs="Arial"/>
          <w:sz w:val="20"/>
          <w:szCs w:val="20"/>
        </w:rPr>
        <w:t>3.84</w:t>
      </w:r>
      <w:r w:rsidRPr="003D076B">
        <w:rPr>
          <w:rFonts w:ascii="Arial" w:eastAsia="Times New Roman" w:hAnsi="Arial" w:cs="Arial"/>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followed by sugarcane trash</w:t>
      </w:r>
      <w:r>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w:t>
      </w:r>
      <w:r w:rsidRPr="003D076B">
        <w:rPr>
          <w:rFonts w:ascii="Arial" w:hAnsi="Arial" w:cs="Arial"/>
          <w:sz w:val="20"/>
          <w:szCs w:val="20"/>
        </w:rPr>
        <w:t xml:space="preserve">3.75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and button mushroom spent compost (</w:t>
      </w:r>
      <w:r w:rsidRPr="003D076B">
        <w:rPr>
          <w:rFonts w:ascii="Arial" w:hAnsi="Arial" w:cs="Arial"/>
          <w:sz w:val="20"/>
          <w:szCs w:val="20"/>
        </w:rPr>
        <w:t>3.60</w:t>
      </w:r>
      <w:r w:rsidRPr="003D076B">
        <w:rPr>
          <w:rFonts w:ascii="Arial" w:eastAsia="Times New Roman" w:hAnsi="Arial" w:cs="Arial"/>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The lower acid phosphatase activities registered by coconut coir (3.04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The varying levels of acid and alkaline phosphatase activities observed in composts made from different materials likely stem from several factors. These include differences in earthworm and microbial activity, the types of organic phosphate compounds present in the initial material and the specific stage of composting. These findings confirm with reports from Benitez </w:t>
      </w:r>
      <w:r w:rsidRPr="003D076B">
        <w:rPr>
          <w:rFonts w:ascii="Arial" w:eastAsia="Times New Roman" w:hAnsi="Arial" w:cs="Arial"/>
          <w:i/>
          <w:iCs/>
          <w:kern w:val="0"/>
          <w:sz w:val="20"/>
          <w:szCs w:val="20"/>
          <w:lang w:eastAsia="en-IN"/>
          <w14:ligatures w14:val="none"/>
        </w:rPr>
        <w:t>et al.</w:t>
      </w:r>
      <w:r w:rsidRPr="003D076B">
        <w:rPr>
          <w:rFonts w:ascii="Arial" w:eastAsia="Times New Roman" w:hAnsi="Arial" w:cs="Arial"/>
          <w:kern w:val="0"/>
          <w:sz w:val="20"/>
          <w:szCs w:val="20"/>
          <w:lang w:eastAsia="en-IN"/>
          <w14:ligatures w14:val="none"/>
        </w:rPr>
        <w:t xml:space="preserve"> (1999), Susan and </w:t>
      </w:r>
      <w:proofErr w:type="spellStart"/>
      <w:r w:rsidRPr="003D076B">
        <w:rPr>
          <w:rFonts w:ascii="Arial" w:eastAsia="Times New Roman" w:hAnsi="Arial" w:cs="Arial"/>
          <w:kern w:val="0"/>
          <w:sz w:val="20"/>
          <w:szCs w:val="20"/>
          <w:lang w:eastAsia="en-IN"/>
          <w14:ligatures w14:val="none"/>
        </w:rPr>
        <w:t>Chhonkar</w:t>
      </w:r>
      <w:proofErr w:type="spellEnd"/>
      <w:r w:rsidRPr="003D076B">
        <w:rPr>
          <w:rFonts w:ascii="Arial" w:eastAsia="Times New Roman" w:hAnsi="Arial" w:cs="Arial"/>
          <w:kern w:val="0"/>
          <w:sz w:val="20"/>
          <w:szCs w:val="20"/>
          <w:lang w:eastAsia="en-IN"/>
          <w14:ligatures w14:val="none"/>
        </w:rPr>
        <w:t xml:space="preserve"> (2004) and Shanthi </w:t>
      </w:r>
      <w:r w:rsidRPr="003D076B">
        <w:rPr>
          <w:rFonts w:ascii="Arial" w:eastAsia="Times New Roman" w:hAnsi="Arial" w:cs="Arial"/>
          <w:i/>
          <w:iCs/>
          <w:kern w:val="0"/>
          <w:sz w:val="20"/>
          <w:szCs w:val="20"/>
          <w:lang w:eastAsia="en-IN"/>
          <w14:ligatures w14:val="none"/>
        </w:rPr>
        <w:t>et al.</w:t>
      </w:r>
      <w:r w:rsidRPr="003D076B">
        <w:rPr>
          <w:rFonts w:ascii="Arial" w:eastAsia="Times New Roman" w:hAnsi="Arial" w:cs="Arial"/>
          <w:kern w:val="0"/>
          <w:sz w:val="20"/>
          <w:szCs w:val="20"/>
          <w:lang w:eastAsia="en-IN"/>
          <w14:ligatures w14:val="none"/>
        </w:rPr>
        <w:t xml:space="preserve"> (2010).</w:t>
      </w:r>
    </w:p>
    <w:p w14:paraId="6EF3E0C3" w14:textId="0FED65CF" w:rsidR="006B6D22" w:rsidRPr="003D076B" w:rsidRDefault="003D076B" w:rsidP="008A563D">
      <w:pPr>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Urease activities</w:t>
      </w:r>
    </w:p>
    <w:p w14:paraId="6F6F5101" w14:textId="7F3C9058" w:rsidR="003D076B" w:rsidRPr="003D076B" w:rsidRDefault="003D076B" w:rsidP="008A563D">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clearly noticed that the vermicompost prepared by using tree litter</w:t>
      </w:r>
      <w:r w:rsidR="00CD2D64">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 xml:space="preserve">(118.42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registered higher urease activities followed by button mushroom spent compost (99.17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lastRenderedPageBreak/>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w:t>
      </w:r>
      <w:r w:rsidRPr="003D076B">
        <w:rPr>
          <w:rFonts w:ascii="Arial" w:eastAsia="Times New Roman" w:hAnsi="Arial" w:cs="Arial"/>
          <w:kern w:val="0"/>
          <w:sz w:val="20"/>
          <w:szCs w:val="20"/>
          <w:vertAlign w:val="superscript"/>
          <w:lang w:eastAsia="en-IN"/>
          <w14:ligatures w14:val="none"/>
        </w:rPr>
        <w:t xml:space="preserve"> </w:t>
      </w:r>
      <w:r w:rsidRPr="003D076B">
        <w:rPr>
          <w:rFonts w:ascii="Arial" w:eastAsia="Times New Roman" w:hAnsi="Arial" w:cs="Arial"/>
          <w:kern w:val="0"/>
          <w:sz w:val="20"/>
          <w:szCs w:val="20"/>
          <w:lang w:eastAsia="en-IN"/>
          <w14:ligatures w14:val="none"/>
        </w:rPr>
        <w:t xml:space="preserve">and soybean straw (84.73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while lower urease activities registered by farm yard manure (15.75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w:t>
      </w:r>
      <w:r w:rsidR="00CD2D64">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The higher urease activity in tree litter might be due to initial high nitrogen content in tree litter substrate (Suthar 2010). The increased biomass of earthworms and microbial population in vermicomposting might be the cause of the enhanced urease activities compared to other composting techniques (</w:t>
      </w:r>
      <w:proofErr w:type="spellStart"/>
      <w:r w:rsidRPr="003D076B">
        <w:rPr>
          <w:rFonts w:ascii="Arial" w:eastAsia="Times New Roman" w:hAnsi="Arial" w:cs="Arial"/>
          <w:kern w:val="0"/>
          <w:sz w:val="20"/>
          <w:szCs w:val="20"/>
          <w:lang w:eastAsia="en-IN"/>
          <w14:ligatures w14:val="none"/>
        </w:rPr>
        <w:t>Anina</w:t>
      </w:r>
      <w:proofErr w:type="spellEnd"/>
      <w:r w:rsidR="000A0E4E">
        <w:rPr>
          <w:rFonts w:ascii="Arial" w:eastAsia="Times New Roman" w:hAnsi="Arial" w:cs="Arial"/>
          <w:kern w:val="0"/>
          <w:sz w:val="20"/>
          <w:szCs w:val="20"/>
          <w:lang w:eastAsia="en-IN"/>
          <w14:ligatures w14:val="none"/>
        </w:rPr>
        <w:t>,</w:t>
      </w:r>
      <w:r w:rsidRPr="003D076B">
        <w:rPr>
          <w:rFonts w:ascii="Arial" w:eastAsia="Times New Roman" w:hAnsi="Arial" w:cs="Arial"/>
          <w:kern w:val="0"/>
          <w:sz w:val="20"/>
          <w:szCs w:val="20"/>
          <w:lang w:eastAsia="en-IN"/>
          <w14:ligatures w14:val="none"/>
        </w:rPr>
        <w:t xml:space="preserve"> 2002 and Susan &amp; </w:t>
      </w:r>
      <w:proofErr w:type="spellStart"/>
      <w:r w:rsidRPr="003D076B">
        <w:rPr>
          <w:rFonts w:ascii="Arial" w:eastAsia="Times New Roman" w:hAnsi="Arial" w:cs="Arial"/>
          <w:kern w:val="0"/>
          <w:sz w:val="20"/>
          <w:szCs w:val="20"/>
          <w:lang w:eastAsia="en-IN"/>
          <w14:ligatures w14:val="none"/>
        </w:rPr>
        <w:t>Chhonkar</w:t>
      </w:r>
      <w:proofErr w:type="spellEnd"/>
      <w:r w:rsidRPr="003D076B">
        <w:rPr>
          <w:rFonts w:ascii="Arial" w:eastAsia="Times New Roman" w:hAnsi="Arial" w:cs="Arial"/>
          <w:kern w:val="0"/>
          <w:sz w:val="20"/>
          <w:szCs w:val="20"/>
          <w:lang w:eastAsia="en-IN"/>
          <w14:ligatures w14:val="none"/>
        </w:rPr>
        <w:t>, 2004).</w:t>
      </w:r>
    </w:p>
    <w:p w14:paraId="587A9C2E" w14:textId="77777777" w:rsidR="003D076B" w:rsidRDefault="003D076B" w:rsidP="008A563D">
      <w:pPr>
        <w:spacing w:line="276" w:lineRule="auto"/>
        <w:ind w:firstLine="0"/>
        <w:rPr>
          <w:rFonts w:ascii="Arial" w:hAnsi="Arial" w:cs="Arial"/>
          <w:sz w:val="20"/>
          <w:szCs w:val="20"/>
        </w:rPr>
      </w:pPr>
    </w:p>
    <w:p w14:paraId="543C2245" w14:textId="7E9DDCA2" w:rsidR="00CA6A80" w:rsidRPr="003D076B" w:rsidRDefault="00CA6A80" w:rsidP="008A563D">
      <w:pPr>
        <w:spacing w:line="276" w:lineRule="auto"/>
        <w:ind w:firstLine="0"/>
        <w:rPr>
          <w:rFonts w:ascii="Arial" w:hAnsi="Arial" w:cs="Arial"/>
          <w:b/>
          <w:bCs/>
          <w:sz w:val="20"/>
          <w:szCs w:val="20"/>
        </w:rPr>
      </w:pPr>
      <w:r w:rsidRPr="00CA6A80">
        <w:rPr>
          <w:rFonts w:ascii="Arial" w:hAnsi="Arial" w:cs="Arial"/>
          <w:b/>
          <w:bCs/>
          <w:sz w:val="20"/>
          <w:szCs w:val="20"/>
        </w:rPr>
        <w:t xml:space="preserve">Table </w:t>
      </w:r>
      <w:r w:rsidR="000D29E9">
        <w:rPr>
          <w:rFonts w:ascii="Arial" w:hAnsi="Arial" w:cs="Arial"/>
          <w:b/>
          <w:bCs/>
          <w:sz w:val="20"/>
          <w:szCs w:val="20"/>
        </w:rPr>
        <w:t>4</w:t>
      </w:r>
      <w:r>
        <w:rPr>
          <w:rFonts w:ascii="Arial" w:hAnsi="Arial" w:cs="Arial"/>
          <w:sz w:val="20"/>
          <w:szCs w:val="20"/>
        </w:rPr>
        <w:t xml:space="preserve"> </w:t>
      </w:r>
      <w:r w:rsidRPr="003D076B">
        <w:rPr>
          <w:rFonts w:ascii="Arial" w:hAnsi="Arial" w:cs="Arial"/>
          <w:b/>
          <w:bCs/>
          <w:sz w:val="20"/>
          <w:szCs w:val="20"/>
        </w:rPr>
        <w:t>Enzymatic activities in vermicompost as influenced by different substrates</w:t>
      </w:r>
    </w:p>
    <w:p w14:paraId="5E91CDB3" w14:textId="77777777" w:rsidR="003D076B" w:rsidRDefault="003D076B" w:rsidP="008A563D">
      <w:pPr>
        <w:spacing w:line="276" w:lineRule="auto"/>
        <w:ind w:firstLine="0"/>
        <w:rPr>
          <w:rFonts w:ascii="Arial" w:hAnsi="Arial" w:cs="Arial"/>
          <w:sz w:val="20"/>
          <w:szCs w:val="20"/>
        </w:rPr>
      </w:pPr>
    </w:p>
    <w:tbl>
      <w:tblPr>
        <w:tblStyle w:val="TableGrid"/>
        <w:tblW w:w="9493" w:type="dxa"/>
        <w:tblLook w:val="04A0" w:firstRow="1" w:lastRow="0" w:firstColumn="1" w:lastColumn="0" w:noHBand="0" w:noVBand="1"/>
      </w:tblPr>
      <w:tblGrid>
        <w:gridCol w:w="483"/>
        <w:gridCol w:w="2122"/>
        <w:gridCol w:w="2340"/>
        <w:gridCol w:w="2138"/>
        <w:gridCol w:w="2410"/>
      </w:tblGrid>
      <w:tr w:rsidR="003D076B" w:rsidRPr="003D076B" w14:paraId="2E0B526B" w14:textId="77777777" w:rsidTr="00433808">
        <w:trPr>
          <w:trHeight w:val="624"/>
        </w:trPr>
        <w:tc>
          <w:tcPr>
            <w:tcW w:w="2605" w:type="dxa"/>
            <w:gridSpan w:val="2"/>
            <w:vAlign w:val="center"/>
          </w:tcPr>
          <w:p w14:paraId="4F66728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eastAsia="Times New Roman" w:hAnsi="Arial" w:cs="Arial"/>
                <w:b/>
                <w:bCs/>
                <w:kern w:val="0"/>
                <w:sz w:val="20"/>
                <w:szCs w:val="20"/>
                <w:lang w:eastAsia="en-IN"/>
                <w14:ligatures w14:val="none"/>
              </w:rPr>
              <w:t>Treatment</w:t>
            </w:r>
          </w:p>
        </w:tc>
        <w:tc>
          <w:tcPr>
            <w:tcW w:w="2340" w:type="dxa"/>
            <w:vAlign w:val="center"/>
          </w:tcPr>
          <w:p w14:paraId="2843FC0F"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Dehydrogenase</w:t>
            </w:r>
          </w:p>
          <w:p w14:paraId="53299793" w14:textId="77777777" w:rsidR="003D076B" w:rsidRPr="003D076B" w:rsidRDefault="003D076B" w:rsidP="008A563D">
            <w:pPr>
              <w:tabs>
                <w:tab w:val="left" w:pos="1233"/>
              </w:tabs>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TPF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 xml:space="preserve"> 24 hr</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c>
          <w:tcPr>
            <w:tcW w:w="2138" w:type="dxa"/>
            <w:vAlign w:val="center"/>
          </w:tcPr>
          <w:p w14:paraId="7DA8D138"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Acid phosphatase</w:t>
            </w:r>
          </w:p>
          <w:p w14:paraId="506F43F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PNP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 xml:space="preserve"> 2hr</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c>
          <w:tcPr>
            <w:tcW w:w="2410" w:type="dxa"/>
            <w:vAlign w:val="center"/>
          </w:tcPr>
          <w:p w14:paraId="578FF117"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Urease</w:t>
            </w:r>
          </w:p>
          <w:p w14:paraId="4820D154" w14:textId="77777777" w:rsidR="003D076B" w:rsidRPr="003D076B" w:rsidRDefault="003D076B" w:rsidP="008A563D">
            <w:pPr>
              <w:tabs>
                <w:tab w:val="left" w:pos="1233"/>
              </w:tabs>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NH</w:t>
            </w:r>
            <w:r w:rsidRPr="003D076B">
              <w:rPr>
                <w:rFonts w:ascii="Arial" w:eastAsia="Times New Roman" w:hAnsi="Arial" w:cs="Arial"/>
                <w:b/>
                <w:bCs/>
                <w:kern w:val="0"/>
                <w:sz w:val="20"/>
                <w:szCs w:val="20"/>
                <w:vertAlign w:val="subscript"/>
                <w:lang w:eastAsia="en-IN"/>
                <w14:ligatures w14:val="none"/>
              </w:rPr>
              <w:t>4</w:t>
            </w:r>
            <w:r w:rsidRPr="003D076B">
              <w:rPr>
                <w:rFonts w:ascii="Arial" w:eastAsia="Times New Roman" w:hAnsi="Arial" w:cs="Arial"/>
                <w:b/>
                <w:bCs/>
                <w:kern w:val="0"/>
                <w:sz w:val="20"/>
                <w:szCs w:val="20"/>
                <w:vertAlign w:val="superscript"/>
                <w:lang w:eastAsia="en-IN"/>
                <w14:ligatures w14:val="none"/>
              </w:rPr>
              <w:t>+</w:t>
            </w:r>
            <w:r w:rsidRPr="003D076B">
              <w:rPr>
                <w:rFonts w:ascii="Arial" w:eastAsia="Times New Roman" w:hAnsi="Arial" w:cs="Arial"/>
                <w:b/>
                <w:bCs/>
                <w:kern w:val="0"/>
                <w:sz w:val="20"/>
                <w:szCs w:val="20"/>
                <w:lang w:eastAsia="en-IN"/>
                <w14:ligatures w14:val="none"/>
              </w:rPr>
              <w:t>-N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day</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r>
      <w:tr w:rsidR="003D076B" w:rsidRPr="003D076B" w14:paraId="393D5F74" w14:textId="77777777" w:rsidTr="00433808">
        <w:trPr>
          <w:trHeight w:val="516"/>
        </w:trPr>
        <w:tc>
          <w:tcPr>
            <w:tcW w:w="483" w:type="dxa"/>
            <w:vAlign w:val="center"/>
          </w:tcPr>
          <w:p w14:paraId="0365909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1</w:t>
            </w:r>
          </w:p>
        </w:tc>
        <w:tc>
          <w:tcPr>
            <w:tcW w:w="2122" w:type="dxa"/>
            <w:vAlign w:val="center"/>
          </w:tcPr>
          <w:p w14:paraId="6A69A44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Tree litter</w:t>
            </w:r>
          </w:p>
        </w:tc>
        <w:tc>
          <w:tcPr>
            <w:tcW w:w="2340" w:type="dxa"/>
            <w:vAlign w:val="center"/>
          </w:tcPr>
          <w:p w14:paraId="71D068C5"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34.90</w:t>
            </w:r>
          </w:p>
        </w:tc>
        <w:tc>
          <w:tcPr>
            <w:tcW w:w="2138" w:type="dxa"/>
            <w:vAlign w:val="center"/>
          </w:tcPr>
          <w:p w14:paraId="63504F1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3.84</w:t>
            </w:r>
          </w:p>
        </w:tc>
        <w:tc>
          <w:tcPr>
            <w:tcW w:w="2410" w:type="dxa"/>
            <w:vAlign w:val="center"/>
          </w:tcPr>
          <w:p w14:paraId="1AF80DF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118.42</w:t>
            </w:r>
          </w:p>
        </w:tc>
      </w:tr>
      <w:tr w:rsidR="003D076B" w:rsidRPr="003D076B" w14:paraId="49AFB730" w14:textId="77777777" w:rsidTr="00433808">
        <w:trPr>
          <w:trHeight w:val="582"/>
        </w:trPr>
        <w:tc>
          <w:tcPr>
            <w:tcW w:w="483" w:type="dxa"/>
            <w:vAlign w:val="center"/>
          </w:tcPr>
          <w:p w14:paraId="0283B5F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2</w:t>
            </w:r>
          </w:p>
        </w:tc>
        <w:tc>
          <w:tcPr>
            <w:tcW w:w="2122" w:type="dxa"/>
            <w:vAlign w:val="center"/>
          </w:tcPr>
          <w:p w14:paraId="11E98461"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Button mushroom spent compost</w:t>
            </w:r>
          </w:p>
        </w:tc>
        <w:tc>
          <w:tcPr>
            <w:tcW w:w="2340" w:type="dxa"/>
            <w:vAlign w:val="center"/>
          </w:tcPr>
          <w:p w14:paraId="46882C12"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27.97</w:t>
            </w:r>
          </w:p>
        </w:tc>
        <w:tc>
          <w:tcPr>
            <w:tcW w:w="2138" w:type="dxa"/>
            <w:vAlign w:val="center"/>
          </w:tcPr>
          <w:p w14:paraId="710F8D2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3.60</w:t>
            </w:r>
          </w:p>
        </w:tc>
        <w:tc>
          <w:tcPr>
            <w:tcW w:w="2410" w:type="dxa"/>
            <w:vAlign w:val="center"/>
          </w:tcPr>
          <w:p w14:paraId="7CA7BAA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99.17</w:t>
            </w:r>
          </w:p>
        </w:tc>
      </w:tr>
      <w:tr w:rsidR="003D076B" w:rsidRPr="003D076B" w14:paraId="28FC381D" w14:textId="77777777" w:rsidTr="00433808">
        <w:trPr>
          <w:trHeight w:val="506"/>
        </w:trPr>
        <w:tc>
          <w:tcPr>
            <w:tcW w:w="483" w:type="dxa"/>
            <w:vAlign w:val="center"/>
          </w:tcPr>
          <w:p w14:paraId="75137A4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3</w:t>
            </w:r>
          </w:p>
        </w:tc>
        <w:tc>
          <w:tcPr>
            <w:tcW w:w="2122" w:type="dxa"/>
            <w:vAlign w:val="center"/>
          </w:tcPr>
          <w:p w14:paraId="0747382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Wheat straw</w:t>
            </w:r>
          </w:p>
        </w:tc>
        <w:tc>
          <w:tcPr>
            <w:tcW w:w="2340" w:type="dxa"/>
            <w:vAlign w:val="center"/>
          </w:tcPr>
          <w:p w14:paraId="5242374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18.04</w:t>
            </w:r>
          </w:p>
        </w:tc>
        <w:tc>
          <w:tcPr>
            <w:tcW w:w="2138" w:type="dxa"/>
            <w:vAlign w:val="center"/>
          </w:tcPr>
          <w:p w14:paraId="514EF24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3.22</w:t>
            </w:r>
          </w:p>
        </w:tc>
        <w:tc>
          <w:tcPr>
            <w:tcW w:w="2410" w:type="dxa"/>
            <w:vAlign w:val="center"/>
          </w:tcPr>
          <w:p w14:paraId="5CB1B867"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67.75</w:t>
            </w:r>
          </w:p>
        </w:tc>
      </w:tr>
      <w:tr w:rsidR="003D076B" w:rsidRPr="003D076B" w14:paraId="11137736" w14:textId="77777777" w:rsidTr="00433808">
        <w:trPr>
          <w:trHeight w:val="506"/>
        </w:trPr>
        <w:tc>
          <w:tcPr>
            <w:tcW w:w="483" w:type="dxa"/>
            <w:vAlign w:val="center"/>
          </w:tcPr>
          <w:p w14:paraId="6F016B3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4</w:t>
            </w:r>
          </w:p>
        </w:tc>
        <w:tc>
          <w:tcPr>
            <w:tcW w:w="2122" w:type="dxa"/>
            <w:vAlign w:val="center"/>
          </w:tcPr>
          <w:p w14:paraId="247A8C5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Soybean straw</w:t>
            </w:r>
          </w:p>
        </w:tc>
        <w:tc>
          <w:tcPr>
            <w:tcW w:w="2340" w:type="dxa"/>
            <w:vAlign w:val="center"/>
          </w:tcPr>
          <w:p w14:paraId="0C66FFE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16.47</w:t>
            </w:r>
          </w:p>
        </w:tc>
        <w:tc>
          <w:tcPr>
            <w:tcW w:w="2138" w:type="dxa"/>
            <w:vAlign w:val="center"/>
          </w:tcPr>
          <w:p w14:paraId="66735AD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3.51</w:t>
            </w:r>
          </w:p>
        </w:tc>
        <w:tc>
          <w:tcPr>
            <w:tcW w:w="2410" w:type="dxa"/>
            <w:vAlign w:val="center"/>
          </w:tcPr>
          <w:p w14:paraId="7271C15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84.73</w:t>
            </w:r>
          </w:p>
        </w:tc>
      </w:tr>
      <w:tr w:rsidR="003D076B" w:rsidRPr="003D076B" w14:paraId="65BE6831" w14:textId="77777777" w:rsidTr="00433808">
        <w:trPr>
          <w:trHeight w:val="506"/>
        </w:trPr>
        <w:tc>
          <w:tcPr>
            <w:tcW w:w="483" w:type="dxa"/>
            <w:vAlign w:val="center"/>
          </w:tcPr>
          <w:p w14:paraId="32D0FA1B"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5</w:t>
            </w:r>
          </w:p>
        </w:tc>
        <w:tc>
          <w:tcPr>
            <w:tcW w:w="2122" w:type="dxa"/>
            <w:vAlign w:val="center"/>
          </w:tcPr>
          <w:p w14:paraId="1617AD16"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Coconut coir</w:t>
            </w:r>
          </w:p>
        </w:tc>
        <w:tc>
          <w:tcPr>
            <w:tcW w:w="2340" w:type="dxa"/>
            <w:vAlign w:val="center"/>
          </w:tcPr>
          <w:p w14:paraId="2557DF37"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18.87</w:t>
            </w:r>
          </w:p>
        </w:tc>
        <w:tc>
          <w:tcPr>
            <w:tcW w:w="2138" w:type="dxa"/>
            <w:vAlign w:val="center"/>
          </w:tcPr>
          <w:p w14:paraId="371AF9A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3.04</w:t>
            </w:r>
          </w:p>
        </w:tc>
        <w:tc>
          <w:tcPr>
            <w:tcW w:w="2410" w:type="dxa"/>
            <w:vAlign w:val="center"/>
          </w:tcPr>
          <w:p w14:paraId="20E7554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58.33</w:t>
            </w:r>
          </w:p>
        </w:tc>
      </w:tr>
      <w:tr w:rsidR="003D076B" w:rsidRPr="003D076B" w14:paraId="0F1FB538" w14:textId="77777777" w:rsidTr="00433808">
        <w:trPr>
          <w:trHeight w:val="506"/>
        </w:trPr>
        <w:tc>
          <w:tcPr>
            <w:tcW w:w="483" w:type="dxa"/>
            <w:vAlign w:val="center"/>
          </w:tcPr>
          <w:p w14:paraId="54B007E0"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6</w:t>
            </w:r>
          </w:p>
        </w:tc>
        <w:tc>
          <w:tcPr>
            <w:tcW w:w="2122" w:type="dxa"/>
            <w:vAlign w:val="center"/>
          </w:tcPr>
          <w:p w14:paraId="002B01AF"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Sugarcane trash</w:t>
            </w:r>
          </w:p>
        </w:tc>
        <w:tc>
          <w:tcPr>
            <w:tcW w:w="2340" w:type="dxa"/>
            <w:vAlign w:val="center"/>
          </w:tcPr>
          <w:p w14:paraId="0CEC39D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12.68</w:t>
            </w:r>
          </w:p>
        </w:tc>
        <w:tc>
          <w:tcPr>
            <w:tcW w:w="2138" w:type="dxa"/>
            <w:vAlign w:val="center"/>
          </w:tcPr>
          <w:p w14:paraId="5D74C25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3.75</w:t>
            </w:r>
          </w:p>
        </w:tc>
        <w:tc>
          <w:tcPr>
            <w:tcW w:w="2410" w:type="dxa"/>
            <w:vAlign w:val="center"/>
          </w:tcPr>
          <w:p w14:paraId="6350001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57.75</w:t>
            </w:r>
          </w:p>
        </w:tc>
      </w:tr>
      <w:tr w:rsidR="003D076B" w:rsidRPr="003D076B" w14:paraId="0988A1E7" w14:textId="77777777" w:rsidTr="00433808">
        <w:trPr>
          <w:trHeight w:val="506"/>
        </w:trPr>
        <w:tc>
          <w:tcPr>
            <w:tcW w:w="483" w:type="dxa"/>
            <w:vAlign w:val="center"/>
          </w:tcPr>
          <w:p w14:paraId="4E77D06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7</w:t>
            </w:r>
          </w:p>
        </w:tc>
        <w:tc>
          <w:tcPr>
            <w:tcW w:w="2122" w:type="dxa"/>
            <w:vAlign w:val="center"/>
          </w:tcPr>
          <w:p w14:paraId="6583D072"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Farm yard manure</w:t>
            </w:r>
          </w:p>
        </w:tc>
        <w:tc>
          <w:tcPr>
            <w:tcW w:w="2340" w:type="dxa"/>
            <w:vAlign w:val="center"/>
          </w:tcPr>
          <w:p w14:paraId="0CE0800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15.88</w:t>
            </w:r>
          </w:p>
        </w:tc>
        <w:tc>
          <w:tcPr>
            <w:tcW w:w="2138" w:type="dxa"/>
            <w:vAlign w:val="center"/>
          </w:tcPr>
          <w:p w14:paraId="1B9B70FF"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3.56</w:t>
            </w:r>
          </w:p>
        </w:tc>
        <w:tc>
          <w:tcPr>
            <w:tcW w:w="2410" w:type="dxa"/>
            <w:vAlign w:val="center"/>
          </w:tcPr>
          <w:p w14:paraId="354A96D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15.75</w:t>
            </w:r>
          </w:p>
        </w:tc>
      </w:tr>
      <w:tr w:rsidR="003D076B" w:rsidRPr="003D076B" w14:paraId="02D67E28" w14:textId="77777777" w:rsidTr="00926651">
        <w:trPr>
          <w:trHeight w:val="313"/>
        </w:trPr>
        <w:tc>
          <w:tcPr>
            <w:tcW w:w="2605" w:type="dxa"/>
            <w:gridSpan w:val="2"/>
          </w:tcPr>
          <w:p w14:paraId="59B7C374" w14:textId="77777777" w:rsidR="003D076B" w:rsidRPr="003D076B" w:rsidRDefault="003D076B" w:rsidP="008A563D">
            <w:pPr>
              <w:tabs>
                <w:tab w:val="left" w:pos="1233"/>
              </w:tabs>
              <w:spacing w:line="276" w:lineRule="auto"/>
              <w:ind w:firstLine="0"/>
              <w:jc w:val="right"/>
              <w:rPr>
                <w:rFonts w:ascii="Arial" w:hAnsi="Arial" w:cs="Arial"/>
                <w:sz w:val="20"/>
                <w:szCs w:val="20"/>
              </w:rPr>
            </w:pPr>
            <w:r w:rsidRPr="003D076B">
              <w:rPr>
                <w:rFonts w:ascii="Arial" w:hAnsi="Arial" w:cs="Arial"/>
                <w:b/>
                <w:bCs/>
                <w:sz w:val="20"/>
                <w:szCs w:val="20"/>
              </w:rPr>
              <w:t>SE (m) ±</w:t>
            </w:r>
          </w:p>
        </w:tc>
        <w:tc>
          <w:tcPr>
            <w:tcW w:w="2340" w:type="dxa"/>
            <w:vAlign w:val="center"/>
          </w:tcPr>
          <w:p w14:paraId="79D21D3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0.72</w:t>
            </w:r>
          </w:p>
        </w:tc>
        <w:tc>
          <w:tcPr>
            <w:tcW w:w="2138" w:type="dxa"/>
            <w:vAlign w:val="center"/>
          </w:tcPr>
          <w:p w14:paraId="0CB8C72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0.44</w:t>
            </w:r>
          </w:p>
        </w:tc>
        <w:tc>
          <w:tcPr>
            <w:tcW w:w="2410" w:type="dxa"/>
            <w:vAlign w:val="center"/>
          </w:tcPr>
          <w:p w14:paraId="27BC6E0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0.72</w:t>
            </w:r>
          </w:p>
        </w:tc>
      </w:tr>
      <w:tr w:rsidR="003D076B" w:rsidRPr="003D076B" w14:paraId="7AF29D0F" w14:textId="77777777" w:rsidTr="00926651">
        <w:trPr>
          <w:trHeight w:val="119"/>
        </w:trPr>
        <w:tc>
          <w:tcPr>
            <w:tcW w:w="2605" w:type="dxa"/>
            <w:gridSpan w:val="2"/>
          </w:tcPr>
          <w:p w14:paraId="79B2760E" w14:textId="77777777" w:rsidR="003D076B" w:rsidRPr="003D076B" w:rsidRDefault="003D076B" w:rsidP="008A563D">
            <w:pPr>
              <w:tabs>
                <w:tab w:val="left" w:pos="1233"/>
              </w:tabs>
              <w:spacing w:line="276" w:lineRule="auto"/>
              <w:ind w:firstLine="0"/>
              <w:jc w:val="right"/>
              <w:rPr>
                <w:rFonts w:ascii="Arial" w:hAnsi="Arial" w:cs="Arial"/>
                <w:sz w:val="20"/>
                <w:szCs w:val="20"/>
              </w:rPr>
            </w:pPr>
            <w:r w:rsidRPr="003D076B">
              <w:rPr>
                <w:rFonts w:ascii="Arial" w:hAnsi="Arial" w:cs="Arial"/>
                <w:b/>
                <w:bCs/>
                <w:sz w:val="20"/>
                <w:szCs w:val="20"/>
              </w:rPr>
              <w:t>CD (0.05)</w:t>
            </w:r>
          </w:p>
        </w:tc>
        <w:tc>
          <w:tcPr>
            <w:tcW w:w="2340" w:type="dxa"/>
            <w:vAlign w:val="center"/>
          </w:tcPr>
          <w:p w14:paraId="4E67F9C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2.19</w:t>
            </w:r>
          </w:p>
        </w:tc>
        <w:tc>
          <w:tcPr>
            <w:tcW w:w="2138" w:type="dxa"/>
            <w:vAlign w:val="center"/>
          </w:tcPr>
          <w:p w14:paraId="05E5965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NS</w:t>
            </w:r>
          </w:p>
        </w:tc>
        <w:tc>
          <w:tcPr>
            <w:tcW w:w="2410" w:type="dxa"/>
            <w:vAlign w:val="center"/>
          </w:tcPr>
          <w:p w14:paraId="53C6568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2.19</w:t>
            </w:r>
          </w:p>
        </w:tc>
      </w:tr>
    </w:tbl>
    <w:p w14:paraId="06C6D474" w14:textId="77777777" w:rsidR="006B6D22" w:rsidRDefault="006B6D22" w:rsidP="008A563D">
      <w:pPr>
        <w:spacing w:line="276" w:lineRule="auto"/>
        <w:ind w:firstLine="0"/>
        <w:rPr>
          <w:rFonts w:ascii="Arial" w:hAnsi="Arial" w:cs="Arial"/>
          <w:sz w:val="20"/>
          <w:szCs w:val="20"/>
        </w:rPr>
      </w:pPr>
    </w:p>
    <w:p w14:paraId="37B3E6D1" w14:textId="77777777" w:rsidR="00046D4B" w:rsidRDefault="003F6D37" w:rsidP="008A563D">
      <w:pPr>
        <w:spacing w:line="276" w:lineRule="auto"/>
        <w:ind w:firstLine="0"/>
        <w:rPr>
          <w:rFonts w:ascii="Arial" w:hAnsi="Arial" w:cs="Arial"/>
          <w:b/>
          <w:bCs/>
          <w:sz w:val="20"/>
          <w:szCs w:val="20"/>
        </w:rPr>
      </w:pPr>
      <w:r w:rsidRPr="005A7A41">
        <w:rPr>
          <w:rFonts w:ascii="Arial" w:hAnsi="Arial" w:cs="Arial"/>
          <w:b/>
          <w:bCs/>
          <w:sz w:val="20"/>
          <w:szCs w:val="20"/>
        </w:rPr>
        <w:t xml:space="preserve">4. </w:t>
      </w:r>
      <w:commentRangeStart w:id="11"/>
      <w:r w:rsidR="005A7A41" w:rsidRPr="005A7A41">
        <w:rPr>
          <w:rFonts w:ascii="Arial" w:hAnsi="Arial" w:cs="Arial"/>
          <w:b/>
          <w:bCs/>
          <w:sz w:val="20"/>
          <w:szCs w:val="20"/>
        </w:rPr>
        <w:t>CONCLUSION</w:t>
      </w:r>
      <w:commentRangeEnd w:id="11"/>
      <w:r w:rsidR="00086082">
        <w:rPr>
          <w:rStyle w:val="CommentReference"/>
        </w:rPr>
        <w:commentReference w:id="11"/>
      </w:r>
    </w:p>
    <w:p w14:paraId="1D3A53A9" w14:textId="014B1010" w:rsidR="002834CF" w:rsidRPr="00046D4B" w:rsidRDefault="002834CF" w:rsidP="008A563D">
      <w:pPr>
        <w:spacing w:line="276" w:lineRule="auto"/>
        <w:ind w:firstLine="0"/>
        <w:rPr>
          <w:rFonts w:ascii="Arial" w:hAnsi="Arial" w:cs="Arial"/>
          <w:b/>
          <w:bCs/>
          <w:sz w:val="20"/>
          <w:szCs w:val="20"/>
        </w:rPr>
      </w:pPr>
      <w:r w:rsidRPr="007F3B63">
        <w:rPr>
          <w:rFonts w:ascii="Arial" w:hAnsi="Arial" w:cs="Arial"/>
          <w:sz w:val="20"/>
          <w:szCs w:val="20"/>
        </w:rPr>
        <w:t>Among different substrate tried for making vermicompost, the tree litter was observed to superior in respect of nutrient composition, and enzymatic activities However, coconut coir found inferior substrate for preparation of vermicompost in respect to duration and composition.</w:t>
      </w:r>
    </w:p>
    <w:p w14:paraId="276FD974" w14:textId="77777777" w:rsidR="005253FB" w:rsidRDefault="005253FB" w:rsidP="00046D4B">
      <w:pPr>
        <w:ind w:firstLine="0"/>
        <w:rPr>
          <w:rFonts w:ascii="Arial" w:hAnsi="Arial" w:cs="Arial"/>
          <w:b/>
          <w:bCs/>
          <w:sz w:val="20"/>
          <w:szCs w:val="20"/>
        </w:rPr>
      </w:pPr>
    </w:p>
    <w:p w14:paraId="60753BB2" w14:textId="77777777" w:rsidR="005253FB" w:rsidRDefault="005253FB" w:rsidP="00046D4B">
      <w:pPr>
        <w:ind w:firstLine="0"/>
        <w:rPr>
          <w:rFonts w:ascii="Arial" w:hAnsi="Arial" w:cs="Arial"/>
          <w:b/>
          <w:bCs/>
          <w:sz w:val="20"/>
          <w:szCs w:val="20"/>
        </w:rPr>
      </w:pPr>
    </w:p>
    <w:p w14:paraId="23A6CB4A" w14:textId="77777777" w:rsidR="005253FB" w:rsidRDefault="005253FB" w:rsidP="00046D4B">
      <w:pPr>
        <w:ind w:firstLine="0"/>
        <w:rPr>
          <w:rFonts w:ascii="Arial" w:hAnsi="Arial" w:cs="Arial"/>
          <w:b/>
          <w:bCs/>
          <w:sz w:val="20"/>
          <w:szCs w:val="20"/>
        </w:rPr>
      </w:pPr>
    </w:p>
    <w:p w14:paraId="1227B93E" w14:textId="77777777" w:rsidR="005253FB" w:rsidRDefault="005253FB" w:rsidP="00046D4B">
      <w:pPr>
        <w:ind w:firstLine="0"/>
        <w:rPr>
          <w:rFonts w:ascii="Arial" w:hAnsi="Arial" w:cs="Arial"/>
          <w:b/>
          <w:bCs/>
          <w:sz w:val="20"/>
          <w:szCs w:val="20"/>
        </w:rPr>
      </w:pPr>
    </w:p>
    <w:p w14:paraId="53356525" w14:textId="77777777" w:rsidR="005253FB" w:rsidRDefault="005253FB" w:rsidP="00046D4B">
      <w:pPr>
        <w:ind w:firstLine="0"/>
        <w:rPr>
          <w:rFonts w:ascii="Arial" w:hAnsi="Arial" w:cs="Arial"/>
          <w:b/>
          <w:bCs/>
          <w:sz w:val="20"/>
          <w:szCs w:val="20"/>
        </w:rPr>
      </w:pPr>
    </w:p>
    <w:p w14:paraId="45EB8938" w14:textId="77777777" w:rsidR="005253FB" w:rsidRDefault="005253FB" w:rsidP="00046D4B">
      <w:pPr>
        <w:ind w:firstLine="0"/>
        <w:rPr>
          <w:rFonts w:ascii="Arial" w:hAnsi="Arial" w:cs="Arial"/>
          <w:b/>
          <w:bCs/>
          <w:sz w:val="20"/>
          <w:szCs w:val="20"/>
        </w:rPr>
      </w:pPr>
    </w:p>
    <w:p w14:paraId="18C2A2E1" w14:textId="77777777" w:rsidR="005253FB" w:rsidRDefault="005253FB" w:rsidP="00046D4B">
      <w:pPr>
        <w:ind w:firstLine="0"/>
        <w:rPr>
          <w:rFonts w:ascii="Arial" w:hAnsi="Arial" w:cs="Arial"/>
          <w:b/>
          <w:bCs/>
          <w:sz w:val="20"/>
          <w:szCs w:val="20"/>
        </w:rPr>
      </w:pPr>
    </w:p>
    <w:p w14:paraId="6E37387F" w14:textId="77777777" w:rsidR="005253FB" w:rsidRDefault="005253FB" w:rsidP="00046D4B">
      <w:pPr>
        <w:ind w:firstLine="0"/>
        <w:rPr>
          <w:rFonts w:ascii="Arial" w:hAnsi="Arial" w:cs="Arial"/>
          <w:b/>
          <w:bCs/>
          <w:sz w:val="20"/>
          <w:szCs w:val="20"/>
        </w:rPr>
      </w:pPr>
    </w:p>
    <w:p w14:paraId="599AB0FC" w14:textId="577F5327" w:rsidR="0095592A" w:rsidRPr="005253FB" w:rsidRDefault="005253FB" w:rsidP="00046D4B">
      <w:pPr>
        <w:ind w:firstLine="0"/>
        <w:rPr>
          <w:rFonts w:ascii="Arial" w:hAnsi="Arial" w:cs="Arial"/>
          <w:b/>
          <w:bCs/>
          <w:sz w:val="20"/>
          <w:szCs w:val="20"/>
        </w:rPr>
      </w:pPr>
      <w:r w:rsidRPr="005253FB">
        <w:rPr>
          <w:rFonts w:ascii="Arial" w:hAnsi="Arial" w:cs="Arial"/>
          <w:b/>
          <w:bCs/>
          <w:sz w:val="20"/>
          <w:szCs w:val="20"/>
        </w:rPr>
        <w:t>REFERENCES</w:t>
      </w:r>
    </w:p>
    <w:p w14:paraId="1C0661EF"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Adhikary</w:t>
      </w:r>
      <w:proofErr w:type="spellEnd"/>
      <w:r w:rsidRPr="00BB6D41">
        <w:rPr>
          <w:rFonts w:ascii="Arial" w:hAnsi="Arial" w:cs="Arial"/>
          <w:sz w:val="20"/>
          <w:szCs w:val="20"/>
        </w:rPr>
        <w:t xml:space="preserve">, S. (2012). Vermicompost, the story of organic gold: A review: </w:t>
      </w:r>
      <w:r w:rsidRPr="00BB6D41">
        <w:rPr>
          <w:rFonts w:ascii="Arial" w:hAnsi="Arial" w:cs="Arial"/>
          <w:i/>
          <w:iCs/>
          <w:sz w:val="20"/>
          <w:szCs w:val="20"/>
        </w:rPr>
        <w:t>Agricultural Science</w:t>
      </w:r>
      <w:r w:rsidRPr="00BB6D41">
        <w:rPr>
          <w:rFonts w:ascii="Arial" w:hAnsi="Arial" w:cs="Arial"/>
          <w:sz w:val="20"/>
          <w:szCs w:val="20"/>
        </w:rPr>
        <w:t>, 3(7),905-917.</w:t>
      </w:r>
    </w:p>
    <w:p w14:paraId="3BE7DB27" w14:textId="6F089724" w:rsidR="00222C0C" w:rsidRPr="00BB6D41" w:rsidRDefault="00222C0C" w:rsidP="00BB6D41">
      <w:pPr>
        <w:spacing w:line="276" w:lineRule="auto"/>
        <w:ind w:left="720" w:hanging="720"/>
        <w:rPr>
          <w:rFonts w:ascii="Arial" w:eastAsia="Times New Roman" w:hAnsi="Arial" w:cs="Arial"/>
          <w:kern w:val="0"/>
          <w:sz w:val="20"/>
          <w:szCs w:val="20"/>
          <w:lang w:eastAsia="en-IN"/>
          <w14:ligatures w14:val="none"/>
        </w:rPr>
      </w:pPr>
      <w:proofErr w:type="spellStart"/>
      <w:r w:rsidRPr="00BB6D41">
        <w:rPr>
          <w:rFonts w:ascii="Arial" w:eastAsia="Times New Roman" w:hAnsi="Arial" w:cs="Arial"/>
          <w:kern w:val="0"/>
          <w:sz w:val="20"/>
          <w:szCs w:val="20"/>
          <w:lang w:eastAsia="en-IN"/>
          <w14:ligatures w14:val="none"/>
        </w:rPr>
        <w:t>Anina</w:t>
      </w:r>
      <w:proofErr w:type="spellEnd"/>
      <w:r w:rsidRPr="00BB6D41">
        <w:rPr>
          <w:rFonts w:ascii="Arial" w:eastAsia="Times New Roman" w:hAnsi="Arial" w:cs="Arial"/>
          <w:kern w:val="0"/>
          <w:sz w:val="20"/>
          <w:szCs w:val="20"/>
          <w:lang w:eastAsia="en-IN"/>
          <w14:ligatures w14:val="none"/>
        </w:rPr>
        <w:t xml:space="preserve"> S. Z. (2002). Impact of earthworm activities on decomposition of plant residues and availability of nutrients to some vegetable crops</w:t>
      </w:r>
      <w:del w:id="13" w:author="HP" w:date="2025-08-21T20:11:00Z">
        <w:r w:rsidRPr="00BB6D41" w:rsidDel="00976F67">
          <w:rPr>
            <w:rFonts w:ascii="Arial" w:eastAsia="Times New Roman" w:hAnsi="Arial" w:cs="Arial"/>
            <w:kern w:val="0"/>
            <w:sz w:val="20"/>
            <w:szCs w:val="20"/>
            <w:lang w:eastAsia="en-IN"/>
            <w14:ligatures w14:val="none"/>
          </w:rPr>
          <w:delText xml:space="preserve"> </w:delText>
        </w:r>
      </w:del>
      <w:r w:rsidRPr="00BB6D41">
        <w:rPr>
          <w:rFonts w:ascii="Arial" w:eastAsia="Times New Roman" w:hAnsi="Arial" w:cs="Arial"/>
          <w:kern w:val="0"/>
          <w:sz w:val="20"/>
          <w:szCs w:val="20"/>
          <w:lang w:eastAsia="en-IN"/>
          <w14:ligatures w14:val="none"/>
        </w:rPr>
        <w:t>:</w:t>
      </w:r>
      <w:ins w:id="14" w:author="HP" w:date="2025-08-21T20:11:00Z">
        <w:r w:rsidR="00976F67">
          <w:rPr>
            <w:rFonts w:ascii="Arial" w:eastAsia="Times New Roman" w:hAnsi="Arial" w:cs="Arial"/>
            <w:kern w:val="0"/>
            <w:sz w:val="20"/>
            <w:szCs w:val="20"/>
            <w:lang w:eastAsia="en-IN"/>
            <w14:ligatures w14:val="none"/>
          </w:rPr>
          <w:t xml:space="preserve"> </w:t>
        </w:r>
      </w:ins>
      <w:r w:rsidRPr="00BB6D41">
        <w:rPr>
          <w:rFonts w:ascii="Arial" w:eastAsia="Times New Roman" w:hAnsi="Arial" w:cs="Arial"/>
          <w:kern w:val="0"/>
          <w:sz w:val="20"/>
          <w:szCs w:val="20"/>
          <w:lang w:eastAsia="en-IN"/>
          <w14:ligatures w14:val="none"/>
        </w:rPr>
        <w:t>Ph. D. thesis,</w:t>
      </w:r>
      <w:r w:rsidRPr="00BB6D41">
        <w:rPr>
          <w:rFonts w:ascii="Arial" w:hAnsi="Arial" w:cs="Arial"/>
          <w:sz w:val="20"/>
          <w:szCs w:val="20"/>
        </w:rPr>
        <w:t xml:space="preserve"> </w:t>
      </w:r>
      <w:r w:rsidRPr="00BB6D41">
        <w:rPr>
          <w:rFonts w:ascii="Arial" w:eastAsia="Times New Roman" w:hAnsi="Arial" w:cs="Arial"/>
          <w:kern w:val="0"/>
          <w:sz w:val="20"/>
          <w:szCs w:val="20"/>
          <w:lang w:eastAsia="en-IN"/>
          <w14:ligatures w14:val="none"/>
        </w:rPr>
        <w:t xml:space="preserve">division of soil science and agricultural chemistry </w:t>
      </w:r>
      <w:r w:rsidR="00976F67" w:rsidRPr="00BB6D41">
        <w:rPr>
          <w:rFonts w:ascii="Arial" w:eastAsia="Times New Roman" w:hAnsi="Arial" w:cs="Arial"/>
          <w:kern w:val="0"/>
          <w:sz w:val="20"/>
          <w:szCs w:val="20"/>
          <w:lang w:eastAsia="en-IN"/>
          <w14:ligatures w14:val="none"/>
        </w:rPr>
        <w:t>Indian Agricultural Research Institute</w:t>
      </w:r>
      <w:ins w:id="15" w:author="HP" w:date="2025-08-21T20:12:00Z">
        <w:r w:rsidR="00976F67">
          <w:rPr>
            <w:rFonts w:ascii="Arial" w:eastAsia="Times New Roman" w:hAnsi="Arial" w:cs="Arial"/>
            <w:kern w:val="0"/>
            <w:sz w:val="20"/>
            <w:szCs w:val="20"/>
            <w:lang w:eastAsia="en-IN"/>
            <w14:ligatures w14:val="none"/>
          </w:rPr>
          <w:t>,</w:t>
        </w:r>
      </w:ins>
      <w:r w:rsidR="00976F67" w:rsidRPr="00BB6D41">
        <w:rPr>
          <w:rFonts w:ascii="Arial" w:eastAsia="Times New Roman" w:hAnsi="Arial" w:cs="Arial"/>
          <w:kern w:val="0"/>
          <w:sz w:val="20"/>
          <w:szCs w:val="20"/>
          <w:lang w:eastAsia="en-IN"/>
          <w14:ligatures w14:val="none"/>
        </w:rPr>
        <w:t xml:space="preserve"> New Delhi</w:t>
      </w:r>
      <w:r w:rsidRPr="00BB6D41">
        <w:rPr>
          <w:rFonts w:ascii="Arial" w:eastAsia="Times New Roman" w:hAnsi="Arial" w:cs="Arial"/>
          <w:kern w:val="0"/>
          <w:sz w:val="20"/>
          <w:szCs w:val="20"/>
          <w:lang w:eastAsia="en-IN"/>
          <w14:ligatures w14:val="none"/>
        </w:rPr>
        <w:t>,110 012.S</w:t>
      </w:r>
    </w:p>
    <w:p w14:paraId="48CF2C07"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Benitez, E., Nogales, R., Elvira, C., </w:t>
      </w:r>
      <w:proofErr w:type="spellStart"/>
      <w:r w:rsidRPr="00BB6D41">
        <w:rPr>
          <w:rFonts w:ascii="Arial" w:hAnsi="Arial" w:cs="Arial"/>
          <w:sz w:val="20"/>
          <w:szCs w:val="20"/>
        </w:rPr>
        <w:t>Masciandaro</w:t>
      </w:r>
      <w:proofErr w:type="spellEnd"/>
      <w:r w:rsidRPr="00BB6D41">
        <w:rPr>
          <w:rFonts w:ascii="Arial" w:hAnsi="Arial" w:cs="Arial"/>
          <w:sz w:val="20"/>
          <w:szCs w:val="20"/>
        </w:rPr>
        <w:t xml:space="preserve">, G. &amp; </w:t>
      </w:r>
      <w:proofErr w:type="spellStart"/>
      <w:r w:rsidRPr="00BB6D41">
        <w:rPr>
          <w:rFonts w:ascii="Arial" w:hAnsi="Arial" w:cs="Arial"/>
          <w:sz w:val="20"/>
          <w:szCs w:val="20"/>
        </w:rPr>
        <w:t>Ceccanti</w:t>
      </w:r>
      <w:proofErr w:type="spellEnd"/>
      <w:r w:rsidRPr="00BB6D41">
        <w:rPr>
          <w:rFonts w:ascii="Arial" w:hAnsi="Arial" w:cs="Arial"/>
          <w:sz w:val="20"/>
          <w:szCs w:val="20"/>
        </w:rPr>
        <w:t xml:space="preserve">, B. (1999). Enzyme activities as indicators of the stabilization of sewage sludges composting with </w:t>
      </w:r>
      <w:r w:rsidRPr="00BB6D41">
        <w:rPr>
          <w:rFonts w:ascii="Arial" w:hAnsi="Arial" w:cs="Arial"/>
          <w:i/>
          <w:iCs/>
          <w:sz w:val="20"/>
          <w:szCs w:val="20"/>
        </w:rPr>
        <w:t xml:space="preserve">Eisenia </w:t>
      </w:r>
      <w:proofErr w:type="spellStart"/>
      <w:r w:rsidRPr="00BB6D41">
        <w:rPr>
          <w:rFonts w:ascii="Arial" w:hAnsi="Arial" w:cs="Arial"/>
          <w:i/>
          <w:iCs/>
          <w:sz w:val="20"/>
          <w:szCs w:val="20"/>
        </w:rPr>
        <w:t>foetida</w:t>
      </w:r>
      <w:proofErr w:type="spellEnd"/>
      <w:r w:rsidRPr="00BB6D41">
        <w:rPr>
          <w:rFonts w:ascii="Arial" w:hAnsi="Arial" w:cs="Arial"/>
          <w:sz w:val="20"/>
          <w:szCs w:val="20"/>
        </w:rPr>
        <w:t xml:space="preserve">: </w:t>
      </w:r>
      <w:r w:rsidRPr="00BB6D41">
        <w:rPr>
          <w:rFonts w:ascii="Arial" w:hAnsi="Arial" w:cs="Arial"/>
          <w:i/>
          <w:iCs/>
          <w:sz w:val="20"/>
          <w:szCs w:val="20"/>
        </w:rPr>
        <w:t>Bioresource Technology,</w:t>
      </w:r>
      <w:r w:rsidRPr="00BB6D41">
        <w:rPr>
          <w:rFonts w:ascii="Arial" w:hAnsi="Arial" w:cs="Arial"/>
          <w:sz w:val="20"/>
          <w:szCs w:val="20"/>
        </w:rPr>
        <w:t xml:space="preserve"> 67,297-303.</w:t>
      </w:r>
    </w:p>
    <w:p w14:paraId="4ED8DF9C"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lastRenderedPageBreak/>
        <w:t xml:space="preserve">Bhat, S.A., Singh, H.J. &amp; </w:t>
      </w:r>
      <w:proofErr w:type="spellStart"/>
      <w:r w:rsidRPr="00BB6D41">
        <w:rPr>
          <w:rFonts w:ascii="Arial" w:hAnsi="Arial" w:cs="Arial"/>
          <w:sz w:val="20"/>
          <w:szCs w:val="20"/>
        </w:rPr>
        <w:t>Vig</w:t>
      </w:r>
      <w:proofErr w:type="spellEnd"/>
      <w:r w:rsidRPr="00BB6D41">
        <w:rPr>
          <w:rFonts w:ascii="Arial" w:hAnsi="Arial" w:cs="Arial"/>
          <w:sz w:val="20"/>
          <w:szCs w:val="20"/>
        </w:rPr>
        <w:t xml:space="preserve">, A.P. (2018). Earthworms as Organic Waste Managers and Biofertilizer Producers: </w:t>
      </w:r>
      <w:r w:rsidRPr="00BB6D41">
        <w:rPr>
          <w:rFonts w:ascii="Arial" w:hAnsi="Arial" w:cs="Arial"/>
          <w:i/>
          <w:iCs/>
          <w:sz w:val="20"/>
          <w:szCs w:val="20"/>
        </w:rPr>
        <w:t xml:space="preserve">Waste Biomass </w:t>
      </w:r>
      <w:proofErr w:type="spellStart"/>
      <w:r w:rsidRPr="00BB6D41">
        <w:rPr>
          <w:rFonts w:ascii="Arial" w:hAnsi="Arial" w:cs="Arial"/>
          <w:i/>
          <w:iCs/>
          <w:sz w:val="20"/>
          <w:szCs w:val="20"/>
        </w:rPr>
        <w:t>Valor</w:t>
      </w:r>
      <w:proofErr w:type="spellEnd"/>
      <w:r w:rsidRPr="00BB6D41">
        <w:rPr>
          <w:rFonts w:ascii="Arial" w:hAnsi="Arial" w:cs="Arial"/>
          <w:i/>
          <w:iCs/>
          <w:sz w:val="20"/>
          <w:szCs w:val="20"/>
        </w:rPr>
        <w:t>,</w:t>
      </w:r>
      <w:r w:rsidRPr="00BB6D41">
        <w:rPr>
          <w:rFonts w:ascii="Arial" w:hAnsi="Arial" w:cs="Arial"/>
          <w:sz w:val="20"/>
          <w:szCs w:val="20"/>
        </w:rPr>
        <w:t xml:space="preserve"> 9,1073-1086.</w:t>
      </w:r>
    </w:p>
    <w:p w14:paraId="7107400E"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Borang</w:t>
      </w:r>
      <w:proofErr w:type="spellEnd"/>
      <w:r w:rsidRPr="00BB6D41">
        <w:rPr>
          <w:rFonts w:ascii="Arial" w:hAnsi="Arial" w:cs="Arial"/>
          <w:sz w:val="20"/>
          <w:szCs w:val="20"/>
        </w:rPr>
        <w:t xml:space="preserve">, B., Sharma, Y. K., &amp; Sharma, S. K. (2016). Effect of various substrates on performance of earthworm and quality of vermicompost: </w:t>
      </w:r>
      <w:r w:rsidRPr="00BB6D41">
        <w:rPr>
          <w:rFonts w:ascii="Arial" w:hAnsi="Arial" w:cs="Arial"/>
          <w:i/>
          <w:iCs/>
          <w:sz w:val="20"/>
          <w:szCs w:val="20"/>
        </w:rPr>
        <w:t xml:space="preserve">Annals of Plant and Soil Research, </w:t>
      </w:r>
      <w:r w:rsidRPr="00BB6D41">
        <w:rPr>
          <w:rFonts w:ascii="Arial" w:hAnsi="Arial" w:cs="Arial"/>
          <w:sz w:val="20"/>
          <w:szCs w:val="20"/>
        </w:rPr>
        <w:t>18(1),37-42.</w:t>
      </w:r>
    </w:p>
    <w:p w14:paraId="3E3157DD"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Chauhan, A. &amp; Joshi, P. C. (2010). Composting of some dangerous and toxic weeds using </w:t>
      </w:r>
      <w:r w:rsidRPr="00BB6D41">
        <w:rPr>
          <w:rFonts w:ascii="Arial" w:hAnsi="Arial" w:cs="Arial"/>
          <w:i/>
          <w:iCs/>
          <w:sz w:val="20"/>
          <w:szCs w:val="20"/>
        </w:rPr>
        <w:t xml:space="preserve">Eisenia </w:t>
      </w:r>
      <w:proofErr w:type="spellStart"/>
      <w:r w:rsidRPr="00BB6D41">
        <w:rPr>
          <w:rFonts w:ascii="Arial" w:hAnsi="Arial" w:cs="Arial"/>
          <w:i/>
          <w:iCs/>
          <w:sz w:val="20"/>
          <w:szCs w:val="20"/>
        </w:rPr>
        <w:t>foetida</w:t>
      </w:r>
      <w:proofErr w:type="spellEnd"/>
      <w:r w:rsidRPr="00BB6D41">
        <w:rPr>
          <w:rFonts w:ascii="Arial" w:hAnsi="Arial" w:cs="Arial"/>
          <w:i/>
          <w:iCs/>
          <w:sz w:val="20"/>
          <w:szCs w:val="20"/>
        </w:rPr>
        <w:t>: Journal of American Science</w:t>
      </w:r>
      <w:r w:rsidRPr="00BB6D41">
        <w:rPr>
          <w:rFonts w:ascii="Arial" w:hAnsi="Arial" w:cs="Arial"/>
          <w:sz w:val="20"/>
          <w:szCs w:val="20"/>
        </w:rPr>
        <w:t>, 6(3), 1-6.</w:t>
      </w:r>
    </w:p>
    <w:p w14:paraId="0604A004"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Geremu</w:t>
      </w:r>
      <w:proofErr w:type="spellEnd"/>
      <w:r w:rsidRPr="00BB6D41">
        <w:rPr>
          <w:rFonts w:ascii="Arial" w:hAnsi="Arial" w:cs="Arial"/>
          <w:sz w:val="20"/>
          <w:szCs w:val="20"/>
        </w:rPr>
        <w:t xml:space="preserve">, T., Hailu, H. &amp; </w:t>
      </w:r>
      <w:proofErr w:type="spellStart"/>
      <w:r w:rsidRPr="00BB6D41">
        <w:rPr>
          <w:rFonts w:ascii="Arial" w:hAnsi="Arial" w:cs="Arial"/>
          <w:sz w:val="20"/>
          <w:szCs w:val="20"/>
        </w:rPr>
        <w:t>Diriba</w:t>
      </w:r>
      <w:proofErr w:type="spellEnd"/>
      <w:r w:rsidRPr="00BB6D41">
        <w:rPr>
          <w:rFonts w:ascii="Arial" w:hAnsi="Arial" w:cs="Arial"/>
          <w:sz w:val="20"/>
          <w:szCs w:val="20"/>
        </w:rPr>
        <w:t xml:space="preserve">, A. (2020). Evaluation of Nutrient Content of Vermicompost Made from Different Substrates at </w:t>
      </w:r>
      <w:proofErr w:type="spellStart"/>
      <w:r w:rsidRPr="00BB6D41">
        <w:rPr>
          <w:rFonts w:ascii="Arial" w:hAnsi="Arial" w:cs="Arial"/>
          <w:sz w:val="20"/>
          <w:szCs w:val="20"/>
        </w:rPr>
        <w:t>Mechara</w:t>
      </w:r>
      <w:proofErr w:type="spellEnd"/>
      <w:r w:rsidRPr="00BB6D41">
        <w:rPr>
          <w:rFonts w:ascii="Arial" w:hAnsi="Arial" w:cs="Arial"/>
          <w:sz w:val="20"/>
          <w:szCs w:val="20"/>
        </w:rPr>
        <w:t xml:space="preserve"> Agricultural Research </w:t>
      </w:r>
      <w:proofErr w:type="spellStart"/>
      <w:r w:rsidRPr="00BB6D41">
        <w:rPr>
          <w:rFonts w:ascii="Arial" w:hAnsi="Arial" w:cs="Arial"/>
          <w:sz w:val="20"/>
          <w:szCs w:val="20"/>
        </w:rPr>
        <w:t>Center</w:t>
      </w:r>
      <w:proofErr w:type="spellEnd"/>
      <w:r w:rsidRPr="00BB6D41">
        <w:rPr>
          <w:rFonts w:ascii="Arial" w:hAnsi="Arial" w:cs="Arial"/>
          <w:sz w:val="20"/>
          <w:szCs w:val="20"/>
        </w:rPr>
        <w:t xml:space="preserve"> on Station, West </w:t>
      </w:r>
      <w:proofErr w:type="spellStart"/>
      <w:r w:rsidRPr="00BB6D41">
        <w:rPr>
          <w:rFonts w:ascii="Arial" w:hAnsi="Arial" w:cs="Arial"/>
          <w:sz w:val="20"/>
          <w:szCs w:val="20"/>
        </w:rPr>
        <w:t>Hararghe</w:t>
      </w:r>
      <w:proofErr w:type="spellEnd"/>
      <w:r w:rsidRPr="00BB6D41">
        <w:rPr>
          <w:rFonts w:ascii="Arial" w:hAnsi="Arial" w:cs="Arial"/>
          <w:sz w:val="20"/>
          <w:szCs w:val="20"/>
        </w:rPr>
        <w:t xml:space="preserve"> Zone, Oromia, Ethiopia: </w:t>
      </w:r>
      <w:r w:rsidRPr="00BB6D41">
        <w:rPr>
          <w:rFonts w:ascii="Arial" w:hAnsi="Arial" w:cs="Arial"/>
          <w:i/>
          <w:iCs/>
          <w:sz w:val="20"/>
          <w:szCs w:val="20"/>
        </w:rPr>
        <w:t>Ecology and Evolutionary Biology,</w:t>
      </w:r>
      <w:r w:rsidRPr="00BB6D41">
        <w:rPr>
          <w:rFonts w:ascii="Arial" w:hAnsi="Arial" w:cs="Arial"/>
          <w:sz w:val="20"/>
          <w:szCs w:val="20"/>
        </w:rPr>
        <w:t xml:space="preserve"> 5(4),125-130.</w:t>
      </w:r>
    </w:p>
    <w:p w14:paraId="7A7B6E0D"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Hussain, N., Das, S., Goswami, L., Das, P., Shariah, B. &amp; Bhattacharya, S.S. (2018). Intensification of </w:t>
      </w:r>
      <w:proofErr w:type="spellStart"/>
      <w:r w:rsidRPr="00BB6D41">
        <w:rPr>
          <w:rFonts w:ascii="Arial" w:hAnsi="Arial" w:cs="Arial"/>
          <w:sz w:val="20"/>
          <w:szCs w:val="20"/>
        </w:rPr>
        <w:t>vermitechnology</w:t>
      </w:r>
      <w:proofErr w:type="spellEnd"/>
      <w:r w:rsidRPr="00BB6D41">
        <w:rPr>
          <w:rFonts w:ascii="Arial" w:hAnsi="Arial" w:cs="Arial"/>
          <w:sz w:val="20"/>
          <w:szCs w:val="20"/>
        </w:rPr>
        <w:t xml:space="preserve"> for kitchen vegetable waste and paddy straw employing earthworm consortium: Assessment of maturity time, microbial community structure, and economic benefit: </w:t>
      </w:r>
      <w:r w:rsidRPr="00BB6D41">
        <w:rPr>
          <w:rFonts w:ascii="Arial" w:hAnsi="Arial" w:cs="Arial"/>
          <w:i/>
          <w:iCs/>
          <w:sz w:val="20"/>
          <w:szCs w:val="20"/>
        </w:rPr>
        <w:t>Journal of cleaner Production,</w:t>
      </w:r>
      <w:r w:rsidRPr="00BB6D41">
        <w:rPr>
          <w:rFonts w:ascii="Arial" w:hAnsi="Arial" w:cs="Arial"/>
          <w:sz w:val="20"/>
          <w:szCs w:val="20"/>
        </w:rPr>
        <w:t xml:space="preserve"> 182,414-426.</w:t>
      </w:r>
    </w:p>
    <w:p w14:paraId="6C39D631"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Jadhav, A. B., A. B., </w:t>
      </w:r>
      <w:proofErr w:type="spellStart"/>
      <w:r w:rsidRPr="00BB6D41">
        <w:rPr>
          <w:rFonts w:ascii="Arial" w:hAnsi="Arial" w:cs="Arial"/>
          <w:sz w:val="20"/>
          <w:szCs w:val="20"/>
        </w:rPr>
        <w:t>Gosavi</w:t>
      </w:r>
      <w:proofErr w:type="spellEnd"/>
      <w:r w:rsidRPr="00BB6D41">
        <w:rPr>
          <w:rFonts w:ascii="Arial" w:hAnsi="Arial" w:cs="Arial"/>
          <w:sz w:val="20"/>
          <w:szCs w:val="20"/>
        </w:rPr>
        <w:t xml:space="preserve">, S. A. Jadhav, &amp; A. V. Patil. (2024). Influence of Different Substrates on Nutrient Composition of Vermicompost and </w:t>
      </w:r>
      <w:proofErr w:type="spellStart"/>
      <w:r w:rsidRPr="00BB6D41">
        <w:rPr>
          <w:rFonts w:ascii="Arial" w:hAnsi="Arial" w:cs="Arial"/>
          <w:sz w:val="20"/>
          <w:szCs w:val="20"/>
        </w:rPr>
        <w:t>Vermiwash</w:t>
      </w:r>
      <w:proofErr w:type="spellEnd"/>
      <w:r w:rsidRPr="00BB6D41">
        <w:rPr>
          <w:rFonts w:ascii="Arial" w:hAnsi="Arial" w:cs="Arial"/>
          <w:sz w:val="20"/>
          <w:szCs w:val="20"/>
        </w:rPr>
        <w:t xml:space="preserve">: </w:t>
      </w:r>
      <w:r w:rsidRPr="00BB6D41">
        <w:rPr>
          <w:rFonts w:ascii="Arial" w:hAnsi="Arial" w:cs="Arial"/>
          <w:i/>
          <w:iCs/>
          <w:sz w:val="20"/>
          <w:szCs w:val="20"/>
        </w:rPr>
        <w:t xml:space="preserve">International Journal of Plant &amp; Soil Science, </w:t>
      </w:r>
      <w:r w:rsidRPr="00BB6D41">
        <w:rPr>
          <w:rFonts w:ascii="Arial" w:hAnsi="Arial" w:cs="Arial"/>
          <w:sz w:val="20"/>
          <w:szCs w:val="20"/>
        </w:rPr>
        <w:t>36(6) 340-352.</w:t>
      </w:r>
    </w:p>
    <w:p w14:paraId="01DAFE2E"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Kauser</w:t>
      </w:r>
      <w:proofErr w:type="spellEnd"/>
      <w:r w:rsidRPr="00BB6D41">
        <w:rPr>
          <w:rFonts w:ascii="Arial" w:hAnsi="Arial" w:cs="Arial"/>
          <w:sz w:val="20"/>
          <w:szCs w:val="20"/>
        </w:rPr>
        <w:t xml:space="preserve">, H. &amp; </w:t>
      </w:r>
      <w:proofErr w:type="spellStart"/>
      <w:r w:rsidRPr="00BB6D41">
        <w:rPr>
          <w:rFonts w:ascii="Arial" w:hAnsi="Arial" w:cs="Arial"/>
          <w:sz w:val="20"/>
          <w:szCs w:val="20"/>
        </w:rPr>
        <w:t>Khwairakpam</w:t>
      </w:r>
      <w:proofErr w:type="spellEnd"/>
      <w:r w:rsidRPr="00BB6D41">
        <w:rPr>
          <w:rFonts w:ascii="Arial" w:hAnsi="Arial" w:cs="Arial"/>
          <w:sz w:val="20"/>
          <w:szCs w:val="20"/>
        </w:rPr>
        <w:t xml:space="preserve">, M. (2022). Organic waste management by two- stage composting process to decrease the time required for vermicomposting: </w:t>
      </w:r>
      <w:r w:rsidRPr="00BB6D41">
        <w:rPr>
          <w:rFonts w:ascii="Arial" w:hAnsi="Arial" w:cs="Arial"/>
          <w:i/>
          <w:iCs/>
          <w:sz w:val="20"/>
          <w:szCs w:val="20"/>
        </w:rPr>
        <w:t xml:space="preserve">Environmental Technology and Innovation, </w:t>
      </w:r>
      <w:r w:rsidRPr="00BB6D41">
        <w:rPr>
          <w:rFonts w:ascii="Arial" w:hAnsi="Arial" w:cs="Arial"/>
          <w:sz w:val="20"/>
          <w:szCs w:val="20"/>
        </w:rPr>
        <w:t>25, 102193.</w:t>
      </w:r>
    </w:p>
    <w:p w14:paraId="4955DF3C"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Kumar, A., Bhanu Prakash, C.H., Brar, N. S., &amp; Kumar, B, (2018). Potential of Vermicompost for Sustainable Crop Production and Soil Health Improvement in Different Cropping Systems: </w:t>
      </w:r>
      <w:r w:rsidRPr="00BB6D41">
        <w:rPr>
          <w:rFonts w:ascii="Arial" w:hAnsi="Arial" w:cs="Arial"/>
          <w:i/>
          <w:iCs/>
          <w:sz w:val="20"/>
          <w:szCs w:val="20"/>
        </w:rPr>
        <w:t>International Journal of Current Microbiology and Applied Sciences,</w:t>
      </w:r>
      <w:r w:rsidRPr="00BB6D41">
        <w:rPr>
          <w:rFonts w:ascii="Arial" w:hAnsi="Arial" w:cs="Arial"/>
          <w:sz w:val="20"/>
          <w:szCs w:val="20"/>
        </w:rPr>
        <w:t xml:space="preserve"> 7(10),1042-1055.</w:t>
      </w:r>
    </w:p>
    <w:p w14:paraId="7E61E74C"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Manna, M.C., M. Singh, S. Kundu, A.K. Tripathi &amp; P.N. </w:t>
      </w:r>
      <w:proofErr w:type="spellStart"/>
      <w:r w:rsidRPr="00BB6D41">
        <w:rPr>
          <w:rFonts w:ascii="Arial" w:hAnsi="Arial" w:cs="Arial"/>
          <w:sz w:val="20"/>
          <w:szCs w:val="20"/>
        </w:rPr>
        <w:t>Takkar</w:t>
      </w:r>
      <w:proofErr w:type="spellEnd"/>
      <w:r w:rsidRPr="00BB6D41">
        <w:rPr>
          <w:rFonts w:ascii="Arial" w:hAnsi="Arial" w:cs="Arial"/>
          <w:sz w:val="20"/>
          <w:szCs w:val="20"/>
        </w:rPr>
        <w:t xml:space="preserve">, (1997). Growth and reproduction of the vermicomposting earthworm perionyx </w:t>
      </w:r>
      <w:proofErr w:type="spellStart"/>
      <w:r w:rsidRPr="00BB6D41">
        <w:rPr>
          <w:rFonts w:ascii="Arial" w:hAnsi="Arial" w:cs="Arial"/>
          <w:sz w:val="20"/>
          <w:szCs w:val="20"/>
        </w:rPr>
        <w:t>excavatus</w:t>
      </w:r>
      <w:proofErr w:type="spellEnd"/>
      <w:r w:rsidRPr="00BB6D41">
        <w:rPr>
          <w:rFonts w:ascii="Arial" w:hAnsi="Arial" w:cs="Arial"/>
          <w:sz w:val="20"/>
          <w:szCs w:val="20"/>
        </w:rPr>
        <w:t xml:space="preserve"> as influenced by food materials: </w:t>
      </w:r>
      <w:r w:rsidRPr="00BB6D41">
        <w:rPr>
          <w:rFonts w:ascii="Arial" w:hAnsi="Arial" w:cs="Arial"/>
          <w:i/>
          <w:iCs/>
          <w:sz w:val="20"/>
          <w:szCs w:val="20"/>
        </w:rPr>
        <w:t>Biological Fertility Soils,</w:t>
      </w:r>
      <w:r w:rsidRPr="00BB6D41">
        <w:rPr>
          <w:rFonts w:ascii="Arial" w:hAnsi="Arial" w:cs="Arial"/>
          <w:sz w:val="20"/>
          <w:szCs w:val="20"/>
        </w:rPr>
        <w:t xml:space="preserve"> 2(4),129-132.</w:t>
      </w:r>
    </w:p>
    <w:p w14:paraId="0CF35209"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Mistry, J., Mukhopadhyay, A. P. &amp; Baur, G.N. (2015). Status of N P K in vermicompost prepared from two common weed and two medicinal plants: </w:t>
      </w:r>
      <w:r w:rsidRPr="00BB6D41">
        <w:rPr>
          <w:rFonts w:ascii="Arial" w:hAnsi="Arial" w:cs="Arial"/>
          <w:i/>
          <w:iCs/>
          <w:sz w:val="20"/>
          <w:szCs w:val="20"/>
        </w:rPr>
        <w:t xml:space="preserve">International Journal of Applied Science and Biotechnology, </w:t>
      </w:r>
      <w:r w:rsidRPr="00BB6D41">
        <w:rPr>
          <w:rFonts w:ascii="Arial" w:hAnsi="Arial" w:cs="Arial"/>
          <w:sz w:val="20"/>
          <w:szCs w:val="20"/>
        </w:rPr>
        <w:t>3(2),193-196.</w:t>
      </w:r>
    </w:p>
    <w:p w14:paraId="6D9EEDD2"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Panse</w:t>
      </w:r>
      <w:proofErr w:type="spellEnd"/>
      <w:r w:rsidRPr="00BB6D41">
        <w:rPr>
          <w:rFonts w:ascii="Arial" w:hAnsi="Arial" w:cs="Arial"/>
          <w:sz w:val="20"/>
          <w:szCs w:val="20"/>
        </w:rPr>
        <w:t xml:space="preserve">, V. G. &amp; </w:t>
      </w:r>
      <w:proofErr w:type="spellStart"/>
      <w:r w:rsidRPr="00BB6D41">
        <w:rPr>
          <w:rFonts w:ascii="Arial" w:hAnsi="Arial" w:cs="Arial"/>
          <w:sz w:val="20"/>
          <w:szCs w:val="20"/>
        </w:rPr>
        <w:t>Sukhatme</w:t>
      </w:r>
      <w:proofErr w:type="spellEnd"/>
      <w:r w:rsidRPr="00BB6D41">
        <w:rPr>
          <w:rFonts w:ascii="Arial" w:hAnsi="Arial" w:cs="Arial"/>
          <w:sz w:val="20"/>
          <w:szCs w:val="20"/>
        </w:rPr>
        <w:t>, P. V. (1985). Statistical Methods for Agricultural Workers. 4</w:t>
      </w:r>
      <w:r w:rsidRPr="00BB6D41">
        <w:rPr>
          <w:rFonts w:ascii="Arial" w:hAnsi="Arial" w:cs="Arial"/>
          <w:sz w:val="20"/>
          <w:szCs w:val="20"/>
          <w:vertAlign w:val="superscript"/>
        </w:rPr>
        <w:t>th</w:t>
      </w:r>
      <w:r w:rsidRPr="00BB6D41">
        <w:rPr>
          <w:rFonts w:ascii="Arial" w:hAnsi="Arial" w:cs="Arial"/>
          <w:sz w:val="20"/>
          <w:szCs w:val="20"/>
        </w:rPr>
        <w:t xml:space="preserve"> Edition, ICAR Publication, New Delhi, India.</w:t>
      </w:r>
    </w:p>
    <w:p w14:paraId="0516873B"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Quadar</w:t>
      </w:r>
      <w:proofErr w:type="spellEnd"/>
      <w:r w:rsidRPr="00BB6D41">
        <w:rPr>
          <w:rFonts w:ascii="Arial" w:hAnsi="Arial" w:cs="Arial"/>
          <w:sz w:val="20"/>
          <w:szCs w:val="20"/>
        </w:rPr>
        <w:t xml:space="preserve">, J., Chowdhary, A.B., Dutta, R., </w:t>
      </w:r>
      <w:proofErr w:type="spellStart"/>
      <w:r w:rsidRPr="00BB6D41">
        <w:rPr>
          <w:rFonts w:ascii="Arial" w:hAnsi="Arial" w:cs="Arial"/>
          <w:sz w:val="20"/>
          <w:szCs w:val="20"/>
        </w:rPr>
        <w:t>Angmo</w:t>
      </w:r>
      <w:proofErr w:type="spellEnd"/>
      <w:r w:rsidRPr="00BB6D41">
        <w:rPr>
          <w:rFonts w:ascii="Arial" w:hAnsi="Arial" w:cs="Arial"/>
          <w:sz w:val="20"/>
          <w:szCs w:val="20"/>
        </w:rPr>
        <w:t xml:space="preserve">, D., Rashid, F., Singh, S., Singh, J. &amp; </w:t>
      </w:r>
      <w:proofErr w:type="spellStart"/>
      <w:r w:rsidRPr="00BB6D41">
        <w:rPr>
          <w:rFonts w:ascii="Arial" w:hAnsi="Arial" w:cs="Arial"/>
          <w:sz w:val="20"/>
          <w:szCs w:val="20"/>
        </w:rPr>
        <w:t>Vig</w:t>
      </w:r>
      <w:proofErr w:type="spellEnd"/>
      <w:r w:rsidRPr="00BB6D41">
        <w:rPr>
          <w:rFonts w:ascii="Arial" w:hAnsi="Arial" w:cs="Arial"/>
          <w:sz w:val="20"/>
          <w:szCs w:val="20"/>
        </w:rPr>
        <w:t>, A. P. (2022). Characterization of vermicompost of coconut husk mixed with cattle dung: physicochemical properties, SEM, and FT</w:t>
      </w:r>
      <w:r w:rsidRPr="00BB6D41">
        <w:rPr>
          <w:rFonts w:ascii="Arial" w:hAnsi="Arial" w:cs="Arial"/>
          <w:sz w:val="20"/>
          <w:szCs w:val="20"/>
        </w:rPr>
        <w:noBreakHyphen/>
        <w:t xml:space="preserve">IR analysis: </w:t>
      </w:r>
      <w:r w:rsidRPr="00BB6D41">
        <w:rPr>
          <w:rFonts w:ascii="Arial" w:hAnsi="Arial" w:cs="Arial"/>
          <w:i/>
          <w:iCs/>
          <w:sz w:val="20"/>
          <w:szCs w:val="20"/>
        </w:rPr>
        <w:t xml:space="preserve">Environmental Science and Pollution Research, </w:t>
      </w:r>
      <w:r w:rsidRPr="00BB6D41">
        <w:rPr>
          <w:rFonts w:ascii="Arial" w:hAnsi="Arial" w:cs="Arial"/>
          <w:sz w:val="20"/>
          <w:szCs w:val="20"/>
        </w:rPr>
        <w:t>29,87790–87801.</w:t>
      </w:r>
    </w:p>
    <w:p w14:paraId="4C4E9250"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Shanthi, K., Chandrasekhar Rao, P &amp; </w:t>
      </w:r>
      <w:proofErr w:type="spellStart"/>
      <w:r w:rsidRPr="00BB6D41">
        <w:rPr>
          <w:rFonts w:ascii="Arial" w:hAnsi="Arial" w:cs="Arial"/>
          <w:sz w:val="20"/>
          <w:szCs w:val="20"/>
        </w:rPr>
        <w:t>Himabindu</w:t>
      </w:r>
      <w:proofErr w:type="spellEnd"/>
      <w:r w:rsidRPr="00BB6D41">
        <w:rPr>
          <w:rFonts w:ascii="Arial" w:hAnsi="Arial" w:cs="Arial"/>
          <w:sz w:val="20"/>
          <w:szCs w:val="20"/>
        </w:rPr>
        <w:t xml:space="preserve">, V. (2010) Changes in enzymatic activity during vermicomposting of organic wastes: </w:t>
      </w:r>
      <w:r w:rsidRPr="00BB6D41">
        <w:rPr>
          <w:rFonts w:ascii="Arial" w:hAnsi="Arial" w:cs="Arial"/>
          <w:i/>
          <w:iCs/>
          <w:sz w:val="20"/>
          <w:szCs w:val="20"/>
        </w:rPr>
        <w:t>Annals of Biology,</w:t>
      </w:r>
      <w:r w:rsidRPr="00BB6D41">
        <w:rPr>
          <w:rFonts w:ascii="Arial" w:hAnsi="Arial" w:cs="Arial"/>
          <w:sz w:val="20"/>
          <w:szCs w:val="20"/>
        </w:rPr>
        <w:t xml:space="preserve"> 26(1), 65-70.</w:t>
      </w:r>
    </w:p>
    <w:p w14:paraId="7D4FE385"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Singh, A. B. &amp; </w:t>
      </w:r>
      <w:proofErr w:type="spellStart"/>
      <w:r w:rsidRPr="00BB6D41">
        <w:rPr>
          <w:rFonts w:ascii="Arial" w:hAnsi="Arial" w:cs="Arial"/>
          <w:sz w:val="20"/>
          <w:szCs w:val="20"/>
        </w:rPr>
        <w:t>Ganguly</w:t>
      </w:r>
      <w:proofErr w:type="spellEnd"/>
      <w:r w:rsidRPr="00BB6D41">
        <w:rPr>
          <w:rFonts w:ascii="Arial" w:hAnsi="Arial" w:cs="Arial"/>
          <w:sz w:val="20"/>
          <w:szCs w:val="20"/>
        </w:rPr>
        <w:t xml:space="preserve">, T. K. (2005). Quality comparison of conventional compost, vermicompost and chemically enriched compost: </w:t>
      </w:r>
      <w:r w:rsidRPr="00BB6D41">
        <w:rPr>
          <w:rFonts w:ascii="Arial" w:hAnsi="Arial" w:cs="Arial"/>
          <w:i/>
          <w:iCs/>
          <w:sz w:val="20"/>
          <w:szCs w:val="20"/>
        </w:rPr>
        <w:t>Journal of the Indian Society of Soil Science,</w:t>
      </w:r>
      <w:r w:rsidRPr="00BB6D41">
        <w:rPr>
          <w:rFonts w:ascii="Arial" w:hAnsi="Arial" w:cs="Arial"/>
          <w:sz w:val="20"/>
          <w:szCs w:val="20"/>
        </w:rPr>
        <w:t xml:space="preserve"> 53(3), 352-355.</w:t>
      </w:r>
    </w:p>
    <w:p w14:paraId="7CD86B0F"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Song, X., Liu, </w:t>
      </w:r>
      <w:proofErr w:type="spellStart"/>
      <w:r w:rsidRPr="00BB6D41">
        <w:rPr>
          <w:rFonts w:ascii="Arial" w:hAnsi="Arial" w:cs="Arial"/>
          <w:sz w:val="20"/>
          <w:szCs w:val="20"/>
        </w:rPr>
        <w:t>M.m</w:t>
      </w:r>
      <w:proofErr w:type="spellEnd"/>
      <w:r w:rsidRPr="00BB6D41">
        <w:rPr>
          <w:rFonts w:ascii="Arial" w:hAnsi="Arial" w:cs="Arial"/>
          <w:sz w:val="20"/>
          <w:szCs w:val="20"/>
        </w:rPr>
        <w:t xml:space="preserve"> Wu, D., Qi, L., Ye, Jiao, J.&amp; Hu, F. (2014). Heavy metal and nutrient changes during vermicomposting animal manure spiked with mushroom residues: </w:t>
      </w:r>
      <w:r w:rsidRPr="00BB6D41">
        <w:rPr>
          <w:rFonts w:ascii="Arial" w:hAnsi="Arial" w:cs="Arial"/>
          <w:i/>
          <w:iCs/>
          <w:sz w:val="20"/>
          <w:szCs w:val="20"/>
        </w:rPr>
        <w:t>Waste Management,</w:t>
      </w:r>
      <w:r w:rsidRPr="00BB6D41">
        <w:rPr>
          <w:rFonts w:ascii="Arial" w:hAnsi="Arial" w:cs="Arial"/>
          <w:sz w:val="20"/>
          <w:szCs w:val="20"/>
        </w:rPr>
        <w:t xml:space="preserve"> 34,1977-1983.</w:t>
      </w:r>
    </w:p>
    <w:p w14:paraId="1590277F"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Susan, A. Z. &amp; </w:t>
      </w:r>
      <w:proofErr w:type="spellStart"/>
      <w:r w:rsidRPr="00BB6D41">
        <w:rPr>
          <w:rFonts w:ascii="Arial" w:hAnsi="Arial" w:cs="Arial"/>
          <w:sz w:val="20"/>
          <w:szCs w:val="20"/>
        </w:rPr>
        <w:t>Chhonkar</w:t>
      </w:r>
      <w:proofErr w:type="spellEnd"/>
      <w:r w:rsidRPr="00BB6D41">
        <w:rPr>
          <w:rFonts w:ascii="Arial" w:hAnsi="Arial" w:cs="Arial"/>
          <w:sz w:val="20"/>
          <w:szCs w:val="20"/>
        </w:rPr>
        <w:t xml:space="preserve">, P. K. (2004) Study on the properties of the compost influenced by earthworms and feed material: </w:t>
      </w:r>
      <w:r w:rsidRPr="00BB6D41">
        <w:rPr>
          <w:rFonts w:ascii="Arial" w:hAnsi="Arial" w:cs="Arial"/>
          <w:i/>
          <w:iCs/>
          <w:sz w:val="20"/>
          <w:szCs w:val="20"/>
        </w:rPr>
        <w:t>Journal Indian Society Soil Science,</w:t>
      </w:r>
      <w:r w:rsidRPr="00BB6D41">
        <w:rPr>
          <w:rFonts w:ascii="Arial" w:hAnsi="Arial" w:cs="Arial"/>
          <w:sz w:val="20"/>
          <w:szCs w:val="20"/>
        </w:rPr>
        <w:t xml:space="preserve"> 52(2),155-159.</w:t>
      </w:r>
    </w:p>
    <w:p w14:paraId="5647EF27"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(2008). Bioconversion of postharvest crop residues and cattle shed manure into value added products using earthworm </w:t>
      </w:r>
      <w:proofErr w:type="spellStart"/>
      <w:r w:rsidRPr="00BB6D41">
        <w:rPr>
          <w:rFonts w:ascii="Arial" w:hAnsi="Arial" w:cs="Arial"/>
          <w:i/>
          <w:iCs/>
          <w:sz w:val="20"/>
          <w:szCs w:val="20"/>
        </w:rPr>
        <w:t>Eudrilus</w:t>
      </w:r>
      <w:proofErr w:type="spellEnd"/>
      <w:r w:rsidRPr="00BB6D41">
        <w:rPr>
          <w:rFonts w:ascii="Arial" w:hAnsi="Arial" w:cs="Arial"/>
          <w:i/>
          <w:iCs/>
          <w:sz w:val="20"/>
          <w:szCs w:val="20"/>
        </w:rPr>
        <w:t xml:space="preserve"> </w:t>
      </w:r>
      <w:proofErr w:type="spellStart"/>
      <w:r w:rsidRPr="00BB6D41">
        <w:rPr>
          <w:rFonts w:ascii="Arial" w:hAnsi="Arial" w:cs="Arial"/>
          <w:i/>
          <w:iCs/>
          <w:sz w:val="20"/>
          <w:szCs w:val="20"/>
        </w:rPr>
        <w:t>eugeniae</w:t>
      </w:r>
      <w:proofErr w:type="spellEnd"/>
      <w:r w:rsidRPr="00BB6D41">
        <w:rPr>
          <w:rFonts w:ascii="Arial" w:hAnsi="Arial" w:cs="Arial"/>
          <w:sz w:val="20"/>
          <w:szCs w:val="20"/>
        </w:rPr>
        <w:t xml:space="preserve"> (king berg): </w:t>
      </w:r>
      <w:r w:rsidRPr="00BB6D41">
        <w:rPr>
          <w:rFonts w:ascii="Arial" w:hAnsi="Arial" w:cs="Arial"/>
          <w:i/>
          <w:iCs/>
          <w:sz w:val="20"/>
          <w:szCs w:val="20"/>
        </w:rPr>
        <w:t>Ecology Engineering,</w:t>
      </w:r>
      <w:r w:rsidRPr="00BB6D41">
        <w:rPr>
          <w:rFonts w:ascii="Arial" w:hAnsi="Arial" w:cs="Arial"/>
          <w:sz w:val="20"/>
          <w:szCs w:val="20"/>
        </w:rPr>
        <w:t xml:space="preserve"> 32(3), 206-214.</w:t>
      </w:r>
    </w:p>
    <w:p w14:paraId="20AE97F7" w14:textId="77777777" w:rsidR="00222C0C"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(2009). Vermicomposting of vegetable-market solid waste using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Impact of bulking material on earthworm growth and decomposition rate: </w:t>
      </w:r>
      <w:r w:rsidRPr="00BB6D41">
        <w:rPr>
          <w:rFonts w:ascii="Arial" w:hAnsi="Arial" w:cs="Arial"/>
          <w:i/>
          <w:iCs/>
          <w:sz w:val="20"/>
          <w:szCs w:val="20"/>
        </w:rPr>
        <w:t>Ecological Engineering,</w:t>
      </w:r>
      <w:r w:rsidRPr="00BB6D41">
        <w:rPr>
          <w:rFonts w:ascii="Arial" w:hAnsi="Arial" w:cs="Arial"/>
          <w:sz w:val="20"/>
          <w:szCs w:val="20"/>
        </w:rPr>
        <w:t xml:space="preserve"> 35(5), 914-920.</w:t>
      </w:r>
    </w:p>
    <w:p w14:paraId="6508AEAD" w14:textId="77777777" w:rsidR="00222C0C" w:rsidRPr="00BB6D41" w:rsidRDefault="00222C0C" w:rsidP="004B75AE">
      <w:pPr>
        <w:ind w:left="720" w:hanging="720"/>
        <w:rPr>
          <w:rFonts w:ascii="Arial" w:hAnsi="Arial" w:cs="Arial"/>
          <w:sz w:val="20"/>
          <w:szCs w:val="20"/>
        </w:rPr>
      </w:pPr>
      <w:r w:rsidRPr="00BB6D41">
        <w:rPr>
          <w:rFonts w:ascii="Arial" w:hAnsi="Arial" w:cs="Arial"/>
          <w:sz w:val="20"/>
          <w:szCs w:val="20"/>
        </w:rPr>
        <w:t xml:space="preserve">Suthar, S. (2009). </w:t>
      </w:r>
      <w:proofErr w:type="spellStart"/>
      <w:r w:rsidRPr="00BB6D41">
        <w:rPr>
          <w:rFonts w:ascii="Arial" w:hAnsi="Arial" w:cs="Arial"/>
          <w:sz w:val="20"/>
          <w:szCs w:val="20"/>
        </w:rPr>
        <w:t>Vermistabilization</w:t>
      </w:r>
      <w:proofErr w:type="spellEnd"/>
      <w:r w:rsidRPr="00BB6D41">
        <w:rPr>
          <w:rFonts w:ascii="Arial" w:hAnsi="Arial" w:cs="Arial"/>
          <w:sz w:val="20"/>
          <w:szCs w:val="20"/>
        </w:rPr>
        <w:t xml:space="preserve"> of municipal sewage sludge amended with sugarcane trash using </w:t>
      </w:r>
      <w:proofErr w:type="spellStart"/>
      <w:r w:rsidRPr="00BB6D41">
        <w:rPr>
          <w:rFonts w:ascii="Arial" w:hAnsi="Arial" w:cs="Arial"/>
          <w:sz w:val="20"/>
          <w:szCs w:val="20"/>
        </w:rPr>
        <w:t>epigeic</w:t>
      </w:r>
      <w:proofErr w:type="spellEnd"/>
      <w:r w:rsidRPr="00BB6D41">
        <w:rPr>
          <w:rFonts w:ascii="Arial" w:hAnsi="Arial" w:cs="Arial"/>
          <w:sz w:val="20"/>
          <w:szCs w:val="20"/>
        </w:rPr>
        <w:t xml:space="preserve">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(Oligochaeta): </w:t>
      </w:r>
      <w:r w:rsidRPr="00BB6D41">
        <w:rPr>
          <w:rFonts w:ascii="Arial" w:hAnsi="Arial" w:cs="Arial"/>
          <w:i/>
          <w:iCs/>
          <w:sz w:val="20"/>
          <w:szCs w:val="20"/>
        </w:rPr>
        <w:t>Journal of Hazardous Materials</w:t>
      </w:r>
      <w:r w:rsidRPr="00BB6D41">
        <w:rPr>
          <w:rFonts w:ascii="Arial" w:hAnsi="Arial" w:cs="Arial"/>
          <w:sz w:val="20"/>
          <w:szCs w:val="20"/>
        </w:rPr>
        <w:t>, 163,199–206.</w:t>
      </w:r>
    </w:p>
    <w:p w14:paraId="19221BC9" w14:textId="77777777" w:rsidR="00222C0C" w:rsidRDefault="00222C0C" w:rsidP="004B75AE">
      <w:pPr>
        <w:ind w:left="720" w:hanging="720"/>
        <w:rPr>
          <w:rFonts w:ascii="Arial" w:hAnsi="Arial" w:cs="Arial"/>
          <w:sz w:val="20"/>
          <w:szCs w:val="20"/>
        </w:rPr>
      </w:pPr>
      <w:r w:rsidRPr="004B75AE">
        <w:rPr>
          <w:rFonts w:ascii="Arial" w:hAnsi="Arial" w:cs="Arial"/>
          <w:sz w:val="20"/>
          <w:szCs w:val="20"/>
        </w:rPr>
        <w:lastRenderedPageBreak/>
        <w:t xml:space="preserve">Suthar, S. (2010) Evidence of plant hormone like substances in </w:t>
      </w:r>
      <w:proofErr w:type="spellStart"/>
      <w:r w:rsidRPr="004B75AE">
        <w:rPr>
          <w:rFonts w:ascii="Arial" w:hAnsi="Arial" w:cs="Arial"/>
          <w:sz w:val="20"/>
          <w:szCs w:val="20"/>
        </w:rPr>
        <w:t>vermiwash</w:t>
      </w:r>
      <w:proofErr w:type="spellEnd"/>
      <w:r w:rsidRPr="004B75AE">
        <w:rPr>
          <w:rFonts w:ascii="Arial" w:hAnsi="Arial" w:cs="Arial"/>
          <w:sz w:val="20"/>
          <w:szCs w:val="20"/>
        </w:rPr>
        <w:t xml:space="preserve">: an ecologically safe option of synthetic chemicals for sustainable farming. </w:t>
      </w:r>
      <w:r w:rsidRPr="004B75AE">
        <w:rPr>
          <w:rFonts w:ascii="Arial" w:hAnsi="Arial" w:cs="Arial"/>
          <w:i/>
          <w:iCs/>
          <w:sz w:val="20"/>
          <w:szCs w:val="20"/>
        </w:rPr>
        <w:t>Ecological Engineering Journal,</w:t>
      </w:r>
      <w:r w:rsidRPr="004B75AE">
        <w:rPr>
          <w:rFonts w:ascii="Arial" w:hAnsi="Arial" w:cs="Arial"/>
          <w:sz w:val="20"/>
          <w:szCs w:val="20"/>
        </w:rPr>
        <w:t xml:space="preserve"> </w:t>
      </w:r>
      <w:r w:rsidRPr="004B75AE">
        <w:rPr>
          <w:rFonts w:ascii="Arial" w:hAnsi="Arial" w:cs="Arial"/>
          <w:b/>
          <w:bCs/>
          <w:sz w:val="20"/>
          <w:szCs w:val="20"/>
        </w:rPr>
        <w:t>36</w:t>
      </w:r>
      <w:r w:rsidRPr="004B75AE">
        <w:rPr>
          <w:rFonts w:ascii="Arial" w:hAnsi="Arial" w:cs="Arial"/>
          <w:sz w:val="20"/>
          <w:szCs w:val="20"/>
        </w:rPr>
        <w:t>, 1089-1092.</w:t>
      </w:r>
    </w:p>
    <w:p w14:paraId="4C90A7F0"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w:t>
      </w:r>
      <w:proofErr w:type="spellStart"/>
      <w:r w:rsidRPr="00BB6D41">
        <w:rPr>
          <w:rFonts w:ascii="Arial" w:hAnsi="Arial" w:cs="Arial"/>
          <w:sz w:val="20"/>
          <w:szCs w:val="20"/>
        </w:rPr>
        <w:t>Sajwan</w:t>
      </w:r>
      <w:proofErr w:type="spellEnd"/>
      <w:r w:rsidRPr="00BB6D41">
        <w:rPr>
          <w:rFonts w:ascii="Arial" w:hAnsi="Arial" w:cs="Arial"/>
          <w:sz w:val="20"/>
          <w:szCs w:val="20"/>
        </w:rPr>
        <w:t xml:space="preserve">, P. &amp; Kumar, K (2014). </w:t>
      </w:r>
      <w:proofErr w:type="spellStart"/>
      <w:r w:rsidRPr="00BB6D41">
        <w:rPr>
          <w:rFonts w:ascii="Arial" w:hAnsi="Arial" w:cs="Arial"/>
          <w:sz w:val="20"/>
          <w:szCs w:val="20"/>
        </w:rPr>
        <w:t>Vermiremediation</w:t>
      </w:r>
      <w:proofErr w:type="spellEnd"/>
      <w:r w:rsidRPr="00BB6D41">
        <w:rPr>
          <w:rFonts w:ascii="Arial" w:hAnsi="Arial" w:cs="Arial"/>
          <w:sz w:val="20"/>
          <w:szCs w:val="20"/>
        </w:rPr>
        <w:t xml:space="preserve"> of heavy metals in wastewater sludge from paper and pulp industry using earthworm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w:t>
      </w:r>
      <w:r w:rsidRPr="00BB6D41">
        <w:rPr>
          <w:rFonts w:ascii="Arial" w:hAnsi="Arial" w:cs="Arial"/>
          <w:i/>
          <w:iCs/>
          <w:sz w:val="20"/>
          <w:szCs w:val="20"/>
        </w:rPr>
        <w:t>Ecotoxicology and Environmental Safety,</w:t>
      </w:r>
      <w:r w:rsidRPr="00BB6D41">
        <w:rPr>
          <w:rFonts w:ascii="Arial" w:hAnsi="Arial" w:cs="Arial"/>
          <w:sz w:val="20"/>
          <w:szCs w:val="20"/>
        </w:rPr>
        <w:t xml:space="preserve"> 109,177-184.</w:t>
      </w:r>
    </w:p>
    <w:p w14:paraId="64878BAF"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Wang, Y., Han, W., Wang, X., Chen, H., Zhu, F., Wang, X. &amp; Lei, C. (2017). Speciation of heavy metals and bacteria in cow dung after vermicomposting by the earthworm,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w:t>
      </w:r>
      <w:r w:rsidRPr="00BB6D41">
        <w:rPr>
          <w:rFonts w:ascii="Arial" w:hAnsi="Arial" w:cs="Arial"/>
          <w:i/>
          <w:iCs/>
          <w:sz w:val="20"/>
          <w:szCs w:val="20"/>
        </w:rPr>
        <w:t>Bioresource Technology,</w:t>
      </w:r>
      <w:r w:rsidRPr="00BB6D41">
        <w:rPr>
          <w:rFonts w:ascii="Arial" w:hAnsi="Arial" w:cs="Arial"/>
          <w:sz w:val="20"/>
          <w:szCs w:val="20"/>
        </w:rPr>
        <w:t xml:space="preserve"> 245,411-418.</w:t>
      </w:r>
    </w:p>
    <w:p w14:paraId="3F06AF30"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Yadav, A. &amp; Garg, V. K. (2009). Feasibility of nutrient recovery from industrial sludge by vermicomposting technology: </w:t>
      </w:r>
      <w:r w:rsidRPr="00BB6D41">
        <w:rPr>
          <w:rFonts w:ascii="Arial" w:hAnsi="Arial" w:cs="Arial"/>
          <w:i/>
          <w:iCs/>
          <w:sz w:val="20"/>
          <w:szCs w:val="20"/>
        </w:rPr>
        <w:t>Journal Hazardous Materials,</w:t>
      </w:r>
      <w:r w:rsidRPr="00BB6D41">
        <w:rPr>
          <w:rFonts w:ascii="Arial" w:hAnsi="Arial" w:cs="Arial"/>
          <w:sz w:val="20"/>
          <w:szCs w:val="20"/>
        </w:rPr>
        <w:t xml:space="preserve"> 168, 262-68.</w:t>
      </w:r>
    </w:p>
    <w:p w14:paraId="6A8DC668" w14:textId="77777777" w:rsidR="003C1C6F" w:rsidRPr="00D7463D" w:rsidRDefault="003C1C6F" w:rsidP="00046D4B">
      <w:pPr>
        <w:ind w:left="720" w:hanging="720"/>
        <w:rPr>
          <w:rFonts w:cs="Times New Roman"/>
          <w:szCs w:val="25"/>
        </w:rPr>
      </w:pPr>
    </w:p>
    <w:p w14:paraId="7AD7F038" w14:textId="77777777" w:rsidR="003C1C6F" w:rsidRPr="00D7463D" w:rsidRDefault="003C1C6F" w:rsidP="00046D4B">
      <w:pPr>
        <w:ind w:left="720" w:hanging="720"/>
        <w:rPr>
          <w:rFonts w:cs="Times New Roman"/>
          <w:szCs w:val="25"/>
        </w:rPr>
      </w:pPr>
    </w:p>
    <w:p w14:paraId="48FC8CDA" w14:textId="77777777" w:rsidR="00773AD8" w:rsidRPr="00D7463D" w:rsidRDefault="00773AD8" w:rsidP="00046D4B">
      <w:pPr>
        <w:ind w:left="720" w:hanging="720"/>
        <w:rPr>
          <w:rFonts w:cs="Times New Roman"/>
          <w:szCs w:val="25"/>
        </w:rPr>
      </w:pPr>
    </w:p>
    <w:p w14:paraId="124F0DCE" w14:textId="77777777" w:rsidR="00773AD8" w:rsidRPr="00D7463D" w:rsidRDefault="00773AD8" w:rsidP="00046D4B">
      <w:pPr>
        <w:ind w:left="720" w:hanging="720"/>
        <w:rPr>
          <w:rFonts w:cs="Times New Roman"/>
          <w:szCs w:val="25"/>
        </w:rPr>
      </w:pPr>
    </w:p>
    <w:p w14:paraId="3C34AFDB" w14:textId="77777777" w:rsidR="00773AD8" w:rsidRPr="00D7463D" w:rsidRDefault="00773AD8" w:rsidP="00046D4B">
      <w:pPr>
        <w:ind w:left="720" w:hanging="720"/>
        <w:rPr>
          <w:rFonts w:cs="Times New Roman"/>
          <w:szCs w:val="25"/>
        </w:rPr>
      </w:pPr>
    </w:p>
    <w:p w14:paraId="7AA2D077" w14:textId="77777777" w:rsidR="00773AD8" w:rsidRPr="00D7463D" w:rsidRDefault="00773AD8" w:rsidP="00046D4B">
      <w:pPr>
        <w:ind w:left="720" w:hanging="720"/>
        <w:rPr>
          <w:rFonts w:cs="Times New Roman"/>
          <w:szCs w:val="25"/>
        </w:rPr>
      </w:pPr>
    </w:p>
    <w:p w14:paraId="24D75D2D" w14:textId="77777777" w:rsidR="00773AD8" w:rsidRPr="00D7463D" w:rsidRDefault="00773AD8" w:rsidP="00046D4B">
      <w:pPr>
        <w:ind w:left="720" w:hanging="720"/>
        <w:rPr>
          <w:rFonts w:cs="Times New Roman"/>
          <w:szCs w:val="25"/>
        </w:rPr>
      </w:pPr>
    </w:p>
    <w:p w14:paraId="49D88729" w14:textId="77777777" w:rsidR="00773AD8" w:rsidRPr="00D7463D" w:rsidRDefault="00773AD8" w:rsidP="00046D4B">
      <w:pPr>
        <w:ind w:left="720" w:hanging="720"/>
        <w:rPr>
          <w:rFonts w:cs="Times New Roman"/>
          <w:szCs w:val="25"/>
        </w:rPr>
      </w:pPr>
    </w:p>
    <w:p w14:paraId="6B07EA9E" w14:textId="77777777" w:rsidR="00773AD8" w:rsidRPr="00D7463D" w:rsidRDefault="00773AD8" w:rsidP="00046D4B">
      <w:pPr>
        <w:ind w:left="720" w:hanging="720"/>
        <w:rPr>
          <w:rFonts w:cs="Times New Roman"/>
          <w:szCs w:val="25"/>
        </w:rPr>
      </w:pPr>
    </w:p>
    <w:p w14:paraId="14F4D118" w14:textId="77777777" w:rsidR="004428FF" w:rsidRPr="00D7463D" w:rsidRDefault="004428FF" w:rsidP="00046D4B">
      <w:pPr>
        <w:ind w:left="720" w:hanging="720"/>
        <w:rPr>
          <w:rFonts w:cs="Times New Roman"/>
          <w:szCs w:val="25"/>
        </w:rPr>
      </w:pPr>
    </w:p>
    <w:p w14:paraId="28DB9F58" w14:textId="77777777" w:rsidR="00654B5A" w:rsidRPr="00D7463D" w:rsidRDefault="00654B5A" w:rsidP="00046D4B">
      <w:pPr>
        <w:ind w:left="720" w:hanging="720"/>
        <w:rPr>
          <w:rFonts w:cs="Times New Roman"/>
          <w:szCs w:val="25"/>
        </w:rPr>
      </w:pPr>
    </w:p>
    <w:p w14:paraId="2C0FEE5D" w14:textId="77777777" w:rsidR="00B6165E" w:rsidRPr="00D7463D" w:rsidRDefault="00B6165E" w:rsidP="00046D4B">
      <w:pPr>
        <w:ind w:left="720" w:hanging="720"/>
        <w:rPr>
          <w:rFonts w:cs="Times New Roman"/>
          <w:szCs w:val="25"/>
        </w:rPr>
      </w:pPr>
    </w:p>
    <w:p w14:paraId="02056F01" w14:textId="77777777" w:rsidR="00CE6D58" w:rsidRPr="00D7463D" w:rsidRDefault="00CE6D58" w:rsidP="00046D4B">
      <w:pPr>
        <w:ind w:left="720" w:hanging="720"/>
        <w:rPr>
          <w:rFonts w:cs="Times New Roman"/>
          <w:szCs w:val="25"/>
        </w:rPr>
      </w:pPr>
    </w:p>
    <w:p w14:paraId="3CF7B3A1" w14:textId="77777777" w:rsidR="009C49F4" w:rsidRPr="00D7463D" w:rsidRDefault="009C49F4" w:rsidP="00046D4B">
      <w:pPr>
        <w:ind w:left="720" w:hanging="720"/>
        <w:rPr>
          <w:rFonts w:cs="Times New Roman"/>
          <w:szCs w:val="25"/>
        </w:rPr>
      </w:pPr>
    </w:p>
    <w:p w14:paraId="7342A6D4" w14:textId="77777777" w:rsidR="009A4E7D" w:rsidRPr="00D7463D" w:rsidRDefault="009A4E7D" w:rsidP="00046D4B">
      <w:pPr>
        <w:ind w:left="720" w:hanging="720"/>
        <w:rPr>
          <w:rFonts w:cs="Times New Roman"/>
          <w:szCs w:val="25"/>
        </w:rPr>
      </w:pPr>
    </w:p>
    <w:p w14:paraId="3676F306" w14:textId="77777777" w:rsidR="001869BD" w:rsidRPr="00D7463D" w:rsidRDefault="001869BD" w:rsidP="00046D4B">
      <w:pPr>
        <w:ind w:left="720" w:hanging="720"/>
        <w:rPr>
          <w:rFonts w:cs="Times New Roman"/>
          <w:szCs w:val="25"/>
        </w:rPr>
      </w:pPr>
    </w:p>
    <w:p w14:paraId="245052C5" w14:textId="77777777" w:rsidR="001F7889" w:rsidRPr="00D7463D" w:rsidRDefault="001F7889" w:rsidP="00046D4B">
      <w:pPr>
        <w:ind w:left="720" w:hanging="720"/>
        <w:rPr>
          <w:rFonts w:cs="Times New Roman"/>
          <w:szCs w:val="25"/>
        </w:rPr>
      </w:pPr>
    </w:p>
    <w:p w14:paraId="31F56509" w14:textId="77777777" w:rsidR="00CB15E4" w:rsidRPr="00D7463D" w:rsidRDefault="00CB15E4" w:rsidP="00046D4B">
      <w:pPr>
        <w:ind w:left="720" w:hanging="720"/>
        <w:rPr>
          <w:rFonts w:cs="Times New Roman"/>
          <w:szCs w:val="25"/>
        </w:rPr>
      </w:pPr>
    </w:p>
    <w:p w14:paraId="6FA06A84" w14:textId="77777777" w:rsidR="00CD6E26" w:rsidRPr="00B300D7" w:rsidRDefault="00CD6E26" w:rsidP="00046D4B">
      <w:pPr>
        <w:ind w:left="360" w:firstLine="0"/>
        <w:rPr>
          <w:rFonts w:ascii="Arial" w:hAnsi="Arial" w:cs="Arial"/>
          <w:sz w:val="20"/>
          <w:szCs w:val="20"/>
        </w:rPr>
      </w:pPr>
    </w:p>
    <w:sectPr w:rsidR="00CD6E26" w:rsidRPr="00B300D7" w:rsidSect="002A2A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P" w:date="2025-08-21T20:12:00Z" w:initials="H">
    <w:p w14:paraId="4B3FE0CB" w14:textId="5C87E3BA" w:rsidR="00086082" w:rsidRDefault="00086082">
      <w:pPr>
        <w:pStyle w:val="CommentText"/>
      </w:pPr>
      <w:r>
        <w:rPr>
          <w:rStyle w:val="CommentReference"/>
        </w:rPr>
        <w:annotationRef/>
      </w:r>
      <w:bookmarkStart w:id="12" w:name="_GoBack"/>
      <w:r>
        <w:t>Conclusion part is very week, Add 4-5 lines in conclusion section.</w:t>
      </w:r>
      <w:bookmarkEnd w:id="1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3FE0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3FE0CB" w16cid:durableId="2C51FC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8714E" w14:textId="77777777" w:rsidR="00826560" w:rsidRDefault="00826560" w:rsidP="000C79CD">
      <w:pPr>
        <w:spacing w:line="240" w:lineRule="auto"/>
      </w:pPr>
      <w:r>
        <w:separator/>
      </w:r>
    </w:p>
  </w:endnote>
  <w:endnote w:type="continuationSeparator" w:id="0">
    <w:p w14:paraId="114BF1B1" w14:textId="77777777" w:rsidR="00826560" w:rsidRDefault="00826560" w:rsidP="000C7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BF39" w14:textId="77777777" w:rsidR="00A67ADD" w:rsidRDefault="00A6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42307" w14:textId="77777777" w:rsidR="00A67ADD" w:rsidRDefault="00A6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9DA1" w14:textId="77777777" w:rsidR="00A67ADD" w:rsidRDefault="00A6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4ED97" w14:textId="77777777" w:rsidR="00826560" w:rsidRDefault="00826560" w:rsidP="000C79CD">
      <w:pPr>
        <w:spacing w:line="240" w:lineRule="auto"/>
      </w:pPr>
      <w:r>
        <w:separator/>
      </w:r>
    </w:p>
  </w:footnote>
  <w:footnote w:type="continuationSeparator" w:id="0">
    <w:p w14:paraId="1868CD7C" w14:textId="77777777" w:rsidR="00826560" w:rsidRDefault="00826560" w:rsidP="000C79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28F2" w14:textId="6784925A" w:rsidR="00A67ADD" w:rsidRDefault="00826560">
    <w:pPr>
      <w:pStyle w:val="Header"/>
    </w:pPr>
    <w:r>
      <w:rPr>
        <w:noProof/>
      </w:rPr>
      <w:pict w14:anchorId="69045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723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D82B" w14:textId="379A2B59" w:rsidR="00A67ADD" w:rsidRDefault="00826560">
    <w:pPr>
      <w:pStyle w:val="Header"/>
    </w:pPr>
    <w:r>
      <w:rPr>
        <w:noProof/>
      </w:rPr>
      <w:pict w14:anchorId="6D963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723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B3A8" w14:textId="3C0498CD" w:rsidR="00A67ADD" w:rsidRDefault="00826560">
    <w:pPr>
      <w:pStyle w:val="Header"/>
    </w:pPr>
    <w:r>
      <w:rPr>
        <w:noProof/>
      </w:rPr>
      <w:pict w14:anchorId="4CAA4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723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B17"/>
    <w:multiLevelType w:val="hybridMultilevel"/>
    <w:tmpl w:val="35F4593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033105"/>
    <w:multiLevelType w:val="hybridMultilevel"/>
    <w:tmpl w:val="4E688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2C40C4"/>
    <w:multiLevelType w:val="hybridMultilevel"/>
    <w:tmpl w:val="E580EC50"/>
    <w:lvl w:ilvl="0" w:tplc="4009000B">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 w15:restartNumberingAfterBreak="0">
    <w:nsid w:val="3DEA7217"/>
    <w:multiLevelType w:val="multilevel"/>
    <w:tmpl w:val="87DA166C"/>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D7861"/>
    <w:multiLevelType w:val="hybridMultilevel"/>
    <w:tmpl w:val="B4F48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5A1F50"/>
    <w:multiLevelType w:val="hybridMultilevel"/>
    <w:tmpl w:val="2EB2B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ca9871402dd673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5317"/>
    <w:rsid w:val="000076EF"/>
    <w:rsid w:val="000118E6"/>
    <w:rsid w:val="00015A6E"/>
    <w:rsid w:val="00016C08"/>
    <w:rsid w:val="00016FA3"/>
    <w:rsid w:val="0002429E"/>
    <w:rsid w:val="00026590"/>
    <w:rsid w:val="00031BB1"/>
    <w:rsid w:val="00042974"/>
    <w:rsid w:val="00045D92"/>
    <w:rsid w:val="00046D4B"/>
    <w:rsid w:val="000476E5"/>
    <w:rsid w:val="00054A0D"/>
    <w:rsid w:val="0006377B"/>
    <w:rsid w:val="000662AE"/>
    <w:rsid w:val="00070150"/>
    <w:rsid w:val="00073281"/>
    <w:rsid w:val="00074F44"/>
    <w:rsid w:val="000829FB"/>
    <w:rsid w:val="00086082"/>
    <w:rsid w:val="00086180"/>
    <w:rsid w:val="000A03A5"/>
    <w:rsid w:val="000A0E4E"/>
    <w:rsid w:val="000C00B7"/>
    <w:rsid w:val="000C03CE"/>
    <w:rsid w:val="000C3C1A"/>
    <w:rsid w:val="000C5BF6"/>
    <w:rsid w:val="000C7597"/>
    <w:rsid w:val="000C79CD"/>
    <w:rsid w:val="000D29E9"/>
    <w:rsid w:val="000D4BAD"/>
    <w:rsid w:val="000E68A5"/>
    <w:rsid w:val="000F0A8C"/>
    <w:rsid w:val="000F6BAD"/>
    <w:rsid w:val="0012480D"/>
    <w:rsid w:val="001357E8"/>
    <w:rsid w:val="00142AD9"/>
    <w:rsid w:val="001469E5"/>
    <w:rsid w:val="001525A5"/>
    <w:rsid w:val="001703A3"/>
    <w:rsid w:val="0017489C"/>
    <w:rsid w:val="001773CD"/>
    <w:rsid w:val="001809E7"/>
    <w:rsid w:val="001869BD"/>
    <w:rsid w:val="001A1B88"/>
    <w:rsid w:val="001A2A0A"/>
    <w:rsid w:val="001A7802"/>
    <w:rsid w:val="001B62E0"/>
    <w:rsid w:val="001B6FBD"/>
    <w:rsid w:val="001C61A5"/>
    <w:rsid w:val="001C65A6"/>
    <w:rsid w:val="001C7741"/>
    <w:rsid w:val="001E2B72"/>
    <w:rsid w:val="001F1E25"/>
    <w:rsid w:val="001F7889"/>
    <w:rsid w:val="00200734"/>
    <w:rsid w:val="002024DD"/>
    <w:rsid w:val="00207C85"/>
    <w:rsid w:val="00207D71"/>
    <w:rsid w:val="00207E8D"/>
    <w:rsid w:val="00216F71"/>
    <w:rsid w:val="00222C0C"/>
    <w:rsid w:val="00232F4F"/>
    <w:rsid w:val="002575D4"/>
    <w:rsid w:val="00267ED5"/>
    <w:rsid w:val="00270B59"/>
    <w:rsid w:val="00270EE6"/>
    <w:rsid w:val="00274EA7"/>
    <w:rsid w:val="00281880"/>
    <w:rsid w:val="002834CF"/>
    <w:rsid w:val="00286DDA"/>
    <w:rsid w:val="002935EA"/>
    <w:rsid w:val="002A2A53"/>
    <w:rsid w:val="002A6BD4"/>
    <w:rsid w:val="002C17E2"/>
    <w:rsid w:val="002C2A08"/>
    <w:rsid w:val="002C4805"/>
    <w:rsid w:val="002C4CC4"/>
    <w:rsid w:val="002D180A"/>
    <w:rsid w:val="002D2D03"/>
    <w:rsid w:val="002D692A"/>
    <w:rsid w:val="002E5F16"/>
    <w:rsid w:val="002E69E0"/>
    <w:rsid w:val="002F13CD"/>
    <w:rsid w:val="00306E83"/>
    <w:rsid w:val="00312C58"/>
    <w:rsid w:val="00316183"/>
    <w:rsid w:val="00317C4B"/>
    <w:rsid w:val="00341288"/>
    <w:rsid w:val="003771D5"/>
    <w:rsid w:val="00380A3A"/>
    <w:rsid w:val="00381827"/>
    <w:rsid w:val="0038315E"/>
    <w:rsid w:val="00385776"/>
    <w:rsid w:val="00390B69"/>
    <w:rsid w:val="003A7ECC"/>
    <w:rsid w:val="003B000D"/>
    <w:rsid w:val="003B2F9A"/>
    <w:rsid w:val="003C1C6F"/>
    <w:rsid w:val="003D076B"/>
    <w:rsid w:val="003D4614"/>
    <w:rsid w:val="003F0201"/>
    <w:rsid w:val="003F0DE5"/>
    <w:rsid w:val="003F21C2"/>
    <w:rsid w:val="003F6AFF"/>
    <w:rsid w:val="003F6C5A"/>
    <w:rsid w:val="003F6D37"/>
    <w:rsid w:val="004024C6"/>
    <w:rsid w:val="0040730D"/>
    <w:rsid w:val="00407FD1"/>
    <w:rsid w:val="00414FF3"/>
    <w:rsid w:val="00425988"/>
    <w:rsid w:val="00432070"/>
    <w:rsid w:val="00435166"/>
    <w:rsid w:val="00436546"/>
    <w:rsid w:val="004379DF"/>
    <w:rsid w:val="004428FF"/>
    <w:rsid w:val="0044312F"/>
    <w:rsid w:val="0046136C"/>
    <w:rsid w:val="0046657F"/>
    <w:rsid w:val="00467AA1"/>
    <w:rsid w:val="00493C59"/>
    <w:rsid w:val="004B42B8"/>
    <w:rsid w:val="004B6073"/>
    <w:rsid w:val="004B75AE"/>
    <w:rsid w:val="004C5197"/>
    <w:rsid w:val="004D2190"/>
    <w:rsid w:val="004D65C3"/>
    <w:rsid w:val="004E4CE0"/>
    <w:rsid w:val="004F424D"/>
    <w:rsid w:val="005042F8"/>
    <w:rsid w:val="005253FB"/>
    <w:rsid w:val="0053264A"/>
    <w:rsid w:val="00532B1A"/>
    <w:rsid w:val="00533209"/>
    <w:rsid w:val="00535E82"/>
    <w:rsid w:val="00546D65"/>
    <w:rsid w:val="005604DB"/>
    <w:rsid w:val="005A7A41"/>
    <w:rsid w:val="005B02FC"/>
    <w:rsid w:val="005C2AD4"/>
    <w:rsid w:val="005D55D9"/>
    <w:rsid w:val="005E0D1E"/>
    <w:rsid w:val="005E6038"/>
    <w:rsid w:val="005F3390"/>
    <w:rsid w:val="00601A3F"/>
    <w:rsid w:val="00602D2B"/>
    <w:rsid w:val="0062050B"/>
    <w:rsid w:val="00621851"/>
    <w:rsid w:val="006243C2"/>
    <w:rsid w:val="00633F54"/>
    <w:rsid w:val="006351CC"/>
    <w:rsid w:val="006474D9"/>
    <w:rsid w:val="00654B5A"/>
    <w:rsid w:val="0065622A"/>
    <w:rsid w:val="006570E4"/>
    <w:rsid w:val="00667994"/>
    <w:rsid w:val="006715EA"/>
    <w:rsid w:val="00673A02"/>
    <w:rsid w:val="00682D6C"/>
    <w:rsid w:val="006929B5"/>
    <w:rsid w:val="006970CE"/>
    <w:rsid w:val="006A6AF5"/>
    <w:rsid w:val="006A70F5"/>
    <w:rsid w:val="006B335A"/>
    <w:rsid w:val="006B3A5E"/>
    <w:rsid w:val="006B6D22"/>
    <w:rsid w:val="006C2F7F"/>
    <w:rsid w:val="006C3AE9"/>
    <w:rsid w:val="006D47EF"/>
    <w:rsid w:val="006D562D"/>
    <w:rsid w:val="006E363F"/>
    <w:rsid w:val="00704590"/>
    <w:rsid w:val="0071023E"/>
    <w:rsid w:val="00733BD6"/>
    <w:rsid w:val="007358DA"/>
    <w:rsid w:val="00736CFC"/>
    <w:rsid w:val="007444C0"/>
    <w:rsid w:val="00753C0F"/>
    <w:rsid w:val="00773AD8"/>
    <w:rsid w:val="00774121"/>
    <w:rsid w:val="00781950"/>
    <w:rsid w:val="00781F06"/>
    <w:rsid w:val="007862F6"/>
    <w:rsid w:val="007B3099"/>
    <w:rsid w:val="007B34C1"/>
    <w:rsid w:val="007D5343"/>
    <w:rsid w:val="007E042E"/>
    <w:rsid w:val="007F22A0"/>
    <w:rsid w:val="007F3B63"/>
    <w:rsid w:val="008027BF"/>
    <w:rsid w:val="00802EC2"/>
    <w:rsid w:val="00811843"/>
    <w:rsid w:val="008251AE"/>
    <w:rsid w:val="00826560"/>
    <w:rsid w:val="00827F43"/>
    <w:rsid w:val="008456AF"/>
    <w:rsid w:val="00852B7A"/>
    <w:rsid w:val="008548D3"/>
    <w:rsid w:val="0086287C"/>
    <w:rsid w:val="008656DC"/>
    <w:rsid w:val="00885F71"/>
    <w:rsid w:val="00886106"/>
    <w:rsid w:val="008A1302"/>
    <w:rsid w:val="008A563D"/>
    <w:rsid w:val="008B5F7A"/>
    <w:rsid w:val="008C066F"/>
    <w:rsid w:val="008D35BF"/>
    <w:rsid w:val="008D4A0A"/>
    <w:rsid w:val="008E050A"/>
    <w:rsid w:val="008E1165"/>
    <w:rsid w:val="008E1FBC"/>
    <w:rsid w:val="008E2AEF"/>
    <w:rsid w:val="008E57AD"/>
    <w:rsid w:val="008F5EF4"/>
    <w:rsid w:val="0090745D"/>
    <w:rsid w:val="00924093"/>
    <w:rsid w:val="00926651"/>
    <w:rsid w:val="009269FF"/>
    <w:rsid w:val="009303A9"/>
    <w:rsid w:val="00931304"/>
    <w:rsid w:val="00942055"/>
    <w:rsid w:val="0095592A"/>
    <w:rsid w:val="009643B1"/>
    <w:rsid w:val="00964B68"/>
    <w:rsid w:val="009657BF"/>
    <w:rsid w:val="009715C7"/>
    <w:rsid w:val="00972069"/>
    <w:rsid w:val="009747D4"/>
    <w:rsid w:val="00976F67"/>
    <w:rsid w:val="00986650"/>
    <w:rsid w:val="009A2CB4"/>
    <w:rsid w:val="009A45EC"/>
    <w:rsid w:val="009A4E7D"/>
    <w:rsid w:val="009B27A6"/>
    <w:rsid w:val="009B3837"/>
    <w:rsid w:val="009C045C"/>
    <w:rsid w:val="009C3092"/>
    <w:rsid w:val="009C49F4"/>
    <w:rsid w:val="009C7380"/>
    <w:rsid w:val="009D3E7C"/>
    <w:rsid w:val="009D7035"/>
    <w:rsid w:val="009E2FD3"/>
    <w:rsid w:val="009E40AE"/>
    <w:rsid w:val="009F00D5"/>
    <w:rsid w:val="009F3651"/>
    <w:rsid w:val="009F3AD2"/>
    <w:rsid w:val="00A115F0"/>
    <w:rsid w:val="00A1686E"/>
    <w:rsid w:val="00A22076"/>
    <w:rsid w:val="00A2236C"/>
    <w:rsid w:val="00A22CB1"/>
    <w:rsid w:val="00A22CF4"/>
    <w:rsid w:val="00A30509"/>
    <w:rsid w:val="00A347D9"/>
    <w:rsid w:val="00A41C8C"/>
    <w:rsid w:val="00A4437A"/>
    <w:rsid w:val="00A4562F"/>
    <w:rsid w:val="00A51A6D"/>
    <w:rsid w:val="00A53CAC"/>
    <w:rsid w:val="00A55BDF"/>
    <w:rsid w:val="00A5714C"/>
    <w:rsid w:val="00A6189C"/>
    <w:rsid w:val="00A6717F"/>
    <w:rsid w:val="00A67ADD"/>
    <w:rsid w:val="00A753EC"/>
    <w:rsid w:val="00A94C7D"/>
    <w:rsid w:val="00AA27F6"/>
    <w:rsid w:val="00AB0EB7"/>
    <w:rsid w:val="00AC140F"/>
    <w:rsid w:val="00AD7016"/>
    <w:rsid w:val="00AE51C9"/>
    <w:rsid w:val="00AF385E"/>
    <w:rsid w:val="00B029FB"/>
    <w:rsid w:val="00B2015A"/>
    <w:rsid w:val="00B300D7"/>
    <w:rsid w:val="00B3015F"/>
    <w:rsid w:val="00B6165E"/>
    <w:rsid w:val="00B81291"/>
    <w:rsid w:val="00B82D24"/>
    <w:rsid w:val="00B84858"/>
    <w:rsid w:val="00B85011"/>
    <w:rsid w:val="00B8512E"/>
    <w:rsid w:val="00BA3EAD"/>
    <w:rsid w:val="00BB6D41"/>
    <w:rsid w:val="00BC5E1B"/>
    <w:rsid w:val="00BC746B"/>
    <w:rsid w:val="00BE63B7"/>
    <w:rsid w:val="00BE701A"/>
    <w:rsid w:val="00BF6435"/>
    <w:rsid w:val="00C01519"/>
    <w:rsid w:val="00C05471"/>
    <w:rsid w:val="00C113CF"/>
    <w:rsid w:val="00C14477"/>
    <w:rsid w:val="00C24762"/>
    <w:rsid w:val="00C36008"/>
    <w:rsid w:val="00C43038"/>
    <w:rsid w:val="00C47C3C"/>
    <w:rsid w:val="00C51F8C"/>
    <w:rsid w:val="00C60957"/>
    <w:rsid w:val="00C60FEC"/>
    <w:rsid w:val="00C94B50"/>
    <w:rsid w:val="00C96468"/>
    <w:rsid w:val="00CA009F"/>
    <w:rsid w:val="00CA0A0F"/>
    <w:rsid w:val="00CA6A80"/>
    <w:rsid w:val="00CB15E4"/>
    <w:rsid w:val="00CB6C5A"/>
    <w:rsid w:val="00CB7184"/>
    <w:rsid w:val="00CD1F79"/>
    <w:rsid w:val="00CD2D64"/>
    <w:rsid w:val="00CD6D59"/>
    <w:rsid w:val="00CD6E26"/>
    <w:rsid w:val="00CE6031"/>
    <w:rsid w:val="00CE6D58"/>
    <w:rsid w:val="00D03713"/>
    <w:rsid w:val="00D0631A"/>
    <w:rsid w:val="00D30936"/>
    <w:rsid w:val="00D30BFD"/>
    <w:rsid w:val="00D40679"/>
    <w:rsid w:val="00D40AC1"/>
    <w:rsid w:val="00D47DF4"/>
    <w:rsid w:val="00D5352F"/>
    <w:rsid w:val="00D62633"/>
    <w:rsid w:val="00D63477"/>
    <w:rsid w:val="00D74C79"/>
    <w:rsid w:val="00DA127F"/>
    <w:rsid w:val="00DA4E72"/>
    <w:rsid w:val="00DC207C"/>
    <w:rsid w:val="00DC6612"/>
    <w:rsid w:val="00DE4951"/>
    <w:rsid w:val="00DE56AF"/>
    <w:rsid w:val="00DE79EC"/>
    <w:rsid w:val="00DF680F"/>
    <w:rsid w:val="00E01CBF"/>
    <w:rsid w:val="00E039AB"/>
    <w:rsid w:val="00E059E0"/>
    <w:rsid w:val="00E05E55"/>
    <w:rsid w:val="00E0778A"/>
    <w:rsid w:val="00E17E1E"/>
    <w:rsid w:val="00E2204A"/>
    <w:rsid w:val="00E30EB3"/>
    <w:rsid w:val="00E37A45"/>
    <w:rsid w:val="00E37B99"/>
    <w:rsid w:val="00E43D62"/>
    <w:rsid w:val="00E47284"/>
    <w:rsid w:val="00E47F47"/>
    <w:rsid w:val="00E51FF5"/>
    <w:rsid w:val="00E526FA"/>
    <w:rsid w:val="00E55559"/>
    <w:rsid w:val="00E562B0"/>
    <w:rsid w:val="00E573F9"/>
    <w:rsid w:val="00E61B9E"/>
    <w:rsid w:val="00E71793"/>
    <w:rsid w:val="00E7574F"/>
    <w:rsid w:val="00EA15EE"/>
    <w:rsid w:val="00EA5978"/>
    <w:rsid w:val="00EC6073"/>
    <w:rsid w:val="00ED30F1"/>
    <w:rsid w:val="00EF4E62"/>
    <w:rsid w:val="00F0296D"/>
    <w:rsid w:val="00F047A6"/>
    <w:rsid w:val="00F12607"/>
    <w:rsid w:val="00F234A3"/>
    <w:rsid w:val="00F23AF3"/>
    <w:rsid w:val="00F3011F"/>
    <w:rsid w:val="00F41192"/>
    <w:rsid w:val="00F4752B"/>
    <w:rsid w:val="00F60A0A"/>
    <w:rsid w:val="00F6185D"/>
    <w:rsid w:val="00F6198E"/>
    <w:rsid w:val="00F76020"/>
    <w:rsid w:val="00F910B8"/>
    <w:rsid w:val="00FA03F0"/>
    <w:rsid w:val="00FA41B5"/>
    <w:rsid w:val="00FB03EE"/>
    <w:rsid w:val="00FB306C"/>
    <w:rsid w:val="00FB6675"/>
    <w:rsid w:val="00FC2F10"/>
    <w:rsid w:val="00FC4627"/>
    <w:rsid w:val="00FD02D1"/>
    <w:rsid w:val="00FD2A1F"/>
    <w:rsid w:val="00FE1DB9"/>
    <w:rsid w:val="00FE6234"/>
    <w:rsid w:val="00FF2D7C"/>
    <w:rsid w:val="00FF6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778437"/>
  <w15:chartTrackingRefBased/>
  <w15:docId w15:val="{2779B57F-66B9-486D-86BA-917D227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firstLine="720"/>
    </w:pPr>
  </w:style>
  <w:style w:type="paragraph" w:styleId="Heading1">
    <w:name w:val="heading 1"/>
    <w:basedOn w:val="Normal"/>
    <w:next w:val="Normal"/>
    <w:link w:val="Heading1Char"/>
    <w:uiPriority w:val="9"/>
    <w:qFormat/>
    <w:rsid w:val="0027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E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EE6"/>
    <w:rPr>
      <w:i/>
      <w:iCs/>
      <w:color w:val="404040" w:themeColor="text1" w:themeTint="BF"/>
    </w:rPr>
  </w:style>
  <w:style w:type="paragraph" w:styleId="ListParagraph">
    <w:name w:val="List Paragraph"/>
    <w:basedOn w:val="Normal"/>
    <w:uiPriority w:val="34"/>
    <w:qFormat/>
    <w:rsid w:val="00270EE6"/>
    <w:pPr>
      <w:ind w:left="720"/>
      <w:contextualSpacing/>
    </w:pPr>
  </w:style>
  <w:style w:type="character" w:styleId="IntenseEmphasis">
    <w:name w:val="Intense Emphasis"/>
    <w:basedOn w:val="DefaultParagraphFont"/>
    <w:uiPriority w:val="21"/>
    <w:qFormat/>
    <w:rsid w:val="00270EE6"/>
    <w:rPr>
      <w:i/>
      <w:iCs/>
      <w:color w:val="2F5496" w:themeColor="accent1" w:themeShade="BF"/>
    </w:rPr>
  </w:style>
  <w:style w:type="paragraph" w:styleId="IntenseQuote">
    <w:name w:val="Intense Quote"/>
    <w:basedOn w:val="Normal"/>
    <w:next w:val="Normal"/>
    <w:link w:val="IntenseQuoteChar"/>
    <w:uiPriority w:val="30"/>
    <w:qFormat/>
    <w:rsid w:val="0027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E6"/>
    <w:rPr>
      <w:i/>
      <w:iCs/>
      <w:color w:val="2F5496" w:themeColor="accent1" w:themeShade="BF"/>
    </w:rPr>
  </w:style>
  <w:style w:type="character" w:styleId="IntenseReference">
    <w:name w:val="Intense Reference"/>
    <w:basedOn w:val="DefaultParagraphFont"/>
    <w:uiPriority w:val="32"/>
    <w:qFormat/>
    <w:rsid w:val="00270EE6"/>
    <w:rPr>
      <w:b/>
      <w:bCs/>
      <w:smallCaps/>
      <w:color w:val="2F5496" w:themeColor="accent1" w:themeShade="BF"/>
      <w:spacing w:val="5"/>
    </w:rPr>
  </w:style>
  <w:style w:type="table" w:styleId="TableGrid">
    <w:name w:val="Table Grid"/>
    <w:basedOn w:val="TableNormal"/>
    <w:uiPriority w:val="39"/>
    <w:rsid w:val="00B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A6D"/>
    <w:pPr>
      <w:spacing w:before="100" w:beforeAutospacing="1" w:after="100" w:afterAutospacing="1" w:line="240" w:lineRule="auto"/>
      <w:ind w:firstLine="0"/>
      <w:jc w:val="left"/>
    </w:pPr>
    <w:rPr>
      <w:rFonts w:eastAsia="Times New Roman" w:cs="Times New Roman"/>
      <w:kern w:val="0"/>
      <w:szCs w:val="24"/>
      <w:lang w:eastAsia="en-IN"/>
      <w14:ligatures w14:val="none"/>
    </w:rPr>
  </w:style>
  <w:style w:type="paragraph" w:styleId="Header">
    <w:name w:val="header"/>
    <w:basedOn w:val="Normal"/>
    <w:link w:val="HeaderChar"/>
    <w:uiPriority w:val="99"/>
    <w:unhideWhenUsed/>
    <w:rsid w:val="000C79CD"/>
    <w:pPr>
      <w:tabs>
        <w:tab w:val="center" w:pos="4513"/>
        <w:tab w:val="right" w:pos="9026"/>
      </w:tabs>
      <w:spacing w:line="240" w:lineRule="auto"/>
    </w:pPr>
  </w:style>
  <w:style w:type="character" w:customStyle="1" w:styleId="HeaderChar">
    <w:name w:val="Header Char"/>
    <w:basedOn w:val="DefaultParagraphFont"/>
    <w:link w:val="Header"/>
    <w:uiPriority w:val="99"/>
    <w:rsid w:val="000C79CD"/>
  </w:style>
  <w:style w:type="paragraph" w:styleId="Footer">
    <w:name w:val="footer"/>
    <w:basedOn w:val="Normal"/>
    <w:link w:val="FooterChar"/>
    <w:uiPriority w:val="99"/>
    <w:unhideWhenUsed/>
    <w:rsid w:val="000C79CD"/>
    <w:pPr>
      <w:tabs>
        <w:tab w:val="center" w:pos="4513"/>
        <w:tab w:val="right" w:pos="9026"/>
      </w:tabs>
      <w:spacing w:line="240" w:lineRule="auto"/>
    </w:pPr>
  </w:style>
  <w:style w:type="character" w:customStyle="1" w:styleId="FooterChar">
    <w:name w:val="Footer Char"/>
    <w:basedOn w:val="DefaultParagraphFont"/>
    <w:link w:val="Footer"/>
    <w:uiPriority w:val="99"/>
    <w:rsid w:val="000C79CD"/>
  </w:style>
  <w:style w:type="character" w:styleId="Hyperlink">
    <w:name w:val="Hyperlink"/>
    <w:basedOn w:val="DefaultParagraphFont"/>
    <w:uiPriority w:val="99"/>
    <w:unhideWhenUsed/>
    <w:rsid w:val="00FF6653"/>
    <w:rPr>
      <w:color w:val="0563C1" w:themeColor="hyperlink"/>
      <w:u w:val="single"/>
    </w:rPr>
  </w:style>
  <w:style w:type="character" w:styleId="UnresolvedMention">
    <w:name w:val="Unresolved Mention"/>
    <w:basedOn w:val="DefaultParagraphFont"/>
    <w:uiPriority w:val="99"/>
    <w:semiHidden/>
    <w:unhideWhenUsed/>
    <w:rsid w:val="00FF6653"/>
    <w:rPr>
      <w:color w:val="605E5C"/>
      <w:shd w:val="clear" w:color="auto" w:fill="E1DFDD"/>
    </w:rPr>
  </w:style>
  <w:style w:type="character" w:styleId="CommentReference">
    <w:name w:val="annotation reference"/>
    <w:basedOn w:val="DefaultParagraphFont"/>
    <w:uiPriority w:val="99"/>
    <w:semiHidden/>
    <w:unhideWhenUsed/>
    <w:rsid w:val="00086082"/>
    <w:rPr>
      <w:sz w:val="16"/>
      <w:szCs w:val="16"/>
    </w:rPr>
  </w:style>
  <w:style w:type="paragraph" w:styleId="CommentText">
    <w:name w:val="annotation text"/>
    <w:basedOn w:val="Normal"/>
    <w:link w:val="CommentTextChar"/>
    <w:uiPriority w:val="99"/>
    <w:semiHidden/>
    <w:unhideWhenUsed/>
    <w:rsid w:val="00086082"/>
    <w:pPr>
      <w:spacing w:line="240" w:lineRule="auto"/>
    </w:pPr>
    <w:rPr>
      <w:sz w:val="20"/>
      <w:szCs w:val="20"/>
    </w:rPr>
  </w:style>
  <w:style w:type="character" w:customStyle="1" w:styleId="CommentTextChar">
    <w:name w:val="Comment Text Char"/>
    <w:basedOn w:val="DefaultParagraphFont"/>
    <w:link w:val="CommentText"/>
    <w:uiPriority w:val="99"/>
    <w:semiHidden/>
    <w:rsid w:val="00086082"/>
    <w:rPr>
      <w:sz w:val="20"/>
      <w:szCs w:val="20"/>
    </w:rPr>
  </w:style>
  <w:style w:type="paragraph" w:styleId="CommentSubject">
    <w:name w:val="annotation subject"/>
    <w:basedOn w:val="CommentText"/>
    <w:next w:val="CommentText"/>
    <w:link w:val="CommentSubjectChar"/>
    <w:uiPriority w:val="99"/>
    <w:semiHidden/>
    <w:unhideWhenUsed/>
    <w:rsid w:val="00086082"/>
    <w:rPr>
      <w:b/>
      <w:bCs/>
    </w:rPr>
  </w:style>
  <w:style w:type="character" w:customStyle="1" w:styleId="CommentSubjectChar">
    <w:name w:val="Comment Subject Char"/>
    <w:basedOn w:val="CommentTextChar"/>
    <w:link w:val="CommentSubject"/>
    <w:uiPriority w:val="99"/>
    <w:semiHidden/>
    <w:rsid w:val="00086082"/>
    <w:rPr>
      <w:b/>
      <w:bCs/>
      <w:sz w:val="20"/>
      <w:szCs w:val="20"/>
    </w:rPr>
  </w:style>
  <w:style w:type="paragraph" w:styleId="BalloonText">
    <w:name w:val="Balloon Text"/>
    <w:basedOn w:val="Normal"/>
    <w:link w:val="BalloonTextChar"/>
    <w:uiPriority w:val="99"/>
    <w:semiHidden/>
    <w:unhideWhenUsed/>
    <w:rsid w:val="000860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8</Pages>
  <Words>3764</Words>
  <Characters>21460</Characters>
  <Application>Microsoft Office Word</Application>
  <DocSecurity>0</DocSecurity>
  <Lines>631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Pranali Ramteke</dc:creator>
  <cp:keywords/>
  <dc:description/>
  <cp:lastModifiedBy>HP</cp:lastModifiedBy>
  <cp:revision>102</cp:revision>
  <dcterms:created xsi:type="dcterms:W3CDTF">2025-07-30T05:54:00Z</dcterms:created>
  <dcterms:modified xsi:type="dcterms:W3CDTF">2025-08-21T14:44:00Z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410e9397-642d-4a79-b3bd-e692d234c694</vt:lpwstr>
  </property>
</Properties>
</file>