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0AA9E" w14:textId="77777777" w:rsidR="00EF17FD" w:rsidRDefault="00ED5157">
      <w:pPr>
        <w:spacing w:line="360" w:lineRule="auto"/>
        <w:jc w:val="center"/>
        <w:rPr>
          <w:rFonts w:ascii="Times New Roman" w:hAnsi="Times New Roman" w:cs="Times New Roman"/>
          <w:b/>
          <w:i/>
          <w:sz w:val="24"/>
          <w:szCs w:val="24"/>
        </w:rPr>
      </w:pPr>
      <w:bookmarkStart w:id="0" w:name="_Hlk206694063"/>
      <w:r>
        <w:rPr>
          <w:rFonts w:ascii="Times New Roman" w:hAnsi="Times New Roman" w:cs="Times New Roman"/>
          <w:b/>
          <w:sz w:val="24"/>
          <w:szCs w:val="24"/>
        </w:rPr>
        <w:t xml:space="preserve">An Assessment of the Effect of Azotobacter on the Mineral and Vitamin Content of </w:t>
      </w:r>
      <w:r>
        <w:rPr>
          <w:rFonts w:ascii="Times New Roman" w:hAnsi="Times New Roman" w:cs="Times New Roman"/>
          <w:b/>
          <w:i/>
          <w:sz w:val="24"/>
          <w:szCs w:val="24"/>
        </w:rPr>
        <w:t xml:space="preserve">Amaranthus </w:t>
      </w:r>
      <w:proofErr w:type="spellStart"/>
      <w:r>
        <w:rPr>
          <w:rFonts w:ascii="Times New Roman" w:hAnsi="Times New Roman" w:cs="Times New Roman"/>
          <w:b/>
          <w:i/>
          <w:sz w:val="24"/>
          <w:szCs w:val="24"/>
        </w:rPr>
        <w:t>viridis</w:t>
      </w:r>
      <w:proofErr w:type="spellEnd"/>
    </w:p>
    <w:bookmarkEnd w:id="0"/>
    <w:p w14:paraId="191F87AA" w14:textId="77777777" w:rsidR="001D6CDE" w:rsidRDefault="001D6CDE">
      <w:pPr>
        <w:spacing w:line="360" w:lineRule="auto"/>
        <w:jc w:val="both"/>
        <w:rPr>
          <w:rFonts w:ascii="Times New Roman" w:hAnsi="Times New Roman" w:cs="Times New Roman"/>
          <w:b/>
          <w:sz w:val="24"/>
          <w:szCs w:val="24"/>
        </w:rPr>
      </w:pPr>
    </w:p>
    <w:p w14:paraId="21D5B9DB" w14:textId="68622B2F" w:rsidR="00EF17FD" w:rsidRDefault="00ED5157">
      <w:pPr>
        <w:spacing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1F47CEF1" w14:textId="31DC7A56" w:rsidR="00EF17FD" w:rsidRDefault="00ED5157">
      <w:pPr>
        <w:spacing w:line="360" w:lineRule="auto"/>
        <w:jc w:val="both"/>
        <w:rPr>
          <w:rFonts w:ascii="Times New Roman" w:hAnsi="Times New Roman" w:cs="Times New Roman"/>
          <w:sz w:val="24"/>
          <w:szCs w:val="24"/>
        </w:rPr>
      </w:pPr>
      <w:r>
        <w:rPr>
          <w:rFonts w:ascii="Times New Roman" w:hAnsi="Times New Roman"/>
          <w:sz w:val="24"/>
          <w:szCs w:val="24"/>
        </w:rPr>
        <w:t>This study was conducted in response to the growing concern about the insufficient supply of essential minerals and vitamins in vegetables, which contributes to nutrient deficiencies in human diets</w:t>
      </w:r>
      <w:r>
        <w:rPr>
          <w:rFonts w:ascii="Times New Roman" w:hAnsi="Times New Roman" w:cs="Times New Roman"/>
          <w:sz w:val="24"/>
          <w:szCs w:val="24"/>
        </w:rPr>
        <w:t xml:space="preserve">. The research aimed to assess the effect of Azotobacter treatment on the mineral and vitamin content of </w:t>
      </w:r>
      <w:r>
        <w:rPr>
          <w:rFonts w:ascii="Times New Roman" w:hAnsi="Times New Roman" w:cs="Times New Roman"/>
          <w:i/>
          <w:sz w:val="24"/>
          <w:szCs w:val="24"/>
        </w:rPr>
        <w:t xml:space="preserve">Amaranthus </w:t>
      </w:r>
      <w:proofErr w:type="spellStart"/>
      <w:r>
        <w:rPr>
          <w:rFonts w:ascii="Times New Roman" w:hAnsi="Times New Roman" w:cs="Times New Roman"/>
          <w:i/>
          <w:sz w:val="24"/>
          <w:szCs w:val="24"/>
        </w:rPr>
        <w:t>viridis</w:t>
      </w:r>
      <w:proofErr w:type="spellEnd"/>
      <w:r>
        <w:rPr>
          <w:rFonts w:ascii="Times New Roman" w:hAnsi="Times New Roman" w:cs="Times New Roman"/>
          <w:sz w:val="24"/>
          <w:szCs w:val="24"/>
        </w:rPr>
        <w:t xml:space="preserve">. The study involved treating </w:t>
      </w:r>
      <w:r>
        <w:rPr>
          <w:rFonts w:ascii="Times New Roman" w:hAnsi="Times New Roman" w:cs="Times New Roman"/>
          <w:i/>
          <w:sz w:val="24"/>
          <w:szCs w:val="24"/>
        </w:rPr>
        <w:t xml:space="preserve">Amaranthus </w:t>
      </w:r>
      <w:proofErr w:type="spellStart"/>
      <w:r>
        <w:rPr>
          <w:rFonts w:ascii="Times New Roman" w:hAnsi="Times New Roman" w:cs="Times New Roman"/>
          <w:i/>
          <w:sz w:val="24"/>
          <w:szCs w:val="24"/>
        </w:rPr>
        <w:t>viridis</w:t>
      </w:r>
      <w:proofErr w:type="spellEnd"/>
      <w:r>
        <w:rPr>
          <w:rFonts w:ascii="Times New Roman" w:hAnsi="Times New Roman" w:cs="Times New Roman"/>
          <w:sz w:val="24"/>
          <w:szCs w:val="24"/>
        </w:rPr>
        <w:t xml:space="preserve"> plants with varying concentrations of Azotobacter (100g, 200g, 300g, 400g, viable and very viable), and comparing them with the control. The results revealed that the 400g Azotobacter treatment significantly increased and showed highest nitrogen (2.02 mg/g), copper (0.347 mg/g), and potassium (0.163 mg/g) compared to the untreated one (control), and Vitamin results also indicated that </w:t>
      </w:r>
      <w:r>
        <w:rPr>
          <w:rStyle w:val="Emphasis"/>
          <w:rFonts w:ascii="Times New Roman" w:hAnsi="Times New Roman" w:cs="Times New Roman"/>
          <w:sz w:val="24"/>
          <w:szCs w:val="24"/>
        </w:rPr>
        <w:t xml:space="preserve">Amaranthus </w:t>
      </w:r>
      <w:proofErr w:type="spellStart"/>
      <w:r>
        <w:rPr>
          <w:rStyle w:val="Emphasis"/>
          <w:rFonts w:ascii="Times New Roman" w:hAnsi="Times New Roman" w:cs="Times New Roman"/>
          <w:sz w:val="24"/>
          <w:szCs w:val="24"/>
        </w:rPr>
        <w:t>viridis</w:t>
      </w:r>
      <w:proofErr w:type="spellEnd"/>
      <w:r>
        <w:rPr>
          <w:rFonts w:ascii="Times New Roman" w:hAnsi="Times New Roman" w:cs="Times New Roman"/>
          <w:sz w:val="24"/>
          <w:szCs w:val="24"/>
        </w:rPr>
        <w:t xml:space="preserve"> leaves inoculated with 400g of Azotobacter exhibited the highest levels of Vitamin B1 (0.14 mg/g), B2 (0.20 mg/g), C (0.60 mg/g), and E (0.08 mg/g) compared to the control. The findings suggest that higher concentrations of Azotobacter positively influence the mineral and vitamin content in </w:t>
      </w:r>
      <w:r>
        <w:rPr>
          <w:rFonts w:ascii="Times New Roman" w:hAnsi="Times New Roman" w:cs="Times New Roman"/>
          <w:i/>
          <w:sz w:val="24"/>
          <w:szCs w:val="24"/>
        </w:rPr>
        <w:t xml:space="preserve">Amaranthus </w:t>
      </w:r>
      <w:proofErr w:type="spellStart"/>
      <w:r>
        <w:rPr>
          <w:rFonts w:ascii="Times New Roman" w:hAnsi="Times New Roman" w:cs="Times New Roman"/>
          <w:i/>
          <w:sz w:val="24"/>
          <w:szCs w:val="24"/>
        </w:rPr>
        <w:t>viridis</w:t>
      </w:r>
      <w:proofErr w:type="spellEnd"/>
      <w:r>
        <w:rPr>
          <w:rFonts w:ascii="Times New Roman" w:hAnsi="Times New Roman" w:cs="Times New Roman"/>
          <w:sz w:val="24"/>
          <w:szCs w:val="24"/>
        </w:rPr>
        <w:t>, enhancing its nutritional quality. This study shows that Azotobacter can be used as a biofertilizer to improve the mineral profile of leafy vegetables, contributing to better human health through improved dietary intake.</w:t>
      </w:r>
    </w:p>
    <w:p w14:paraId="20DAB8DD" w14:textId="77777777" w:rsidR="00EF17FD" w:rsidRDefault="00ED5157">
      <w:pPr>
        <w:spacing w:line="360" w:lineRule="auto"/>
        <w:jc w:val="both"/>
        <w:rPr>
          <w:rFonts w:ascii="Times New Roman" w:hAnsi="Times New Roman" w:cs="Times New Roman"/>
          <w:b/>
          <w:sz w:val="24"/>
          <w:szCs w:val="24"/>
        </w:rPr>
      </w:pPr>
      <w:r>
        <w:rPr>
          <w:rFonts w:ascii="Times New Roman" w:hAnsi="Times New Roman" w:cs="Times New Roman"/>
          <w:b/>
          <w:sz w:val="24"/>
          <w:szCs w:val="24"/>
        </w:rPr>
        <w:t>Keywords:</w:t>
      </w:r>
      <w:r>
        <w:rPr>
          <w:rFonts w:ascii="Times New Roman" w:hAnsi="Times New Roman" w:cs="Times New Roman"/>
          <w:sz w:val="24"/>
          <w:szCs w:val="24"/>
        </w:rPr>
        <w:t xml:space="preserve"> Azotobacter, </w:t>
      </w:r>
      <w:r>
        <w:rPr>
          <w:rFonts w:ascii="Times New Roman" w:hAnsi="Times New Roman" w:cs="Times New Roman"/>
          <w:i/>
          <w:sz w:val="24"/>
          <w:szCs w:val="24"/>
        </w:rPr>
        <w:t xml:space="preserve">Amaranthus </w:t>
      </w:r>
      <w:proofErr w:type="spellStart"/>
      <w:r>
        <w:rPr>
          <w:rFonts w:ascii="Times New Roman" w:hAnsi="Times New Roman" w:cs="Times New Roman"/>
          <w:i/>
          <w:sz w:val="24"/>
          <w:szCs w:val="24"/>
        </w:rPr>
        <w:t>viridis</w:t>
      </w:r>
      <w:proofErr w:type="spellEnd"/>
      <w:r>
        <w:rPr>
          <w:rFonts w:ascii="Times New Roman" w:hAnsi="Times New Roman" w:cs="Times New Roman"/>
          <w:sz w:val="24"/>
          <w:szCs w:val="24"/>
        </w:rPr>
        <w:t>, mineral, vitamin, biofertilizer, vegetables.</w:t>
      </w:r>
    </w:p>
    <w:p w14:paraId="01F2AA70" w14:textId="77777777" w:rsidR="00EF17FD" w:rsidRDefault="00EF17FD">
      <w:pPr>
        <w:spacing w:line="360" w:lineRule="auto"/>
        <w:jc w:val="both"/>
        <w:rPr>
          <w:rFonts w:ascii="Times New Roman" w:hAnsi="Times New Roman" w:cs="Times New Roman"/>
          <w:b/>
          <w:sz w:val="24"/>
          <w:szCs w:val="24"/>
        </w:rPr>
      </w:pPr>
    </w:p>
    <w:p w14:paraId="55814E59" w14:textId="77777777" w:rsidR="00EF17FD" w:rsidRDefault="00EF17FD">
      <w:pPr>
        <w:spacing w:line="360" w:lineRule="auto"/>
        <w:jc w:val="both"/>
        <w:rPr>
          <w:rFonts w:ascii="Times New Roman" w:hAnsi="Times New Roman" w:cs="Times New Roman"/>
          <w:b/>
          <w:sz w:val="24"/>
          <w:szCs w:val="24"/>
        </w:rPr>
      </w:pPr>
    </w:p>
    <w:p w14:paraId="5CA786FF" w14:textId="77777777" w:rsidR="00EF17FD" w:rsidRDefault="00ED5157">
      <w:pPr>
        <w:spacing w:line="360" w:lineRule="auto"/>
        <w:jc w:val="both"/>
        <w:rPr>
          <w:rFonts w:ascii="Times New Roman" w:hAnsi="Times New Roman" w:cs="Times New Roman"/>
          <w:b/>
          <w:sz w:val="24"/>
          <w:szCs w:val="24"/>
        </w:rPr>
      </w:pPr>
      <w:r>
        <w:rPr>
          <w:rFonts w:ascii="Times New Roman" w:hAnsi="Times New Roman" w:cs="Times New Roman"/>
          <w:b/>
          <w:sz w:val="24"/>
          <w:szCs w:val="24"/>
        </w:rPr>
        <w:t>1.0 INTRODUCTION</w:t>
      </w:r>
    </w:p>
    <w:p w14:paraId="21F2CD3D" w14:textId="3AD7E4D6" w:rsidR="00EF17FD" w:rsidRDefault="00ED51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reliance on starchy and </w:t>
      </w:r>
      <w:proofErr w:type="spellStart"/>
      <w:r>
        <w:rPr>
          <w:rFonts w:ascii="Times New Roman" w:hAnsi="Times New Roman" w:cs="Times New Roman"/>
          <w:sz w:val="24"/>
          <w:szCs w:val="24"/>
        </w:rPr>
        <w:t>proteinous</w:t>
      </w:r>
      <w:proofErr w:type="spellEnd"/>
      <w:r>
        <w:rPr>
          <w:rFonts w:ascii="Times New Roman" w:hAnsi="Times New Roman" w:cs="Times New Roman"/>
          <w:sz w:val="24"/>
          <w:szCs w:val="24"/>
        </w:rPr>
        <w:t xml:space="preserve"> foods in many countries, especially in Africa, due to their high energy content, is the main cause of mineral deficiency in the body.  Vegetables are very rich in minerals and provide many other essential nutrients such as proteins, vitamins, and essential amino acids, which bring numerous health benefits to humans [1]. Vegetables are often </w:t>
      </w:r>
      <w:r>
        <w:rPr>
          <w:rFonts w:ascii="Times New Roman" w:hAnsi="Times New Roman" w:cs="Times New Roman"/>
          <w:sz w:val="24"/>
          <w:szCs w:val="24"/>
        </w:rPr>
        <w:lastRenderedPageBreak/>
        <w:t xml:space="preserve">overlooked because they are products that are low in protein and have low energy values [2]. Proper research on vegetables will review their nutritional value and their importance in the diet. Certain vegetables, such as </w:t>
      </w:r>
      <w:r>
        <w:rPr>
          <w:rFonts w:ascii="Times New Roman" w:hAnsi="Times New Roman" w:cs="Times New Roman"/>
          <w:i/>
          <w:sz w:val="24"/>
          <w:szCs w:val="24"/>
        </w:rPr>
        <w:t xml:space="preserve">Amaranthus </w:t>
      </w:r>
      <w:proofErr w:type="spellStart"/>
      <w:r>
        <w:rPr>
          <w:rFonts w:ascii="Times New Roman" w:hAnsi="Times New Roman" w:cs="Times New Roman"/>
          <w:i/>
          <w:sz w:val="24"/>
          <w:szCs w:val="24"/>
        </w:rPr>
        <w:t>Spp</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are highly nutritious.  </w:t>
      </w:r>
      <w:r>
        <w:rPr>
          <w:rFonts w:ascii="Times New Roman" w:hAnsi="Times New Roman" w:cs="Times New Roman"/>
          <w:i/>
          <w:sz w:val="24"/>
          <w:szCs w:val="24"/>
        </w:rPr>
        <w:t xml:space="preserve">Amaranthus </w:t>
      </w:r>
      <w:proofErr w:type="spellStart"/>
      <w:r>
        <w:rPr>
          <w:rFonts w:ascii="Times New Roman" w:hAnsi="Times New Roman" w:cs="Times New Roman"/>
          <w:i/>
          <w:sz w:val="24"/>
          <w:szCs w:val="24"/>
        </w:rPr>
        <w:t>Spp</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is a rich source of fiber, essential minerals such as (calcium, magnesium, copper, phosphorus, magnesium, iron, and zinc), vitamins such as (vitamin B1, vitamin B2, vitamin C, and vitamin E) and essential amino acids such as (methionine, lysine and tryptophan) [3][4]. </w:t>
      </w:r>
      <w:r>
        <w:rPr>
          <w:rFonts w:ascii="Times New Roman" w:hAnsi="Times New Roman" w:cs="Times New Roman"/>
          <w:i/>
          <w:sz w:val="24"/>
          <w:szCs w:val="24"/>
        </w:rPr>
        <w:t xml:space="preserve">Amaranthus </w:t>
      </w:r>
      <w:proofErr w:type="spellStart"/>
      <w:r>
        <w:rPr>
          <w:rFonts w:ascii="Times New Roman" w:hAnsi="Times New Roman" w:cs="Times New Roman"/>
          <w:i/>
          <w:sz w:val="24"/>
          <w:szCs w:val="24"/>
        </w:rPr>
        <w:t>Spp</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also contains phytochemicals such as flavonoids, pigments, phenolics, and carotenoids [5][6]. These phytochemicals are responsible for their high antioxidant activity against several diseases, such as cardiovascular diseases, disease of the retina, lung disease, cancer, inflammation, atherosclerosis, arthritis, and neurodegenerative diseases [7][8][9]. These plants hold potential for addressing micronutrient deficiencies, particularly in regions with limited access to diverse food sources. Therefore, enhancing the nutritional value, especially the mineral content of </w:t>
      </w:r>
      <w:r>
        <w:rPr>
          <w:rFonts w:ascii="Times New Roman" w:hAnsi="Times New Roman" w:cs="Times New Roman"/>
          <w:i/>
          <w:iCs/>
          <w:sz w:val="24"/>
          <w:szCs w:val="24"/>
        </w:rPr>
        <w:t>Amaranthus</w:t>
      </w:r>
      <w:r w:rsidR="0017423D">
        <w:rPr>
          <w:rFonts w:ascii="Times New Roman" w:hAnsi="Times New Roman" w:cs="Times New Roman"/>
          <w:i/>
          <w:iCs/>
          <w:sz w:val="24"/>
          <w:szCs w:val="24"/>
        </w:rPr>
        <w:t>,</w:t>
      </w:r>
      <w:r>
        <w:rPr>
          <w:rFonts w:ascii="Times New Roman" w:hAnsi="Times New Roman" w:cs="Times New Roman"/>
          <w:sz w:val="24"/>
          <w:szCs w:val="24"/>
        </w:rPr>
        <w:t xml:space="preserve"> is very important.</w:t>
      </w:r>
    </w:p>
    <w:p w14:paraId="7AB86683" w14:textId="7FD5492C" w:rsidR="00EF17FD" w:rsidRDefault="00ED5157">
      <w:pPr>
        <w:spacing w:line="360" w:lineRule="auto"/>
        <w:jc w:val="both"/>
        <w:rPr>
          <w:rFonts w:ascii="Times New Roman" w:hAnsi="Times New Roman" w:cs="Times New Roman"/>
          <w:sz w:val="24"/>
          <w:szCs w:val="24"/>
        </w:rPr>
      </w:pPr>
      <w:r>
        <w:rPr>
          <w:rFonts w:ascii="Times New Roman" w:hAnsi="Times New Roman" w:cs="Times New Roman"/>
          <w:i/>
          <w:iCs/>
          <w:sz w:val="24"/>
          <w:szCs w:val="24"/>
        </w:rPr>
        <w:t>Amaranthus</w:t>
      </w:r>
      <w:r>
        <w:rPr>
          <w:rFonts w:ascii="Times New Roman" w:hAnsi="Times New Roman" w:cs="Times New Roman"/>
          <w:sz w:val="24"/>
          <w:szCs w:val="24"/>
        </w:rPr>
        <w:t xml:space="preserve"> is a genus of more than 50 species</w:t>
      </w:r>
      <w:r w:rsidR="0017423D">
        <w:rPr>
          <w:rFonts w:ascii="Times New Roman" w:hAnsi="Times New Roman" w:cs="Times New Roman"/>
          <w:sz w:val="24"/>
          <w:szCs w:val="24"/>
        </w:rPr>
        <w:t>,</w:t>
      </w:r>
      <w:r>
        <w:rPr>
          <w:rFonts w:ascii="Times New Roman" w:hAnsi="Times New Roman" w:cs="Times New Roman"/>
          <w:sz w:val="24"/>
          <w:szCs w:val="24"/>
        </w:rPr>
        <w:t xml:space="preserve"> including </w:t>
      </w:r>
      <w:r>
        <w:rPr>
          <w:rFonts w:ascii="Times New Roman" w:hAnsi="Times New Roman" w:cs="Times New Roman"/>
          <w:i/>
          <w:sz w:val="24"/>
          <w:szCs w:val="24"/>
        </w:rPr>
        <w:t xml:space="preserve">Amaranthus </w:t>
      </w:r>
      <w:proofErr w:type="spellStart"/>
      <w:r>
        <w:rPr>
          <w:rFonts w:ascii="Times New Roman" w:hAnsi="Times New Roman" w:cs="Times New Roman"/>
          <w:i/>
          <w:sz w:val="24"/>
          <w:szCs w:val="24"/>
        </w:rPr>
        <w:t>viridis</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Amaranthus</w:t>
      </w:r>
      <w:r>
        <w:rPr>
          <w:rFonts w:ascii="Times New Roman" w:hAnsi="Times New Roman" w:cs="Times New Roman"/>
          <w:sz w:val="24"/>
          <w:szCs w:val="24"/>
        </w:rPr>
        <w:t xml:space="preserve"> is a seasonal and short-lived plant known </w:t>
      </w:r>
      <w:del w:id="1" w:author="shivam.aerc@gmail.com" w:date="2025-08-21T18:31:00Z">
        <w:r w:rsidDel="0017423D">
          <w:rPr>
            <w:rFonts w:ascii="Times New Roman" w:hAnsi="Times New Roman" w:cs="Times New Roman"/>
            <w:sz w:val="24"/>
            <w:szCs w:val="24"/>
          </w:rPr>
          <w:delText xml:space="preserve">by </w:delText>
        </w:r>
      </w:del>
      <w:ins w:id="2" w:author="shivam.aerc@gmail.com" w:date="2025-08-21T18:31:00Z">
        <w:r w:rsidR="0017423D">
          <w:rPr>
            <w:rFonts w:ascii="Times New Roman" w:hAnsi="Times New Roman" w:cs="Times New Roman"/>
            <w:sz w:val="24"/>
            <w:szCs w:val="24"/>
          </w:rPr>
          <w:t>for</w:t>
        </w:r>
        <w:r w:rsidR="0017423D">
          <w:rPr>
            <w:rFonts w:ascii="Times New Roman" w:hAnsi="Times New Roman" w:cs="Times New Roman"/>
            <w:sz w:val="24"/>
            <w:szCs w:val="24"/>
          </w:rPr>
          <w:t xml:space="preserve"> </w:t>
        </w:r>
      </w:ins>
      <w:r>
        <w:rPr>
          <w:rFonts w:ascii="Times New Roman" w:hAnsi="Times New Roman" w:cs="Times New Roman"/>
          <w:sz w:val="24"/>
          <w:szCs w:val="24"/>
        </w:rPr>
        <w:t xml:space="preserve">its deep green leaves. It grows up to 60–80 cm in height. The plant has numerous branches emerging from the base. The leaves look somewhat oval and measure 3–6 cm in length and 2–4 cm in width. They can </w:t>
      </w:r>
      <w:commentRangeStart w:id="3"/>
      <w:r>
        <w:rPr>
          <w:rFonts w:ascii="Times New Roman" w:hAnsi="Times New Roman" w:cs="Times New Roman"/>
          <w:sz w:val="24"/>
          <w:szCs w:val="24"/>
        </w:rPr>
        <w:t xml:space="preserve">glow </w:t>
      </w:r>
      <w:commentRangeEnd w:id="3"/>
      <w:r w:rsidR="0017423D">
        <w:rPr>
          <w:rStyle w:val="CommentReference"/>
        </w:rPr>
        <w:commentReference w:id="3"/>
      </w:r>
      <w:r>
        <w:rPr>
          <w:rFonts w:ascii="Times New Roman" w:hAnsi="Times New Roman" w:cs="Times New Roman"/>
          <w:sz w:val="24"/>
          <w:szCs w:val="24"/>
        </w:rPr>
        <w:t xml:space="preserve">in many climate and soil conditions, such as dry, humid, salty, and limy. Most species can grow in salty and alkaline soil [10]. The leaves are eaten as a vegetable because they contain human nutrition such as fiber, vitamins, and minerals that are important in human and animal nutrition [10][11][12]. </w:t>
      </w:r>
      <w:r>
        <w:rPr>
          <w:rFonts w:ascii="Times New Roman" w:hAnsi="Times New Roman" w:cs="Times New Roman"/>
          <w:i/>
          <w:sz w:val="24"/>
          <w:szCs w:val="24"/>
        </w:rPr>
        <w:t xml:space="preserve">Amaranthus </w:t>
      </w:r>
      <w:proofErr w:type="spellStart"/>
      <w:r>
        <w:rPr>
          <w:rFonts w:ascii="Times New Roman" w:hAnsi="Times New Roman" w:cs="Times New Roman"/>
          <w:i/>
          <w:sz w:val="24"/>
          <w:szCs w:val="24"/>
        </w:rPr>
        <w:t>viridis</w:t>
      </w:r>
      <w:proofErr w:type="spellEnd"/>
      <w:r>
        <w:rPr>
          <w:rFonts w:ascii="Times New Roman" w:hAnsi="Times New Roman" w:cs="Times New Roman"/>
          <w:sz w:val="24"/>
          <w:szCs w:val="24"/>
        </w:rPr>
        <w:t xml:space="preserve"> has been used as a medicinal herb in traditional medications to prevent and treat many diseases [13][14].  </w:t>
      </w:r>
    </w:p>
    <w:p w14:paraId="0F41A920" w14:textId="77777777" w:rsidR="00EF17FD" w:rsidRDefault="00ED51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Azotobacter is a species of aerobic and independent gram-negative bacteria found in soil, water, sediments, and plant roots [15], Aquatic environments, and plants [16][17]. This microbe is well known for its nitrogen-fixing ability, which plays a crucial role in enhancing plant growth by increasing the availability of nitrogen, an essential nutrient for plant development. Azotobacter binds atmospheric nitrogen and releases it in the form of ammonium ions into the soil. Azotobacter has been used in agriculture, such as in the production of biofertilizers. The use of plant growth-promoting rhizobacteria (PGPR) in agriculture is seriously increasing because of </w:t>
      </w:r>
      <w:r>
        <w:rPr>
          <w:rFonts w:ascii="Times New Roman" w:hAnsi="Times New Roman" w:cs="Times New Roman"/>
          <w:sz w:val="24"/>
          <w:szCs w:val="24"/>
        </w:rPr>
        <w:lastRenderedPageBreak/>
        <w:t xml:space="preserve">their potential to replace the use of chemical fertilizers and pesticides, which are harmful to human health and the environment [18][19]. </w:t>
      </w:r>
    </w:p>
    <w:p w14:paraId="6501FC13" w14:textId="77777777" w:rsidR="00EF17FD" w:rsidRDefault="00ED51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recent approach to improve the mineral content of amaranth is the utilization of plant growth-promoting bacteria such as Azotobacter.  Studies have shown that Azotobacter can lead to significant enhancement of essential minerals in the soil, increasing their uptake by plants to improve their growth and yield [20]. However, there is a lack of comprehensive studies specifically on the impact of Azotobacter on the mineral content of </w:t>
      </w:r>
      <w:r>
        <w:rPr>
          <w:rFonts w:ascii="Times New Roman" w:hAnsi="Times New Roman" w:cs="Times New Roman"/>
          <w:i/>
          <w:sz w:val="24"/>
          <w:szCs w:val="24"/>
        </w:rPr>
        <w:t xml:space="preserve">Amaranthus </w:t>
      </w:r>
      <w:proofErr w:type="spellStart"/>
      <w:r>
        <w:rPr>
          <w:rFonts w:ascii="Times New Roman" w:hAnsi="Times New Roman" w:cs="Times New Roman"/>
          <w:i/>
          <w:sz w:val="24"/>
          <w:szCs w:val="24"/>
        </w:rPr>
        <w:t>viridis</w:t>
      </w:r>
      <w:proofErr w:type="spellEnd"/>
      <w:r>
        <w:rPr>
          <w:rFonts w:ascii="Times New Roman" w:hAnsi="Times New Roman" w:cs="Times New Roman"/>
          <w:sz w:val="24"/>
          <w:szCs w:val="24"/>
        </w:rPr>
        <w:t xml:space="preserve">. This study aims to evaluate the effect of Azotobacter on the mineral content of </w:t>
      </w:r>
      <w:r>
        <w:rPr>
          <w:rFonts w:ascii="Times New Roman" w:hAnsi="Times New Roman" w:cs="Times New Roman"/>
          <w:i/>
          <w:sz w:val="24"/>
          <w:szCs w:val="24"/>
        </w:rPr>
        <w:t xml:space="preserve">Amaranth </w:t>
      </w:r>
      <w:proofErr w:type="spellStart"/>
      <w:r>
        <w:rPr>
          <w:rFonts w:ascii="Times New Roman" w:hAnsi="Times New Roman" w:cs="Times New Roman"/>
          <w:i/>
          <w:sz w:val="24"/>
          <w:szCs w:val="24"/>
        </w:rPr>
        <w:t>viridis</w:t>
      </w:r>
      <w:proofErr w:type="spellEnd"/>
      <w:r>
        <w:rPr>
          <w:rFonts w:ascii="Times New Roman" w:hAnsi="Times New Roman" w:cs="Times New Roman"/>
          <w:sz w:val="24"/>
          <w:szCs w:val="24"/>
        </w:rPr>
        <w:t>. The application of Azotobacter in amaranth cultivation could offer a sustainable and healthy environmental alternative to chemical fertilizers, which are often associated with negative environmental impacts. By promoting the natural mineralization processes in the soil, Azotobacter could reduce the reliance on synthetic fertilizers, thereby contributing to more sustainable and healthy agricultural practices [21].</w:t>
      </w:r>
    </w:p>
    <w:p w14:paraId="183061BC" w14:textId="77777777" w:rsidR="00EF17FD" w:rsidRDefault="00ED5157">
      <w:pPr>
        <w:spacing w:line="360" w:lineRule="auto"/>
        <w:jc w:val="both"/>
        <w:rPr>
          <w:rFonts w:ascii="Times New Roman" w:hAnsi="Times New Roman" w:cs="Times New Roman"/>
          <w:b/>
          <w:sz w:val="24"/>
          <w:szCs w:val="24"/>
        </w:rPr>
      </w:pPr>
      <w:r>
        <w:rPr>
          <w:rFonts w:ascii="Times New Roman" w:hAnsi="Times New Roman" w:cs="Times New Roman"/>
          <w:b/>
          <w:sz w:val="24"/>
          <w:szCs w:val="24"/>
        </w:rPr>
        <w:t>2.0 MATERIALS AND METHODS</w:t>
      </w:r>
    </w:p>
    <w:p w14:paraId="1322344E" w14:textId="77777777" w:rsidR="00EF17FD" w:rsidRDefault="00ED515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The Study Area </w:t>
      </w:r>
    </w:p>
    <w:p w14:paraId="223D40FF" w14:textId="77777777" w:rsidR="00EF17FD" w:rsidRDefault="00ED51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research was conducted in the Department of Applied Biochemistry Laboratory, Enugu State University of Science and Technology, Enugu State, Nigeria. </w:t>
      </w:r>
    </w:p>
    <w:p w14:paraId="22F33401" w14:textId="77777777" w:rsidR="00EF17FD" w:rsidRDefault="00ED515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 Collection of </w:t>
      </w:r>
      <w:proofErr w:type="gramStart"/>
      <w:r>
        <w:rPr>
          <w:rFonts w:ascii="Times New Roman" w:hAnsi="Times New Roman" w:cs="Times New Roman"/>
          <w:b/>
          <w:sz w:val="24"/>
          <w:szCs w:val="24"/>
        </w:rPr>
        <w:t>the  Soil</w:t>
      </w:r>
      <w:proofErr w:type="gramEnd"/>
      <w:r>
        <w:rPr>
          <w:rFonts w:ascii="Times New Roman" w:hAnsi="Times New Roman" w:cs="Times New Roman"/>
          <w:b/>
          <w:sz w:val="24"/>
          <w:szCs w:val="24"/>
        </w:rPr>
        <w:t xml:space="preserve"> Sample</w:t>
      </w:r>
    </w:p>
    <w:p w14:paraId="671EDB22" w14:textId="77777777" w:rsidR="00EF17FD" w:rsidRDefault="00ED51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Soil samples were then collected from the rhizosphere of leguminous crops in </w:t>
      </w:r>
      <w:proofErr w:type="spellStart"/>
      <w:r>
        <w:rPr>
          <w:rFonts w:ascii="Times New Roman" w:hAnsi="Times New Roman" w:cs="Times New Roman"/>
          <w:sz w:val="24"/>
          <w:szCs w:val="24"/>
        </w:rPr>
        <w:t>Agbani</w:t>
      </w:r>
      <w:proofErr w:type="spellEnd"/>
      <w:r>
        <w:rPr>
          <w:rFonts w:ascii="Times New Roman" w:hAnsi="Times New Roman" w:cs="Times New Roman"/>
          <w:sz w:val="24"/>
          <w:szCs w:val="24"/>
        </w:rPr>
        <w:t xml:space="preserve"> farmland. It was placed into sterile polythene bags and transferred to the laboratory for analysis.</w:t>
      </w:r>
    </w:p>
    <w:p w14:paraId="25C9A036" w14:textId="77777777" w:rsidR="00EF17FD" w:rsidRDefault="00EF17FD">
      <w:pPr>
        <w:spacing w:line="360" w:lineRule="auto"/>
        <w:jc w:val="both"/>
        <w:rPr>
          <w:rFonts w:ascii="Times New Roman" w:hAnsi="Times New Roman" w:cs="Times New Roman"/>
          <w:sz w:val="24"/>
          <w:szCs w:val="24"/>
        </w:rPr>
      </w:pPr>
    </w:p>
    <w:p w14:paraId="431410EF" w14:textId="77777777" w:rsidR="00EF17FD" w:rsidRDefault="00EF17FD">
      <w:pPr>
        <w:spacing w:line="360" w:lineRule="auto"/>
        <w:jc w:val="both"/>
        <w:rPr>
          <w:rFonts w:ascii="Times New Roman" w:hAnsi="Times New Roman" w:cs="Times New Roman"/>
          <w:sz w:val="24"/>
          <w:szCs w:val="24"/>
        </w:rPr>
      </w:pPr>
    </w:p>
    <w:p w14:paraId="73DA6814" w14:textId="77777777" w:rsidR="00EF17FD" w:rsidRDefault="00EF17FD">
      <w:pPr>
        <w:spacing w:line="360" w:lineRule="auto"/>
        <w:jc w:val="both"/>
        <w:rPr>
          <w:rFonts w:ascii="Times New Roman" w:hAnsi="Times New Roman" w:cs="Times New Roman"/>
          <w:sz w:val="24"/>
          <w:szCs w:val="24"/>
        </w:rPr>
      </w:pPr>
    </w:p>
    <w:p w14:paraId="1CD7BD81" w14:textId="77777777" w:rsidR="00EF17FD" w:rsidRDefault="00ED5157">
      <w:pPr>
        <w:spacing w:line="360" w:lineRule="auto"/>
        <w:jc w:val="both"/>
        <w:rPr>
          <w:rFonts w:ascii="Times New Roman" w:hAnsi="Times New Roman" w:cs="Times New Roman"/>
          <w:b/>
          <w:sz w:val="24"/>
          <w:szCs w:val="24"/>
        </w:rPr>
      </w:pPr>
      <w:r>
        <w:rPr>
          <w:rFonts w:ascii="Times New Roman" w:hAnsi="Times New Roman" w:cs="Times New Roman"/>
          <w:b/>
          <w:sz w:val="24"/>
          <w:szCs w:val="24"/>
        </w:rPr>
        <w:t>2.3 Isolation of Azotobacter from the Soils</w:t>
      </w:r>
    </w:p>
    <w:p w14:paraId="1B8DC99E" w14:textId="3F226E8C" w:rsidR="00EF17FD" w:rsidRDefault="00ED51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Ashby's Mannitol Agar (AMA) was used for the isolation of Azotobacter species as described by [22]. The soil samples were serially diluted by weighing 10 g of the soil samples into a conical </w:t>
      </w:r>
      <w:r>
        <w:rPr>
          <w:rFonts w:ascii="Times New Roman" w:hAnsi="Times New Roman" w:cs="Times New Roman"/>
          <w:sz w:val="24"/>
          <w:szCs w:val="24"/>
        </w:rPr>
        <w:lastRenderedPageBreak/>
        <w:t xml:space="preserve">flask containing 95 ml of distilled water. A volume, 10 ml of the suspension was pipetted and labeled as tube A. A volume, 1 ml from the suspension was transferred to 9 ml of distilled water in a test tube and was labeled tube B. </w:t>
      </w:r>
      <w:r>
        <w:rPr>
          <w:rFonts w:ascii="Times New Roman" w:hAnsi="Times New Roman"/>
          <w:sz w:val="24"/>
          <w:szCs w:val="24"/>
        </w:rPr>
        <w:t xml:space="preserve">he dilution steps were repeated three more times, with 1 mL of the previous suspension added to 9 mL of distilled water each time, resulting in tubes C, D, and E, which achieved the serial dilution of </w:t>
      </w:r>
      <w:r>
        <w:rPr>
          <w:rFonts w:ascii="Times New Roman" w:hAnsi="Times New Roman" w:cs="Times New Roman"/>
          <w:sz w:val="24"/>
          <w:szCs w:val="24"/>
        </w:rPr>
        <w:t>10</w:t>
      </w:r>
      <w:r>
        <w:rPr>
          <w:rFonts w:ascii="Times New Roman" w:hAnsi="Times New Roman" w:cs="Times New Roman"/>
          <w:sz w:val="24"/>
          <w:szCs w:val="24"/>
          <w:vertAlign w:val="superscript"/>
        </w:rPr>
        <w:t>-1</w:t>
      </w:r>
      <w:r>
        <w:rPr>
          <w:rFonts w:ascii="Times New Roman" w:hAnsi="Times New Roman" w:cs="Times New Roman"/>
          <w:sz w:val="24"/>
          <w:szCs w:val="24"/>
        </w:rPr>
        <w:t xml:space="preserve"> to 10</w:t>
      </w:r>
      <w:r>
        <w:rPr>
          <w:rFonts w:ascii="Times New Roman" w:hAnsi="Times New Roman" w:cs="Times New Roman"/>
          <w:sz w:val="24"/>
          <w:szCs w:val="24"/>
          <w:vertAlign w:val="superscript"/>
        </w:rPr>
        <w:t>-5</w:t>
      </w:r>
      <w:r>
        <w:rPr>
          <w:rFonts w:ascii="Times New Roman" w:hAnsi="Times New Roman" w:cs="Times New Roman"/>
          <w:sz w:val="24"/>
          <w:szCs w:val="24"/>
        </w:rPr>
        <w:t xml:space="preserve">. The 10-5 of the serial dilution was streaked onto already prepared Ashby's mannitol agar medium. The inoculated plates were incubated for 3 to 5 days at 37 </w:t>
      </w:r>
      <w:r>
        <w:rPr>
          <w:rFonts w:ascii="Times New Roman" w:hAnsi="Times New Roman" w:cs="Times New Roman"/>
          <w:sz w:val="24"/>
          <w:szCs w:val="24"/>
          <w:vertAlign w:val="superscript"/>
        </w:rPr>
        <w:t>0</w:t>
      </w:r>
      <w:r>
        <w:rPr>
          <w:rFonts w:ascii="Times New Roman" w:hAnsi="Times New Roman" w:cs="Times New Roman"/>
          <w:sz w:val="24"/>
          <w:szCs w:val="24"/>
        </w:rPr>
        <w:t>C. The developed colonies were counted and recorded as CFU/g. Each colony was then selected from the plates and sub</w:t>
      </w:r>
      <w:ins w:id="4" w:author="shivam.aerc@gmail.com" w:date="2025-08-21T18:41:00Z">
        <w:r w:rsidR="0092211F">
          <w:rPr>
            <w:rFonts w:ascii="Times New Roman" w:hAnsi="Times New Roman" w:cs="Times New Roman"/>
            <w:sz w:val="24"/>
            <w:szCs w:val="24"/>
          </w:rPr>
          <w:t>-</w:t>
        </w:r>
      </w:ins>
      <w:r>
        <w:rPr>
          <w:rFonts w:ascii="Times New Roman" w:hAnsi="Times New Roman" w:cs="Times New Roman"/>
          <w:sz w:val="24"/>
          <w:szCs w:val="24"/>
        </w:rPr>
        <w:t xml:space="preserve">cultured on fresh AMA plates until pure cultures were obtained, following the method of [23]. </w:t>
      </w:r>
    </w:p>
    <w:p w14:paraId="297C7E61" w14:textId="77777777" w:rsidR="00EF17FD" w:rsidRDefault="00ED5157">
      <w:pPr>
        <w:spacing w:line="360" w:lineRule="auto"/>
        <w:jc w:val="both"/>
        <w:rPr>
          <w:rFonts w:ascii="Times New Roman" w:hAnsi="Times New Roman" w:cs="Times New Roman"/>
          <w:b/>
          <w:sz w:val="24"/>
          <w:szCs w:val="24"/>
        </w:rPr>
      </w:pPr>
      <w:r>
        <w:rPr>
          <w:rFonts w:ascii="Times New Roman" w:hAnsi="Times New Roman" w:cs="Times New Roman"/>
          <w:b/>
          <w:sz w:val="24"/>
          <w:szCs w:val="24"/>
        </w:rPr>
        <w:t>2.4 Biochemical Identification of the Bacterial Isolates</w:t>
      </w:r>
    </w:p>
    <w:p w14:paraId="280909C2" w14:textId="77777777" w:rsidR="00EF17FD" w:rsidRDefault="00ED5157">
      <w:pPr>
        <w:spacing w:line="360" w:lineRule="auto"/>
        <w:jc w:val="both"/>
        <w:rPr>
          <w:rFonts w:ascii="Times New Roman" w:hAnsi="Times New Roman" w:cs="Times New Roman"/>
          <w:b/>
          <w:sz w:val="24"/>
          <w:szCs w:val="24"/>
        </w:rPr>
      </w:pPr>
      <w:r>
        <w:rPr>
          <w:rFonts w:ascii="Times New Roman" w:hAnsi="Times New Roman" w:cs="Times New Roman"/>
          <w:b/>
          <w:sz w:val="24"/>
          <w:szCs w:val="24"/>
        </w:rPr>
        <w:t>2.4.1 Nitrate Reductase</w:t>
      </w:r>
    </w:p>
    <w:p w14:paraId="7DC82BFE" w14:textId="77777777" w:rsidR="00EF17FD" w:rsidRDefault="00ED5157">
      <w:pPr>
        <w:spacing w:line="360" w:lineRule="auto"/>
        <w:jc w:val="both"/>
        <w:rPr>
          <w:rFonts w:ascii="Times New Roman" w:hAnsi="Times New Roman" w:cs="Times New Roman"/>
          <w:b/>
          <w:sz w:val="24"/>
          <w:szCs w:val="24"/>
        </w:rPr>
      </w:pPr>
      <w:r>
        <w:rPr>
          <w:rFonts w:ascii="Times New Roman" w:hAnsi="Times New Roman" w:cs="Times New Roman"/>
          <w:sz w:val="24"/>
          <w:szCs w:val="24"/>
        </w:rPr>
        <w:t>The isolate was inoculated into nitrate broths and incubated at 30 to 37°C for 24 hours. After incubation, 6-8 drops of nitrate reagent A and 6-8 drops of reagent B were added, and the development of a cherry-red coloration was observed within 1 minute. After 3 minutes, zinc powder was added, and the color change was observed.</w:t>
      </w:r>
    </w:p>
    <w:p w14:paraId="034CAB49" w14:textId="77777777" w:rsidR="00EF17FD" w:rsidRDefault="00ED5157">
      <w:pPr>
        <w:spacing w:line="360" w:lineRule="auto"/>
        <w:jc w:val="both"/>
        <w:rPr>
          <w:rFonts w:ascii="Times New Roman" w:hAnsi="Times New Roman" w:cs="Times New Roman"/>
          <w:b/>
          <w:sz w:val="24"/>
          <w:szCs w:val="24"/>
        </w:rPr>
      </w:pPr>
      <w:r>
        <w:rPr>
          <w:rFonts w:ascii="Times New Roman" w:hAnsi="Times New Roman" w:cs="Times New Roman"/>
          <w:b/>
          <w:sz w:val="24"/>
          <w:szCs w:val="24"/>
        </w:rPr>
        <w:t>2.4.2 Catalase Test</w:t>
      </w:r>
    </w:p>
    <w:p w14:paraId="2F53B450" w14:textId="77777777" w:rsidR="00EF17FD" w:rsidRDefault="00ED5157">
      <w:pPr>
        <w:spacing w:line="360" w:lineRule="auto"/>
        <w:jc w:val="both"/>
        <w:rPr>
          <w:rFonts w:ascii="Times New Roman" w:hAnsi="Times New Roman" w:cs="Times New Roman"/>
          <w:sz w:val="24"/>
          <w:szCs w:val="24"/>
        </w:rPr>
      </w:pPr>
      <w:r>
        <w:rPr>
          <w:rFonts w:ascii="Times New Roman" w:hAnsi="Times New Roman" w:cs="Times New Roman"/>
          <w:sz w:val="24"/>
          <w:szCs w:val="24"/>
        </w:rPr>
        <w:t>The isolate was emulsified in a few drops of hydrogen peroxide on a clean slide. The appearance of air bubbles indicated the presence of catalase.</w:t>
      </w:r>
    </w:p>
    <w:p w14:paraId="39391BA9" w14:textId="77777777" w:rsidR="00EF17FD" w:rsidRDefault="00ED5157">
      <w:pPr>
        <w:spacing w:line="360" w:lineRule="auto"/>
        <w:jc w:val="both"/>
        <w:rPr>
          <w:rFonts w:ascii="Times New Roman" w:hAnsi="Times New Roman" w:cs="Times New Roman"/>
          <w:b/>
          <w:sz w:val="24"/>
          <w:szCs w:val="24"/>
        </w:rPr>
      </w:pPr>
      <w:r>
        <w:rPr>
          <w:rFonts w:ascii="Times New Roman" w:hAnsi="Times New Roman" w:cs="Times New Roman"/>
          <w:b/>
          <w:sz w:val="24"/>
          <w:szCs w:val="24"/>
        </w:rPr>
        <w:t>2.4.3 Oxidase Test</w:t>
      </w:r>
    </w:p>
    <w:p w14:paraId="5EE6EE85" w14:textId="77777777" w:rsidR="00EF17FD" w:rsidRDefault="00ED5157">
      <w:pPr>
        <w:spacing w:line="360" w:lineRule="auto"/>
        <w:jc w:val="both"/>
        <w:rPr>
          <w:rFonts w:ascii="Times New Roman" w:hAnsi="Times New Roman" w:cs="Times New Roman"/>
          <w:sz w:val="24"/>
          <w:szCs w:val="24"/>
        </w:rPr>
      </w:pPr>
      <w:r>
        <w:rPr>
          <w:rFonts w:ascii="Times New Roman" w:hAnsi="Times New Roman" w:cs="Times New Roman"/>
          <w:sz w:val="24"/>
          <w:szCs w:val="24"/>
        </w:rPr>
        <w:t>2 drops of oxidase reagent were added to the isolate on a clean slide, without flooding the slide. A deep blue color was observed within 10 seconds.</w:t>
      </w:r>
    </w:p>
    <w:p w14:paraId="5C595322" w14:textId="77777777" w:rsidR="00EF17FD" w:rsidRDefault="00EF17FD">
      <w:pPr>
        <w:spacing w:line="360" w:lineRule="auto"/>
        <w:jc w:val="both"/>
        <w:rPr>
          <w:rFonts w:ascii="Times New Roman" w:hAnsi="Times New Roman" w:cs="Times New Roman"/>
          <w:b/>
          <w:sz w:val="24"/>
          <w:szCs w:val="24"/>
        </w:rPr>
      </w:pPr>
    </w:p>
    <w:p w14:paraId="69D731FD" w14:textId="77777777" w:rsidR="00EF17FD" w:rsidRDefault="00EF17FD">
      <w:pPr>
        <w:spacing w:line="360" w:lineRule="auto"/>
        <w:jc w:val="both"/>
        <w:rPr>
          <w:rFonts w:ascii="Times New Roman" w:hAnsi="Times New Roman" w:cs="Times New Roman"/>
          <w:b/>
          <w:sz w:val="24"/>
          <w:szCs w:val="24"/>
        </w:rPr>
      </w:pPr>
    </w:p>
    <w:p w14:paraId="7FA5B3AA" w14:textId="77777777" w:rsidR="00EF17FD" w:rsidRDefault="00ED5157">
      <w:pPr>
        <w:spacing w:line="360" w:lineRule="auto"/>
        <w:jc w:val="both"/>
        <w:rPr>
          <w:rFonts w:ascii="Times New Roman" w:hAnsi="Times New Roman" w:cs="Times New Roman"/>
          <w:b/>
          <w:sz w:val="24"/>
          <w:szCs w:val="24"/>
        </w:rPr>
      </w:pPr>
      <w:r>
        <w:rPr>
          <w:rFonts w:ascii="Times New Roman" w:hAnsi="Times New Roman" w:cs="Times New Roman"/>
          <w:b/>
          <w:sz w:val="24"/>
          <w:szCs w:val="24"/>
        </w:rPr>
        <w:t>2.4.4 Methyl Red</w:t>
      </w:r>
    </w:p>
    <w:p w14:paraId="12EA6B29" w14:textId="77777777" w:rsidR="00EF17FD" w:rsidRDefault="00ED51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Test tubes containing 5 ml of tryptone water were sterilized by autoclaving at 121°C and 15 psi for 15 minutes. The isolates were then inoculated into the sterilized test tubes using a loop and </w:t>
      </w:r>
      <w:r>
        <w:rPr>
          <w:rFonts w:ascii="Times New Roman" w:hAnsi="Times New Roman" w:cs="Times New Roman"/>
          <w:sz w:val="24"/>
          <w:szCs w:val="24"/>
        </w:rPr>
        <w:lastRenderedPageBreak/>
        <w:t>cultured for three days. After the incubation period, 3 drops of methyl red reagent were added to each tube. The appearance of a pink-red color indicated a positive test.</w:t>
      </w:r>
    </w:p>
    <w:p w14:paraId="461DB4AC" w14:textId="77777777" w:rsidR="00EF17FD" w:rsidRDefault="00ED515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2.5 Preparation of Biofertilizer with </w:t>
      </w:r>
      <w:r>
        <w:rPr>
          <w:rFonts w:ascii="Times New Roman" w:hAnsi="Times New Roman" w:cs="Times New Roman"/>
          <w:b/>
          <w:i/>
          <w:iCs/>
          <w:sz w:val="24"/>
          <w:szCs w:val="24"/>
        </w:rPr>
        <w:t>Azotobacter</w:t>
      </w:r>
      <w:r>
        <w:rPr>
          <w:rFonts w:ascii="Times New Roman" w:hAnsi="Times New Roman" w:cs="Times New Roman"/>
          <w:b/>
          <w:sz w:val="24"/>
          <w:szCs w:val="24"/>
        </w:rPr>
        <w:t xml:space="preserve"> Isolate</w:t>
      </w:r>
    </w:p>
    <w:p w14:paraId="7CA90DD6" w14:textId="77777777" w:rsidR="00EF17FD" w:rsidRDefault="00ED51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biofertilizer was mass-produced by mixing ground charcoal with isolated </w:t>
      </w:r>
      <w:r>
        <w:rPr>
          <w:rFonts w:ascii="Times New Roman" w:hAnsi="Times New Roman" w:cs="Times New Roman"/>
          <w:i/>
          <w:iCs/>
          <w:sz w:val="24"/>
          <w:szCs w:val="24"/>
        </w:rPr>
        <w:t>Azotobacter</w:t>
      </w:r>
      <w:r>
        <w:rPr>
          <w:rFonts w:ascii="Times New Roman" w:hAnsi="Times New Roman" w:cs="Times New Roman"/>
          <w:sz w:val="24"/>
          <w:szCs w:val="24"/>
        </w:rPr>
        <w:t>. The mixture was placed in a plastic bottle, covered with a plastic bag, and left to stand for three days.</w:t>
      </w:r>
    </w:p>
    <w:p w14:paraId="7C84C565" w14:textId="77777777" w:rsidR="00EF17FD" w:rsidRDefault="00ED5157">
      <w:pPr>
        <w:spacing w:line="360" w:lineRule="auto"/>
        <w:jc w:val="both"/>
        <w:rPr>
          <w:rFonts w:ascii="Times New Roman" w:hAnsi="Times New Roman" w:cs="Times New Roman"/>
          <w:b/>
          <w:sz w:val="24"/>
          <w:szCs w:val="24"/>
        </w:rPr>
      </w:pPr>
      <w:r>
        <w:rPr>
          <w:rFonts w:ascii="Times New Roman" w:hAnsi="Times New Roman" w:cs="Times New Roman"/>
          <w:b/>
          <w:sz w:val="24"/>
          <w:szCs w:val="24"/>
        </w:rPr>
        <w:t>2.6 Cultivation of the Plant</w:t>
      </w:r>
    </w:p>
    <w:p w14:paraId="0C95C13C" w14:textId="77777777" w:rsidR="00EF17FD" w:rsidRDefault="00ED51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quantity of loamy soil was collected in a container. The debris, such as stones and sticks, in the soil was removed. The seeds of </w:t>
      </w:r>
      <w:r>
        <w:rPr>
          <w:rFonts w:ascii="Times New Roman" w:hAnsi="Times New Roman" w:cs="Times New Roman"/>
          <w:i/>
          <w:sz w:val="24"/>
          <w:szCs w:val="24"/>
        </w:rPr>
        <w:t xml:space="preserve">Amaranthus </w:t>
      </w:r>
      <w:proofErr w:type="spellStart"/>
      <w:r>
        <w:rPr>
          <w:rFonts w:ascii="Times New Roman" w:hAnsi="Times New Roman" w:cs="Times New Roman"/>
          <w:i/>
          <w:sz w:val="24"/>
          <w:szCs w:val="24"/>
        </w:rPr>
        <w:t>viridis</w:t>
      </w:r>
      <w:proofErr w:type="spellEnd"/>
      <w:r>
        <w:rPr>
          <w:rFonts w:ascii="Times New Roman" w:hAnsi="Times New Roman" w:cs="Times New Roman"/>
          <w:sz w:val="24"/>
          <w:szCs w:val="24"/>
        </w:rPr>
        <w:t xml:space="preserve"> were planted in loamy soil with uniform soil conditions to minimize variability. It was watered every morning and evening, and no chemical fertilizers or pesticides were used to avoid interference with the Azotobacter effects. Their growth was monitored over 6 weeks. After six weeks, the plants were transplanted into smaller bags, where measured quantities of biofertilizer were applied and allowed for an additional 3 weeks allowing sufficient time for the Azotobacter to interact with the plant roots and influence mineral uptake. </w:t>
      </w:r>
    </w:p>
    <w:p w14:paraId="6822D2EB" w14:textId="77777777" w:rsidR="00EF17FD" w:rsidRDefault="00ED5157">
      <w:pPr>
        <w:spacing w:line="360" w:lineRule="auto"/>
        <w:jc w:val="both"/>
        <w:rPr>
          <w:rFonts w:ascii="Times New Roman" w:hAnsi="Times New Roman" w:cs="Times New Roman"/>
          <w:b/>
          <w:sz w:val="24"/>
          <w:szCs w:val="24"/>
        </w:rPr>
      </w:pPr>
      <w:r>
        <w:rPr>
          <w:rFonts w:ascii="Times New Roman" w:hAnsi="Times New Roman" w:cs="Times New Roman"/>
          <w:b/>
          <w:sz w:val="24"/>
          <w:szCs w:val="24"/>
        </w:rPr>
        <w:t>2.7 Plant Collection and Preparation</w:t>
      </w:r>
    </w:p>
    <w:p w14:paraId="1B025D16" w14:textId="23EC33D5" w:rsidR="00EF17FD" w:rsidRDefault="00ED51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plants were then harvested, and the leaves of </w:t>
      </w:r>
      <w:r>
        <w:rPr>
          <w:rFonts w:ascii="Times New Roman" w:hAnsi="Times New Roman" w:cs="Times New Roman"/>
          <w:i/>
          <w:sz w:val="24"/>
          <w:szCs w:val="24"/>
        </w:rPr>
        <w:t xml:space="preserve">Amaranthus </w:t>
      </w:r>
      <w:proofErr w:type="spellStart"/>
      <w:r>
        <w:rPr>
          <w:rFonts w:ascii="Times New Roman" w:hAnsi="Times New Roman" w:cs="Times New Roman"/>
          <w:i/>
          <w:sz w:val="24"/>
          <w:szCs w:val="24"/>
        </w:rPr>
        <w:t>viridis</w:t>
      </w:r>
      <w:proofErr w:type="spellEnd"/>
      <w:r>
        <w:rPr>
          <w:rFonts w:ascii="Times New Roman" w:hAnsi="Times New Roman" w:cs="Times New Roman"/>
          <w:sz w:val="24"/>
          <w:szCs w:val="24"/>
        </w:rPr>
        <w:t xml:space="preserve"> were plucked off. It was washed with distilled water to remove impurities such as dust</w:t>
      </w:r>
      <w:del w:id="5" w:author="shivam.aerc@gmail.com" w:date="2025-08-21T18:44:00Z">
        <w:r w:rsidDel="0092211F">
          <w:rPr>
            <w:rFonts w:ascii="Times New Roman" w:hAnsi="Times New Roman" w:cs="Times New Roman"/>
            <w:sz w:val="24"/>
            <w:szCs w:val="24"/>
          </w:rPr>
          <w:delText>,</w:delText>
        </w:r>
      </w:del>
      <w:r>
        <w:rPr>
          <w:rFonts w:ascii="Times New Roman" w:hAnsi="Times New Roman" w:cs="Times New Roman"/>
          <w:sz w:val="24"/>
          <w:szCs w:val="24"/>
        </w:rPr>
        <w:t xml:space="preserve"> and sand debris, and then dried at room temperature for 2 to 3 days. After that, the leaves were ground into a fine powder using a mortar and pestle. </w:t>
      </w:r>
    </w:p>
    <w:p w14:paraId="44B9D50E" w14:textId="77777777" w:rsidR="00EF17FD" w:rsidRDefault="00ED5157">
      <w:pPr>
        <w:spacing w:line="360" w:lineRule="auto"/>
        <w:jc w:val="both"/>
        <w:rPr>
          <w:rFonts w:ascii="Times New Roman" w:hAnsi="Times New Roman" w:cs="Times New Roman"/>
          <w:b/>
          <w:sz w:val="24"/>
          <w:szCs w:val="24"/>
        </w:rPr>
      </w:pPr>
      <w:r>
        <w:rPr>
          <w:rFonts w:ascii="Times New Roman" w:hAnsi="Times New Roman" w:cs="Times New Roman"/>
          <w:b/>
          <w:sz w:val="24"/>
          <w:szCs w:val="24"/>
        </w:rPr>
        <w:t>2.8 Determination of pH</w:t>
      </w:r>
    </w:p>
    <w:p w14:paraId="282F5F8A" w14:textId="6EAA2B8E" w:rsidR="00EF17FD" w:rsidRDefault="00ED51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pH was determined by the method described by the American Public Health </w:t>
      </w:r>
      <w:del w:id="6" w:author="shivam.aerc@gmail.com" w:date="2025-08-21T18:44:00Z">
        <w:r w:rsidDel="0092211F">
          <w:rPr>
            <w:rFonts w:ascii="Times New Roman" w:hAnsi="Times New Roman" w:cs="Times New Roman"/>
            <w:sz w:val="24"/>
            <w:szCs w:val="24"/>
          </w:rPr>
          <w:delText xml:space="preserve">Associations </w:delText>
        </w:r>
      </w:del>
      <w:ins w:id="7" w:author="shivam.aerc@gmail.com" w:date="2025-08-21T18:44:00Z">
        <w:r w:rsidR="0092211F">
          <w:rPr>
            <w:rFonts w:ascii="Times New Roman" w:hAnsi="Times New Roman" w:cs="Times New Roman"/>
            <w:sz w:val="24"/>
            <w:szCs w:val="24"/>
          </w:rPr>
          <w:t>Association</w:t>
        </w:r>
        <w:r w:rsidR="0092211F">
          <w:rPr>
            <w:rFonts w:ascii="Times New Roman" w:hAnsi="Times New Roman" w:cs="Times New Roman"/>
            <w:sz w:val="24"/>
            <w:szCs w:val="24"/>
          </w:rPr>
          <w:t xml:space="preserve"> </w:t>
        </w:r>
      </w:ins>
      <w:r>
        <w:rPr>
          <w:rFonts w:ascii="Times New Roman" w:hAnsi="Times New Roman" w:cs="Times New Roman"/>
          <w:sz w:val="24"/>
          <w:szCs w:val="24"/>
        </w:rPr>
        <w:t>[24]. The electrodes were rinsed with distilled water and blotted dry. The pH electrode was rinsed in a small beaker with a portion of the sample. A sufficient amount of the sample was poured into a small beaker to allow the tips of the electrodes to be immersed to a depth of about 2 cm</w:t>
      </w:r>
      <w:del w:id="8" w:author="shivam.aerc@gmail.com" w:date="2025-08-21T18:45:00Z">
        <w:r w:rsidDel="0092211F">
          <w:rPr>
            <w:rFonts w:ascii="Times New Roman" w:hAnsi="Times New Roman" w:cs="Times New Roman"/>
            <w:sz w:val="24"/>
            <w:szCs w:val="24"/>
          </w:rPr>
          <w:delText xml:space="preserve">, </w:delText>
        </w:r>
      </w:del>
      <w:ins w:id="9" w:author="shivam.aerc@gmail.com" w:date="2025-08-21T18:45:00Z">
        <w:r w:rsidR="0092211F">
          <w:rPr>
            <w:rFonts w:ascii="Times New Roman" w:hAnsi="Times New Roman" w:cs="Times New Roman"/>
            <w:sz w:val="24"/>
            <w:szCs w:val="24"/>
          </w:rPr>
          <w:t>;</w:t>
        </w:r>
        <w:r w:rsidR="0092211F">
          <w:rPr>
            <w:rFonts w:ascii="Times New Roman" w:hAnsi="Times New Roman" w:cs="Times New Roman"/>
            <w:sz w:val="24"/>
            <w:szCs w:val="24"/>
          </w:rPr>
          <w:t xml:space="preserve"> </w:t>
        </w:r>
      </w:ins>
      <w:r>
        <w:rPr>
          <w:rFonts w:ascii="Times New Roman" w:hAnsi="Times New Roman" w:cs="Times New Roman"/>
          <w:sz w:val="24"/>
          <w:szCs w:val="24"/>
        </w:rPr>
        <w:t xml:space="preserve">the electrode was at least 1cm away from the sides and bottom of the beaker. The pH meter was turned </w:t>
      </w:r>
      <w:proofErr w:type="gramStart"/>
      <w:r>
        <w:rPr>
          <w:rFonts w:ascii="Times New Roman" w:hAnsi="Times New Roman" w:cs="Times New Roman"/>
          <w:sz w:val="24"/>
          <w:szCs w:val="24"/>
        </w:rPr>
        <w:t>on  and</w:t>
      </w:r>
      <w:proofErr w:type="gramEnd"/>
      <w:r>
        <w:rPr>
          <w:rFonts w:ascii="Times New Roman" w:hAnsi="Times New Roman" w:cs="Times New Roman"/>
          <w:sz w:val="24"/>
          <w:szCs w:val="24"/>
        </w:rPr>
        <w:t xml:space="preserve"> the pH of the sample was recorded. </w:t>
      </w:r>
    </w:p>
    <w:p w14:paraId="3C7108B9" w14:textId="77777777" w:rsidR="00EF17FD" w:rsidRDefault="00ED5157">
      <w:pPr>
        <w:spacing w:line="360" w:lineRule="auto"/>
        <w:jc w:val="both"/>
        <w:rPr>
          <w:rFonts w:ascii="Times New Roman" w:hAnsi="Times New Roman" w:cs="Times New Roman"/>
          <w:b/>
          <w:sz w:val="24"/>
          <w:szCs w:val="24"/>
        </w:rPr>
      </w:pPr>
      <w:r>
        <w:rPr>
          <w:rFonts w:ascii="Times New Roman" w:hAnsi="Times New Roman" w:cs="Times New Roman"/>
          <w:b/>
          <w:sz w:val="24"/>
          <w:szCs w:val="24"/>
        </w:rPr>
        <w:t>2.9 Determination of Electrical Conductivity</w:t>
      </w:r>
    </w:p>
    <w:p w14:paraId="57688802" w14:textId="62A16A1F" w:rsidR="00EF17FD" w:rsidRDefault="00ED515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electrical conductivity was determined by the method described by American </w:t>
      </w:r>
      <w:del w:id="10" w:author="shivam.aerc@gmail.com" w:date="2025-08-21T18:46:00Z">
        <w:r w:rsidDel="006547AA">
          <w:rPr>
            <w:rFonts w:ascii="Times New Roman" w:hAnsi="Times New Roman" w:cs="Times New Roman"/>
            <w:sz w:val="24"/>
            <w:szCs w:val="24"/>
          </w:rPr>
          <w:delText>public health</w:delText>
        </w:r>
      </w:del>
      <w:ins w:id="11" w:author="shivam.aerc@gmail.com" w:date="2025-08-21T18:46:00Z">
        <w:r w:rsidR="006547AA">
          <w:rPr>
            <w:rFonts w:ascii="Times New Roman" w:hAnsi="Times New Roman" w:cs="Times New Roman"/>
            <w:sz w:val="24"/>
            <w:szCs w:val="24"/>
          </w:rPr>
          <w:t>Public Health</w:t>
        </w:r>
      </w:ins>
      <w:r>
        <w:rPr>
          <w:rFonts w:ascii="Times New Roman" w:hAnsi="Times New Roman" w:cs="Times New Roman"/>
          <w:sz w:val="24"/>
          <w:szCs w:val="24"/>
        </w:rPr>
        <w:t xml:space="preserve"> </w:t>
      </w:r>
      <w:del w:id="12" w:author="shivam.aerc@gmail.com" w:date="2025-08-21T18:46:00Z">
        <w:r w:rsidDel="006547AA">
          <w:rPr>
            <w:rFonts w:ascii="Times New Roman" w:hAnsi="Times New Roman" w:cs="Times New Roman"/>
            <w:sz w:val="24"/>
            <w:szCs w:val="24"/>
          </w:rPr>
          <w:delText xml:space="preserve">associations </w:delText>
        </w:r>
      </w:del>
      <w:ins w:id="13" w:author="shivam.aerc@gmail.com" w:date="2025-08-21T18:46:00Z">
        <w:r w:rsidR="006547AA">
          <w:rPr>
            <w:rFonts w:ascii="Times New Roman" w:hAnsi="Times New Roman" w:cs="Times New Roman"/>
            <w:sz w:val="24"/>
            <w:szCs w:val="24"/>
          </w:rPr>
          <w:t>Association</w:t>
        </w:r>
        <w:r w:rsidR="006547AA">
          <w:rPr>
            <w:rFonts w:ascii="Times New Roman" w:hAnsi="Times New Roman" w:cs="Times New Roman"/>
            <w:sz w:val="24"/>
            <w:szCs w:val="24"/>
          </w:rPr>
          <w:t xml:space="preserve"> </w:t>
        </w:r>
      </w:ins>
      <w:r>
        <w:rPr>
          <w:rFonts w:ascii="Times New Roman" w:hAnsi="Times New Roman" w:cs="Times New Roman"/>
          <w:sz w:val="24"/>
          <w:szCs w:val="24"/>
        </w:rPr>
        <w:t xml:space="preserve">[24]. Electrical conductivity is measured with a probe and a meter. Voltage is applied between the two electrodes in a probe immersed in the sample water. The drop in the voltage caused by the resistance of the water is used to calculate the conductivity per centimeter. The meter converts the probe measurement to </w:t>
      </w:r>
      <w:proofErr w:type="spellStart"/>
      <w:r>
        <w:rPr>
          <w:rFonts w:ascii="Times New Roman" w:hAnsi="Times New Roman" w:cs="Times New Roman"/>
          <w:sz w:val="24"/>
          <w:szCs w:val="24"/>
        </w:rPr>
        <w:t>microsiemens</w:t>
      </w:r>
      <w:proofErr w:type="spellEnd"/>
      <w:r>
        <w:rPr>
          <w:rFonts w:ascii="Times New Roman" w:hAnsi="Times New Roman" w:cs="Times New Roman"/>
          <w:sz w:val="24"/>
          <w:szCs w:val="24"/>
        </w:rPr>
        <w:t xml:space="preserve"> per centimeter and displays the result. </w:t>
      </w:r>
    </w:p>
    <w:p w14:paraId="603696A8" w14:textId="77777777" w:rsidR="00EF17FD" w:rsidRDefault="00ED5157">
      <w:pPr>
        <w:spacing w:line="360" w:lineRule="auto"/>
        <w:jc w:val="both"/>
        <w:rPr>
          <w:rFonts w:ascii="Times New Roman" w:hAnsi="Times New Roman" w:cs="Times New Roman"/>
          <w:b/>
          <w:sz w:val="24"/>
          <w:szCs w:val="24"/>
        </w:rPr>
      </w:pPr>
      <w:r>
        <w:rPr>
          <w:rFonts w:ascii="Times New Roman" w:hAnsi="Times New Roman" w:cs="Times New Roman"/>
          <w:b/>
          <w:sz w:val="24"/>
          <w:szCs w:val="24"/>
        </w:rPr>
        <w:t>2.10 Determination of Mineral Content</w:t>
      </w:r>
    </w:p>
    <w:p w14:paraId="293E9462" w14:textId="77777777" w:rsidR="00EF17FD" w:rsidRDefault="00ED5157">
      <w:pPr>
        <w:spacing w:line="360" w:lineRule="auto"/>
        <w:jc w:val="both"/>
        <w:rPr>
          <w:rFonts w:ascii="Times New Roman" w:hAnsi="Times New Roman" w:cs="Times New Roman"/>
          <w:sz w:val="24"/>
          <w:szCs w:val="24"/>
        </w:rPr>
      </w:pPr>
      <w:r>
        <w:rPr>
          <w:rFonts w:ascii="Times New Roman" w:hAnsi="Times New Roman" w:cs="Times New Roman"/>
          <w:sz w:val="24"/>
          <w:szCs w:val="24"/>
        </w:rPr>
        <w:t>A quantity, 2 g of the sample was added to a 100 ml beaker containing 10 ml of concentrated HNO₃. The mixture was heated on a hot plate at 100°-200°C for 6 minutes to expel the brown NO₂ gas. After the sample dissolved completely, the beaker was removed from the heat and allowed to cool. Distilled water was then added to the solution, and the volume was adjusted to 100 ml in a volumetric flask. Mineral analysis was then determined using a Buck Scientific 240 VGP Atomic Absorption Spectrometer, following the method by [24].</w:t>
      </w:r>
    </w:p>
    <w:p w14:paraId="60CF35E9" w14:textId="77777777" w:rsidR="00EF17FD" w:rsidRDefault="00ED5157">
      <w:pPr>
        <w:spacing w:line="360" w:lineRule="auto"/>
        <w:jc w:val="both"/>
        <w:rPr>
          <w:rFonts w:ascii="Times New Roman" w:hAnsi="Times New Roman" w:cs="Times New Roman"/>
          <w:b/>
          <w:sz w:val="24"/>
          <w:szCs w:val="24"/>
        </w:rPr>
      </w:pPr>
      <w:r>
        <w:rPr>
          <w:rFonts w:ascii="Times New Roman" w:hAnsi="Times New Roman" w:cs="Times New Roman"/>
          <w:b/>
          <w:sz w:val="24"/>
          <w:szCs w:val="24"/>
        </w:rPr>
        <w:t>2.11 Determination of Vitamin Content</w:t>
      </w:r>
    </w:p>
    <w:p w14:paraId="08542256" w14:textId="77777777" w:rsidR="00EF17FD" w:rsidRDefault="00ED5157">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2.11.1 </w:t>
      </w:r>
      <w:r>
        <w:rPr>
          <w:rFonts w:ascii="Times New Roman" w:hAnsi="Times New Roman" w:cs="Times New Roman"/>
          <w:b/>
          <w:sz w:val="24"/>
          <w:szCs w:val="24"/>
        </w:rPr>
        <w:t>Determination of Vitamin B</w:t>
      </w:r>
      <w:r>
        <w:rPr>
          <w:rFonts w:ascii="Times New Roman" w:hAnsi="Times New Roman" w:cs="Times New Roman"/>
          <w:b/>
          <w:sz w:val="24"/>
          <w:szCs w:val="24"/>
          <w:vertAlign w:val="subscript"/>
        </w:rPr>
        <w:t>1</w:t>
      </w:r>
      <w:r>
        <w:rPr>
          <w:rFonts w:ascii="Times New Roman" w:hAnsi="Times New Roman" w:cs="Times New Roman"/>
          <w:b/>
          <w:sz w:val="24"/>
          <w:szCs w:val="24"/>
        </w:rPr>
        <w:t xml:space="preserve"> </w:t>
      </w:r>
    </w:p>
    <w:p w14:paraId="1EB5E5EE" w14:textId="77777777" w:rsidR="00EF17FD" w:rsidRDefault="00ED51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quantity, 1 g of sample was homogenized with 50 ml of ethanolic sodium hydroxide and filtered into a 100 ml flask. A volume, 10 ml of filtrate was pipetted into a beaker, and 10 ml of potassium dichromate was added for color development. A blank sample was prepared, and the absorbance was taken at 560 nm. The concentration of each sample was determined from a standard curve.</w:t>
      </w:r>
    </w:p>
    <w:p w14:paraId="4342A723" w14:textId="77777777" w:rsidR="00EF17FD" w:rsidRDefault="00ED5157">
      <w:pPr>
        <w:pStyle w:val="NormalWeb"/>
      </w:pPr>
      <w:r>
        <w:t xml:space="preserve">Concentration (mg/g) = </w:t>
      </w:r>
      <m:oMath>
        <m:f>
          <m:fPr>
            <m:ctrlPr>
              <w:rPr>
                <w:rFonts w:ascii="Cambria Math" w:hAnsi="Cambria Math"/>
              </w:rPr>
            </m:ctrlPr>
          </m:fPr>
          <m:num>
            <m:r>
              <m:rPr>
                <m:sty m:val="p"/>
              </m:rPr>
              <w:rPr>
                <w:rFonts w:ascii="Cambria Math" w:hAnsi="Cambria Math"/>
              </w:rPr>
              <m:t>Absorbance x Dilution x Path Length</m:t>
            </m:r>
          </m:num>
          <m:den>
            <m:r>
              <m:rPr>
                <m:sty m:val="p"/>
              </m:rPr>
              <w:rPr>
                <w:rFonts w:ascii="Cambria Math" w:hAnsi="Cambria Math"/>
              </w:rPr>
              <m:t>Extraction Coefficient</m:t>
            </m:r>
          </m:den>
        </m:f>
        <m:r>
          <w:rPr>
            <w:rFonts w:ascii="Cambria Math" w:hAnsi="Cambria Math"/>
          </w:rPr>
          <m:t xml:space="preserve"> </m:t>
        </m:r>
      </m:oMath>
    </w:p>
    <w:p w14:paraId="6F12D516" w14:textId="77777777" w:rsidR="00EF17FD" w:rsidRDefault="00ED5157">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Path length = 1 (Constant)</w:t>
      </w:r>
    </w:p>
    <w:p w14:paraId="408591FF" w14:textId="77777777" w:rsidR="00EF17FD" w:rsidRDefault="00EF17FD">
      <w:pPr>
        <w:autoSpaceDE w:val="0"/>
        <w:autoSpaceDN w:val="0"/>
        <w:adjustRightInd w:val="0"/>
        <w:spacing w:after="0" w:line="360" w:lineRule="auto"/>
        <w:jc w:val="both"/>
        <w:rPr>
          <w:rFonts w:ascii="Times New Roman" w:hAnsi="Times New Roman" w:cs="Times New Roman"/>
          <w:bCs/>
          <w:sz w:val="24"/>
          <w:szCs w:val="24"/>
        </w:rPr>
      </w:pPr>
    </w:p>
    <w:p w14:paraId="5F3EB7C8" w14:textId="77777777" w:rsidR="00EF17FD" w:rsidRDefault="00EF17FD">
      <w:pPr>
        <w:autoSpaceDE w:val="0"/>
        <w:autoSpaceDN w:val="0"/>
        <w:adjustRightInd w:val="0"/>
        <w:spacing w:after="0" w:line="360" w:lineRule="auto"/>
        <w:jc w:val="both"/>
        <w:rPr>
          <w:rFonts w:ascii="Times New Roman" w:hAnsi="Times New Roman" w:cs="Times New Roman"/>
          <w:b/>
          <w:bCs/>
          <w:sz w:val="24"/>
          <w:szCs w:val="24"/>
        </w:rPr>
      </w:pPr>
    </w:p>
    <w:p w14:paraId="041D4CD3" w14:textId="77777777" w:rsidR="00EF17FD" w:rsidRDefault="00EF17FD">
      <w:pPr>
        <w:autoSpaceDE w:val="0"/>
        <w:autoSpaceDN w:val="0"/>
        <w:adjustRightInd w:val="0"/>
        <w:spacing w:after="0" w:line="360" w:lineRule="auto"/>
        <w:jc w:val="both"/>
        <w:rPr>
          <w:rFonts w:ascii="Times New Roman" w:hAnsi="Times New Roman" w:cs="Times New Roman"/>
          <w:b/>
          <w:bCs/>
          <w:sz w:val="24"/>
          <w:szCs w:val="24"/>
        </w:rPr>
      </w:pPr>
    </w:p>
    <w:p w14:paraId="7318F3F8" w14:textId="77777777" w:rsidR="00EF17FD" w:rsidRDefault="00ED5157">
      <w:pPr>
        <w:autoSpaceDE w:val="0"/>
        <w:autoSpaceDN w:val="0"/>
        <w:adjustRightInd w:val="0"/>
        <w:spacing w:after="0" w:line="360" w:lineRule="auto"/>
        <w:jc w:val="both"/>
        <w:rPr>
          <w:rFonts w:ascii="Times New Roman" w:hAnsi="Times New Roman" w:cs="Times New Roman"/>
          <w:b/>
          <w:sz w:val="24"/>
          <w:szCs w:val="24"/>
          <w:vertAlign w:val="subscript"/>
        </w:rPr>
      </w:pPr>
      <w:r>
        <w:rPr>
          <w:rFonts w:ascii="Times New Roman" w:hAnsi="Times New Roman" w:cs="Times New Roman"/>
          <w:b/>
          <w:bCs/>
          <w:sz w:val="24"/>
          <w:szCs w:val="24"/>
        </w:rPr>
        <w:t xml:space="preserve">2.11.2 </w:t>
      </w:r>
      <w:r>
        <w:rPr>
          <w:rFonts w:ascii="Times New Roman" w:hAnsi="Times New Roman" w:cs="Times New Roman"/>
          <w:b/>
          <w:sz w:val="24"/>
          <w:szCs w:val="24"/>
        </w:rPr>
        <w:t>Determination of Vitamin B</w:t>
      </w:r>
      <w:r>
        <w:rPr>
          <w:rFonts w:ascii="Times New Roman" w:hAnsi="Times New Roman" w:cs="Times New Roman"/>
          <w:b/>
          <w:sz w:val="24"/>
          <w:szCs w:val="24"/>
          <w:vertAlign w:val="subscript"/>
        </w:rPr>
        <w:t>2</w:t>
      </w:r>
    </w:p>
    <w:p w14:paraId="1F546F93" w14:textId="47C3AAB8" w:rsidR="00EF17FD" w:rsidRDefault="00ED515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Each gram of 5 ml was extracted with 100 ml of 50 % hydrogen peroxide and allowed to stand for 30 minutes. Thereafter</w:t>
      </w:r>
      <w:ins w:id="14" w:author="shivam.aerc@gmail.com" w:date="2025-08-21T18:48:00Z">
        <w:r w:rsidR="006547AA">
          <w:rPr>
            <w:rFonts w:ascii="Times New Roman" w:hAnsi="Times New Roman" w:cs="Times New Roman"/>
            <w:sz w:val="24"/>
            <w:szCs w:val="24"/>
          </w:rPr>
          <w:t>,</w:t>
        </w:r>
      </w:ins>
      <w:r>
        <w:rPr>
          <w:rFonts w:ascii="Times New Roman" w:hAnsi="Times New Roman" w:cs="Times New Roman"/>
          <w:sz w:val="24"/>
          <w:szCs w:val="24"/>
        </w:rPr>
        <w:t xml:space="preserve"> 2 ml of 40 % sodium sulphate was added to make up to the 50 ml mark. The absorbance at wavelength 510 nm was read in a spectrophotometer.</w:t>
      </w:r>
    </w:p>
    <w:p w14:paraId="05492542" w14:textId="77777777" w:rsidR="00EF17FD" w:rsidRDefault="00ED5157">
      <w:pPr>
        <w:pStyle w:val="NormalWeb"/>
        <w:rPr>
          <w:rFonts w:hAnsi="Cambria Math"/>
        </w:rPr>
      </w:pPr>
      <w:r>
        <w:t xml:space="preserve">Concentration (mg/g) = </w:t>
      </w:r>
      <m:oMath>
        <m:f>
          <m:fPr>
            <m:ctrlPr>
              <w:rPr>
                <w:rFonts w:ascii="Cambria Math" w:hAnsi="Cambria Math"/>
              </w:rPr>
            </m:ctrlPr>
          </m:fPr>
          <m:num>
            <m:r>
              <m:rPr>
                <m:sty m:val="p"/>
              </m:rPr>
              <w:rPr>
                <w:rFonts w:ascii="Cambria Math" w:hAnsi="Cambria Math"/>
              </w:rPr>
              <m:t>Absorbance x Dilution x Path Length</m:t>
            </m:r>
          </m:num>
          <m:den>
            <m:r>
              <m:rPr>
                <m:sty m:val="p"/>
              </m:rPr>
              <w:rPr>
                <w:rFonts w:ascii="Cambria Math" w:hAnsi="Cambria Math"/>
              </w:rPr>
              <m:t>Extraction Coefficient</m:t>
            </m:r>
          </m:den>
        </m:f>
        <m:r>
          <w:rPr>
            <w:rFonts w:ascii="Cambria Math" w:hAnsi="Cambria Math"/>
          </w:rPr>
          <m:t xml:space="preserve"> </m:t>
        </m:r>
      </m:oMath>
    </w:p>
    <w:p w14:paraId="62271A0F" w14:textId="77777777" w:rsidR="00EF17FD" w:rsidRDefault="00ED5157">
      <w:pPr>
        <w:pStyle w:val="NormalWeb"/>
        <w:rPr>
          <w:bCs/>
        </w:rPr>
      </w:pPr>
      <w:r>
        <w:rPr>
          <w:bCs/>
        </w:rPr>
        <w:t>Path length = 1 (Constant)</w:t>
      </w:r>
    </w:p>
    <w:p w14:paraId="111F9D6D" w14:textId="77777777" w:rsidR="00EF17FD" w:rsidRDefault="00ED5157">
      <w:pPr>
        <w:autoSpaceDE w:val="0"/>
        <w:autoSpaceDN w:val="0"/>
        <w:adjustRightInd w:val="0"/>
        <w:spacing w:after="0" w:line="360" w:lineRule="auto"/>
        <w:jc w:val="both"/>
        <w:rPr>
          <w:rFonts w:ascii="Times New Roman" w:eastAsia="Times New Roman" w:hAnsi="Times New Roman" w:cs="Times New Roman"/>
          <w:b/>
          <w:bCs/>
          <w:sz w:val="24"/>
          <w:szCs w:val="24"/>
        </w:rPr>
      </w:pPr>
      <w:r>
        <w:rPr>
          <w:rFonts w:ascii="Times New Roman" w:hAnsi="Times New Roman" w:cs="Times New Roman"/>
          <w:b/>
          <w:bCs/>
          <w:sz w:val="24"/>
          <w:szCs w:val="24"/>
        </w:rPr>
        <w:t>2.11.3 Determination of Vitamin E</w:t>
      </w:r>
    </w:p>
    <w:p w14:paraId="04E70843" w14:textId="2EE6DEC8" w:rsidR="00EF17FD" w:rsidRDefault="00ED515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quantity of 1 g of each sample was macerated with 20 ml of petroleum ether for 10 minutes and allowed to stand for 1 hour with intermittent shaking at every minute and centrifuged for 5 minutes. Supernatant (3 ml) was transferred into triplicate test tubes, evaporated to dryness, and the residue re-dissolved with 2 ml of ethanol and shaken. A known volume, 1 ml of 0.2 % ferric chloride in ethanol and 1 ml of 5 % dipyridyl in ethanol were added to the resulting solution, and then made up to 5 ml with ethanol. The mixture was </w:t>
      </w:r>
      <w:del w:id="15" w:author="shivam.aerc@gmail.com" w:date="2025-08-21T18:48:00Z">
        <w:r w:rsidDel="006547AA">
          <w:rPr>
            <w:rFonts w:ascii="Times New Roman" w:hAnsi="Times New Roman" w:cs="Times New Roman"/>
            <w:sz w:val="24"/>
            <w:szCs w:val="24"/>
          </w:rPr>
          <w:delText xml:space="preserve">thorough </w:delText>
        </w:r>
      </w:del>
      <w:ins w:id="16" w:author="shivam.aerc@gmail.com" w:date="2025-08-21T18:48:00Z">
        <w:r w:rsidR="006547AA">
          <w:rPr>
            <w:rFonts w:ascii="Times New Roman" w:hAnsi="Times New Roman" w:cs="Times New Roman"/>
            <w:sz w:val="24"/>
            <w:szCs w:val="24"/>
          </w:rPr>
          <w:t>thoroughly</w:t>
        </w:r>
        <w:r w:rsidR="006547AA">
          <w:rPr>
            <w:rFonts w:ascii="Times New Roman" w:hAnsi="Times New Roman" w:cs="Times New Roman"/>
            <w:sz w:val="24"/>
            <w:szCs w:val="24"/>
          </w:rPr>
          <w:t xml:space="preserve"> </w:t>
        </w:r>
      </w:ins>
      <w:r>
        <w:rPr>
          <w:rFonts w:ascii="Times New Roman" w:hAnsi="Times New Roman" w:cs="Times New Roman"/>
          <w:sz w:val="24"/>
          <w:szCs w:val="24"/>
        </w:rPr>
        <w:t>shaken against the corresponding blank.</w:t>
      </w:r>
    </w:p>
    <w:p w14:paraId="2E34A584" w14:textId="77777777" w:rsidR="00EF17FD" w:rsidRDefault="00ED5157">
      <w:pPr>
        <w:pStyle w:val="NormalWeb"/>
        <w:spacing w:line="360" w:lineRule="auto"/>
      </w:pPr>
      <w:r>
        <w:t xml:space="preserve">Concentration (mg/g) = </w:t>
      </w:r>
      <m:oMath>
        <m:f>
          <m:fPr>
            <m:ctrlPr>
              <w:rPr>
                <w:rFonts w:ascii="Cambria Math" w:hAnsi="Cambria Math"/>
              </w:rPr>
            </m:ctrlPr>
          </m:fPr>
          <m:num>
            <m:r>
              <m:rPr>
                <m:sty m:val="p"/>
              </m:rPr>
              <w:rPr>
                <w:rFonts w:ascii="Cambria Math" w:hAnsi="Cambria Math"/>
              </w:rPr>
              <m:t>Absorbance x Dilution x Path Length</m:t>
            </m:r>
          </m:num>
          <m:den>
            <m:r>
              <m:rPr>
                <m:sty m:val="p"/>
              </m:rPr>
              <w:rPr>
                <w:rFonts w:ascii="Cambria Math" w:hAnsi="Cambria Math"/>
              </w:rPr>
              <m:t>Extraction Coefficient</m:t>
            </m:r>
          </m:den>
        </m:f>
        <m:r>
          <w:rPr>
            <w:rFonts w:ascii="Cambria Math" w:hAnsi="Cambria Math"/>
          </w:rPr>
          <m:t xml:space="preserve"> </m:t>
        </m:r>
      </m:oMath>
    </w:p>
    <w:p w14:paraId="34BE951E" w14:textId="77777777" w:rsidR="00EF17FD" w:rsidRDefault="00ED5157">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Path length = 1 (Constant)</w:t>
      </w:r>
    </w:p>
    <w:p w14:paraId="0E6B636A" w14:textId="77777777" w:rsidR="00EF17FD" w:rsidRDefault="00EF17FD">
      <w:pPr>
        <w:autoSpaceDE w:val="0"/>
        <w:autoSpaceDN w:val="0"/>
        <w:adjustRightInd w:val="0"/>
        <w:spacing w:after="0" w:line="360" w:lineRule="auto"/>
        <w:jc w:val="both"/>
        <w:rPr>
          <w:rFonts w:ascii="Times New Roman" w:hAnsi="Times New Roman" w:cs="Times New Roman"/>
          <w:bCs/>
          <w:sz w:val="24"/>
          <w:szCs w:val="24"/>
        </w:rPr>
      </w:pPr>
    </w:p>
    <w:p w14:paraId="48D17FDF" w14:textId="77777777" w:rsidR="00EF17FD" w:rsidRDefault="00ED5157">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2.11.4 </w:t>
      </w:r>
      <w:r>
        <w:rPr>
          <w:rFonts w:ascii="Times New Roman" w:hAnsi="Times New Roman" w:cs="Times New Roman"/>
          <w:b/>
          <w:sz w:val="24"/>
          <w:szCs w:val="24"/>
        </w:rPr>
        <w:t>Determination of Vitamin C</w:t>
      </w:r>
    </w:p>
    <w:p w14:paraId="282367DA" w14:textId="463ABB49" w:rsidR="00EF17FD" w:rsidRDefault="00ED51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quantity </w:t>
      </w:r>
      <w:ins w:id="17" w:author="shivam.aerc@gmail.com" w:date="2025-08-21T18:50:00Z">
        <w:r w:rsidR="006547AA">
          <w:rPr>
            <w:rFonts w:ascii="Times New Roman" w:hAnsi="Times New Roman" w:cs="Times New Roman"/>
            <w:sz w:val="24"/>
            <w:szCs w:val="24"/>
          </w:rPr>
          <w:t xml:space="preserve">of </w:t>
        </w:r>
      </w:ins>
      <w:r>
        <w:rPr>
          <w:rFonts w:ascii="Times New Roman" w:hAnsi="Times New Roman" w:cs="Times New Roman"/>
          <w:sz w:val="24"/>
          <w:szCs w:val="24"/>
        </w:rPr>
        <w:t>1 g sample was macerated with 20 ml of 0.4 % oxalic acid for 10 minutes and centrifuged for 5 minutes. The supernatant 1 ml was transferred into a test-tube to which 9 ml of 2, 6-</w:t>
      </w:r>
      <w:del w:id="18" w:author="shivam.aerc@gmail.com" w:date="2025-08-21T18:49:00Z">
        <w:r w:rsidDel="006547AA">
          <w:rPr>
            <w:rFonts w:ascii="Times New Roman" w:hAnsi="Times New Roman" w:cs="Times New Roman"/>
            <w:sz w:val="24"/>
            <w:szCs w:val="24"/>
          </w:rPr>
          <w:delText xml:space="preserve"> </w:delText>
        </w:r>
      </w:del>
      <w:r>
        <w:rPr>
          <w:rFonts w:ascii="Times New Roman" w:hAnsi="Times New Roman" w:cs="Times New Roman"/>
          <w:sz w:val="24"/>
          <w:szCs w:val="24"/>
        </w:rPr>
        <w:t xml:space="preserve">dichlorophenol indophenol (12 mg/l) had been shaken and then mixed thoroughly by shaking. The absorbance of the resulting solution was taken at </w:t>
      </w:r>
      <w:ins w:id="19" w:author="shivam.aerc@gmail.com" w:date="2025-08-21T18:50:00Z">
        <w:r w:rsidR="006547AA">
          <w:rPr>
            <w:rFonts w:ascii="Times New Roman" w:hAnsi="Times New Roman" w:cs="Times New Roman"/>
            <w:sz w:val="24"/>
            <w:szCs w:val="24"/>
          </w:rPr>
          <w:t xml:space="preserve">a </w:t>
        </w:r>
      </w:ins>
      <w:r>
        <w:rPr>
          <w:rFonts w:ascii="Times New Roman" w:hAnsi="Times New Roman" w:cs="Times New Roman"/>
          <w:sz w:val="24"/>
          <w:szCs w:val="24"/>
        </w:rPr>
        <w:t xml:space="preserve">wavelength </w:t>
      </w:r>
      <w:ins w:id="20" w:author="shivam.aerc@gmail.com" w:date="2025-08-21T18:49:00Z">
        <w:r w:rsidR="006547AA">
          <w:rPr>
            <w:rFonts w:ascii="Times New Roman" w:hAnsi="Times New Roman" w:cs="Times New Roman"/>
            <w:sz w:val="24"/>
            <w:szCs w:val="24"/>
          </w:rPr>
          <w:t xml:space="preserve">of </w:t>
        </w:r>
      </w:ins>
      <w:r>
        <w:rPr>
          <w:rFonts w:ascii="Times New Roman" w:hAnsi="Times New Roman" w:cs="Times New Roman"/>
          <w:sz w:val="24"/>
          <w:szCs w:val="24"/>
        </w:rPr>
        <w:t>520 nm at 15 seconds and 30 seconds against the corresponding blank.</w:t>
      </w:r>
    </w:p>
    <w:p w14:paraId="7153E7DD" w14:textId="77777777" w:rsidR="00EF17FD" w:rsidRDefault="00ED5157">
      <w:pPr>
        <w:pStyle w:val="NormalWeb"/>
        <w:spacing w:line="360" w:lineRule="auto"/>
      </w:pPr>
      <w:r>
        <w:t xml:space="preserve">Concentration (mg/g) = </w:t>
      </w:r>
      <m:oMath>
        <m:f>
          <m:fPr>
            <m:ctrlPr>
              <w:rPr>
                <w:rFonts w:ascii="Cambria Math" w:hAnsi="Cambria Math"/>
              </w:rPr>
            </m:ctrlPr>
          </m:fPr>
          <m:num>
            <m:r>
              <m:rPr>
                <m:sty m:val="p"/>
              </m:rPr>
              <w:rPr>
                <w:rFonts w:ascii="Cambria Math" w:hAnsi="Cambria Math"/>
              </w:rPr>
              <m:t>Absorbance x Dilution x Path Length</m:t>
            </m:r>
          </m:num>
          <m:den>
            <m:r>
              <m:rPr>
                <m:sty m:val="p"/>
              </m:rPr>
              <w:rPr>
                <w:rFonts w:ascii="Cambria Math" w:hAnsi="Cambria Math"/>
              </w:rPr>
              <m:t>Extraction Coefficient</m:t>
            </m:r>
          </m:den>
        </m:f>
        <m:r>
          <w:rPr>
            <w:rFonts w:ascii="Cambria Math" w:hAnsi="Cambria Math"/>
          </w:rPr>
          <m:t xml:space="preserve"> </m:t>
        </m:r>
      </m:oMath>
    </w:p>
    <w:p w14:paraId="3AF3090A" w14:textId="77777777" w:rsidR="00EF17FD" w:rsidRDefault="00ED5157">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Path length = 1 (Constant)</w:t>
      </w:r>
    </w:p>
    <w:p w14:paraId="18AE92F0" w14:textId="77777777" w:rsidR="00EF17FD" w:rsidRDefault="00ED5157">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3.0 RESULTS</w:t>
      </w:r>
    </w:p>
    <w:p w14:paraId="7C47AD8B" w14:textId="77777777" w:rsidR="00EF17FD" w:rsidRDefault="00ED5157">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 Identification and Biochemical Characterization of Isolate</w:t>
      </w:r>
    </w:p>
    <w:p w14:paraId="64D99BB7" w14:textId="1F3A8B69" w:rsidR="00EF17FD" w:rsidRDefault="00ED5157">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The organism was identified to be a </w:t>
      </w:r>
      <w:proofErr w:type="gramStart"/>
      <w:r>
        <w:rPr>
          <w:rFonts w:ascii="Times New Roman" w:hAnsi="Times New Roman" w:cs="Times New Roman"/>
          <w:bCs/>
          <w:sz w:val="24"/>
          <w:szCs w:val="24"/>
        </w:rPr>
        <w:t>phosphate solubilizing bacteria</w:t>
      </w:r>
      <w:proofErr w:type="gramEnd"/>
      <w:r>
        <w:rPr>
          <w:rFonts w:ascii="Times New Roman" w:hAnsi="Times New Roman" w:cs="Times New Roman"/>
          <w:bCs/>
          <w:sz w:val="24"/>
          <w:szCs w:val="24"/>
        </w:rPr>
        <w:t xml:space="preserve"> and it gave positive results </w:t>
      </w:r>
      <w:del w:id="21" w:author="shivam.aerc@gmail.com" w:date="2025-08-21T18:50:00Z">
        <w:r w:rsidDel="006547AA">
          <w:rPr>
            <w:rFonts w:ascii="Times New Roman" w:hAnsi="Times New Roman" w:cs="Times New Roman"/>
            <w:bCs/>
            <w:sz w:val="24"/>
            <w:szCs w:val="24"/>
          </w:rPr>
          <w:delText xml:space="preserve">to </w:delText>
        </w:r>
      </w:del>
      <w:ins w:id="22" w:author="shivam.aerc@gmail.com" w:date="2025-08-21T18:50:00Z">
        <w:r w:rsidR="006547AA">
          <w:rPr>
            <w:rFonts w:ascii="Times New Roman" w:hAnsi="Times New Roman" w:cs="Times New Roman"/>
            <w:bCs/>
            <w:sz w:val="24"/>
            <w:szCs w:val="24"/>
          </w:rPr>
          <w:t>in</w:t>
        </w:r>
        <w:r w:rsidR="006547AA">
          <w:rPr>
            <w:rFonts w:ascii="Times New Roman" w:hAnsi="Times New Roman" w:cs="Times New Roman"/>
            <w:bCs/>
            <w:sz w:val="24"/>
            <w:szCs w:val="24"/>
          </w:rPr>
          <w:t xml:space="preserve"> </w:t>
        </w:r>
      </w:ins>
      <w:r>
        <w:rPr>
          <w:rFonts w:ascii="Times New Roman" w:hAnsi="Times New Roman" w:cs="Times New Roman"/>
          <w:bCs/>
          <w:sz w:val="24"/>
          <w:szCs w:val="24"/>
        </w:rPr>
        <w:t>the biochemical tests.</w:t>
      </w:r>
    </w:p>
    <w:p w14:paraId="0B379CD1" w14:textId="77777777" w:rsidR="00EF17FD" w:rsidRDefault="00ED5157">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3.2 </w:t>
      </w:r>
      <w:r>
        <w:rPr>
          <w:rFonts w:ascii="Times New Roman" w:hAnsi="Times New Roman" w:cs="Times New Roman"/>
          <w:b/>
          <w:bCs/>
          <w:sz w:val="24"/>
          <w:szCs w:val="24"/>
        </w:rPr>
        <w:t xml:space="preserve">Nitrogen content, pH and Electrical Conductivity of the Soil Sample </w:t>
      </w:r>
    </w:p>
    <w:p w14:paraId="6F87AF87" w14:textId="240302B4" w:rsidR="00EF17FD" w:rsidRDefault="00ED515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soil sample from </w:t>
      </w:r>
      <w:proofErr w:type="spellStart"/>
      <w:r>
        <w:rPr>
          <w:rFonts w:ascii="Times New Roman" w:hAnsi="Times New Roman" w:cs="Times New Roman"/>
          <w:bCs/>
          <w:sz w:val="24"/>
          <w:szCs w:val="24"/>
        </w:rPr>
        <w:t>Agbani</w:t>
      </w:r>
      <w:proofErr w:type="spellEnd"/>
      <w:r>
        <w:rPr>
          <w:rFonts w:ascii="Times New Roman" w:hAnsi="Times New Roman" w:cs="Times New Roman"/>
          <w:bCs/>
          <w:sz w:val="24"/>
          <w:szCs w:val="24"/>
        </w:rPr>
        <w:t xml:space="preserve"> farmland shows 1.312% nitrogen content. The soil pH shows a value of 8.981</w:t>
      </w:r>
      <w:ins w:id="23" w:author="shivam.aerc@gmail.com" w:date="2025-08-21T18:51:00Z">
        <w:r w:rsidR="006547AA">
          <w:rPr>
            <w:rFonts w:ascii="Times New Roman" w:hAnsi="Times New Roman" w:cs="Times New Roman"/>
            <w:bCs/>
            <w:sz w:val="24"/>
            <w:szCs w:val="24"/>
          </w:rPr>
          <w:t>,</w:t>
        </w:r>
      </w:ins>
      <w:r>
        <w:rPr>
          <w:rFonts w:ascii="Times New Roman" w:hAnsi="Times New Roman" w:cs="Times New Roman"/>
          <w:bCs/>
          <w:sz w:val="24"/>
          <w:szCs w:val="24"/>
        </w:rPr>
        <w:t xml:space="preserve"> indicating relatively alkaline soil. The electrical conductivity gave a low value of 2.50 mS/m. </w:t>
      </w:r>
    </w:p>
    <w:p w14:paraId="4365B153" w14:textId="2A411D1B" w:rsidR="00EF17FD" w:rsidRDefault="00ED5157">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w:t>
      </w:r>
      <w:r w:rsidR="00AD47C4">
        <w:rPr>
          <w:rFonts w:ascii="Times New Roman" w:hAnsi="Times New Roman" w:cs="Times New Roman"/>
          <w:b/>
          <w:bCs/>
          <w:sz w:val="24"/>
          <w:szCs w:val="24"/>
        </w:rPr>
        <w:t>1</w:t>
      </w:r>
      <w:r>
        <w:rPr>
          <w:rFonts w:ascii="Times New Roman" w:hAnsi="Times New Roman" w:cs="Times New Roman"/>
          <w:b/>
          <w:bCs/>
          <w:sz w:val="24"/>
          <w:szCs w:val="24"/>
        </w:rPr>
        <w:t xml:space="preserve">: Nitrogen Content, Soil pH and Electrical Conductivity of the Soil Sample Collected from </w:t>
      </w:r>
      <w:proofErr w:type="spellStart"/>
      <w:r>
        <w:rPr>
          <w:rFonts w:ascii="Times New Roman" w:hAnsi="Times New Roman" w:cs="Times New Roman"/>
          <w:b/>
          <w:bCs/>
          <w:sz w:val="24"/>
          <w:szCs w:val="24"/>
        </w:rPr>
        <w:t>Agbani</w:t>
      </w:r>
      <w:proofErr w:type="spellEnd"/>
      <w:r>
        <w:rPr>
          <w:rFonts w:ascii="Times New Roman" w:hAnsi="Times New Roman" w:cs="Times New Roman"/>
          <w:b/>
          <w:bCs/>
          <w:sz w:val="24"/>
          <w:szCs w:val="24"/>
        </w:rPr>
        <w:t xml:space="preserve"> Farmland.</w:t>
      </w:r>
      <w:r>
        <w:rPr>
          <w:rFonts w:ascii="Times New Roman" w:hAnsi="Times New Roman" w:cs="Times New Roman"/>
          <w:sz w:val="24"/>
          <w:szCs w:val="24"/>
        </w:rPr>
        <w:t xml:space="preserve"> </w:t>
      </w:r>
    </w:p>
    <w:tbl>
      <w:tblPr>
        <w:tblStyle w:val="TableGrid"/>
        <w:tblpPr w:leftFromText="180" w:rightFromText="180" w:vertAnchor="text" w:tblpY="1"/>
        <w:tblOverlap w:val="never"/>
        <w:tblW w:w="0" w:type="auto"/>
        <w:tblLook w:val="04A0" w:firstRow="1" w:lastRow="0" w:firstColumn="1" w:lastColumn="0" w:noHBand="0" w:noVBand="1"/>
      </w:tblPr>
      <w:tblGrid>
        <w:gridCol w:w="1908"/>
        <w:gridCol w:w="2520"/>
        <w:gridCol w:w="1170"/>
        <w:gridCol w:w="3684"/>
      </w:tblGrid>
      <w:tr w:rsidR="00EF17FD" w14:paraId="10541ED1" w14:textId="77777777">
        <w:trPr>
          <w:trHeight w:val="518"/>
        </w:trPr>
        <w:tc>
          <w:tcPr>
            <w:tcW w:w="1908" w:type="dxa"/>
          </w:tcPr>
          <w:p w14:paraId="2F508A8E" w14:textId="77777777" w:rsidR="00EF17FD" w:rsidRDefault="00ED5157">
            <w:pPr>
              <w:spacing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Soil Sample </w:t>
            </w:r>
          </w:p>
        </w:tc>
        <w:tc>
          <w:tcPr>
            <w:tcW w:w="2520" w:type="dxa"/>
          </w:tcPr>
          <w:p w14:paraId="3FE0356A" w14:textId="77777777" w:rsidR="00EF17FD" w:rsidRDefault="00ED5157">
            <w:pPr>
              <w:spacing w:after="0"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Nitrogen Content (%)</w:t>
            </w:r>
          </w:p>
        </w:tc>
        <w:tc>
          <w:tcPr>
            <w:tcW w:w="1170" w:type="dxa"/>
          </w:tcPr>
          <w:p w14:paraId="176DF675" w14:textId="77777777" w:rsidR="00EF17FD" w:rsidRDefault="00ED5157">
            <w:pPr>
              <w:spacing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Soil pH</w:t>
            </w:r>
          </w:p>
        </w:tc>
        <w:tc>
          <w:tcPr>
            <w:tcW w:w="3684" w:type="dxa"/>
          </w:tcPr>
          <w:p w14:paraId="70949CE6" w14:textId="77777777" w:rsidR="00EF17FD" w:rsidRDefault="00ED5157">
            <w:pPr>
              <w:spacing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Electrical Conductivity (mS/m)</w:t>
            </w:r>
          </w:p>
        </w:tc>
      </w:tr>
      <w:tr w:rsidR="00EF17FD" w14:paraId="31A31F27" w14:textId="77777777">
        <w:trPr>
          <w:trHeight w:val="616"/>
        </w:trPr>
        <w:tc>
          <w:tcPr>
            <w:tcW w:w="1908" w:type="dxa"/>
          </w:tcPr>
          <w:p w14:paraId="062EE3C3" w14:textId="77777777" w:rsidR="00EF17FD" w:rsidRDefault="00ED5157">
            <w:pPr>
              <w:spacing w:line="360"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Agbani</w:t>
            </w:r>
            <w:proofErr w:type="spellEnd"/>
            <w:r>
              <w:rPr>
                <w:rFonts w:ascii="Times New Roman" w:hAnsi="Times New Roman" w:cs="Times New Roman"/>
                <w:sz w:val="24"/>
                <w:szCs w:val="24"/>
                <w:lang w:val="en-GB"/>
              </w:rPr>
              <w:t xml:space="preserve"> farmland</w:t>
            </w:r>
          </w:p>
        </w:tc>
        <w:tc>
          <w:tcPr>
            <w:tcW w:w="2520" w:type="dxa"/>
          </w:tcPr>
          <w:p w14:paraId="4FE46D48" w14:textId="77777777" w:rsidR="00EF17FD" w:rsidRDefault="00ED5157">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1.312</w:t>
            </w:r>
          </w:p>
        </w:tc>
        <w:tc>
          <w:tcPr>
            <w:tcW w:w="1170" w:type="dxa"/>
          </w:tcPr>
          <w:p w14:paraId="09413AE7"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8.981</w:t>
            </w:r>
          </w:p>
        </w:tc>
        <w:tc>
          <w:tcPr>
            <w:tcW w:w="3684" w:type="dxa"/>
          </w:tcPr>
          <w:p w14:paraId="267D57EE"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2.50</w:t>
            </w:r>
          </w:p>
        </w:tc>
      </w:tr>
    </w:tbl>
    <w:p w14:paraId="59EEDEE7" w14:textId="77777777" w:rsidR="00EF17FD" w:rsidRDefault="00EF17FD">
      <w:pPr>
        <w:spacing w:line="360" w:lineRule="auto"/>
        <w:jc w:val="center"/>
        <w:rPr>
          <w:rFonts w:ascii="Times New Roman" w:hAnsi="Times New Roman" w:cs="Times New Roman"/>
          <w:b/>
          <w:sz w:val="24"/>
          <w:szCs w:val="24"/>
        </w:rPr>
      </w:pPr>
    </w:p>
    <w:p w14:paraId="3BEA258D" w14:textId="77777777" w:rsidR="00EF17FD" w:rsidRDefault="00ED515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3.3 </w:t>
      </w:r>
      <w:r>
        <w:rPr>
          <w:rFonts w:ascii="Times New Roman" w:hAnsi="Times New Roman" w:cs="Times New Roman"/>
          <w:b/>
          <w:bCs/>
          <w:sz w:val="24"/>
          <w:szCs w:val="24"/>
        </w:rPr>
        <w:t xml:space="preserve">Effect of Azotobacter Inoculation on Mineral Content of </w:t>
      </w:r>
      <w:r>
        <w:rPr>
          <w:rFonts w:ascii="Times New Roman" w:hAnsi="Times New Roman" w:cs="Times New Roman"/>
          <w:b/>
          <w:bCs/>
          <w:i/>
          <w:sz w:val="24"/>
          <w:szCs w:val="24"/>
        </w:rPr>
        <w:t xml:space="preserve">Amaranthus </w:t>
      </w:r>
      <w:proofErr w:type="spellStart"/>
      <w:r>
        <w:rPr>
          <w:rFonts w:ascii="Times New Roman" w:hAnsi="Times New Roman" w:cs="Times New Roman"/>
          <w:b/>
          <w:bCs/>
          <w:i/>
          <w:sz w:val="24"/>
          <w:szCs w:val="24"/>
        </w:rPr>
        <w:t>viridis</w:t>
      </w:r>
      <w:proofErr w:type="spellEnd"/>
    </w:p>
    <w:p w14:paraId="20AF5FB3" w14:textId="2A6A4FB9" w:rsidR="00EF17FD" w:rsidRDefault="00ED51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levels of the mass-produced Azotobacter (biofertilizer) in the soil samples are 400g, 300g, 200g, and 100g. It was also added in viable and very viable levels; the control was used to compare the results. In the results, </w:t>
      </w:r>
      <w:r>
        <w:rPr>
          <w:rFonts w:ascii="Times New Roman" w:hAnsi="Times New Roman" w:cs="Times New Roman"/>
          <w:i/>
          <w:sz w:val="24"/>
          <w:szCs w:val="24"/>
        </w:rPr>
        <w:t xml:space="preserve">Amaranthus </w:t>
      </w:r>
      <w:proofErr w:type="spellStart"/>
      <w:r>
        <w:rPr>
          <w:rFonts w:ascii="Times New Roman" w:hAnsi="Times New Roman" w:cs="Times New Roman"/>
          <w:i/>
          <w:sz w:val="24"/>
          <w:szCs w:val="24"/>
        </w:rPr>
        <w:t>viridis</w:t>
      </w:r>
      <w:proofErr w:type="spellEnd"/>
      <w:r>
        <w:rPr>
          <w:rFonts w:ascii="Times New Roman" w:hAnsi="Times New Roman" w:cs="Times New Roman"/>
          <w:sz w:val="24"/>
          <w:szCs w:val="24"/>
        </w:rPr>
        <w:t xml:space="preserve"> leaves show varying mineral content based on Azotobacter inoculation levels. The 400g sample has the highest nitrogen (2.02 mg/g), phosphorous (0.055 mg/g), copper (0.347 mg/g), sulfur (0.06 mg/g), zinc (0.023 mg/g), and potassium (0.163 mg/g) levels, indicating that higher Azotobacter concentrations improve these minerals. The control has the lowest nitrogen (1.02 mg/g) and calcium (0.007 mg/g) levels, while the 200g sample shows the highest magnesium (0.576 mg/g). The "Very Viable" sample has the lowest </w:t>
      </w:r>
      <w:del w:id="24" w:author="shivam.aerc@gmail.com" w:date="2025-08-21T18:53:00Z">
        <w:r w:rsidDel="006547AA">
          <w:rPr>
            <w:rFonts w:ascii="Times New Roman" w:hAnsi="Times New Roman" w:cs="Times New Roman"/>
            <w:sz w:val="24"/>
            <w:szCs w:val="24"/>
          </w:rPr>
          <w:delText xml:space="preserve">phosphorous </w:delText>
        </w:r>
      </w:del>
      <w:ins w:id="25" w:author="shivam.aerc@gmail.com" w:date="2025-08-21T18:53:00Z">
        <w:r w:rsidR="006547AA">
          <w:rPr>
            <w:rFonts w:ascii="Times New Roman" w:hAnsi="Times New Roman" w:cs="Times New Roman"/>
            <w:sz w:val="24"/>
            <w:szCs w:val="24"/>
          </w:rPr>
          <w:t>phosphorus</w:t>
        </w:r>
        <w:r w:rsidR="006547AA">
          <w:rPr>
            <w:rFonts w:ascii="Times New Roman" w:hAnsi="Times New Roman" w:cs="Times New Roman"/>
            <w:sz w:val="24"/>
            <w:szCs w:val="24"/>
          </w:rPr>
          <w:t xml:space="preserve"> </w:t>
        </w:r>
      </w:ins>
      <w:r>
        <w:rPr>
          <w:rFonts w:ascii="Times New Roman" w:hAnsi="Times New Roman" w:cs="Times New Roman"/>
          <w:sz w:val="24"/>
          <w:szCs w:val="24"/>
        </w:rPr>
        <w:t xml:space="preserve">(0.02 mg/g), copper (0.005 mg/g), and zinc (0.005 mg/g) levels. Overall, higher Azotobacter concentrations generally enhance mineral content, though effectiveness varies by mineral. Higher Azotobacter concentrations generally lead to increased mineral content in </w:t>
      </w:r>
      <w:r>
        <w:rPr>
          <w:rFonts w:ascii="Times New Roman" w:hAnsi="Times New Roman" w:cs="Times New Roman"/>
          <w:i/>
          <w:sz w:val="24"/>
          <w:szCs w:val="24"/>
        </w:rPr>
        <w:t xml:space="preserve">Amaranthus </w:t>
      </w:r>
      <w:proofErr w:type="spellStart"/>
      <w:r>
        <w:rPr>
          <w:rFonts w:ascii="Times New Roman" w:hAnsi="Times New Roman" w:cs="Times New Roman"/>
          <w:i/>
          <w:sz w:val="24"/>
          <w:szCs w:val="24"/>
        </w:rPr>
        <w:t>viridis</w:t>
      </w:r>
      <w:proofErr w:type="spellEnd"/>
      <w:r>
        <w:rPr>
          <w:rFonts w:ascii="Times New Roman" w:hAnsi="Times New Roman" w:cs="Times New Roman"/>
          <w:sz w:val="24"/>
          <w:szCs w:val="24"/>
        </w:rPr>
        <w:t xml:space="preserve"> leaves, with some variations depending on the specific mineral.</w:t>
      </w:r>
    </w:p>
    <w:p w14:paraId="02F728D4" w14:textId="77777777" w:rsidR="00EF17FD" w:rsidRDefault="00EF17FD">
      <w:pPr>
        <w:spacing w:line="360" w:lineRule="auto"/>
        <w:jc w:val="both"/>
        <w:rPr>
          <w:rFonts w:ascii="Times New Roman" w:hAnsi="Times New Roman" w:cs="Times New Roman"/>
          <w:b/>
          <w:bCs/>
          <w:sz w:val="24"/>
          <w:szCs w:val="24"/>
        </w:rPr>
      </w:pPr>
    </w:p>
    <w:p w14:paraId="5EE5F57A" w14:textId="77777777" w:rsidR="00EF17FD" w:rsidRDefault="00EF17FD">
      <w:pPr>
        <w:spacing w:line="360" w:lineRule="auto"/>
        <w:jc w:val="both"/>
        <w:rPr>
          <w:rFonts w:ascii="Times New Roman" w:hAnsi="Times New Roman" w:cs="Times New Roman"/>
          <w:b/>
          <w:bCs/>
          <w:sz w:val="24"/>
          <w:szCs w:val="24"/>
        </w:rPr>
      </w:pPr>
    </w:p>
    <w:p w14:paraId="37072676" w14:textId="5229467F" w:rsidR="00EF17FD" w:rsidRDefault="00ED515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Tables </w:t>
      </w:r>
      <w:r w:rsidR="00AD47C4">
        <w:rPr>
          <w:rFonts w:ascii="Times New Roman" w:hAnsi="Times New Roman" w:cs="Times New Roman"/>
          <w:b/>
          <w:bCs/>
          <w:sz w:val="24"/>
          <w:szCs w:val="24"/>
        </w:rPr>
        <w:t>2</w:t>
      </w:r>
      <w:r>
        <w:rPr>
          <w:rFonts w:ascii="Times New Roman" w:hAnsi="Times New Roman" w:cs="Times New Roman"/>
          <w:b/>
          <w:bCs/>
          <w:sz w:val="24"/>
          <w:szCs w:val="24"/>
        </w:rPr>
        <w:t xml:space="preserve">: Effect of </w:t>
      </w:r>
      <w:r>
        <w:rPr>
          <w:rFonts w:ascii="Times New Roman" w:hAnsi="Times New Roman" w:cs="Times New Roman"/>
          <w:b/>
          <w:bCs/>
          <w:i/>
          <w:iCs/>
          <w:sz w:val="24"/>
          <w:szCs w:val="24"/>
        </w:rPr>
        <w:t>Azotobacter</w:t>
      </w:r>
      <w:r>
        <w:rPr>
          <w:rFonts w:ascii="Times New Roman" w:hAnsi="Times New Roman" w:cs="Times New Roman"/>
          <w:b/>
          <w:bCs/>
          <w:sz w:val="24"/>
          <w:szCs w:val="24"/>
        </w:rPr>
        <w:t xml:space="preserve"> Inoculation on Mineral Content of </w:t>
      </w:r>
      <w:r>
        <w:rPr>
          <w:rFonts w:ascii="Times New Roman" w:hAnsi="Times New Roman" w:cs="Times New Roman"/>
          <w:b/>
          <w:bCs/>
          <w:i/>
          <w:sz w:val="24"/>
          <w:szCs w:val="24"/>
        </w:rPr>
        <w:t xml:space="preserve">Amaranthus </w:t>
      </w:r>
      <w:proofErr w:type="spellStart"/>
      <w:r>
        <w:rPr>
          <w:rFonts w:ascii="Times New Roman" w:hAnsi="Times New Roman" w:cs="Times New Roman"/>
          <w:b/>
          <w:bCs/>
          <w:i/>
          <w:sz w:val="24"/>
          <w:szCs w:val="24"/>
        </w:rPr>
        <w:t>viridis</w:t>
      </w:r>
      <w:proofErr w:type="spellEnd"/>
      <w:r>
        <w:rPr>
          <w:rFonts w:ascii="Times New Roman" w:hAnsi="Times New Roman" w:cs="Times New Roman"/>
          <w:b/>
          <w:bCs/>
          <w:sz w:val="24"/>
          <w:szCs w:val="24"/>
        </w:rPr>
        <w:t xml:space="preserve"> </w:t>
      </w:r>
    </w:p>
    <w:tbl>
      <w:tblPr>
        <w:tblStyle w:val="TableGrid"/>
        <w:tblW w:w="10278" w:type="dxa"/>
        <w:tblLayout w:type="fixed"/>
        <w:tblLook w:val="04A0" w:firstRow="1" w:lastRow="0" w:firstColumn="1" w:lastColumn="0" w:noHBand="0" w:noVBand="1"/>
      </w:tblPr>
      <w:tblGrid>
        <w:gridCol w:w="977"/>
        <w:gridCol w:w="1111"/>
        <w:gridCol w:w="1530"/>
        <w:gridCol w:w="1350"/>
        <w:gridCol w:w="1080"/>
        <w:gridCol w:w="990"/>
        <w:gridCol w:w="1080"/>
        <w:gridCol w:w="900"/>
        <w:gridCol w:w="1260"/>
      </w:tblGrid>
      <w:tr w:rsidR="00EF17FD" w14:paraId="2DE1A912" w14:textId="77777777">
        <w:trPr>
          <w:trHeight w:val="1204"/>
        </w:trPr>
        <w:tc>
          <w:tcPr>
            <w:tcW w:w="977" w:type="dxa"/>
            <w:tcBorders>
              <w:top w:val="single" w:sz="4" w:space="0" w:color="auto"/>
              <w:left w:val="nil"/>
              <w:bottom w:val="single" w:sz="4" w:space="0" w:color="auto"/>
              <w:right w:val="nil"/>
            </w:tcBorders>
          </w:tcPr>
          <w:p w14:paraId="285B3EE1" w14:textId="77777777" w:rsidR="00EF17FD" w:rsidRDefault="00ED5157">
            <w:pPr>
              <w:spacing w:line="24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Sample ID</w:t>
            </w:r>
          </w:p>
        </w:tc>
        <w:tc>
          <w:tcPr>
            <w:tcW w:w="1111" w:type="dxa"/>
            <w:tcBorders>
              <w:top w:val="single" w:sz="4" w:space="0" w:color="auto"/>
              <w:left w:val="nil"/>
              <w:bottom w:val="single" w:sz="4" w:space="0" w:color="auto"/>
              <w:right w:val="nil"/>
            </w:tcBorders>
          </w:tcPr>
          <w:p w14:paraId="4F88188D"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Nitrogen</w:t>
            </w:r>
          </w:p>
          <w:p w14:paraId="3322B8C2"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(N</w:t>
            </w:r>
            <w:proofErr w:type="gramStart"/>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w:t>
            </w:r>
          </w:p>
        </w:tc>
        <w:tc>
          <w:tcPr>
            <w:tcW w:w="1530" w:type="dxa"/>
            <w:tcBorders>
              <w:top w:val="single" w:sz="4" w:space="0" w:color="auto"/>
              <w:left w:val="nil"/>
              <w:bottom w:val="single" w:sz="4" w:space="0" w:color="auto"/>
              <w:right w:val="nil"/>
            </w:tcBorders>
          </w:tcPr>
          <w:p w14:paraId="5616B4A8" w14:textId="77777777" w:rsidR="00EF17FD" w:rsidRDefault="00ED5157">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Phosphorous</w:t>
            </w:r>
          </w:p>
          <w:p w14:paraId="401D6421" w14:textId="77777777" w:rsidR="00EF17FD" w:rsidRDefault="00ED5157">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(P)(mg/g)</w:t>
            </w:r>
          </w:p>
        </w:tc>
        <w:tc>
          <w:tcPr>
            <w:tcW w:w="1350" w:type="dxa"/>
            <w:tcBorders>
              <w:top w:val="single" w:sz="4" w:space="0" w:color="auto"/>
              <w:left w:val="nil"/>
              <w:bottom w:val="single" w:sz="4" w:space="0" w:color="auto"/>
              <w:right w:val="nil"/>
            </w:tcBorders>
          </w:tcPr>
          <w:p w14:paraId="42970A53" w14:textId="77777777" w:rsidR="00EF17FD" w:rsidRDefault="00ED5157">
            <w:pPr>
              <w:spacing w:line="24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Magnesium (Mg) (mg/g)</w:t>
            </w:r>
          </w:p>
        </w:tc>
        <w:tc>
          <w:tcPr>
            <w:tcW w:w="1080" w:type="dxa"/>
            <w:tcBorders>
              <w:top w:val="single" w:sz="4" w:space="0" w:color="auto"/>
              <w:left w:val="nil"/>
              <w:bottom w:val="single" w:sz="4" w:space="0" w:color="auto"/>
              <w:right w:val="nil"/>
            </w:tcBorders>
          </w:tcPr>
          <w:p w14:paraId="3773DECE" w14:textId="77777777" w:rsidR="00EF17FD" w:rsidRDefault="00ED5157">
            <w:pPr>
              <w:spacing w:line="24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Calcium (Ca) (mg/g)</w:t>
            </w:r>
          </w:p>
        </w:tc>
        <w:tc>
          <w:tcPr>
            <w:tcW w:w="990" w:type="dxa"/>
            <w:tcBorders>
              <w:top w:val="single" w:sz="4" w:space="0" w:color="auto"/>
              <w:left w:val="nil"/>
              <w:bottom w:val="single" w:sz="4" w:space="0" w:color="auto"/>
              <w:right w:val="nil"/>
            </w:tcBorders>
          </w:tcPr>
          <w:p w14:paraId="733757B4" w14:textId="77777777" w:rsidR="00EF17FD" w:rsidRDefault="00ED5157">
            <w:pPr>
              <w:spacing w:line="24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Copper (Cu) (mg/g)</w:t>
            </w:r>
          </w:p>
        </w:tc>
        <w:tc>
          <w:tcPr>
            <w:tcW w:w="1080" w:type="dxa"/>
            <w:tcBorders>
              <w:top w:val="single" w:sz="4" w:space="0" w:color="auto"/>
              <w:left w:val="nil"/>
              <w:bottom w:val="single" w:sz="4" w:space="0" w:color="auto"/>
              <w:right w:val="nil"/>
            </w:tcBorders>
          </w:tcPr>
          <w:p w14:paraId="2D2C908C" w14:textId="77777777" w:rsidR="00EF17FD" w:rsidRDefault="00ED5157">
            <w:pPr>
              <w:spacing w:after="0" w:line="24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Sulphur</w:t>
            </w:r>
          </w:p>
          <w:p w14:paraId="21B223F4" w14:textId="77777777" w:rsidR="00EF17FD" w:rsidRDefault="00ED5157">
            <w:pPr>
              <w:spacing w:after="0" w:line="24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(S)(mg/g)</w:t>
            </w:r>
          </w:p>
        </w:tc>
        <w:tc>
          <w:tcPr>
            <w:tcW w:w="900" w:type="dxa"/>
            <w:tcBorders>
              <w:top w:val="single" w:sz="4" w:space="0" w:color="auto"/>
              <w:left w:val="nil"/>
              <w:bottom w:val="single" w:sz="4" w:space="0" w:color="auto"/>
              <w:right w:val="nil"/>
            </w:tcBorders>
          </w:tcPr>
          <w:p w14:paraId="4A19F9FE" w14:textId="77777777" w:rsidR="00EF17FD" w:rsidRDefault="00ED5157">
            <w:pPr>
              <w:spacing w:line="24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Zinc (Zn) (mg/g)</w:t>
            </w:r>
          </w:p>
        </w:tc>
        <w:tc>
          <w:tcPr>
            <w:tcW w:w="1260" w:type="dxa"/>
            <w:tcBorders>
              <w:top w:val="single" w:sz="4" w:space="0" w:color="auto"/>
              <w:left w:val="nil"/>
              <w:bottom w:val="single" w:sz="4" w:space="0" w:color="auto"/>
              <w:right w:val="nil"/>
            </w:tcBorders>
          </w:tcPr>
          <w:p w14:paraId="61986182" w14:textId="77777777" w:rsidR="00EF17FD" w:rsidRDefault="00ED5157">
            <w:pPr>
              <w:spacing w:line="24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Potassium (K)(mg/g)</w:t>
            </w:r>
          </w:p>
        </w:tc>
      </w:tr>
      <w:tr w:rsidR="00EF17FD" w14:paraId="2A8EEADB" w14:textId="77777777">
        <w:trPr>
          <w:trHeight w:val="765"/>
        </w:trPr>
        <w:tc>
          <w:tcPr>
            <w:tcW w:w="977" w:type="dxa"/>
            <w:tcBorders>
              <w:top w:val="single" w:sz="4" w:space="0" w:color="auto"/>
              <w:left w:val="nil"/>
              <w:bottom w:val="nil"/>
              <w:right w:val="nil"/>
            </w:tcBorders>
          </w:tcPr>
          <w:p w14:paraId="451FE025"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400g</w:t>
            </w:r>
          </w:p>
        </w:tc>
        <w:tc>
          <w:tcPr>
            <w:tcW w:w="1111" w:type="dxa"/>
            <w:tcBorders>
              <w:top w:val="single" w:sz="4" w:space="0" w:color="auto"/>
              <w:left w:val="nil"/>
              <w:bottom w:val="nil"/>
              <w:right w:val="nil"/>
            </w:tcBorders>
          </w:tcPr>
          <w:p w14:paraId="72E6C5A7"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2.02</w:t>
            </w:r>
          </w:p>
        </w:tc>
        <w:tc>
          <w:tcPr>
            <w:tcW w:w="1530" w:type="dxa"/>
            <w:tcBorders>
              <w:top w:val="single" w:sz="4" w:space="0" w:color="auto"/>
              <w:left w:val="nil"/>
              <w:bottom w:val="nil"/>
              <w:right w:val="nil"/>
            </w:tcBorders>
          </w:tcPr>
          <w:p w14:paraId="1A398C2F" w14:textId="77777777" w:rsidR="00EF17FD" w:rsidRDefault="00ED5157">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0.3</w:t>
            </w:r>
          </w:p>
        </w:tc>
        <w:tc>
          <w:tcPr>
            <w:tcW w:w="1350" w:type="dxa"/>
            <w:tcBorders>
              <w:top w:val="single" w:sz="4" w:space="0" w:color="auto"/>
              <w:left w:val="nil"/>
              <w:bottom w:val="nil"/>
              <w:right w:val="nil"/>
            </w:tcBorders>
          </w:tcPr>
          <w:p w14:paraId="2CC3ABEF"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0.168 </w:t>
            </w:r>
          </w:p>
        </w:tc>
        <w:tc>
          <w:tcPr>
            <w:tcW w:w="1080" w:type="dxa"/>
            <w:tcBorders>
              <w:top w:val="single" w:sz="4" w:space="0" w:color="auto"/>
              <w:left w:val="nil"/>
              <w:bottom w:val="nil"/>
              <w:right w:val="nil"/>
            </w:tcBorders>
          </w:tcPr>
          <w:p w14:paraId="69A7C6E4"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0.055</w:t>
            </w:r>
          </w:p>
        </w:tc>
        <w:tc>
          <w:tcPr>
            <w:tcW w:w="990" w:type="dxa"/>
            <w:tcBorders>
              <w:top w:val="single" w:sz="4" w:space="0" w:color="auto"/>
              <w:left w:val="nil"/>
              <w:bottom w:val="nil"/>
              <w:right w:val="nil"/>
            </w:tcBorders>
          </w:tcPr>
          <w:p w14:paraId="6485F536"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0.347</w:t>
            </w:r>
          </w:p>
        </w:tc>
        <w:tc>
          <w:tcPr>
            <w:tcW w:w="1080" w:type="dxa"/>
            <w:tcBorders>
              <w:top w:val="single" w:sz="4" w:space="0" w:color="auto"/>
              <w:left w:val="nil"/>
              <w:bottom w:val="nil"/>
              <w:right w:val="nil"/>
            </w:tcBorders>
          </w:tcPr>
          <w:p w14:paraId="021D1766" w14:textId="77777777" w:rsidR="00EF17FD" w:rsidRDefault="00ED5157">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0.06</w:t>
            </w:r>
          </w:p>
        </w:tc>
        <w:tc>
          <w:tcPr>
            <w:tcW w:w="900" w:type="dxa"/>
            <w:tcBorders>
              <w:top w:val="single" w:sz="4" w:space="0" w:color="auto"/>
              <w:left w:val="nil"/>
              <w:bottom w:val="nil"/>
              <w:right w:val="nil"/>
            </w:tcBorders>
          </w:tcPr>
          <w:p w14:paraId="3117646B"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0.023</w:t>
            </w:r>
          </w:p>
        </w:tc>
        <w:tc>
          <w:tcPr>
            <w:tcW w:w="1260" w:type="dxa"/>
            <w:tcBorders>
              <w:top w:val="single" w:sz="4" w:space="0" w:color="auto"/>
              <w:left w:val="nil"/>
              <w:bottom w:val="nil"/>
              <w:right w:val="nil"/>
            </w:tcBorders>
          </w:tcPr>
          <w:p w14:paraId="697437D6"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0.163</w:t>
            </w:r>
          </w:p>
        </w:tc>
      </w:tr>
      <w:tr w:rsidR="00EF17FD" w14:paraId="22A6F5AC" w14:textId="77777777">
        <w:trPr>
          <w:trHeight w:val="744"/>
        </w:trPr>
        <w:tc>
          <w:tcPr>
            <w:tcW w:w="977" w:type="dxa"/>
            <w:tcBorders>
              <w:top w:val="nil"/>
              <w:left w:val="nil"/>
              <w:bottom w:val="nil"/>
              <w:right w:val="nil"/>
            </w:tcBorders>
          </w:tcPr>
          <w:p w14:paraId="47D48C6E"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300g</w:t>
            </w:r>
          </w:p>
        </w:tc>
        <w:tc>
          <w:tcPr>
            <w:tcW w:w="1111" w:type="dxa"/>
            <w:tcBorders>
              <w:top w:val="nil"/>
              <w:left w:val="nil"/>
              <w:bottom w:val="nil"/>
              <w:right w:val="nil"/>
            </w:tcBorders>
          </w:tcPr>
          <w:p w14:paraId="401C2CA1"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1.61</w:t>
            </w:r>
          </w:p>
        </w:tc>
        <w:tc>
          <w:tcPr>
            <w:tcW w:w="1530" w:type="dxa"/>
            <w:tcBorders>
              <w:top w:val="nil"/>
              <w:left w:val="nil"/>
              <w:bottom w:val="nil"/>
              <w:right w:val="nil"/>
            </w:tcBorders>
          </w:tcPr>
          <w:p w14:paraId="13E90012" w14:textId="77777777" w:rsidR="00EF17FD" w:rsidRDefault="00ED5157">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0.38</w:t>
            </w:r>
          </w:p>
        </w:tc>
        <w:tc>
          <w:tcPr>
            <w:tcW w:w="1350" w:type="dxa"/>
            <w:tcBorders>
              <w:top w:val="nil"/>
              <w:left w:val="nil"/>
              <w:bottom w:val="nil"/>
              <w:right w:val="nil"/>
            </w:tcBorders>
          </w:tcPr>
          <w:p w14:paraId="6CB4755F"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0.116</w:t>
            </w:r>
          </w:p>
        </w:tc>
        <w:tc>
          <w:tcPr>
            <w:tcW w:w="1080" w:type="dxa"/>
            <w:tcBorders>
              <w:top w:val="nil"/>
              <w:left w:val="nil"/>
              <w:bottom w:val="nil"/>
              <w:right w:val="nil"/>
            </w:tcBorders>
          </w:tcPr>
          <w:p w14:paraId="6207BE9D"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0.049</w:t>
            </w:r>
          </w:p>
        </w:tc>
        <w:tc>
          <w:tcPr>
            <w:tcW w:w="990" w:type="dxa"/>
            <w:tcBorders>
              <w:top w:val="nil"/>
              <w:left w:val="nil"/>
              <w:bottom w:val="nil"/>
              <w:right w:val="nil"/>
            </w:tcBorders>
          </w:tcPr>
          <w:p w14:paraId="5E2865AC"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0.025</w:t>
            </w:r>
          </w:p>
        </w:tc>
        <w:tc>
          <w:tcPr>
            <w:tcW w:w="1080" w:type="dxa"/>
            <w:tcBorders>
              <w:top w:val="nil"/>
              <w:left w:val="nil"/>
              <w:bottom w:val="nil"/>
              <w:right w:val="nil"/>
            </w:tcBorders>
          </w:tcPr>
          <w:p w14:paraId="4ED1731E" w14:textId="77777777" w:rsidR="00EF17FD" w:rsidRDefault="00ED5157">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0.04</w:t>
            </w:r>
          </w:p>
        </w:tc>
        <w:tc>
          <w:tcPr>
            <w:tcW w:w="900" w:type="dxa"/>
            <w:tcBorders>
              <w:top w:val="nil"/>
              <w:left w:val="nil"/>
              <w:bottom w:val="nil"/>
              <w:right w:val="nil"/>
            </w:tcBorders>
          </w:tcPr>
          <w:p w14:paraId="543A147F"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0.016</w:t>
            </w:r>
          </w:p>
        </w:tc>
        <w:tc>
          <w:tcPr>
            <w:tcW w:w="1260" w:type="dxa"/>
            <w:tcBorders>
              <w:top w:val="nil"/>
              <w:left w:val="nil"/>
              <w:bottom w:val="nil"/>
              <w:right w:val="nil"/>
            </w:tcBorders>
          </w:tcPr>
          <w:p w14:paraId="53313ABB"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0.109</w:t>
            </w:r>
          </w:p>
        </w:tc>
      </w:tr>
      <w:tr w:rsidR="00EF17FD" w14:paraId="5EBDE871" w14:textId="77777777">
        <w:trPr>
          <w:trHeight w:val="765"/>
        </w:trPr>
        <w:tc>
          <w:tcPr>
            <w:tcW w:w="977" w:type="dxa"/>
            <w:tcBorders>
              <w:top w:val="nil"/>
              <w:left w:val="nil"/>
              <w:bottom w:val="nil"/>
              <w:right w:val="nil"/>
            </w:tcBorders>
          </w:tcPr>
          <w:p w14:paraId="7A2B83E0"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200g</w:t>
            </w:r>
          </w:p>
        </w:tc>
        <w:tc>
          <w:tcPr>
            <w:tcW w:w="1111" w:type="dxa"/>
            <w:tcBorders>
              <w:top w:val="nil"/>
              <w:left w:val="nil"/>
              <w:bottom w:val="nil"/>
              <w:right w:val="nil"/>
            </w:tcBorders>
          </w:tcPr>
          <w:p w14:paraId="726F11A6"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1.24</w:t>
            </w:r>
          </w:p>
        </w:tc>
        <w:tc>
          <w:tcPr>
            <w:tcW w:w="1530" w:type="dxa"/>
            <w:tcBorders>
              <w:top w:val="nil"/>
              <w:left w:val="nil"/>
              <w:bottom w:val="nil"/>
              <w:right w:val="nil"/>
            </w:tcBorders>
          </w:tcPr>
          <w:p w14:paraId="2A04EF16" w14:textId="77777777" w:rsidR="00EF17FD" w:rsidRDefault="00ED5157">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0.06</w:t>
            </w:r>
          </w:p>
        </w:tc>
        <w:tc>
          <w:tcPr>
            <w:tcW w:w="1350" w:type="dxa"/>
            <w:tcBorders>
              <w:top w:val="nil"/>
              <w:left w:val="nil"/>
              <w:bottom w:val="nil"/>
              <w:right w:val="nil"/>
            </w:tcBorders>
          </w:tcPr>
          <w:p w14:paraId="1A54FA7B"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0.576</w:t>
            </w:r>
          </w:p>
        </w:tc>
        <w:tc>
          <w:tcPr>
            <w:tcW w:w="1080" w:type="dxa"/>
            <w:tcBorders>
              <w:top w:val="nil"/>
              <w:left w:val="nil"/>
              <w:bottom w:val="nil"/>
              <w:right w:val="nil"/>
            </w:tcBorders>
          </w:tcPr>
          <w:p w14:paraId="491A1235"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0.041</w:t>
            </w:r>
          </w:p>
        </w:tc>
        <w:tc>
          <w:tcPr>
            <w:tcW w:w="990" w:type="dxa"/>
            <w:tcBorders>
              <w:top w:val="nil"/>
              <w:left w:val="nil"/>
              <w:bottom w:val="nil"/>
              <w:right w:val="nil"/>
            </w:tcBorders>
          </w:tcPr>
          <w:p w14:paraId="083946B6"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0.016</w:t>
            </w:r>
          </w:p>
        </w:tc>
        <w:tc>
          <w:tcPr>
            <w:tcW w:w="1080" w:type="dxa"/>
            <w:tcBorders>
              <w:top w:val="nil"/>
              <w:left w:val="nil"/>
              <w:bottom w:val="nil"/>
              <w:right w:val="nil"/>
            </w:tcBorders>
          </w:tcPr>
          <w:p w14:paraId="185A6439" w14:textId="77777777" w:rsidR="00EF17FD" w:rsidRDefault="00ED5157">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0.02</w:t>
            </w:r>
          </w:p>
        </w:tc>
        <w:tc>
          <w:tcPr>
            <w:tcW w:w="900" w:type="dxa"/>
            <w:tcBorders>
              <w:top w:val="nil"/>
              <w:left w:val="nil"/>
              <w:bottom w:val="nil"/>
              <w:right w:val="nil"/>
            </w:tcBorders>
          </w:tcPr>
          <w:p w14:paraId="5EC3A9B5"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0.012</w:t>
            </w:r>
          </w:p>
        </w:tc>
        <w:tc>
          <w:tcPr>
            <w:tcW w:w="1260" w:type="dxa"/>
            <w:tcBorders>
              <w:top w:val="nil"/>
              <w:left w:val="nil"/>
              <w:bottom w:val="nil"/>
              <w:right w:val="nil"/>
            </w:tcBorders>
          </w:tcPr>
          <w:p w14:paraId="13527E24"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0.050</w:t>
            </w:r>
          </w:p>
        </w:tc>
      </w:tr>
      <w:tr w:rsidR="00EF17FD" w14:paraId="4F9121C2" w14:textId="77777777">
        <w:trPr>
          <w:trHeight w:val="744"/>
        </w:trPr>
        <w:tc>
          <w:tcPr>
            <w:tcW w:w="977" w:type="dxa"/>
            <w:tcBorders>
              <w:top w:val="nil"/>
              <w:left w:val="nil"/>
              <w:bottom w:val="nil"/>
              <w:right w:val="nil"/>
            </w:tcBorders>
          </w:tcPr>
          <w:p w14:paraId="368B2E30"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100g</w:t>
            </w:r>
          </w:p>
        </w:tc>
        <w:tc>
          <w:tcPr>
            <w:tcW w:w="1111" w:type="dxa"/>
            <w:tcBorders>
              <w:top w:val="nil"/>
              <w:left w:val="nil"/>
              <w:bottom w:val="nil"/>
              <w:right w:val="nil"/>
            </w:tcBorders>
          </w:tcPr>
          <w:p w14:paraId="1477B9F0"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1.08</w:t>
            </w:r>
          </w:p>
        </w:tc>
        <w:tc>
          <w:tcPr>
            <w:tcW w:w="1530" w:type="dxa"/>
            <w:tcBorders>
              <w:top w:val="nil"/>
              <w:left w:val="nil"/>
              <w:bottom w:val="nil"/>
              <w:right w:val="nil"/>
            </w:tcBorders>
          </w:tcPr>
          <w:p w14:paraId="5024DF23" w14:textId="77777777" w:rsidR="00EF17FD" w:rsidRDefault="00ED5157">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0.04</w:t>
            </w:r>
          </w:p>
        </w:tc>
        <w:tc>
          <w:tcPr>
            <w:tcW w:w="1350" w:type="dxa"/>
            <w:tcBorders>
              <w:top w:val="nil"/>
              <w:left w:val="nil"/>
              <w:bottom w:val="nil"/>
              <w:right w:val="nil"/>
            </w:tcBorders>
          </w:tcPr>
          <w:p w14:paraId="31912F56"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0.043</w:t>
            </w:r>
          </w:p>
        </w:tc>
        <w:tc>
          <w:tcPr>
            <w:tcW w:w="1080" w:type="dxa"/>
            <w:tcBorders>
              <w:top w:val="nil"/>
              <w:left w:val="nil"/>
              <w:bottom w:val="nil"/>
              <w:right w:val="nil"/>
            </w:tcBorders>
          </w:tcPr>
          <w:p w14:paraId="29D1C61E"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0.035</w:t>
            </w:r>
          </w:p>
        </w:tc>
        <w:tc>
          <w:tcPr>
            <w:tcW w:w="990" w:type="dxa"/>
            <w:tcBorders>
              <w:top w:val="nil"/>
              <w:left w:val="nil"/>
              <w:bottom w:val="nil"/>
              <w:right w:val="nil"/>
            </w:tcBorders>
          </w:tcPr>
          <w:p w14:paraId="6FAA3880"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0.017</w:t>
            </w:r>
          </w:p>
        </w:tc>
        <w:tc>
          <w:tcPr>
            <w:tcW w:w="1080" w:type="dxa"/>
            <w:tcBorders>
              <w:top w:val="nil"/>
              <w:left w:val="nil"/>
              <w:bottom w:val="nil"/>
              <w:right w:val="nil"/>
            </w:tcBorders>
          </w:tcPr>
          <w:p w14:paraId="70466AE7" w14:textId="77777777" w:rsidR="00EF17FD" w:rsidRDefault="00ED5157">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0.01</w:t>
            </w:r>
          </w:p>
        </w:tc>
        <w:tc>
          <w:tcPr>
            <w:tcW w:w="900" w:type="dxa"/>
            <w:tcBorders>
              <w:top w:val="nil"/>
              <w:left w:val="nil"/>
              <w:bottom w:val="nil"/>
              <w:right w:val="nil"/>
            </w:tcBorders>
          </w:tcPr>
          <w:p w14:paraId="5880090B"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0.011</w:t>
            </w:r>
          </w:p>
        </w:tc>
        <w:tc>
          <w:tcPr>
            <w:tcW w:w="1260" w:type="dxa"/>
            <w:tcBorders>
              <w:top w:val="nil"/>
              <w:left w:val="nil"/>
              <w:bottom w:val="nil"/>
              <w:right w:val="nil"/>
            </w:tcBorders>
          </w:tcPr>
          <w:p w14:paraId="42E7BED7"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0.048</w:t>
            </w:r>
          </w:p>
        </w:tc>
      </w:tr>
      <w:tr w:rsidR="00EF17FD" w14:paraId="02C608D7" w14:textId="77777777">
        <w:trPr>
          <w:trHeight w:val="765"/>
        </w:trPr>
        <w:tc>
          <w:tcPr>
            <w:tcW w:w="977" w:type="dxa"/>
            <w:tcBorders>
              <w:top w:val="nil"/>
              <w:left w:val="nil"/>
              <w:bottom w:val="nil"/>
              <w:right w:val="nil"/>
            </w:tcBorders>
          </w:tcPr>
          <w:p w14:paraId="0DC8FFA6"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Viable</w:t>
            </w:r>
          </w:p>
        </w:tc>
        <w:tc>
          <w:tcPr>
            <w:tcW w:w="1111" w:type="dxa"/>
            <w:tcBorders>
              <w:top w:val="nil"/>
              <w:left w:val="nil"/>
              <w:bottom w:val="nil"/>
              <w:right w:val="nil"/>
            </w:tcBorders>
          </w:tcPr>
          <w:p w14:paraId="7304338E"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1.16</w:t>
            </w:r>
          </w:p>
        </w:tc>
        <w:tc>
          <w:tcPr>
            <w:tcW w:w="1530" w:type="dxa"/>
            <w:tcBorders>
              <w:top w:val="nil"/>
              <w:left w:val="nil"/>
              <w:bottom w:val="nil"/>
              <w:right w:val="nil"/>
            </w:tcBorders>
          </w:tcPr>
          <w:p w14:paraId="033ACDE5" w14:textId="77777777" w:rsidR="00EF17FD" w:rsidRDefault="00ED5157">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0.02</w:t>
            </w:r>
          </w:p>
        </w:tc>
        <w:tc>
          <w:tcPr>
            <w:tcW w:w="1350" w:type="dxa"/>
            <w:tcBorders>
              <w:top w:val="nil"/>
              <w:left w:val="nil"/>
              <w:bottom w:val="nil"/>
              <w:right w:val="nil"/>
            </w:tcBorders>
          </w:tcPr>
          <w:p w14:paraId="01F96EB0"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0.033</w:t>
            </w:r>
          </w:p>
        </w:tc>
        <w:tc>
          <w:tcPr>
            <w:tcW w:w="1080" w:type="dxa"/>
            <w:tcBorders>
              <w:top w:val="nil"/>
              <w:left w:val="nil"/>
              <w:bottom w:val="nil"/>
              <w:right w:val="nil"/>
            </w:tcBorders>
          </w:tcPr>
          <w:p w14:paraId="5917F4A9"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0.015</w:t>
            </w:r>
          </w:p>
        </w:tc>
        <w:tc>
          <w:tcPr>
            <w:tcW w:w="990" w:type="dxa"/>
            <w:tcBorders>
              <w:top w:val="nil"/>
              <w:left w:val="nil"/>
              <w:bottom w:val="nil"/>
              <w:right w:val="nil"/>
            </w:tcBorders>
          </w:tcPr>
          <w:p w14:paraId="0711D401"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0.010</w:t>
            </w:r>
          </w:p>
        </w:tc>
        <w:tc>
          <w:tcPr>
            <w:tcW w:w="1080" w:type="dxa"/>
            <w:tcBorders>
              <w:top w:val="nil"/>
              <w:left w:val="nil"/>
              <w:bottom w:val="nil"/>
              <w:right w:val="nil"/>
            </w:tcBorders>
          </w:tcPr>
          <w:p w14:paraId="51FEE9AD" w14:textId="77777777" w:rsidR="00EF17FD" w:rsidRDefault="00ED5157">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0.04</w:t>
            </w:r>
          </w:p>
        </w:tc>
        <w:tc>
          <w:tcPr>
            <w:tcW w:w="900" w:type="dxa"/>
            <w:tcBorders>
              <w:top w:val="nil"/>
              <w:left w:val="nil"/>
              <w:bottom w:val="nil"/>
              <w:right w:val="nil"/>
            </w:tcBorders>
          </w:tcPr>
          <w:p w14:paraId="3B577E58"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0.007</w:t>
            </w:r>
          </w:p>
        </w:tc>
        <w:tc>
          <w:tcPr>
            <w:tcW w:w="1260" w:type="dxa"/>
            <w:tcBorders>
              <w:top w:val="nil"/>
              <w:left w:val="nil"/>
              <w:bottom w:val="nil"/>
              <w:right w:val="nil"/>
            </w:tcBorders>
          </w:tcPr>
          <w:p w14:paraId="2696D069"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0.027</w:t>
            </w:r>
          </w:p>
        </w:tc>
      </w:tr>
      <w:tr w:rsidR="00EF17FD" w14:paraId="000E24E1" w14:textId="77777777">
        <w:trPr>
          <w:trHeight w:val="1204"/>
        </w:trPr>
        <w:tc>
          <w:tcPr>
            <w:tcW w:w="977" w:type="dxa"/>
            <w:tcBorders>
              <w:top w:val="nil"/>
              <w:left w:val="nil"/>
              <w:bottom w:val="nil"/>
              <w:right w:val="nil"/>
            </w:tcBorders>
          </w:tcPr>
          <w:p w14:paraId="024DD888"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Very viable</w:t>
            </w:r>
          </w:p>
        </w:tc>
        <w:tc>
          <w:tcPr>
            <w:tcW w:w="1111" w:type="dxa"/>
            <w:tcBorders>
              <w:top w:val="nil"/>
              <w:left w:val="nil"/>
              <w:bottom w:val="nil"/>
              <w:right w:val="nil"/>
            </w:tcBorders>
          </w:tcPr>
          <w:p w14:paraId="7F788444"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1.31</w:t>
            </w:r>
          </w:p>
        </w:tc>
        <w:tc>
          <w:tcPr>
            <w:tcW w:w="1530" w:type="dxa"/>
            <w:tcBorders>
              <w:top w:val="nil"/>
              <w:left w:val="nil"/>
              <w:bottom w:val="nil"/>
              <w:right w:val="nil"/>
            </w:tcBorders>
          </w:tcPr>
          <w:p w14:paraId="4D7711A5" w14:textId="77777777" w:rsidR="00EF17FD" w:rsidRDefault="00ED5157">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0.42</w:t>
            </w:r>
          </w:p>
        </w:tc>
        <w:tc>
          <w:tcPr>
            <w:tcW w:w="1350" w:type="dxa"/>
            <w:tcBorders>
              <w:top w:val="nil"/>
              <w:left w:val="nil"/>
              <w:bottom w:val="nil"/>
              <w:right w:val="nil"/>
            </w:tcBorders>
          </w:tcPr>
          <w:p w14:paraId="6BECBD55"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0.029</w:t>
            </w:r>
          </w:p>
        </w:tc>
        <w:tc>
          <w:tcPr>
            <w:tcW w:w="1080" w:type="dxa"/>
            <w:tcBorders>
              <w:top w:val="nil"/>
              <w:left w:val="nil"/>
              <w:bottom w:val="nil"/>
              <w:right w:val="nil"/>
            </w:tcBorders>
          </w:tcPr>
          <w:p w14:paraId="74285046"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0.011</w:t>
            </w:r>
          </w:p>
        </w:tc>
        <w:tc>
          <w:tcPr>
            <w:tcW w:w="990" w:type="dxa"/>
            <w:tcBorders>
              <w:top w:val="nil"/>
              <w:left w:val="nil"/>
              <w:bottom w:val="nil"/>
              <w:right w:val="nil"/>
            </w:tcBorders>
          </w:tcPr>
          <w:p w14:paraId="499C8AEF"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0.005</w:t>
            </w:r>
          </w:p>
        </w:tc>
        <w:tc>
          <w:tcPr>
            <w:tcW w:w="1080" w:type="dxa"/>
            <w:tcBorders>
              <w:top w:val="nil"/>
              <w:left w:val="nil"/>
              <w:bottom w:val="nil"/>
              <w:right w:val="nil"/>
            </w:tcBorders>
          </w:tcPr>
          <w:p w14:paraId="158AD642" w14:textId="77777777" w:rsidR="00EF17FD" w:rsidRDefault="00ED5157">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0.03</w:t>
            </w:r>
          </w:p>
        </w:tc>
        <w:tc>
          <w:tcPr>
            <w:tcW w:w="900" w:type="dxa"/>
            <w:tcBorders>
              <w:top w:val="nil"/>
              <w:left w:val="nil"/>
              <w:bottom w:val="nil"/>
              <w:right w:val="nil"/>
            </w:tcBorders>
          </w:tcPr>
          <w:p w14:paraId="0A4A56E1"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0.005</w:t>
            </w:r>
          </w:p>
        </w:tc>
        <w:tc>
          <w:tcPr>
            <w:tcW w:w="1260" w:type="dxa"/>
            <w:tcBorders>
              <w:top w:val="nil"/>
              <w:left w:val="nil"/>
              <w:bottom w:val="nil"/>
              <w:right w:val="nil"/>
            </w:tcBorders>
          </w:tcPr>
          <w:p w14:paraId="60F3B25B"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0.020</w:t>
            </w:r>
          </w:p>
        </w:tc>
      </w:tr>
      <w:tr w:rsidR="00EF17FD" w14:paraId="0EA81E04" w14:textId="77777777">
        <w:trPr>
          <w:trHeight w:val="744"/>
        </w:trPr>
        <w:tc>
          <w:tcPr>
            <w:tcW w:w="977" w:type="dxa"/>
            <w:tcBorders>
              <w:top w:val="nil"/>
              <w:left w:val="nil"/>
              <w:bottom w:val="single" w:sz="4" w:space="0" w:color="auto"/>
              <w:right w:val="nil"/>
            </w:tcBorders>
          </w:tcPr>
          <w:p w14:paraId="39A97AB8"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Control</w:t>
            </w:r>
          </w:p>
        </w:tc>
        <w:tc>
          <w:tcPr>
            <w:tcW w:w="1111" w:type="dxa"/>
            <w:tcBorders>
              <w:top w:val="nil"/>
              <w:left w:val="nil"/>
              <w:bottom w:val="single" w:sz="4" w:space="0" w:color="auto"/>
              <w:right w:val="nil"/>
            </w:tcBorders>
          </w:tcPr>
          <w:p w14:paraId="35D5BA6A"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1.02</w:t>
            </w:r>
          </w:p>
        </w:tc>
        <w:tc>
          <w:tcPr>
            <w:tcW w:w="1530" w:type="dxa"/>
            <w:tcBorders>
              <w:top w:val="nil"/>
              <w:left w:val="nil"/>
              <w:bottom w:val="single" w:sz="4" w:space="0" w:color="auto"/>
              <w:right w:val="nil"/>
            </w:tcBorders>
          </w:tcPr>
          <w:p w14:paraId="635D4641" w14:textId="77777777" w:rsidR="00EF17FD" w:rsidRDefault="00ED5157">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0.34</w:t>
            </w:r>
          </w:p>
        </w:tc>
        <w:tc>
          <w:tcPr>
            <w:tcW w:w="1350" w:type="dxa"/>
            <w:tcBorders>
              <w:top w:val="nil"/>
              <w:left w:val="nil"/>
              <w:bottom w:val="single" w:sz="4" w:space="0" w:color="auto"/>
              <w:right w:val="nil"/>
            </w:tcBorders>
          </w:tcPr>
          <w:p w14:paraId="0C5D0BF9"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0.040</w:t>
            </w:r>
          </w:p>
        </w:tc>
        <w:tc>
          <w:tcPr>
            <w:tcW w:w="1080" w:type="dxa"/>
            <w:tcBorders>
              <w:top w:val="nil"/>
              <w:left w:val="nil"/>
              <w:bottom w:val="single" w:sz="4" w:space="0" w:color="auto"/>
              <w:right w:val="nil"/>
            </w:tcBorders>
          </w:tcPr>
          <w:p w14:paraId="68A1198F"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0.007</w:t>
            </w:r>
          </w:p>
        </w:tc>
        <w:tc>
          <w:tcPr>
            <w:tcW w:w="990" w:type="dxa"/>
            <w:tcBorders>
              <w:top w:val="nil"/>
              <w:left w:val="nil"/>
              <w:bottom w:val="single" w:sz="4" w:space="0" w:color="auto"/>
              <w:right w:val="nil"/>
            </w:tcBorders>
          </w:tcPr>
          <w:p w14:paraId="075E7572"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0.004</w:t>
            </w:r>
          </w:p>
        </w:tc>
        <w:tc>
          <w:tcPr>
            <w:tcW w:w="1080" w:type="dxa"/>
            <w:tcBorders>
              <w:top w:val="nil"/>
              <w:left w:val="nil"/>
              <w:bottom w:val="single" w:sz="4" w:space="0" w:color="auto"/>
              <w:right w:val="nil"/>
            </w:tcBorders>
          </w:tcPr>
          <w:p w14:paraId="4DCC3882" w14:textId="77777777" w:rsidR="00EF17FD" w:rsidRDefault="00ED5157">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0.01</w:t>
            </w:r>
          </w:p>
        </w:tc>
        <w:tc>
          <w:tcPr>
            <w:tcW w:w="900" w:type="dxa"/>
            <w:tcBorders>
              <w:top w:val="nil"/>
              <w:left w:val="nil"/>
              <w:bottom w:val="single" w:sz="4" w:space="0" w:color="auto"/>
              <w:right w:val="nil"/>
            </w:tcBorders>
          </w:tcPr>
          <w:p w14:paraId="2EA09F81"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0.001</w:t>
            </w:r>
          </w:p>
        </w:tc>
        <w:tc>
          <w:tcPr>
            <w:tcW w:w="1260" w:type="dxa"/>
            <w:tcBorders>
              <w:top w:val="nil"/>
              <w:left w:val="nil"/>
              <w:bottom w:val="single" w:sz="4" w:space="0" w:color="auto"/>
              <w:right w:val="nil"/>
            </w:tcBorders>
          </w:tcPr>
          <w:p w14:paraId="6313EE41" w14:textId="77777777" w:rsidR="00EF17FD" w:rsidRDefault="00ED515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0.032</w:t>
            </w:r>
          </w:p>
        </w:tc>
      </w:tr>
    </w:tbl>
    <w:p w14:paraId="6294303B" w14:textId="77777777" w:rsidR="00EF17FD" w:rsidRDefault="00EF17FD">
      <w:pPr>
        <w:spacing w:line="360" w:lineRule="auto"/>
        <w:jc w:val="both"/>
        <w:rPr>
          <w:rFonts w:ascii="Times New Roman" w:hAnsi="Times New Roman" w:cs="Times New Roman"/>
          <w:b/>
          <w:bCs/>
          <w:sz w:val="24"/>
          <w:szCs w:val="24"/>
        </w:rPr>
      </w:pPr>
    </w:p>
    <w:p w14:paraId="6A0B2AC9" w14:textId="77777777" w:rsidR="00EF17FD" w:rsidRDefault="00ED5157">
      <w:pPr>
        <w:spacing w:line="360" w:lineRule="auto"/>
        <w:jc w:val="both"/>
        <w:rPr>
          <w:rFonts w:ascii="Times New Roman" w:hAnsi="Times New Roman" w:cs="Times New Roman"/>
          <w:b/>
          <w:bCs/>
          <w:i/>
          <w:sz w:val="24"/>
          <w:szCs w:val="24"/>
        </w:rPr>
      </w:pPr>
      <w:r>
        <w:rPr>
          <w:rFonts w:ascii="Times New Roman" w:hAnsi="Times New Roman" w:cs="Times New Roman"/>
          <w:b/>
          <w:bCs/>
          <w:sz w:val="24"/>
          <w:szCs w:val="24"/>
        </w:rPr>
        <w:t xml:space="preserve">3.4 Effect of Azotobacter Inoculation on Vitamin Content of </w:t>
      </w:r>
      <w:r>
        <w:rPr>
          <w:rFonts w:ascii="Times New Roman" w:hAnsi="Times New Roman" w:cs="Times New Roman"/>
          <w:b/>
          <w:bCs/>
          <w:i/>
          <w:sz w:val="24"/>
          <w:szCs w:val="24"/>
        </w:rPr>
        <w:t xml:space="preserve">Amaranthus </w:t>
      </w:r>
      <w:proofErr w:type="spellStart"/>
      <w:r>
        <w:rPr>
          <w:rFonts w:ascii="Times New Roman" w:hAnsi="Times New Roman" w:cs="Times New Roman"/>
          <w:b/>
          <w:bCs/>
          <w:i/>
          <w:sz w:val="24"/>
          <w:szCs w:val="24"/>
        </w:rPr>
        <w:t>viridis</w:t>
      </w:r>
      <w:proofErr w:type="spellEnd"/>
    </w:p>
    <w:p w14:paraId="49755BAD" w14:textId="77777777" w:rsidR="00EF17FD" w:rsidRDefault="00ED5157">
      <w:pPr>
        <w:pStyle w:val="NormalWeb"/>
        <w:spacing w:line="360" w:lineRule="auto"/>
        <w:jc w:val="both"/>
      </w:pPr>
      <w:r>
        <w:t xml:space="preserve">Azotobacter inoculation influenced the vitamin content of </w:t>
      </w:r>
      <w:r>
        <w:rPr>
          <w:rStyle w:val="Emphasis"/>
        </w:rPr>
        <w:t xml:space="preserve">Amaranthus </w:t>
      </w:r>
      <w:proofErr w:type="spellStart"/>
      <w:r>
        <w:rPr>
          <w:rStyle w:val="Emphasis"/>
        </w:rPr>
        <w:t>viridis</w:t>
      </w:r>
      <w:proofErr w:type="spellEnd"/>
      <w:r>
        <w:t>. Vitamin B1 was highest at 400 g (0.14 mg/g) and lowest in the viable treatment (0.08 mg/g), while Vitamin B2 peaked in the viable treatment (0.21 mg/g) but was lowest in the control (0.14 mg/g). Vitamin C content was greatest at 400 g (0.60 mg/g) and lowest at 100 g and in the control (0.38 mg/g). Similarly, Vitamin E was highest at 400 g (0.08 mg/g) and very viable treatment (0.06 mg/g), but lowest at 200 g, 100 g, and in the control (0.02 mg/g). Overall, the results indicate that Azotobacter inoculation enhanced vitamin levels, particularly at higher inoculation rates.</w:t>
      </w:r>
    </w:p>
    <w:p w14:paraId="364AE2F3" w14:textId="77777777" w:rsidR="00EF17FD" w:rsidRDefault="00EF17FD">
      <w:pPr>
        <w:spacing w:line="360" w:lineRule="auto"/>
        <w:jc w:val="both"/>
        <w:rPr>
          <w:rFonts w:ascii="Times New Roman" w:hAnsi="Times New Roman" w:cs="Times New Roman"/>
          <w:i/>
          <w:sz w:val="24"/>
          <w:szCs w:val="24"/>
        </w:rPr>
      </w:pPr>
    </w:p>
    <w:p w14:paraId="71F15BB7" w14:textId="69A43336" w:rsidR="00EF17FD" w:rsidRDefault="00EF17FD">
      <w:pPr>
        <w:spacing w:line="360" w:lineRule="auto"/>
        <w:jc w:val="both"/>
        <w:rPr>
          <w:rFonts w:ascii="Times New Roman" w:hAnsi="Times New Roman" w:cs="Times New Roman"/>
          <w:i/>
          <w:sz w:val="24"/>
          <w:szCs w:val="24"/>
        </w:rPr>
      </w:pPr>
    </w:p>
    <w:p w14:paraId="5B4D9022" w14:textId="499F494F" w:rsidR="001D6CDE" w:rsidRDefault="001D6CDE">
      <w:pPr>
        <w:spacing w:line="360" w:lineRule="auto"/>
        <w:jc w:val="both"/>
        <w:rPr>
          <w:rFonts w:ascii="Times New Roman" w:hAnsi="Times New Roman" w:cs="Times New Roman"/>
          <w:i/>
          <w:sz w:val="24"/>
          <w:szCs w:val="24"/>
        </w:rPr>
      </w:pPr>
    </w:p>
    <w:p w14:paraId="7ECC372F" w14:textId="77777777" w:rsidR="001D6CDE" w:rsidRDefault="001D6CDE">
      <w:pPr>
        <w:spacing w:line="360" w:lineRule="auto"/>
        <w:jc w:val="both"/>
        <w:rPr>
          <w:rFonts w:ascii="Times New Roman" w:hAnsi="Times New Roman" w:cs="Times New Roman"/>
          <w:i/>
          <w:sz w:val="24"/>
          <w:szCs w:val="24"/>
        </w:rPr>
      </w:pPr>
    </w:p>
    <w:p w14:paraId="53587AB5" w14:textId="14825D04" w:rsidR="00EF17FD" w:rsidRDefault="00ED515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Tables 3.: Effect of Azotobacter Inoculation on Vitamin Content of </w:t>
      </w:r>
      <w:r>
        <w:rPr>
          <w:rFonts w:ascii="Times New Roman" w:hAnsi="Times New Roman" w:cs="Times New Roman"/>
          <w:b/>
          <w:bCs/>
          <w:i/>
          <w:sz w:val="24"/>
          <w:szCs w:val="24"/>
        </w:rPr>
        <w:t xml:space="preserve">Amaranthus </w:t>
      </w:r>
      <w:proofErr w:type="spellStart"/>
      <w:r>
        <w:rPr>
          <w:rFonts w:ascii="Times New Roman" w:hAnsi="Times New Roman" w:cs="Times New Roman"/>
          <w:b/>
          <w:bCs/>
          <w:i/>
          <w:sz w:val="24"/>
          <w:szCs w:val="24"/>
        </w:rPr>
        <w:t>viridis</w:t>
      </w:r>
      <w:proofErr w:type="spellEnd"/>
      <w:r>
        <w:rPr>
          <w:rFonts w:ascii="Times New Roman" w:hAnsi="Times New Roman" w:cs="Times New Roman"/>
          <w:b/>
          <w:bCs/>
          <w:sz w:val="24"/>
          <w:szCs w:val="24"/>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6"/>
        <w:gridCol w:w="954"/>
        <w:gridCol w:w="953"/>
        <w:gridCol w:w="953"/>
        <w:gridCol w:w="953"/>
        <w:gridCol w:w="976"/>
        <w:gridCol w:w="969"/>
        <w:gridCol w:w="1016"/>
      </w:tblGrid>
      <w:tr w:rsidR="00EF17FD" w14:paraId="53180A8B" w14:textId="77777777">
        <w:tc>
          <w:tcPr>
            <w:tcW w:w="1816" w:type="dxa"/>
            <w:tcBorders>
              <w:top w:val="single" w:sz="4" w:space="0" w:color="auto"/>
              <w:bottom w:val="single" w:sz="4" w:space="0" w:color="auto"/>
            </w:tcBorders>
          </w:tcPr>
          <w:p w14:paraId="04685C15" w14:textId="77777777" w:rsidR="00EF17FD" w:rsidRDefault="00ED5157">
            <w:pPr>
              <w:spacing w:line="360" w:lineRule="auto"/>
              <w:rPr>
                <w:rFonts w:ascii="Times New Roman" w:hAnsi="Times New Roman" w:cs="Times New Roman"/>
                <w:b/>
                <w:bCs/>
                <w:sz w:val="24"/>
                <w:szCs w:val="24"/>
              </w:rPr>
            </w:pPr>
            <w:r>
              <w:rPr>
                <w:rFonts w:ascii="Times New Roman" w:hAnsi="Times New Roman" w:cs="Times New Roman"/>
                <w:b/>
                <w:bCs/>
                <w:sz w:val="24"/>
                <w:szCs w:val="24"/>
              </w:rPr>
              <w:t>Vitamins(mg/g)</w:t>
            </w:r>
          </w:p>
        </w:tc>
        <w:tc>
          <w:tcPr>
            <w:tcW w:w="954" w:type="dxa"/>
            <w:tcBorders>
              <w:top w:val="single" w:sz="4" w:space="0" w:color="auto"/>
              <w:bottom w:val="single" w:sz="4" w:space="0" w:color="auto"/>
            </w:tcBorders>
          </w:tcPr>
          <w:p w14:paraId="32A13B71" w14:textId="77777777" w:rsidR="00EF17FD" w:rsidRDefault="00ED5157">
            <w:pPr>
              <w:spacing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400g</w:t>
            </w:r>
          </w:p>
        </w:tc>
        <w:tc>
          <w:tcPr>
            <w:tcW w:w="953" w:type="dxa"/>
            <w:tcBorders>
              <w:top w:val="single" w:sz="4" w:space="0" w:color="auto"/>
              <w:bottom w:val="single" w:sz="4" w:space="0" w:color="auto"/>
            </w:tcBorders>
          </w:tcPr>
          <w:p w14:paraId="6E721F29" w14:textId="77777777" w:rsidR="00EF17FD" w:rsidRDefault="00ED5157">
            <w:pPr>
              <w:spacing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300g</w:t>
            </w:r>
          </w:p>
        </w:tc>
        <w:tc>
          <w:tcPr>
            <w:tcW w:w="953" w:type="dxa"/>
            <w:tcBorders>
              <w:top w:val="single" w:sz="4" w:space="0" w:color="auto"/>
              <w:bottom w:val="single" w:sz="4" w:space="0" w:color="auto"/>
            </w:tcBorders>
          </w:tcPr>
          <w:p w14:paraId="2B22622E" w14:textId="77777777" w:rsidR="00EF17FD" w:rsidRDefault="00ED5157">
            <w:pPr>
              <w:spacing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200g</w:t>
            </w:r>
          </w:p>
        </w:tc>
        <w:tc>
          <w:tcPr>
            <w:tcW w:w="953" w:type="dxa"/>
            <w:tcBorders>
              <w:top w:val="single" w:sz="4" w:space="0" w:color="auto"/>
              <w:bottom w:val="single" w:sz="4" w:space="0" w:color="auto"/>
            </w:tcBorders>
          </w:tcPr>
          <w:p w14:paraId="611D42F8" w14:textId="77777777" w:rsidR="00EF17FD" w:rsidRDefault="00ED5157">
            <w:pPr>
              <w:spacing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100g</w:t>
            </w:r>
          </w:p>
        </w:tc>
        <w:tc>
          <w:tcPr>
            <w:tcW w:w="976" w:type="dxa"/>
            <w:tcBorders>
              <w:top w:val="single" w:sz="4" w:space="0" w:color="auto"/>
              <w:bottom w:val="single" w:sz="4" w:space="0" w:color="auto"/>
            </w:tcBorders>
          </w:tcPr>
          <w:p w14:paraId="3A9F1024" w14:textId="77777777" w:rsidR="00EF17FD" w:rsidRDefault="00ED5157">
            <w:pPr>
              <w:spacing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Viable</w:t>
            </w:r>
          </w:p>
        </w:tc>
        <w:tc>
          <w:tcPr>
            <w:tcW w:w="969" w:type="dxa"/>
            <w:tcBorders>
              <w:top w:val="single" w:sz="4" w:space="0" w:color="auto"/>
              <w:bottom w:val="single" w:sz="4" w:space="0" w:color="auto"/>
            </w:tcBorders>
          </w:tcPr>
          <w:p w14:paraId="033B0C13" w14:textId="77777777" w:rsidR="00EF17FD" w:rsidRDefault="00ED5157">
            <w:pPr>
              <w:spacing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Very viable</w:t>
            </w:r>
          </w:p>
        </w:tc>
        <w:tc>
          <w:tcPr>
            <w:tcW w:w="1016" w:type="dxa"/>
            <w:tcBorders>
              <w:top w:val="single" w:sz="4" w:space="0" w:color="auto"/>
              <w:bottom w:val="single" w:sz="4" w:space="0" w:color="auto"/>
            </w:tcBorders>
          </w:tcPr>
          <w:p w14:paraId="0B4AE3F6" w14:textId="77777777" w:rsidR="00EF17FD" w:rsidRDefault="00ED5157">
            <w:pPr>
              <w:spacing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Control</w:t>
            </w:r>
          </w:p>
        </w:tc>
      </w:tr>
      <w:tr w:rsidR="00EF17FD" w14:paraId="72B7C323" w14:textId="77777777">
        <w:tc>
          <w:tcPr>
            <w:tcW w:w="1816" w:type="dxa"/>
          </w:tcPr>
          <w:p w14:paraId="5C594D7A"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Vitamin B1</w:t>
            </w:r>
          </w:p>
        </w:tc>
        <w:tc>
          <w:tcPr>
            <w:tcW w:w="954" w:type="dxa"/>
          </w:tcPr>
          <w:p w14:paraId="68FE2DD0"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0.14</w:t>
            </w:r>
          </w:p>
        </w:tc>
        <w:tc>
          <w:tcPr>
            <w:tcW w:w="953" w:type="dxa"/>
          </w:tcPr>
          <w:p w14:paraId="7A30855C"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0.12</w:t>
            </w:r>
          </w:p>
        </w:tc>
        <w:tc>
          <w:tcPr>
            <w:tcW w:w="953" w:type="dxa"/>
          </w:tcPr>
          <w:p w14:paraId="327923D7"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0.10</w:t>
            </w:r>
          </w:p>
        </w:tc>
        <w:tc>
          <w:tcPr>
            <w:tcW w:w="953" w:type="dxa"/>
          </w:tcPr>
          <w:p w14:paraId="6C60CE0A"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0.09</w:t>
            </w:r>
          </w:p>
        </w:tc>
        <w:tc>
          <w:tcPr>
            <w:tcW w:w="976" w:type="dxa"/>
          </w:tcPr>
          <w:p w14:paraId="58CD34CA"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0.08</w:t>
            </w:r>
          </w:p>
        </w:tc>
        <w:tc>
          <w:tcPr>
            <w:tcW w:w="969" w:type="dxa"/>
          </w:tcPr>
          <w:p w14:paraId="536F1D99"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0.10</w:t>
            </w:r>
          </w:p>
        </w:tc>
        <w:tc>
          <w:tcPr>
            <w:tcW w:w="1016" w:type="dxa"/>
          </w:tcPr>
          <w:p w14:paraId="68CF45DB"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0.09</w:t>
            </w:r>
          </w:p>
        </w:tc>
      </w:tr>
      <w:tr w:rsidR="00EF17FD" w14:paraId="7FD9C544" w14:textId="77777777">
        <w:tc>
          <w:tcPr>
            <w:tcW w:w="1816" w:type="dxa"/>
          </w:tcPr>
          <w:p w14:paraId="0EC61B17"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Vitamin B2</w:t>
            </w:r>
          </w:p>
        </w:tc>
        <w:tc>
          <w:tcPr>
            <w:tcW w:w="954" w:type="dxa"/>
          </w:tcPr>
          <w:p w14:paraId="610A011E"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0.20</w:t>
            </w:r>
          </w:p>
        </w:tc>
        <w:tc>
          <w:tcPr>
            <w:tcW w:w="953" w:type="dxa"/>
          </w:tcPr>
          <w:p w14:paraId="57D9CBD7"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0.18</w:t>
            </w:r>
          </w:p>
        </w:tc>
        <w:tc>
          <w:tcPr>
            <w:tcW w:w="953" w:type="dxa"/>
          </w:tcPr>
          <w:p w14:paraId="596DDF2E"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0.16</w:t>
            </w:r>
          </w:p>
        </w:tc>
        <w:tc>
          <w:tcPr>
            <w:tcW w:w="953" w:type="dxa"/>
          </w:tcPr>
          <w:p w14:paraId="6717CD03"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0.14</w:t>
            </w:r>
          </w:p>
        </w:tc>
        <w:tc>
          <w:tcPr>
            <w:tcW w:w="976" w:type="dxa"/>
          </w:tcPr>
          <w:p w14:paraId="1720DC1C"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0.21</w:t>
            </w:r>
          </w:p>
        </w:tc>
        <w:tc>
          <w:tcPr>
            <w:tcW w:w="969" w:type="dxa"/>
          </w:tcPr>
          <w:p w14:paraId="62A8E6DA"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0.16</w:t>
            </w:r>
          </w:p>
        </w:tc>
        <w:tc>
          <w:tcPr>
            <w:tcW w:w="1016" w:type="dxa"/>
          </w:tcPr>
          <w:p w14:paraId="04AD1A62"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0.14</w:t>
            </w:r>
          </w:p>
        </w:tc>
      </w:tr>
      <w:tr w:rsidR="00EF17FD" w14:paraId="0807CDF3" w14:textId="77777777">
        <w:tc>
          <w:tcPr>
            <w:tcW w:w="1816" w:type="dxa"/>
          </w:tcPr>
          <w:p w14:paraId="6071AD39"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Vitamin C</w:t>
            </w:r>
          </w:p>
        </w:tc>
        <w:tc>
          <w:tcPr>
            <w:tcW w:w="954" w:type="dxa"/>
          </w:tcPr>
          <w:p w14:paraId="040F56BA"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0.60</w:t>
            </w:r>
          </w:p>
        </w:tc>
        <w:tc>
          <w:tcPr>
            <w:tcW w:w="953" w:type="dxa"/>
          </w:tcPr>
          <w:p w14:paraId="5B7ECA14"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0.42</w:t>
            </w:r>
          </w:p>
        </w:tc>
        <w:tc>
          <w:tcPr>
            <w:tcW w:w="953" w:type="dxa"/>
          </w:tcPr>
          <w:p w14:paraId="2A1B370F"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0.40</w:t>
            </w:r>
          </w:p>
        </w:tc>
        <w:tc>
          <w:tcPr>
            <w:tcW w:w="953" w:type="dxa"/>
          </w:tcPr>
          <w:p w14:paraId="711C1376"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0.38</w:t>
            </w:r>
          </w:p>
        </w:tc>
        <w:tc>
          <w:tcPr>
            <w:tcW w:w="976" w:type="dxa"/>
          </w:tcPr>
          <w:p w14:paraId="5D238DFA"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0.40</w:t>
            </w:r>
          </w:p>
        </w:tc>
        <w:tc>
          <w:tcPr>
            <w:tcW w:w="969" w:type="dxa"/>
          </w:tcPr>
          <w:p w14:paraId="380A9041"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0.51</w:t>
            </w:r>
          </w:p>
        </w:tc>
        <w:tc>
          <w:tcPr>
            <w:tcW w:w="1016" w:type="dxa"/>
          </w:tcPr>
          <w:p w14:paraId="084CDEB0"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0.38</w:t>
            </w:r>
          </w:p>
        </w:tc>
      </w:tr>
      <w:tr w:rsidR="00EF17FD" w14:paraId="3249A7B2" w14:textId="77777777">
        <w:tc>
          <w:tcPr>
            <w:tcW w:w="1816" w:type="dxa"/>
          </w:tcPr>
          <w:p w14:paraId="2E7485BF"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Vitamin E</w:t>
            </w:r>
          </w:p>
        </w:tc>
        <w:tc>
          <w:tcPr>
            <w:tcW w:w="954" w:type="dxa"/>
          </w:tcPr>
          <w:p w14:paraId="473BB924"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0.08</w:t>
            </w:r>
          </w:p>
        </w:tc>
        <w:tc>
          <w:tcPr>
            <w:tcW w:w="953" w:type="dxa"/>
          </w:tcPr>
          <w:p w14:paraId="593A823A"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0.04</w:t>
            </w:r>
          </w:p>
        </w:tc>
        <w:tc>
          <w:tcPr>
            <w:tcW w:w="953" w:type="dxa"/>
          </w:tcPr>
          <w:p w14:paraId="34A2D758"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0.02</w:t>
            </w:r>
          </w:p>
        </w:tc>
        <w:tc>
          <w:tcPr>
            <w:tcW w:w="953" w:type="dxa"/>
          </w:tcPr>
          <w:p w14:paraId="662C1080"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0.02</w:t>
            </w:r>
          </w:p>
        </w:tc>
        <w:tc>
          <w:tcPr>
            <w:tcW w:w="976" w:type="dxa"/>
          </w:tcPr>
          <w:p w14:paraId="4381EDEB"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0.03</w:t>
            </w:r>
          </w:p>
        </w:tc>
        <w:tc>
          <w:tcPr>
            <w:tcW w:w="969" w:type="dxa"/>
          </w:tcPr>
          <w:p w14:paraId="6A912E07"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0.06</w:t>
            </w:r>
          </w:p>
        </w:tc>
        <w:tc>
          <w:tcPr>
            <w:tcW w:w="1016" w:type="dxa"/>
          </w:tcPr>
          <w:p w14:paraId="5E9FC4B1" w14:textId="77777777" w:rsidR="00EF17FD" w:rsidRDefault="00ED5157">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0.02</w:t>
            </w:r>
          </w:p>
        </w:tc>
      </w:tr>
    </w:tbl>
    <w:p w14:paraId="4EB338FF" w14:textId="77777777" w:rsidR="00EF17FD" w:rsidRDefault="00EF17FD">
      <w:pPr>
        <w:spacing w:line="360" w:lineRule="auto"/>
        <w:rPr>
          <w:rFonts w:ascii="Times New Roman" w:hAnsi="Times New Roman" w:cs="Times New Roman"/>
          <w:b/>
          <w:sz w:val="24"/>
          <w:szCs w:val="24"/>
        </w:rPr>
      </w:pPr>
    </w:p>
    <w:p w14:paraId="4C9E669A" w14:textId="77777777" w:rsidR="00EF17FD" w:rsidRDefault="00ED5157">
      <w:pPr>
        <w:spacing w:line="360" w:lineRule="auto"/>
        <w:jc w:val="both"/>
        <w:rPr>
          <w:rFonts w:ascii="Times New Roman" w:hAnsi="Times New Roman" w:cs="Times New Roman"/>
          <w:b/>
          <w:sz w:val="24"/>
          <w:szCs w:val="24"/>
        </w:rPr>
      </w:pPr>
      <w:r>
        <w:rPr>
          <w:rFonts w:ascii="Times New Roman" w:hAnsi="Times New Roman" w:cs="Times New Roman"/>
          <w:b/>
          <w:sz w:val="24"/>
          <w:szCs w:val="24"/>
        </w:rPr>
        <w:t>4.0 DISCUSSION</w:t>
      </w:r>
    </w:p>
    <w:p w14:paraId="73D30539" w14:textId="77777777" w:rsidR="00EF17FD" w:rsidRDefault="00ED51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results of this study demonstrate the significant impact of Azotobacter inoculation on the mineral content of </w:t>
      </w:r>
      <w:r>
        <w:rPr>
          <w:rFonts w:ascii="Times New Roman" w:hAnsi="Times New Roman" w:cs="Times New Roman"/>
          <w:i/>
          <w:sz w:val="24"/>
          <w:szCs w:val="24"/>
        </w:rPr>
        <w:t xml:space="preserve">Amaranthus </w:t>
      </w:r>
      <w:proofErr w:type="spellStart"/>
      <w:r>
        <w:rPr>
          <w:rFonts w:ascii="Times New Roman" w:hAnsi="Times New Roman" w:cs="Times New Roman"/>
          <w:i/>
          <w:sz w:val="24"/>
          <w:szCs w:val="24"/>
        </w:rPr>
        <w:t>viridis</w:t>
      </w:r>
      <w:proofErr w:type="spellEnd"/>
      <w:r>
        <w:rPr>
          <w:rFonts w:ascii="Times New Roman" w:hAnsi="Times New Roman" w:cs="Times New Roman"/>
          <w:sz w:val="24"/>
          <w:szCs w:val="24"/>
        </w:rPr>
        <w:t xml:space="preserve"> leaves. The findings suggest that increasing Azotobacter concentration generally enhances the uptake of key minerals, which has important implications for agricultural practices and the nutritional value of crops. All the nutrients show a significant increase compared to the control.</w:t>
      </w:r>
    </w:p>
    <w:p w14:paraId="017C4F67" w14:textId="77777777" w:rsidR="00EF17FD" w:rsidRDefault="00ED5157">
      <w:pPr>
        <w:spacing w:line="360" w:lineRule="auto"/>
        <w:jc w:val="both"/>
        <w:rPr>
          <w:rFonts w:ascii="Times New Roman" w:hAnsi="Times New Roman" w:cs="Times New Roman"/>
          <w:sz w:val="24"/>
          <w:szCs w:val="24"/>
        </w:rPr>
      </w:pPr>
      <w:r>
        <w:rPr>
          <w:rFonts w:ascii="Times New Roman" w:hAnsi="Times New Roman"/>
          <w:bCs/>
          <w:sz w:val="24"/>
          <w:szCs w:val="24"/>
        </w:rPr>
        <w:t xml:space="preserve">The soil sample from </w:t>
      </w:r>
      <w:proofErr w:type="spellStart"/>
      <w:r>
        <w:rPr>
          <w:rFonts w:ascii="Times New Roman" w:hAnsi="Times New Roman"/>
          <w:bCs/>
          <w:sz w:val="24"/>
          <w:szCs w:val="24"/>
        </w:rPr>
        <w:t>Agbani</w:t>
      </w:r>
      <w:proofErr w:type="spellEnd"/>
      <w:r>
        <w:rPr>
          <w:rFonts w:ascii="Times New Roman" w:hAnsi="Times New Roman"/>
          <w:bCs/>
          <w:sz w:val="24"/>
          <w:szCs w:val="24"/>
        </w:rPr>
        <w:t xml:space="preserve"> farmland shows a nitrogen content of 1.312% before the addition of </w:t>
      </w:r>
      <w:r>
        <w:rPr>
          <w:rFonts w:ascii="Times New Roman" w:hAnsi="Times New Roman"/>
          <w:bCs/>
          <w:i/>
          <w:iCs/>
          <w:sz w:val="24"/>
          <w:szCs w:val="24"/>
        </w:rPr>
        <w:t xml:space="preserve">Azotobacter </w:t>
      </w:r>
      <w:r>
        <w:rPr>
          <w:rFonts w:ascii="Times New Roman" w:hAnsi="Times New Roman"/>
          <w:bCs/>
          <w:sz w:val="24"/>
          <w:szCs w:val="24"/>
        </w:rPr>
        <w:t xml:space="preserve">(biofertilizer), indicating moderate nitrogen availability for plant growth. </w:t>
      </w:r>
      <w:r>
        <w:rPr>
          <w:rFonts w:ascii="Times New Roman" w:hAnsi="Times New Roman" w:cs="Times New Roman"/>
          <w:bCs/>
          <w:sz w:val="24"/>
          <w:szCs w:val="24"/>
        </w:rPr>
        <w:t xml:space="preserve"> </w:t>
      </w:r>
      <w:r>
        <w:rPr>
          <w:rFonts w:ascii="Times New Roman" w:hAnsi="Times New Roman"/>
          <w:bCs/>
          <w:sz w:val="24"/>
          <w:szCs w:val="24"/>
        </w:rPr>
        <w:t xml:space="preserve">The pH of the soil is 8.981, indicating a relatively alkaline soil, which positively affects nutrient uptake for certain crops. </w:t>
      </w:r>
      <w:r>
        <w:rPr>
          <w:rFonts w:ascii="Times New Roman" w:hAnsi="Times New Roman" w:cs="Times New Roman"/>
          <w:bCs/>
          <w:sz w:val="24"/>
          <w:szCs w:val="24"/>
        </w:rPr>
        <w:t xml:space="preserve"> Slightly </w:t>
      </w:r>
      <w:r>
        <w:rPr>
          <w:rFonts w:ascii="Times New Roman" w:hAnsi="Times New Roman" w:cs="Times New Roman"/>
          <w:sz w:val="24"/>
          <w:szCs w:val="24"/>
        </w:rPr>
        <w:t xml:space="preserve">alkaline soils can facilitate moderate nutrient uptake and plant growth, especially in vegetables [25].  In this pH range, essential nutrients like nitrogen, phosphorus, potassium, and trace elements are most available to plants when the soil is enhanced with fertilizer. </w:t>
      </w:r>
      <w:r>
        <w:rPr>
          <w:rFonts w:ascii="Times New Roman" w:hAnsi="Times New Roman" w:cs="Times New Roman"/>
          <w:bCs/>
          <w:sz w:val="24"/>
          <w:szCs w:val="24"/>
        </w:rPr>
        <w:t>The electrical conductivity (2.50 mS/m) is within a low to moderate range, indicating that the soil's salinity level is suitable for most agricultural activities without risk of salinity stress.</w:t>
      </w:r>
    </w:p>
    <w:p w14:paraId="18FEC0EB" w14:textId="77777777" w:rsidR="00EF17FD" w:rsidRDefault="00ED515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Effect of </w:t>
      </w:r>
      <w:r>
        <w:rPr>
          <w:rFonts w:ascii="Times New Roman" w:hAnsi="Times New Roman" w:cs="Times New Roman"/>
          <w:i/>
          <w:iCs/>
          <w:sz w:val="24"/>
          <w:szCs w:val="24"/>
        </w:rPr>
        <w:t>Azotobacter</w:t>
      </w:r>
      <w:r>
        <w:rPr>
          <w:rFonts w:ascii="Times New Roman" w:hAnsi="Times New Roman" w:cs="Times New Roman"/>
          <w:sz w:val="24"/>
          <w:szCs w:val="24"/>
        </w:rPr>
        <w:t xml:space="preserve"> inoculation on mineral content of </w:t>
      </w:r>
      <w:r>
        <w:rPr>
          <w:rFonts w:ascii="Times New Roman" w:hAnsi="Times New Roman" w:cs="Times New Roman"/>
          <w:i/>
          <w:sz w:val="24"/>
          <w:szCs w:val="24"/>
        </w:rPr>
        <w:t xml:space="preserve">Amaranthus </w:t>
      </w:r>
      <w:proofErr w:type="spellStart"/>
      <w:r>
        <w:rPr>
          <w:rFonts w:ascii="Times New Roman" w:hAnsi="Times New Roman" w:cs="Times New Roman"/>
          <w:i/>
          <w:sz w:val="24"/>
          <w:szCs w:val="24"/>
        </w:rPr>
        <w:t>viridis</w:t>
      </w:r>
      <w:proofErr w:type="spellEnd"/>
      <w:r>
        <w:rPr>
          <w:rFonts w:ascii="Times New Roman" w:hAnsi="Times New Roman" w:cs="Times New Roman"/>
          <w:sz w:val="24"/>
          <w:szCs w:val="24"/>
        </w:rPr>
        <w:t xml:space="preserve"> leaves results show that the nitrogen content at 400 g sample has the highest concentration (2.02 %), which decreased to 1.08 % at 100 g. This result indicates that the increase in </w:t>
      </w:r>
      <w:r>
        <w:rPr>
          <w:rFonts w:ascii="Times New Roman" w:hAnsi="Times New Roman" w:cs="Times New Roman"/>
          <w:i/>
          <w:iCs/>
          <w:sz w:val="24"/>
          <w:szCs w:val="24"/>
        </w:rPr>
        <w:t>Azotobacter</w:t>
      </w:r>
      <w:r>
        <w:rPr>
          <w:rFonts w:ascii="Times New Roman" w:hAnsi="Times New Roman" w:cs="Times New Roman"/>
          <w:sz w:val="24"/>
          <w:szCs w:val="24"/>
        </w:rPr>
        <w:t xml:space="preserve"> treatment positively influenced nitrogen fixation. This is consistent with the role of </w:t>
      </w:r>
      <w:r>
        <w:rPr>
          <w:rFonts w:ascii="Times New Roman" w:hAnsi="Times New Roman" w:cs="Times New Roman"/>
          <w:i/>
          <w:iCs/>
          <w:sz w:val="24"/>
          <w:szCs w:val="24"/>
        </w:rPr>
        <w:t>Azotobacter</w:t>
      </w:r>
      <w:r>
        <w:rPr>
          <w:rFonts w:ascii="Times New Roman" w:hAnsi="Times New Roman" w:cs="Times New Roman"/>
          <w:sz w:val="24"/>
          <w:szCs w:val="24"/>
        </w:rPr>
        <w:t xml:space="preserve"> as a free-living nitrogen-fixing bacterium, which enhances the availability of nitrogen in the soil and, consequently, its uptake by plants [20]. [26], reported similar results on marigold plants. Nitrogen is a crucial component of amino acids, proteins, and chlorophyll, which are vital for plant growth and photosynthesis [27].</w:t>
      </w:r>
    </w:p>
    <w:p w14:paraId="003BA814" w14:textId="77777777" w:rsidR="00EF17FD" w:rsidRDefault="00ED51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Phosphorus content in the very viable sample exhibited the highest concentration of 0.42 mg/g, which was slightly more than the 400 g sample, which gave a level of 0.3 mg/g. This result is lower compared to that of </w:t>
      </w:r>
      <w:r>
        <w:rPr>
          <w:rFonts w:ascii="Times New Roman" w:hAnsi="Times New Roman" w:cs="Times New Roman"/>
          <w:i/>
          <w:sz w:val="24"/>
          <w:szCs w:val="24"/>
        </w:rPr>
        <w:t>I. batatas</w:t>
      </w:r>
      <w:r>
        <w:rPr>
          <w:rFonts w:ascii="Times New Roman" w:hAnsi="Times New Roman" w:cs="Times New Roman"/>
          <w:sz w:val="24"/>
          <w:szCs w:val="24"/>
        </w:rPr>
        <w:t xml:space="preserve"> reported by [28]. Phosphorus is essential in several biological processes such as adenosine triphosphate (ATP) synthesis, signal transduction, cell structure, cellular metabolism, maintenance of acid-base homeostasis, and bone mineralization </w:t>
      </w:r>
      <w:commentRangeStart w:id="26"/>
      <w:r>
        <w:rPr>
          <w:rFonts w:ascii="Times New Roman" w:hAnsi="Times New Roman" w:cs="Times New Roman"/>
          <w:sz w:val="24"/>
          <w:szCs w:val="24"/>
        </w:rPr>
        <w:t>[</w:t>
      </w:r>
      <w:proofErr w:type="gramStart"/>
      <w:r>
        <w:rPr>
          <w:rFonts w:ascii="Times New Roman" w:hAnsi="Times New Roman" w:cs="Times New Roman"/>
          <w:sz w:val="24"/>
          <w:szCs w:val="24"/>
        </w:rPr>
        <w:t>229][</w:t>
      </w:r>
      <w:commentRangeEnd w:id="26"/>
      <w:proofErr w:type="gramEnd"/>
      <w:r w:rsidR="000E5DDB">
        <w:rPr>
          <w:rStyle w:val="CommentReference"/>
        </w:rPr>
        <w:commentReference w:id="26"/>
      </w:r>
      <w:r>
        <w:rPr>
          <w:rFonts w:ascii="Times New Roman" w:hAnsi="Times New Roman" w:cs="Times New Roman"/>
          <w:sz w:val="24"/>
          <w:szCs w:val="24"/>
        </w:rPr>
        <w:t xml:space="preserve">30]. </w:t>
      </w:r>
    </w:p>
    <w:p w14:paraId="0BABC8CB" w14:textId="37E0803D" w:rsidR="00EF17FD" w:rsidRDefault="00ED51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Magnesium was observed to have a concentration of 0.576 mg/g in the 200 g sample, more than 400 g and 300 g samples </w:t>
      </w:r>
      <w:del w:id="27" w:author="shivam.aerc@gmail.com" w:date="2025-08-21T18:58:00Z">
        <w:r w:rsidDel="000E5DDB">
          <w:rPr>
            <w:rFonts w:ascii="Times New Roman" w:hAnsi="Times New Roman" w:cs="Times New Roman"/>
            <w:sz w:val="24"/>
            <w:szCs w:val="24"/>
          </w:rPr>
          <w:delText xml:space="preserve">that </w:delText>
        </w:r>
      </w:del>
      <w:ins w:id="28" w:author="shivam.aerc@gmail.com" w:date="2025-08-21T18:58:00Z">
        <w:r w:rsidR="000E5DDB">
          <w:rPr>
            <w:rFonts w:ascii="Times New Roman" w:hAnsi="Times New Roman" w:cs="Times New Roman"/>
            <w:sz w:val="24"/>
            <w:szCs w:val="24"/>
          </w:rPr>
          <w:t>which</w:t>
        </w:r>
        <w:r w:rsidR="000E5DDB">
          <w:rPr>
            <w:rFonts w:ascii="Times New Roman" w:hAnsi="Times New Roman" w:cs="Times New Roman"/>
            <w:sz w:val="24"/>
            <w:szCs w:val="24"/>
          </w:rPr>
          <w:t xml:space="preserve"> </w:t>
        </w:r>
      </w:ins>
      <w:r>
        <w:rPr>
          <w:rFonts w:ascii="Times New Roman" w:hAnsi="Times New Roman" w:cs="Times New Roman"/>
          <w:sz w:val="24"/>
          <w:szCs w:val="24"/>
        </w:rPr>
        <w:t xml:space="preserve">showed a level of 0.168 mg/g and 0.116 mg/g, respectively. [31], noted similar results of Mg content in different </w:t>
      </w:r>
      <w:r>
        <w:rPr>
          <w:rFonts w:ascii="Times New Roman" w:hAnsi="Times New Roman" w:cs="Times New Roman"/>
          <w:i/>
          <w:iCs/>
          <w:sz w:val="24"/>
          <w:szCs w:val="24"/>
        </w:rPr>
        <w:t>Amaranths</w:t>
      </w:r>
      <w:r>
        <w:rPr>
          <w:rFonts w:ascii="Times New Roman" w:hAnsi="Times New Roman" w:cs="Times New Roman"/>
          <w:sz w:val="24"/>
          <w:szCs w:val="24"/>
        </w:rPr>
        <w:t xml:space="preserve">. Magnesium is a central component of chlorophyll and is involved in enzyme activation and photosynthesis in plants. Its functions in the human body include cofactor for many enzymes, regulating muscle contraction, neuromuscular conduction, glycemic control, myocardial contraction, and blood pressure [32][33]. </w:t>
      </w:r>
    </w:p>
    <w:p w14:paraId="5842D472" w14:textId="77777777" w:rsidR="00EF17FD" w:rsidRDefault="00ED51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Calcium content was recorded as highest in the 400 g sample with a concentration of 0.055 mg/g, which implies that higher </w:t>
      </w:r>
      <w:r>
        <w:rPr>
          <w:rFonts w:ascii="Times New Roman" w:hAnsi="Times New Roman" w:cs="Times New Roman"/>
          <w:i/>
          <w:iCs/>
          <w:sz w:val="24"/>
          <w:szCs w:val="24"/>
        </w:rPr>
        <w:t>Azotobacter</w:t>
      </w:r>
      <w:r>
        <w:rPr>
          <w:rFonts w:ascii="Times New Roman" w:hAnsi="Times New Roman" w:cs="Times New Roman"/>
          <w:sz w:val="24"/>
          <w:szCs w:val="24"/>
        </w:rPr>
        <w:t xml:space="preserve"> concentrations may enhance calcium uptake. This could be due to </w:t>
      </w:r>
      <w:r>
        <w:rPr>
          <w:rFonts w:ascii="Times New Roman" w:hAnsi="Times New Roman" w:cs="Times New Roman"/>
          <w:i/>
          <w:iCs/>
          <w:sz w:val="24"/>
          <w:szCs w:val="24"/>
        </w:rPr>
        <w:t>Azotobacter's</w:t>
      </w:r>
      <w:r>
        <w:rPr>
          <w:rFonts w:ascii="Times New Roman" w:hAnsi="Times New Roman" w:cs="Times New Roman"/>
          <w:sz w:val="24"/>
          <w:szCs w:val="24"/>
        </w:rPr>
        <w:t xml:space="preserve"> ability to improve soil structure and facilitate the movement of calcium ions to plant roots.  The result obtained was slightly similar compared with the value reported by [31] in </w:t>
      </w:r>
      <w:r>
        <w:rPr>
          <w:rFonts w:ascii="Times New Roman" w:hAnsi="Times New Roman" w:cs="Times New Roman"/>
          <w:i/>
          <w:iCs/>
          <w:sz w:val="24"/>
          <w:szCs w:val="24"/>
        </w:rPr>
        <w:t>Amaranthus</w:t>
      </w:r>
      <w:r>
        <w:rPr>
          <w:rFonts w:ascii="Times New Roman" w:hAnsi="Times New Roman" w:cs="Times New Roman"/>
          <w:sz w:val="24"/>
          <w:szCs w:val="24"/>
        </w:rPr>
        <w:t xml:space="preserve">. spp. Calcium is a vital macro-mineral essential for healthy growth and development. It plays a significant role in muscle contraction, bone and teeth formation, and blood clotting [34][35]. Calcium deficiency can cause many diseases, such as rickets, </w:t>
      </w:r>
      <w:proofErr w:type="spellStart"/>
      <w:r>
        <w:rPr>
          <w:rFonts w:ascii="Times New Roman" w:hAnsi="Times New Roman" w:cs="Times New Roman"/>
          <w:sz w:val="24"/>
          <w:szCs w:val="24"/>
        </w:rPr>
        <w:t>osteomalacia</w:t>
      </w:r>
      <w:proofErr w:type="spellEnd"/>
      <w:r>
        <w:rPr>
          <w:rFonts w:ascii="Times New Roman" w:hAnsi="Times New Roman" w:cs="Times New Roman"/>
          <w:sz w:val="24"/>
          <w:szCs w:val="24"/>
        </w:rPr>
        <w:t>, and tooth decay [36].</w:t>
      </w:r>
    </w:p>
    <w:p w14:paraId="16DD0EEF" w14:textId="77777777" w:rsidR="00EF17FD" w:rsidRDefault="00ED515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Copper content in the 400 g sample had the highest level of 0.347 mg/g, which suggests that </w:t>
      </w:r>
      <w:r>
        <w:rPr>
          <w:rFonts w:ascii="Times New Roman" w:hAnsi="Times New Roman" w:cs="Times New Roman"/>
          <w:i/>
          <w:iCs/>
          <w:sz w:val="24"/>
          <w:szCs w:val="24"/>
        </w:rPr>
        <w:t>Azotobacter</w:t>
      </w:r>
      <w:r>
        <w:rPr>
          <w:rFonts w:ascii="Times New Roman" w:hAnsi="Times New Roman" w:cs="Times New Roman"/>
          <w:sz w:val="24"/>
          <w:szCs w:val="24"/>
        </w:rPr>
        <w:t xml:space="preserve"> treatment increases the availability of copper in the soil. The result shows similarity when compared with the one reported by [31] in different </w:t>
      </w:r>
      <w:r>
        <w:rPr>
          <w:rFonts w:ascii="Times New Roman" w:hAnsi="Times New Roman" w:cs="Times New Roman"/>
          <w:i/>
          <w:iCs/>
          <w:sz w:val="24"/>
          <w:szCs w:val="24"/>
        </w:rPr>
        <w:t xml:space="preserve">Amaranth </w:t>
      </w:r>
      <w:proofErr w:type="spellStart"/>
      <w:r>
        <w:rPr>
          <w:rFonts w:ascii="Times New Roman" w:hAnsi="Times New Roman" w:cs="Times New Roman"/>
          <w:i/>
          <w:iCs/>
          <w:sz w:val="24"/>
          <w:szCs w:val="24"/>
        </w:rPr>
        <w:t>Spp</w:t>
      </w:r>
      <w:proofErr w:type="spellEnd"/>
      <w:r>
        <w:rPr>
          <w:rFonts w:ascii="Times New Roman" w:hAnsi="Times New Roman" w:cs="Times New Roman"/>
          <w:sz w:val="24"/>
          <w:szCs w:val="24"/>
        </w:rPr>
        <w:t xml:space="preserve">, including red Amaranth. Copper is essential for photosynthetic electron transport and lignin synthesis in plants. In humans, it serves as a cofactor of many biological enzymes, such as superoxide dismutase, </w:t>
      </w:r>
      <w:proofErr w:type="spellStart"/>
      <w:r>
        <w:rPr>
          <w:rFonts w:ascii="Times New Roman" w:hAnsi="Times New Roman" w:cs="Times New Roman"/>
          <w:sz w:val="24"/>
          <w:szCs w:val="24"/>
        </w:rPr>
        <w:t>lysyl</w:t>
      </w:r>
      <w:proofErr w:type="spellEnd"/>
      <w:r>
        <w:rPr>
          <w:rFonts w:ascii="Times New Roman" w:hAnsi="Times New Roman" w:cs="Times New Roman"/>
          <w:sz w:val="24"/>
          <w:szCs w:val="24"/>
        </w:rPr>
        <w:t xml:space="preserve"> oxidase, tyrosinase, dopamine β-hydroxylase, and ceruloplasmin [37][38].</w:t>
      </w:r>
    </w:p>
    <w:p w14:paraId="39929A87" w14:textId="77777777" w:rsidR="00EF17FD" w:rsidRDefault="00ED5157">
      <w:pPr>
        <w:spacing w:line="360" w:lineRule="auto"/>
        <w:jc w:val="both"/>
        <w:rPr>
          <w:rFonts w:ascii="Times New Roman" w:hAnsi="Times New Roman" w:cs="Times New Roman"/>
          <w:sz w:val="24"/>
          <w:szCs w:val="24"/>
        </w:rPr>
      </w:pPr>
      <w:r>
        <w:rPr>
          <w:rFonts w:ascii="Times New Roman" w:hAnsi="Times New Roman" w:cs="Times New Roman"/>
          <w:sz w:val="24"/>
          <w:szCs w:val="24"/>
        </w:rPr>
        <w:t>Sulphur also recorded the high concentration of 0.06 mg/g, indicating that Azotobacter significantly enhances the availability of sulfur and its uptake from the soil. This study is similar to that of spinach leaf reported by [39]. Sulfur is vital for the synthesis of amino acids, vitamins, and coenzymes. Sulfur plays a vital role in cellular functions. It interacts with metalloproteins involved in the transport and storage of oxygen, mitochondrial respiration, and maintenance of redox homeostasis [40].</w:t>
      </w:r>
    </w:p>
    <w:p w14:paraId="483EED42" w14:textId="77777777" w:rsidR="00EF17FD" w:rsidRDefault="00ED51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Zinc was observed in the 400g sample with a higher concentration of 0.023 mg/g, showing that Azotobacter enhances zinc solubility through the production of organic acids and siderophores, which chelate zinc and make it more available for plant uptake. This result is the same as the one reported by [30] in different </w:t>
      </w:r>
      <w:r>
        <w:rPr>
          <w:rFonts w:ascii="Times New Roman" w:hAnsi="Times New Roman" w:cs="Times New Roman"/>
          <w:i/>
          <w:iCs/>
          <w:sz w:val="24"/>
          <w:szCs w:val="24"/>
        </w:rPr>
        <w:t xml:space="preserve">Amaranth </w:t>
      </w:r>
      <w:proofErr w:type="spellStart"/>
      <w:r>
        <w:rPr>
          <w:rFonts w:ascii="Times New Roman" w:hAnsi="Times New Roman" w:cs="Times New Roman"/>
          <w:i/>
          <w:iCs/>
          <w:sz w:val="24"/>
          <w:szCs w:val="24"/>
        </w:rPr>
        <w:t>Spp</w:t>
      </w:r>
      <w:proofErr w:type="spellEnd"/>
      <w:r>
        <w:rPr>
          <w:rFonts w:ascii="Times New Roman" w:hAnsi="Times New Roman" w:cs="Times New Roman"/>
          <w:sz w:val="24"/>
          <w:szCs w:val="24"/>
        </w:rPr>
        <w:t xml:space="preserve">, including red </w:t>
      </w:r>
      <w:r>
        <w:rPr>
          <w:rFonts w:ascii="Times New Roman" w:hAnsi="Times New Roman" w:cs="Times New Roman"/>
          <w:i/>
          <w:iCs/>
          <w:sz w:val="24"/>
          <w:szCs w:val="24"/>
        </w:rPr>
        <w:t>Amaranth</w:t>
      </w:r>
      <w:r>
        <w:rPr>
          <w:rFonts w:ascii="Times New Roman" w:hAnsi="Times New Roman" w:cs="Times New Roman"/>
          <w:sz w:val="24"/>
          <w:szCs w:val="24"/>
        </w:rPr>
        <w:t xml:space="preserve">. Zinc is an important mineral in the human body. It regulates gene expression, metabolism of DNA, cell proliferation, apoptosis, immunity, and defenses against free radicals [41][42]. Zinc regulates intracellular signal transduction, and it is important in synaptic transmission in the central nervous system [41][43]. </w:t>
      </w:r>
    </w:p>
    <w:p w14:paraId="3120CA01" w14:textId="77777777" w:rsidR="00EF17FD" w:rsidRDefault="00ED51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Potassium showed a high level of 0.163 mg/g in the 400 g sample, which implies that </w:t>
      </w:r>
      <w:r>
        <w:rPr>
          <w:rFonts w:ascii="Times New Roman" w:hAnsi="Times New Roman" w:cs="Times New Roman"/>
          <w:i/>
          <w:iCs/>
          <w:sz w:val="24"/>
          <w:szCs w:val="24"/>
        </w:rPr>
        <w:t>Azotobacter</w:t>
      </w:r>
      <w:r>
        <w:rPr>
          <w:rFonts w:ascii="Times New Roman" w:hAnsi="Times New Roman" w:cs="Times New Roman"/>
          <w:sz w:val="24"/>
          <w:szCs w:val="24"/>
        </w:rPr>
        <w:t xml:space="preserve"> may improve potassium uptake by enhancing root growth and the efficiency of potassium transport mechanisms. A similar result was obtained on </w:t>
      </w:r>
      <w:r>
        <w:rPr>
          <w:rFonts w:ascii="Times New Roman" w:hAnsi="Times New Roman" w:cs="Times New Roman"/>
          <w:i/>
          <w:sz w:val="24"/>
          <w:szCs w:val="24"/>
        </w:rPr>
        <w:t xml:space="preserve">Amaranthus </w:t>
      </w:r>
      <w:proofErr w:type="spellStart"/>
      <w:r>
        <w:rPr>
          <w:rFonts w:ascii="Times New Roman" w:hAnsi="Times New Roman" w:cs="Times New Roman"/>
          <w:i/>
          <w:sz w:val="24"/>
          <w:szCs w:val="24"/>
        </w:rPr>
        <w:t>Spp</w:t>
      </w:r>
      <w:proofErr w:type="spellEnd"/>
      <w:r>
        <w:rPr>
          <w:rFonts w:ascii="Times New Roman" w:hAnsi="Times New Roman" w:cs="Times New Roman"/>
          <w:i/>
          <w:sz w:val="24"/>
          <w:szCs w:val="24"/>
        </w:rPr>
        <w:t xml:space="preserve"> </w:t>
      </w:r>
      <w:r>
        <w:rPr>
          <w:rFonts w:ascii="Times New Roman" w:hAnsi="Times New Roman" w:cs="Times New Roman"/>
          <w:sz w:val="24"/>
          <w:szCs w:val="24"/>
        </w:rPr>
        <w:t>by [31]. Potassium is essential for osmotic regulation, enzyme activation, conduction of nerve impulses, muscle contraction, cell membrane function, and photosynthesis. Potassium intake has been shown to lower blood pressure [12].</w:t>
      </w:r>
    </w:p>
    <w:p w14:paraId="51F257B6" w14:textId="77777777" w:rsidR="00EF17FD" w:rsidRDefault="00ED51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 of the effect of </w:t>
      </w:r>
      <w:r>
        <w:rPr>
          <w:rFonts w:ascii="Times New Roman" w:hAnsi="Times New Roman" w:cs="Times New Roman"/>
          <w:i/>
          <w:iCs/>
          <w:sz w:val="24"/>
          <w:szCs w:val="24"/>
        </w:rPr>
        <w:t>Azotobacter</w:t>
      </w:r>
      <w:r>
        <w:rPr>
          <w:rFonts w:ascii="Times New Roman" w:hAnsi="Times New Roman" w:cs="Times New Roman"/>
          <w:sz w:val="24"/>
          <w:szCs w:val="24"/>
        </w:rPr>
        <w:t xml:space="preserve"> inoculation on the vitamin content of </w:t>
      </w:r>
      <w:r>
        <w:rPr>
          <w:rFonts w:ascii="Times New Roman" w:hAnsi="Times New Roman" w:cs="Times New Roman"/>
          <w:i/>
          <w:sz w:val="24"/>
          <w:szCs w:val="24"/>
        </w:rPr>
        <w:t xml:space="preserve">Amaranthus </w:t>
      </w:r>
      <w:proofErr w:type="spellStart"/>
      <w:r>
        <w:rPr>
          <w:rFonts w:ascii="Times New Roman" w:hAnsi="Times New Roman" w:cs="Times New Roman"/>
          <w:i/>
          <w:sz w:val="24"/>
          <w:szCs w:val="24"/>
        </w:rPr>
        <w:t>viridis</w:t>
      </w:r>
      <w:proofErr w:type="spellEnd"/>
      <w:r>
        <w:rPr>
          <w:rFonts w:ascii="Times New Roman" w:hAnsi="Times New Roman" w:cs="Times New Roman"/>
          <w:sz w:val="24"/>
          <w:szCs w:val="24"/>
        </w:rPr>
        <w:t xml:space="preserve"> leaves showed that vitamin B1 (thiamine) concentration was highest at 400 g with a level of 0.14 mg/g and decreased as the </w:t>
      </w:r>
      <w:r>
        <w:rPr>
          <w:rFonts w:ascii="Times New Roman" w:hAnsi="Times New Roman" w:cs="Times New Roman"/>
          <w:i/>
          <w:iCs/>
          <w:sz w:val="24"/>
          <w:szCs w:val="24"/>
        </w:rPr>
        <w:t>Azotobacter</w:t>
      </w:r>
      <w:r>
        <w:rPr>
          <w:rFonts w:ascii="Times New Roman" w:hAnsi="Times New Roman" w:cs="Times New Roman"/>
          <w:sz w:val="24"/>
          <w:szCs w:val="24"/>
        </w:rPr>
        <w:t xml:space="preserve"> treatment concentration decreases, the lowest value was </w:t>
      </w:r>
      <w:r>
        <w:rPr>
          <w:rFonts w:ascii="Times New Roman" w:hAnsi="Times New Roman" w:cs="Times New Roman"/>
          <w:sz w:val="24"/>
          <w:szCs w:val="24"/>
        </w:rPr>
        <w:lastRenderedPageBreak/>
        <w:t xml:space="preserve">observed in the viable treatment that showed a level of 0.08 mg/g. This suggests that Azotobacter inoculation marginally affected thiamine levels in </w:t>
      </w:r>
      <w:r>
        <w:rPr>
          <w:rFonts w:ascii="Times New Roman" w:hAnsi="Times New Roman" w:cs="Times New Roman"/>
          <w:i/>
          <w:sz w:val="24"/>
          <w:szCs w:val="24"/>
        </w:rPr>
        <w:t xml:space="preserve">Amaranthus </w:t>
      </w:r>
      <w:proofErr w:type="spellStart"/>
      <w:r>
        <w:rPr>
          <w:rFonts w:ascii="Times New Roman" w:hAnsi="Times New Roman" w:cs="Times New Roman"/>
          <w:i/>
          <w:sz w:val="24"/>
          <w:szCs w:val="24"/>
        </w:rPr>
        <w:t>viridis</w:t>
      </w:r>
      <w:proofErr w:type="spellEnd"/>
      <w:r>
        <w:rPr>
          <w:rFonts w:ascii="Times New Roman" w:hAnsi="Times New Roman" w:cs="Times New Roman"/>
          <w:sz w:val="24"/>
          <w:szCs w:val="24"/>
        </w:rPr>
        <w:t xml:space="preserve">. This result was slightly lower than [44], who reported 0.11 mg/g of thiamine in </w:t>
      </w:r>
      <w:r>
        <w:rPr>
          <w:rFonts w:ascii="Times New Roman" w:hAnsi="Times New Roman" w:cs="Times New Roman"/>
          <w:i/>
          <w:sz w:val="24"/>
          <w:szCs w:val="24"/>
        </w:rPr>
        <w:t>Spinacia oleracea</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The active form of vitamin B</w:t>
      </w:r>
      <w:r>
        <w:rPr>
          <w:rFonts w:ascii="Times New Roman" w:hAnsi="Times New Roman" w:cs="Times New Roman"/>
          <w:sz w:val="24"/>
          <w:szCs w:val="24"/>
          <w:shd w:val="clear" w:color="auto" w:fill="FFFFFF"/>
          <w:vertAlign w:val="subscript"/>
        </w:rPr>
        <w:t>1</w:t>
      </w:r>
      <w:r>
        <w:rPr>
          <w:rFonts w:ascii="Times New Roman" w:hAnsi="Times New Roman" w:cs="Times New Roman"/>
          <w:sz w:val="24"/>
          <w:szCs w:val="24"/>
          <w:shd w:val="clear" w:color="auto" w:fill="FFFFFF"/>
        </w:rPr>
        <w:t xml:space="preserve"> is thiamine pyrophosphate (TPP). TPP is a </w:t>
      </w:r>
      <w:hyperlink r:id="rId11" w:tooltip="Coenzyme" w:history="1">
        <w:r>
          <w:rPr>
            <w:rStyle w:val="Hyperlink"/>
            <w:rFonts w:ascii="Times New Roman" w:hAnsi="Times New Roman" w:cs="Times New Roman"/>
            <w:color w:val="auto"/>
            <w:sz w:val="24"/>
            <w:szCs w:val="24"/>
            <w:u w:val="none"/>
            <w:shd w:val="clear" w:color="auto" w:fill="FFFFFF"/>
          </w:rPr>
          <w:t>coenzyme</w:t>
        </w:r>
      </w:hyperlink>
      <w:r>
        <w:rPr>
          <w:rFonts w:ascii="Times New Roman" w:hAnsi="Times New Roman" w:cs="Times New Roman"/>
          <w:sz w:val="24"/>
          <w:szCs w:val="24"/>
          <w:shd w:val="clear" w:color="auto" w:fill="FFFFFF"/>
        </w:rPr>
        <w:t xml:space="preserve"> that is involved in the catabolism of sugars and amino acids. </w:t>
      </w:r>
      <w:r>
        <w:rPr>
          <w:rFonts w:ascii="Times New Roman" w:hAnsi="Times New Roman" w:cs="Times New Roman"/>
          <w:sz w:val="24"/>
          <w:szCs w:val="24"/>
        </w:rPr>
        <w:t>Vitamin B</w:t>
      </w:r>
      <w:r>
        <w:rPr>
          <w:rFonts w:ascii="Times New Roman" w:hAnsi="Times New Roman" w:cs="Times New Roman"/>
          <w:sz w:val="24"/>
          <w:szCs w:val="24"/>
          <w:vertAlign w:val="subscript"/>
        </w:rPr>
        <w:t>1</w:t>
      </w:r>
      <w:r>
        <w:rPr>
          <w:rFonts w:ascii="Times New Roman" w:hAnsi="Times New Roman" w:cs="Times New Roman"/>
          <w:sz w:val="24"/>
          <w:szCs w:val="24"/>
        </w:rPr>
        <w:t xml:space="preserve"> (thiamine)</w:t>
      </w:r>
      <w:r>
        <w:rPr>
          <w:rFonts w:ascii="Times New Roman" w:hAnsi="Times New Roman" w:cs="Times New Roman"/>
          <w:sz w:val="24"/>
          <w:szCs w:val="24"/>
          <w:shd w:val="clear" w:color="auto" w:fill="FFFFFF"/>
        </w:rPr>
        <w:t xml:space="preserve"> is involved in many cellular processes, such as efficient</w:t>
      </w:r>
      <w:r>
        <w:rPr>
          <w:rFonts w:ascii="Times New Roman" w:hAnsi="Times New Roman" w:cs="Times New Roman"/>
          <w:sz w:val="24"/>
          <w:szCs w:val="24"/>
        </w:rPr>
        <w:t xml:space="preserve"> energy metabolism and proper nervous system function [45].</w:t>
      </w:r>
    </w:p>
    <w:p w14:paraId="591BC8AB" w14:textId="51C50BB7" w:rsidR="00EF17FD" w:rsidRDefault="00ED5157">
      <w:pPr>
        <w:spacing w:line="360" w:lineRule="auto"/>
        <w:jc w:val="both"/>
        <w:rPr>
          <w:rFonts w:ascii="Times New Roman" w:hAnsi="Times New Roman" w:cs="Times New Roman"/>
          <w:sz w:val="24"/>
          <w:szCs w:val="24"/>
        </w:rPr>
      </w:pPr>
      <w:r>
        <w:rPr>
          <w:rFonts w:ascii="Times New Roman" w:hAnsi="Times New Roman" w:cs="Times New Roman"/>
          <w:sz w:val="24"/>
          <w:szCs w:val="24"/>
        </w:rPr>
        <w:t>Vitamin B</w:t>
      </w:r>
      <w:r>
        <w:rPr>
          <w:rFonts w:ascii="Times New Roman" w:hAnsi="Times New Roman" w:cs="Times New Roman"/>
          <w:sz w:val="24"/>
          <w:szCs w:val="24"/>
          <w:vertAlign w:val="subscript"/>
        </w:rPr>
        <w:t>2</w:t>
      </w:r>
      <w:r>
        <w:rPr>
          <w:rFonts w:ascii="Times New Roman" w:hAnsi="Times New Roman" w:cs="Times New Roman"/>
          <w:sz w:val="24"/>
          <w:szCs w:val="24"/>
        </w:rPr>
        <w:t xml:space="preserve"> (riboflavin) levels showed a higher value of 0.21 mg/g in the viable treatment and the lowest level of 0.14 mg/g in the 100 g sample. The inoculation appears to enhance riboflavin content, especially in viable samples. The result is similar to the results of [44] </w:t>
      </w:r>
      <w:r>
        <w:rPr>
          <w:rStyle w:val="Strong"/>
          <w:rFonts w:ascii="Times New Roman" w:hAnsi="Times New Roman" w:cs="Times New Roman"/>
          <w:b w:val="0"/>
          <w:i/>
          <w:sz w:val="24"/>
          <w:szCs w:val="24"/>
        </w:rPr>
        <w:t>Spinacia oleracea</w:t>
      </w:r>
      <w:r>
        <w:rPr>
          <w:rFonts w:ascii="Times New Roman" w:hAnsi="Times New Roman" w:cs="Times New Roman"/>
          <w:sz w:val="24"/>
          <w:szCs w:val="24"/>
        </w:rPr>
        <w:t xml:space="preserve">, which showed 0.18 mg/g of riboflavin. Vitamin B2, also known as </w:t>
      </w:r>
      <w:r>
        <w:rPr>
          <w:rFonts w:ascii="Times New Roman" w:hAnsi="Times New Roman" w:cs="Times New Roman"/>
          <w:sz w:val="24"/>
          <w:szCs w:val="24"/>
          <w:shd w:val="clear" w:color="auto" w:fill="FFFFFF"/>
        </w:rPr>
        <w:t>riboflavin</w:t>
      </w:r>
      <w:ins w:id="29" w:author="shivam.aerc@gmail.com" w:date="2025-08-21T19:00:00Z">
        <w:r w:rsidR="000E5DDB">
          <w:rPr>
            <w:rFonts w:ascii="Times New Roman" w:hAnsi="Times New Roman" w:cs="Times New Roman"/>
            <w:sz w:val="24"/>
            <w:szCs w:val="24"/>
            <w:shd w:val="clear" w:color="auto" w:fill="FFFFFF"/>
          </w:rPr>
          <w:t>,</w:t>
        </w:r>
      </w:ins>
      <w:r>
        <w:rPr>
          <w:rFonts w:ascii="Times New Roman" w:hAnsi="Times New Roman" w:cs="Times New Roman"/>
          <w:sz w:val="24"/>
          <w:szCs w:val="24"/>
          <w:shd w:val="clear" w:color="auto" w:fill="FFFFFF"/>
        </w:rPr>
        <w:t xml:space="preserve"> is vital in the formation of coenzymes FMN and FAD. </w:t>
      </w:r>
      <w:r>
        <w:rPr>
          <w:rFonts w:ascii="Times New Roman" w:hAnsi="Times New Roman" w:cs="Times New Roman"/>
          <w:sz w:val="24"/>
          <w:szCs w:val="24"/>
        </w:rPr>
        <w:t xml:space="preserve">Riboflavin supports cellular energy and antibody production, </w:t>
      </w:r>
      <w:hyperlink r:id="rId12" w:tooltip="Cell respiration" w:history="1">
        <w:r>
          <w:rPr>
            <w:rStyle w:val="Hyperlink"/>
            <w:rFonts w:ascii="Times New Roman" w:hAnsi="Times New Roman" w:cs="Times New Roman"/>
            <w:color w:val="auto"/>
            <w:sz w:val="24"/>
            <w:szCs w:val="24"/>
            <w:u w:val="none"/>
            <w:shd w:val="clear" w:color="auto" w:fill="FFFFFF"/>
          </w:rPr>
          <w:t>cell respiration</w:t>
        </w:r>
      </w:hyperlink>
      <w:del w:id="30" w:author="shivam.aerc@gmail.com" w:date="2025-08-21T19:00:00Z">
        <w:r w:rsidDel="000E5DDB">
          <w:rPr>
            <w:rStyle w:val="Hyperlink"/>
            <w:rFonts w:ascii="Times New Roman" w:hAnsi="Times New Roman" w:cs="Times New Roman"/>
            <w:color w:val="auto"/>
            <w:sz w:val="24"/>
            <w:szCs w:val="24"/>
            <w:u w:val="none"/>
            <w:shd w:val="clear" w:color="auto" w:fill="FFFFFF"/>
          </w:rPr>
          <w:delText>,</w:delText>
        </w:r>
      </w:del>
      <w:r>
        <w:rPr>
          <w:rFonts w:ascii="Times New Roman" w:hAnsi="Times New Roman" w:cs="Times New Roman"/>
          <w:sz w:val="24"/>
          <w:szCs w:val="24"/>
          <w:shd w:val="clear" w:color="auto" w:fill="FFFFFF"/>
        </w:rPr>
        <w:t>, growth and development, metabolism of </w:t>
      </w:r>
      <w:hyperlink r:id="rId13" w:tooltip="Carbohydrate" w:history="1">
        <w:r>
          <w:rPr>
            <w:rStyle w:val="Hyperlink"/>
            <w:rFonts w:ascii="Times New Roman" w:hAnsi="Times New Roman" w:cs="Times New Roman"/>
            <w:color w:val="auto"/>
            <w:sz w:val="24"/>
            <w:szCs w:val="24"/>
            <w:u w:val="none"/>
            <w:shd w:val="clear" w:color="auto" w:fill="FFFFFF"/>
          </w:rPr>
          <w:t>carbohydrates</w:t>
        </w:r>
      </w:hyperlink>
      <w:r>
        <w:rPr>
          <w:rFonts w:ascii="Times New Roman" w:hAnsi="Times New Roman" w:cs="Times New Roman"/>
          <w:sz w:val="24"/>
          <w:szCs w:val="24"/>
          <w:shd w:val="clear" w:color="auto" w:fill="FFFFFF"/>
        </w:rPr>
        <w:t xml:space="preserve">, </w:t>
      </w:r>
      <w:hyperlink r:id="rId14" w:tooltip="Protein (nutrient)" w:history="1">
        <w:r>
          <w:rPr>
            <w:rStyle w:val="Hyperlink"/>
            <w:rFonts w:ascii="Times New Roman" w:hAnsi="Times New Roman" w:cs="Times New Roman"/>
            <w:color w:val="auto"/>
            <w:sz w:val="24"/>
            <w:szCs w:val="24"/>
            <w:u w:val="none"/>
            <w:shd w:val="clear" w:color="auto" w:fill="FFFFFF"/>
          </w:rPr>
          <w:t>protein</w:t>
        </w:r>
      </w:hyperlink>
      <w:r>
        <w:rPr>
          <w:rStyle w:val="Hyperlink"/>
          <w:rFonts w:ascii="Times New Roman" w:hAnsi="Times New Roman" w:cs="Times New Roman"/>
          <w:color w:val="auto"/>
          <w:sz w:val="24"/>
          <w:szCs w:val="24"/>
          <w:u w:val="none"/>
          <w:shd w:val="clear" w:color="auto" w:fill="FFFFFF"/>
        </w:rPr>
        <w:t xml:space="preserve">, </w:t>
      </w:r>
      <w:hyperlink r:id="rId15" w:tooltip="Fat" w:history="1">
        <w:r>
          <w:rPr>
            <w:rStyle w:val="Hyperlink"/>
            <w:rFonts w:ascii="Times New Roman" w:hAnsi="Times New Roman" w:cs="Times New Roman"/>
            <w:color w:val="auto"/>
            <w:sz w:val="24"/>
            <w:szCs w:val="24"/>
            <w:u w:val="none"/>
            <w:shd w:val="clear" w:color="auto" w:fill="FFFFFF"/>
          </w:rPr>
          <w:t>fats</w:t>
        </w:r>
      </w:hyperlink>
      <w:r>
        <w:rPr>
          <w:rFonts w:ascii="Times New Roman" w:hAnsi="Times New Roman" w:cs="Times New Roman"/>
          <w:sz w:val="24"/>
          <w:szCs w:val="24"/>
          <w:shd w:val="clear" w:color="auto" w:fill="FFFFFF"/>
        </w:rPr>
        <w:t>,</w:t>
      </w:r>
      <w:r>
        <w:rPr>
          <w:rFonts w:ascii="Times New Roman" w:hAnsi="Times New Roman" w:cs="Times New Roman"/>
          <w:sz w:val="24"/>
          <w:szCs w:val="24"/>
        </w:rPr>
        <w:t xml:space="preserve"> and skin, eye health maintenance [46].</w:t>
      </w:r>
    </w:p>
    <w:p w14:paraId="19EE2303" w14:textId="589F222C" w:rsidR="00EF17FD" w:rsidRDefault="00ED51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Vitamin C (ascorbic acid) was most abundant in the 400g sample with a concentration of 0.60 mg/g and decreased progressively with reduced </w:t>
      </w:r>
      <w:r>
        <w:rPr>
          <w:rFonts w:ascii="Times New Roman" w:hAnsi="Times New Roman" w:cs="Times New Roman"/>
          <w:i/>
          <w:iCs/>
          <w:sz w:val="24"/>
          <w:szCs w:val="24"/>
        </w:rPr>
        <w:t>Azotobacter</w:t>
      </w:r>
      <w:r>
        <w:rPr>
          <w:rFonts w:ascii="Times New Roman" w:hAnsi="Times New Roman" w:cs="Times New Roman"/>
          <w:sz w:val="24"/>
          <w:szCs w:val="24"/>
        </w:rPr>
        <w:t xml:space="preserve"> inoculation level; the lowest value</w:t>
      </w:r>
      <w:ins w:id="31" w:author="shivam.aerc@gmail.com" w:date="2025-08-21T19:00:00Z">
        <w:r w:rsidR="000E5DDB">
          <w:rPr>
            <w:rFonts w:ascii="Times New Roman" w:hAnsi="Times New Roman" w:cs="Times New Roman"/>
            <w:sz w:val="24"/>
            <w:szCs w:val="24"/>
          </w:rPr>
          <w:t>,</w:t>
        </w:r>
      </w:ins>
      <w:r>
        <w:rPr>
          <w:rFonts w:ascii="Times New Roman" w:hAnsi="Times New Roman" w:cs="Times New Roman"/>
          <w:sz w:val="24"/>
          <w:szCs w:val="24"/>
        </w:rPr>
        <w:t xml:space="preserve"> 0.38 mg/g</w:t>
      </w:r>
      <w:ins w:id="32" w:author="shivam.aerc@gmail.com" w:date="2025-08-21T19:00:00Z">
        <w:r w:rsidR="000E5DDB">
          <w:rPr>
            <w:rFonts w:ascii="Times New Roman" w:hAnsi="Times New Roman" w:cs="Times New Roman"/>
            <w:sz w:val="24"/>
            <w:szCs w:val="24"/>
          </w:rPr>
          <w:t>,</w:t>
        </w:r>
      </w:ins>
      <w:r>
        <w:rPr>
          <w:rFonts w:ascii="Times New Roman" w:hAnsi="Times New Roman" w:cs="Times New Roman"/>
          <w:sz w:val="24"/>
          <w:szCs w:val="24"/>
        </w:rPr>
        <w:t xml:space="preserve"> was found in the 100 g sample. This suggests a beneficial effect of </w:t>
      </w:r>
      <w:r>
        <w:rPr>
          <w:rFonts w:ascii="Times New Roman" w:hAnsi="Times New Roman" w:cs="Times New Roman"/>
          <w:i/>
          <w:iCs/>
          <w:sz w:val="24"/>
          <w:szCs w:val="24"/>
        </w:rPr>
        <w:t>Azotobacte</w:t>
      </w:r>
      <w:r>
        <w:rPr>
          <w:rFonts w:ascii="Times New Roman" w:hAnsi="Times New Roman" w:cs="Times New Roman"/>
          <w:sz w:val="24"/>
          <w:szCs w:val="24"/>
        </w:rPr>
        <w:t xml:space="preserve">r on Vitamin C uptake by plants, especially in vegetables. A higher result of 0.45 mg/g was obtained by [47] in </w:t>
      </w:r>
      <w:proofErr w:type="spellStart"/>
      <w:r>
        <w:rPr>
          <w:rFonts w:ascii="Times New Roman" w:hAnsi="Times New Roman" w:cs="Times New Roman"/>
          <w:i/>
          <w:sz w:val="24"/>
          <w:szCs w:val="24"/>
        </w:rPr>
        <w:t>Azadirachta</w:t>
      </w:r>
      <w:proofErr w:type="spellEnd"/>
      <w:r>
        <w:rPr>
          <w:rFonts w:ascii="Times New Roman" w:hAnsi="Times New Roman" w:cs="Times New Roman"/>
          <w:i/>
          <w:sz w:val="24"/>
          <w:szCs w:val="24"/>
        </w:rPr>
        <w:t xml:space="preserve"> indica</w:t>
      </w:r>
      <w:r>
        <w:rPr>
          <w:rFonts w:ascii="Times New Roman" w:hAnsi="Times New Roman" w:cs="Times New Roman"/>
          <w:sz w:val="24"/>
          <w:szCs w:val="24"/>
        </w:rPr>
        <w:t>. Vitamin C is crucial for immune function, collagen synthesis, tissue repair, neurotransmitter synthesis, antioxidant protection, and maintenance of the immune system [48].</w:t>
      </w:r>
    </w:p>
    <w:p w14:paraId="5FC1EA3A" w14:textId="15D549CE" w:rsidR="00EF17FD" w:rsidRDefault="00ED51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Vitamin E (tocopherol) levels were highest in the 400g sample with a level of 0.08 mg/g and progressively decreased to 0.02 mg/g in the 100g sample, indicating that </w:t>
      </w:r>
      <w:r>
        <w:rPr>
          <w:rFonts w:ascii="Times New Roman" w:hAnsi="Times New Roman" w:cs="Times New Roman"/>
          <w:i/>
          <w:iCs/>
          <w:sz w:val="24"/>
          <w:szCs w:val="24"/>
        </w:rPr>
        <w:t>Azotobacter</w:t>
      </w:r>
      <w:r>
        <w:rPr>
          <w:rFonts w:ascii="Times New Roman" w:hAnsi="Times New Roman" w:cs="Times New Roman"/>
          <w:sz w:val="24"/>
          <w:szCs w:val="24"/>
        </w:rPr>
        <w:t xml:space="preserve"> inoculation </w:t>
      </w:r>
      <w:del w:id="33" w:author="shivam.aerc@gmail.com" w:date="2025-08-21T19:00:00Z">
        <w:r w:rsidDel="000E5DDB">
          <w:rPr>
            <w:rFonts w:ascii="Times New Roman" w:hAnsi="Times New Roman" w:cs="Times New Roman"/>
            <w:sz w:val="24"/>
            <w:szCs w:val="24"/>
          </w:rPr>
          <w:delText xml:space="preserve"> enhance</w:delText>
        </w:r>
      </w:del>
      <w:ins w:id="34" w:author="shivam.aerc@gmail.com" w:date="2025-08-21T19:00:00Z">
        <w:r w:rsidR="000E5DDB">
          <w:rPr>
            <w:rFonts w:ascii="Times New Roman" w:hAnsi="Times New Roman" w:cs="Times New Roman"/>
            <w:sz w:val="24"/>
            <w:szCs w:val="24"/>
          </w:rPr>
          <w:t>enhances</w:t>
        </w:r>
      </w:ins>
      <w:r>
        <w:rPr>
          <w:rFonts w:ascii="Times New Roman" w:hAnsi="Times New Roman" w:cs="Times New Roman"/>
          <w:sz w:val="24"/>
          <w:szCs w:val="24"/>
        </w:rPr>
        <w:t xml:space="preserve"> Vitamin E uptake from the soil. This result was lower when compared to </w:t>
      </w:r>
      <w:r>
        <w:rPr>
          <w:rFonts w:ascii="Times New Roman" w:hAnsi="Times New Roman" w:cs="Times New Roman"/>
          <w:i/>
          <w:sz w:val="24"/>
          <w:szCs w:val="24"/>
        </w:rPr>
        <w:t>Lycopersicon esculentum</w:t>
      </w:r>
      <w:r>
        <w:rPr>
          <w:rFonts w:ascii="Times New Roman" w:hAnsi="Times New Roman" w:cs="Times New Roman"/>
          <w:sz w:val="24"/>
          <w:szCs w:val="24"/>
        </w:rPr>
        <w:t xml:space="preserve"> (tomato) studied by [49], which had 0.05 mg/g of tocopherol. Vitamin E acts as a good antioxidant, protecting cell membranes from oxidative damage [50].</w:t>
      </w:r>
    </w:p>
    <w:p w14:paraId="2D439F7E" w14:textId="77777777" w:rsidR="00EF17FD" w:rsidRDefault="00ED51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increase in the mineral and vitamin content with higher </w:t>
      </w:r>
      <w:r>
        <w:rPr>
          <w:rFonts w:ascii="Times New Roman" w:hAnsi="Times New Roman" w:cs="Times New Roman"/>
          <w:i/>
          <w:iCs/>
          <w:sz w:val="24"/>
          <w:szCs w:val="24"/>
        </w:rPr>
        <w:t>Azotobacter</w:t>
      </w:r>
      <w:r>
        <w:rPr>
          <w:rFonts w:ascii="Times New Roman" w:hAnsi="Times New Roman" w:cs="Times New Roman"/>
          <w:sz w:val="24"/>
          <w:szCs w:val="24"/>
        </w:rPr>
        <w:t xml:space="preserve"> concentrations suggests that </w:t>
      </w:r>
      <w:r>
        <w:rPr>
          <w:rFonts w:ascii="Times New Roman" w:hAnsi="Times New Roman" w:cs="Times New Roman"/>
          <w:i/>
          <w:iCs/>
          <w:sz w:val="24"/>
          <w:szCs w:val="24"/>
        </w:rPr>
        <w:t>Azotobacter</w:t>
      </w:r>
      <w:r>
        <w:rPr>
          <w:rFonts w:ascii="Times New Roman" w:hAnsi="Times New Roman" w:cs="Times New Roman"/>
          <w:sz w:val="24"/>
          <w:szCs w:val="24"/>
        </w:rPr>
        <w:t xml:space="preserve"> treatment could play a crucial role in enhancing the mineral and vitamin quality of </w:t>
      </w:r>
      <w:r>
        <w:rPr>
          <w:rFonts w:ascii="Times New Roman" w:hAnsi="Times New Roman" w:cs="Times New Roman"/>
          <w:i/>
          <w:sz w:val="24"/>
          <w:szCs w:val="24"/>
        </w:rPr>
        <w:t xml:space="preserve">Amaranthus </w:t>
      </w:r>
      <w:proofErr w:type="spellStart"/>
      <w:r>
        <w:rPr>
          <w:rFonts w:ascii="Times New Roman" w:hAnsi="Times New Roman" w:cs="Times New Roman"/>
          <w:i/>
          <w:sz w:val="24"/>
          <w:szCs w:val="24"/>
        </w:rPr>
        <w:t>viridis</w:t>
      </w:r>
      <w:proofErr w:type="spellEnd"/>
      <w:r>
        <w:rPr>
          <w:rFonts w:ascii="Times New Roman" w:hAnsi="Times New Roman" w:cs="Times New Roman"/>
          <w:sz w:val="24"/>
          <w:szCs w:val="24"/>
        </w:rPr>
        <w:t xml:space="preserve">. This has significant potential for sustainable agriculture, as it will reduce the reliance on chemical fertilizers and lower production costs. Improving the mineral and </w:t>
      </w:r>
      <w:r>
        <w:rPr>
          <w:rFonts w:ascii="Times New Roman" w:hAnsi="Times New Roman" w:cs="Times New Roman"/>
          <w:sz w:val="24"/>
          <w:szCs w:val="24"/>
        </w:rPr>
        <w:lastRenderedPageBreak/>
        <w:t>vitamin content of crops could have direct benefits for human nutrition, particularly in regions where mineral deficiencies are common.</w:t>
      </w:r>
    </w:p>
    <w:p w14:paraId="164A783F" w14:textId="77777777" w:rsidR="00EF17FD" w:rsidRDefault="00ED5157">
      <w:pPr>
        <w:spacing w:line="360" w:lineRule="auto"/>
        <w:jc w:val="both"/>
        <w:rPr>
          <w:rFonts w:ascii="Times New Roman" w:hAnsi="Times New Roman" w:cs="Times New Roman"/>
          <w:sz w:val="24"/>
          <w:szCs w:val="24"/>
        </w:rPr>
      </w:pPr>
      <w:r>
        <w:rPr>
          <w:rFonts w:ascii="Times New Roman" w:hAnsi="Times New Roman" w:cs="Times New Roman"/>
          <w:b/>
          <w:sz w:val="24"/>
          <w:szCs w:val="24"/>
        </w:rPr>
        <w:t>CONCLUSION</w:t>
      </w:r>
    </w:p>
    <w:p w14:paraId="41F3C9B3" w14:textId="77777777" w:rsidR="00EF17FD" w:rsidRDefault="00ED51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highlights the beneficial effects of Azotobacter treatment on the mineral and vitamin content of </w:t>
      </w:r>
      <w:r>
        <w:rPr>
          <w:rFonts w:ascii="Times New Roman" w:hAnsi="Times New Roman" w:cs="Times New Roman"/>
          <w:i/>
          <w:sz w:val="24"/>
          <w:szCs w:val="24"/>
        </w:rPr>
        <w:t xml:space="preserve">Amaranthus </w:t>
      </w:r>
      <w:proofErr w:type="spellStart"/>
      <w:r>
        <w:rPr>
          <w:rFonts w:ascii="Times New Roman" w:hAnsi="Times New Roman" w:cs="Times New Roman"/>
          <w:i/>
          <w:sz w:val="24"/>
          <w:szCs w:val="24"/>
        </w:rPr>
        <w:t>viridis</w:t>
      </w:r>
      <w:proofErr w:type="spellEnd"/>
      <w:r>
        <w:rPr>
          <w:rFonts w:ascii="Times New Roman" w:hAnsi="Times New Roman" w:cs="Times New Roman"/>
          <w:sz w:val="24"/>
          <w:szCs w:val="24"/>
        </w:rPr>
        <w:t xml:space="preserve"> leaves, with higher concentrations showing improvement in the minerals and vitamins uptake, thereby contributing to improved plant growth and development. These findings support the use of </w:t>
      </w:r>
      <w:r>
        <w:rPr>
          <w:rFonts w:ascii="Times New Roman" w:hAnsi="Times New Roman" w:cs="Times New Roman"/>
          <w:i/>
          <w:iCs/>
          <w:sz w:val="24"/>
          <w:szCs w:val="24"/>
        </w:rPr>
        <w:t>Azotobacter</w:t>
      </w:r>
      <w:r>
        <w:rPr>
          <w:rFonts w:ascii="Times New Roman" w:hAnsi="Times New Roman" w:cs="Times New Roman"/>
          <w:sz w:val="24"/>
          <w:szCs w:val="24"/>
        </w:rPr>
        <w:t xml:space="preserve"> as a biofertilizer to enhance crop quality and yield, offering a potential alternative to agricultural practices. Further research could explore the specific mechanisms by which </w:t>
      </w:r>
      <w:r>
        <w:rPr>
          <w:rFonts w:ascii="Times New Roman" w:hAnsi="Times New Roman" w:cs="Times New Roman"/>
          <w:i/>
          <w:iCs/>
          <w:sz w:val="24"/>
          <w:szCs w:val="24"/>
        </w:rPr>
        <w:t>Azotobacter</w:t>
      </w:r>
      <w:r>
        <w:rPr>
          <w:rFonts w:ascii="Times New Roman" w:hAnsi="Times New Roman" w:cs="Times New Roman"/>
          <w:sz w:val="24"/>
          <w:szCs w:val="24"/>
        </w:rPr>
        <w:t xml:space="preserve"> influences mineral and vitamin uptake in different soil types and environmental conditions.</w:t>
      </w:r>
    </w:p>
    <w:p w14:paraId="408DB670" w14:textId="77777777" w:rsidR="00EF17FD" w:rsidRDefault="00EF17FD">
      <w:pPr>
        <w:spacing w:line="360" w:lineRule="auto"/>
        <w:jc w:val="both"/>
        <w:rPr>
          <w:rFonts w:ascii="Times New Roman" w:hAnsi="Times New Roman" w:cs="Times New Roman"/>
          <w:sz w:val="24"/>
          <w:szCs w:val="24"/>
        </w:rPr>
      </w:pPr>
    </w:p>
    <w:p w14:paraId="179CBB6F" w14:textId="77777777" w:rsidR="00EF17FD" w:rsidRDefault="00EF17FD">
      <w:pPr>
        <w:spacing w:line="360" w:lineRule="auto"/>
        <w:jc w:val="both"/>
        <w:rPr>
          <w:rFonts w:ascii="Times New Roman" w:hAnsi="Times New Roman" w:cs="Times New Roman"/>
          <w:sz w:val="24"/>
          <w:szCs w:val="24"/>
        </w:rPr>
      </w:pPr>
    </w:p>
    <w:p w14:paraId="72CF5582"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b/>
          <w:sz w:val="24"/>
          <w:szCs w:val="24"/>
        </w:rPr>
        <w:t>REFERENCES</w:t>
      </w:r>
    </w:p>
    <w:p w14:paraId="1710414F"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 da Rosa Louzada, A. R., de Oliveira </w:t>
      </w:r>
      <w:proofErr w:type="spellStart"/>
      <w:r>
        <w:rPr>
          <w:rFonts w:ascii="Times New Roman" w:hAnsi="Times New Roman" w:cs="Times New Roman"/>
          <w:sz w:val="24"/>
          <w:szCs w:val="24"/>
        </w:rPr>
        <w:t>Oliz</w:t>
      </w:r>
      <w:proofErr w:type="spellEnd"/>
      <w:r>
        <w:rPr>
          <w:rFonts w:ascii="Times New Roman" w:hAnsi="Times New Roman" w:cs="Times New Roman"/>
          <w:sz w:val="24"/>
          <w:szCs w:val="24"/>
        </w:rPr>
        <w:t xml:space="preserve">, L., Guimarães Gomes, C., </w:t>
      </w:r>
      <w:proofErr w:type="spellStart"/>
      <w:r>
        <w:rPr>
          <w:rFonts w:ascii="Times New Roman" w:hAnsi="Times New Roman" w:cs="Times New Roman"/>
          <w:sz w:val="24"/>
          <w:szCs w:val="24"/>
        </w:rPr>
        <w:t>Bonemann</w:t>
      </w:r>
      <w:proofErr w:type="spellEnd"/>
      <w:r>
        <w:rPr>
          <w:rFonts w:ascii="Times New Roman" w:hAnsi="Times New Roman" w:cs="Times New Roman"/>
          <w:sz w:val="24"/>
          <w:szCs w:val="24"/>
        </w:rPr>
        <w:t xml:space="preserve">, D. H., </w:t>
      </w:r>
      <w:proofErr w:type="spellStart"/>
      <w:r>
        <w:rPr>
          <w:rFonts w:ascii="Times New Roman" w:hAnsi="Times New Roman" w:cs="Times New Roman"/>
          <w:sz w:val="24"/>
          <w:szCs w:val="24"/>
        </w:rPr>
        <w:t>Scherdien</w:t>
      </w:r>
      <w:proofErr w:type="spellEnd"/>
      <w:r>
        <w:rPr>
          <w:rFonts w:ascii="Times New Roman" w:hAnsi="Times New Roman" w:cs="Times New Roman"/>
          <w:sz w:val="24"/>
          <w:szCs w:val="24"/>
        </w:rPr>
        <w:t xml:space="preserve">, S. H., and Vale, S. R. (2022). Assessment of total concentration and </w:t>
      </w:r>
      <w:proofErr w:type="spellStart"/>
      <w:r>
        <w:rPr>
          <w:rFonts w:ascii="Times New Roman" w:hAnsi="Times New Roman" w:cs="Times New Roman"/>
          <w:sz w:val="24"/>
          <w:szCs w:val="24"/>
        </w:rPr>
        <w:t>bioaccessible</w:t>
      </w:r>
      <w:proofErr w:type="spellEnd"/>
      <w:r>
        <w:rPr>
          <w:rFonts w:ascii="Times New Roman" w:hAnsi="Times New Roman" w:cs="Times New Roman"/>
          <w:sz w:val="24"/>
          <w:szCs w:val="24"/>
        </w:rPr>
        <w:t xml:space="preserve"> fraction of minerals in peaches from different cultivars by MIP OES. </w:t>
      </w:r>
      <w:r>
        <w:rPr>
          <w:rStyle w:val="Emphasis"/>
          <w:rFonts w:ascii="Times New Roman" w:hAnsi="Times New Roman" w:cs="Times New Roman"/>
          <w:i w:val="0"/>
          <w:sz w:val="24"/>
          <w:szCs w:val="24"/>
        </w:rPr>
        <w:t>Food Chemistry, 391</w:t>
      </w:r>
      <w:r>
        <w:rPr>
          <w:rFonts w:ascii="Times New Roman" w:hAnsi="Times New Roman" w:cs="Times New Roman"/>
          <w:i/>
          <w:sz w:val="24"/>
          <w:szCs w:val="24"/>
        </w:rPr>
        <w:t>,</w:t>
      </w:r>
      <w:r>
        <w:rPr>
          <w:rFonts w:ascii="Times New Roman" w:hAnsi="Times New Roman" w:cs="Times New Roman"/>
          <w:sz w:val="24"/>
          <w:szCs w:val="24"/>
        </w:rPr>
        <w:t xml:space="preserve"> 133228. https://doi.org/10.1016/j.foodchem.2022.133228</w:t>
      </w:r>
    </w:p>
    <w:p w14:paraId="65A62886"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Fibiani</w:t>
      </w:r>
      <w:proofErr w:type="spellEnd"/>
      <w:r>
        <w:rPr>
          <w:rFonts w:ascii="Times New Roman" w:hAnsi="Times New Roman" w:cs="Times New Roman"/>
          <w:sz w:val="24"/>
          <w:szCs w:val="24"/>
        </w:rPr>
        <w:t xml:space="preserve">, M., Paolo, D., </w:t>
      </w:r>
      <w:proofErr w:type="spellStart"/>
      <w:r>
        <w:rPr>
          <w:rFonts w:ascii="Times New Roman" w:hAnsi="Times New Roman" w:cs="Times New Roman"/>
          <w:sz w:val="24"/>
          <w:szCs w:val="24"/>
        </w:rPr>
        <w:t>Leteo</w:t>
      </w:r>
      <w:proofErr w:type="spellEnd"/>
      <w:r>
        <w:rPr>
          <w:rFonts w:ascii="Times New Roman" w:hAnsi="Times New Roman" w:cs="Times New Roman"/>
          <w:sz w:val="24"/>
          <w:szCs w:val="24"/>
        </w:rPr>
        <w:t xml:space="preserve">, F., Campanelli, G., Picchi, V., Bianchi, G., and Ferrari, G. (2022). Influence of year, genotype and cultivation system on nutritional values and bioactive compounds in tomato (Solanum </w:t>
      </w:r>
      <w:proofErr w:type="spellStart"/>
      <w:r>
        <w:rPr>
          <w:rFonts w:ascii="Times New Roman" w:hAnsi="Times New Roman" w:cs="Times New Roman"/>
          <w:sz w:val="24"/>
          <w:szCs w:val="24"/>
        </w:rPr>
        <w:t>lycopersicum</w:t>
      </w:r>
      <w:proofErr w:type="spellEnd"/>
      <w:r>
        <w:rPr>
          <w:rFonts w:ascii="Times New Roman" w:hAnsi="Times New Roman" w:cs="Times New Roman"/>
          <w:sz w:val="24"/>
          <w:szCs w:val="24"/>
        </w:rPr>
        <w:t xml:space="preserve"> L.). </w:t>
      </w:r>
      <w:r>
        <w:rPr>
          <w:rStyle w:val="Emphasis"/>
          <w:rFonts w:ascii="Times New Roman" w:hAnsi="Times New Roman" w:cs="Times New Roman"/>
          <w:i w:val="0"/>
          <w:sz w:val="24"/>
          <w:szCs w:val="24"/>
        </w:rPr>
        <w:t>Food</w:t>
      </w:r>
      <w:r>
        <w:rPr>
          <w:rStyle w:val="Emphasis"/>
          <w:rFonts w:ascii="Times New Roman" w:hAnsi="Times New Roman" w:cs="Times New Roman"/>
          <w:sz w:val="24"/>
          <w:szCs w:val="24"/>
        </w:rPr>
        <w:t xml:space="preserve"> </w:t>
      </w:r>
      <w:r>
        <w:rPr>
          <w:rStyle w:val="Emphasis"/>
          <w:rFonts w:ascii="Times New Roman" w:hAnsi="Times New Roman" w:cs="Times New Roman"/>
          <w:i w:val="0"/>
          <w:sz w:val="24"/>
          <w:szCs w:val="24"/>
        </w:rPr>
        <w:t>Chemistry</w:t>
      </w:r>
      <w:r>
        <w:rPr>
          <w:rStyle w:val="Emphasis"/>
          <w:rFonts w:ascii="Times New Roman" w:hAnsi="Times New Roman" w:cs="Times New Roman"/>
          <w:sz w:val="24"/>
          <w:szCs w:val="24"/>
        </w:rPr>
        <w:t xml:space="preserve">, </w:t>
      </w:r>
      <w:r>
        <w:rPr>
          <w:rStyle w:val="Emphasis"/>
          <w:rFonts w:ascii="Times New Roman" w:hAnsi="Times New Roman" w:cs="Times New Roman"/>
          <w:i w:val="0"/>
          <w:sz w:val="24"/>
          <w:szCs w:val="24"/>
        </w:rPr>
        <w:t>389</w:t>
      </w:r>
      <w:r>
        <w:rPr>
          <w:rFonts w:ascii="Times New Roman" w:hAnsi="Times New Roman" w:cs="Times New Roman"/>
          <w:sz w:val="24"/>
          <w:szCs w:val="24"/>
        </w:rPr>
        <w:t>,133090. https://doi.org/10.1016/j.foodchem.2022.133090</w:t>
      </w:r>
    </w:p>
    <w:p w14:paraId="326D78B1"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 Sarker, U., Islam, M. T., Rabbani, M. G., and Oba, S. (2014). Genotypic variability for nutrient, antioxidant, yield and yield contributing traits in vegetable amaranth. Journal of Food Agriculture and Environment, 12, 168–174. https://www.researchgate.net/publication/267509472 </w:t>
      </w:r>
    </w:p>
    <w:p w14:paraId="2CBBFA3D"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 Sarker, U., and Oba, S. (2019). Nutrients, minerals, pigments, phytochemical, and radical scavenging activity in Amaranthus </w:t>
      </w:r>
      <w:proofErr w:type="spellStart"/>
      <w:r>
        <w:rPr>
          <w:rFonts w:ascii="Times New Roman" w:hAnsi="Times New Roman" w:cs="Times New Roman"/>
          <w:sz w:val="24"/>
          <w:szCs w:val="24"/>
        </w:rPr>
        <w:t>blitum</w:t>
      </w:r>
      <w:proofErr w:type="spellEnd"/>
      <w:r>
        <w:rPr>
          <w:rFonts w:ascii="Times New Roman" w:hAnsi="Times New Roman" w:cs="Times New Roman"/>
          <w:sz w:val="24"/>
          <w:szCs w:val="24"/>
        </w:rPr>
        <w:t xml:space="preserve"> leafy vegetable. Scientific Reports, </w:t>
      </w:r>
      <w:r>
        <w:rPr>
          <w:rFonts w:ascii="Times New Roman" w:hAnsi="Times New Roman" w:cs="Times New Roman"/>
          <w:bCs/>
          <w:sz w:val="24"/>
          <w:szCs w:val="24"/>
          <w:shd w:val="clear" w:color="auto" w:fill="FFFFFF"/>
        </w:rPr>
        <w:t>10</w:t>
      </w:r>
      <w:r>
        <w:rPr>
          <w:rFonts w:ascii="Times New Roman" w:hAnsi="Times New Roman" w:cs="Times New Roman"/>
          <w:sz w:val="24"/>
          <w:szCs w:val="24"/>
          <w:shd w:val="clear" w:color="auto" w:fill="FFFFFF"/>
        </w:rPr>
        <w:t xml:space="preserve">, 3868 (2020). </w:t>
      </w:r>
      <w:r>
        <w:rPr>
          <w:rFonts w:ascii="Times New Roman" w:hAnsi="Times New Roman" w:cs="Times New Roman"/>
          <w:sz w:val="24"/>
          <w:szCs w:val="24"/>
        </w:rPr>
        <w:t>https://doi.org/10.1038/s41598-020-59848-w</w:t>
      </w:r>
    </w:p>
    <w:p w14:paraId="427BCB21"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5. Repo-Carrasco-Valencia, R., Hellstrom, J. K., </w:t>
      </w:r>
      <w:proofErr w:type="spellStart"/>
      <w:r>
        <w:rPr>
          <w:rFonts w:ascii="Times New Roman" w:hAnsi="Times New Roman" w:cs="Times New Roman"/>
          <w:sz w:val="24"/>
          <w:szCs w:val="24"/>
        </w:rPr>
        <w:t>Pihlava</w:t>
      </w:r>
      <w:proofErr w:type="spellEnd"/>
      <w:r>
        <w:rPr>
          <w:rFonts w:ascii="Times New Roman" w:hAnsi="Times New Roman" w:cs="Times New Roman"/>
          <w:sz w:val="24"/>
          <w:szCs w:val="24"/>
        </w:rPr>
        <w:t xml:space="preserve">, J. M., and Mattila, P. H. (2010). Flavonoids and other phenolic compounds in Andean indigenous grains: Quinoa (Chenopodium quinoa), </w:t>
      </w:r>
      <w:proofErr w:type="spellStart"/>
      <w:r>
        <w:rPr>
          <w:rFonts w:ascii="Times New Roman" w:hAnsi="Times New Roman" w:cs="Times New Roman"/>
          <w:sz w:val="24"/>
          <w:szCs w:val="24"/>
        </w:rPr>
        <w:t>Kaniwa</w:t>
      </w:r>
      <w:proofErr w:type="spellEnd"/>
      <w:r>
        <w:rPr>
          <w:rFonts w:ascii="Times New Roman" w:hAnsi="Times New Roman" w:cs="Times New Roman"/>
          <w:sz w:val="24"/>
          <w:szCs w:val="24"/>
        </w:rPr>
        <w:t xml:space="preserve"> (Chenopodium </w:t>
      </w:r>
      <w:proofErr w:type="spellStart"/>
      <w:r>
        <w:rPr>
          <w:rFonts w:ascii="Times New Roman" w:hAnsi="Times New Roman" w:cs="Times New Roman"/>
          <w:sz w:val="24"/>
          <w:szCs w:val="24"/>
        </w:rPr>
        <w:t>pallidicaule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Kiwicha</w:t>
      </w:r>
      <w:proofErr w:type="spellEnd"/>
      <w:r>
        <w:rPr>
          <w:rFonts w:ascii="Times New Roman" w:hAnsi="Times New Roman" w:cs="Times New Roman"/>
          <w:sz w:val="24"/>
          <w:szCs w:val="24"/>
        </w:rPr>
        <w:t xml:space="preserve"> (Amaranthus </w:t>
      </w:r>
      <w:proofErr w:type="spellStart"/>
      <w:r>
        <w:rPr>
          <w:rFonts w:ascii="Times New Roman" w:hAnsi="Times New Roman" w:cs="Times New Roman"/>
          <w:sz w:val="24"/>
          <w:szCs w:val="24"/>
        </w:rPr>
        <w:t>caudatus</w:t>
      </w:r>
      <w:proofErr w:type="spellEnd"/>
      <w:r>
        <w:rPr>
          <w:rFonts w:ascii="Times New Roman" w:hAnsi="Times New Roman" w:cs="Times New Roman"/>
          <w:sz w:val="24"/>
          <w:szCs w:val="24"/>
        </w:rPr>
        <w:t xml:space="preserve">). Food Chemistry, 120(1), 128–133. </w:t>
      </w:r>
      <w:hyperlink r:id="rId16" w:history="1">
        <w:r>
          <w:rPr>
            <w:rStyle w:val="Hyperlink"/>
            <w:rFonts w:ascii="Times New Roman" w:hAnsi="Times New Roman" w:cs="Times New Roman"/>
            <w:color w:val="auto"/>
            <w:sz w:val="24"/>
            <w:szCs w:val="24"/>
            <w:u w:val="none"/>
          </w:rPr>
          <w:t>https://doi.org/10.1016/j.foodchem.2009.09.087</w:t>
        </w:r>
      </w:hyperlink>
    </w:p>
    <w:p w14:paraId="222C8A15"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6. </w:t>
      </w:r>
      <w:proofErr w:type="spellStart"/>
      <w:r>
        <w:rPr>
          <w:rFonts w:ascii="Times New Roman" w:hAnsi="Times New Roman" w:cs="Times New Roman"/>
          <w:sz w:val="24"/>
          <w:szCs w:val="24"/>
        </w:rPr>
        <w:t>Venskutonis</w:t>
      </w:r>
      <w:proofErr w:type="spellEnd"/>
      <w:r>
        <w:rPr>
          <w:rFonts w:ascii="Times New Roman" w:hAnsi="Times New Roman" w:cs="Times New Roman"/>
          <w:sz w:val="24"/>
          <w:szCs w:val="24"/>
        </w:rPr>
        <w:t xml:space="preserve">, P. R., and </w:t>
      </w:r>
      <w:proofErr w:type="spellStart"/>
      <w:r>
        <w:rPr>
          <w:rFonts w:ascii="Times New Roman" w:hAnsi="Times New Roman" w:cs="Times New Roman"/>
          <w:sz w:val="24"/>
          <w:szCs w:val="24"/>
        </w:rPr>
        <w:t>Kraujalis</w:t>
      </w:r>
      <w:proofErr w:type="spellEnd"/>
      <w:r>
        <w:rPr>
          <w:rFonts w:ascii="Times New Roman" w:hAnsi="Times New Roman" w:cs="Times New Roman"/>
          <w:sz w:val="24"/>
          <w:szCs w:val="24"/>
        </w:rPr>
        <w:t xml:space="preserve">, P. (2013). Nutritional components of amaranth seeds and vegetables: A review on composition, properties, and uses. Comprehensive Reviews in Food Science and Food Safety, 12, 381–412. </w:t>
      </w:r>
      <w:hyperlink r:id="rId17" w:history="1">
        <w:r>
          <w:rPr>
            <w:rStyle w:val="Hyperlink"/>
            <w:rFonts w:ascii="Times New Roman" w:hAnsi="Times New Roman" w:cs="Times New Roman"/>
            <w:color w:val="auto"/>
            <w:sz w:val="24"/>
            <w:szCs w:val="24"/>
            <w:u w:val="none"/>
          </w:rPr>
          <w:t>https://doi.org/10.1111/1541-4337.12021</w:t>
        </w:r>
      </w:hyperlink>
    </w:p>
    <w:p w14:paraId="21B9F9FC"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7. Repo-Carrasco-Valencia, R., Hellstrom, J. K., </w:t>
      </w:r>
      <w:proofErr w:type="spellStart"/>
      <w:r>
        <w:rPr>
          <w:rFonts w:ascii="Times New Roman" w:hAnsi="Times New Roman" w:cs="Times New Roman"/>
          <w:sz w:val="24"/>
          <w:szCs w:val="24"/>
        </w:rPr>
        <w:t>Pihlava</w:t>
      </w:r>
      <w:proofErr w:type="spellEnd"/>
      <w:r>
        <w:rPr>
          <w:rFonts w:ascii="Times New Roman" w:hAnsi="Times New Roman" w:cs="Times New Roman"/>
          <w:sz w:val="24"/>
          <w:szCs w:val="24"/>
        </w:rPr>
        <w:t xml:space="preserve">, J. M., and Mattila, P. H. (2010). Flavonoids and other phenolic compounds in Andean indigenous grains: Quinoa (Chenopodium quinoa), </w:t>
      </w:r>
      <w:proofErr w:type="spellStart"/>
      <w:r>
        <w:rPr>
          <w:rFonts w:ascii="Times New Roman" w:hAnsi="Times New Roman" w:cs="Times New Roman"/>
          <w:sz w:val="24"/>
          <w:szCs w:val="24"/>
        </w:rPr>
        <w:t>Kaniwa</w:t>
      </w:r>
      <w:proofErr w:type="spellEnd"/>
      <w:r>
        <w:rPr>
          <w:rFonts w:ascii="Times New Roman" w:hAnsi="Times New Roman" w:cs="Times New Roman"/>
          <w:sz w:val="24"/>
          <w:szCs w:val="24"/>
        </w:rPr>
        <w:t xml:space="preserve"> (Chenopodium </w:t>
      </w:r>
      <w:proofErr w:type="spellStart"/>
      <w:r>
        <w:rPr>
          <w:rFonts w:ascii="Times New Roman" w:hAnsi="Times New Roman" w:cs="Times New Roman"/>
          <w:sz w:val="24"/>
          <w:szCs w:val="24"/>
        </w:rPr>
        <w:t>pallidicaule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Kiwicha</w:t>
      </w:r>
      <w:proofErr w:type="spellEnd"/>
      <w:r>
        <w:rPr>
          <w:rFonts w:ascii="Times New Roman" w:hAnsi="Times New Roman" w:cs="Times New Roman"/>
          <w:sz w:val="24"/>
          <w:szCs w:val="24"/>
        </w:rPr>
        <w:t xml:space="preserve"> (Amaranthus </w:t>
      </w:r>
      <w:proofErr w:type="spellStart"/>
      <w:r>
        <w:rPr>
          <w:rFonts w:ascii="Times New Roman" w:hAnsi="Times New Roman" w:cs="Times New Roman"/>
          <w:sz w:val="24"/>
          <w:szCs w:val="24"/>
        </w:rPr>
        <w:t>caudatus</w:t>
      </w:r>
      <w:proofErr w:type="spellEnd"/>
      <w:r>
        <w:rPr>
          <w:rFonts w:ascii="Times New Roman" w:hAnsi="Times New Roman" w:cs="Times New Roman"/>
          <w:sz w:val="24"/>
          <w:szCs w:val="24"/>
        </w:rPr>
        <w:t>). Food Chemistry, 120(1), 128–133. https://doi.org/10.1016/j.foodchem.2009.09.087</w:t>
      </w:r>
    </w:p>
    <w:p w14:paraId="76B7EE6B"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proofErr w:type="spellStart"/>
      <w:r>
        <w:rPr>
          <w:rFonts w:ascii="Times New Roman" w:hAnsi="Times New Roman" w:cs="Times New Roman"/>
          <w:sz w:val="24"/>
          <w:szCs w:val="24"/>
        </w:rPr>
        <w:t>Dusgupta</w:t>
      </w:r>
      <w:proofErr w:type="spellEnd"/>
      <w:r>
        <w:rPr>
          <w:rFonts w:ascii="Times New Roman" w:hAnsi="Times New Roman" w:cs="Times New Roman"/>
          <w:sz w:val="24"/>
          <w:szCs w:val="24"/>
        </w:rPr>
        <w:t>, N., and De, B. (2007). Antioxidant activity of some leafy vegetables of India: A comparative study. Food Chemistry, 101(2), 471–474. https://doi.org/10.1016/j.foodchem.2006.02.003</w:t>
      </w:r>
    </w:p>
    <w:p w14:paraId="09426FB7"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9. Steffensen, S. K., </w:t>
      </w:r>
      <w:proofErr w:type="spellStart"/>
      <w:r>
        <w:rPr>
          <w:rStyle w:val="Emphasis"/>
          <w:rFonts w:ascii="Times New Roman" w:hAnsi="Times New Roman" w:cs="Times New Roman"/>
          <w:i w:val="0"/>
          <w:sz w:val="24"/>
          <w:szCs w:val="24"/>
        </w:rPr>
        <w:t>Kharazmi</w:t>
      </w:r>
      <w:proofErr w:type="spellEnd"/>
      <w:r>
        <w:rPr>
          <w:rStyle w:val="Emphasis"/>
          <w:rFonts w:ascii="Times New Roman" w:hAnsi="Times New Roman" w:cs="Times New Roman"/>
          <w:i w:val="0"/>
          <w:sz w:val="24"/>
          <w:szCs w:val="24"/>
        </w:rPr>
        <w:t>, A.</w:t>
      </w:r>
      <w:r>
        <w:rPr>
          <w:rFonts w:ascii="Times New Roman" w:hAnsi="Times New Roman" w:cs="Times New Roman"/>
          <w:i/>
          <w:sz w:val="24"/>
          <w:szCs w:val="24"/>
        </w:rPr>
        <w:t xml:space="preserve">, </w:t>
      </w:r>
      <w:r>
        <w:rPr>
          <w:rStyle w:val="Emphasis"/>
          <w:rFonts w:ascii="Times New Roman" w:hAnsi="Times New Roman" w:cs="Times New Roman"/>
          <w:i w:val="0"/>
          <w:sz w:val="24"/>
          <w:szCs w:val="24"/>
        </w:rPr>
        <w:t>Rasmussen, S. K.</w:t>
      </w:r>
      <w:r>
        <w:rPr>
          <w:rFonts w:ascii="Times New Roman" w:hAnsi="Times New Roman" w:cs="Times New Roman"/>
          <w:i/>
          <w:sz w:val="24"/>
          <w:szCs w:val="24"/>
        </w:rPr>
        <w:t xml:space="preserve">, </w:t>
      </w:r>
      <w:r>
        <w:rPr>
          <w:rStyle w:val="Emphasis"/>
          <w:rFonts w:ascii="Times New Roman" w:hAnsi="Times New Roman" w:cs="Times New Roman"/>
          <w:i w:val="0"/>
          <w:sz w:val="24"/>
          <w:szCs w:val="24"/>
        </w:rPr>
        <w:t>Bagger-Jørgensen, R.</w:t>
      </w:r>
      <w:r>
        <w:rPr>
          <w:rFonts w:ascii="Times New Roman" w:hAnsi="Times New Roman" w:cs="Times New Roman"/>
          <w:i/>
          <w:sz w:val="24"/>
          <w:szCs w:val="24"/>
        </w:rPr>
        <w:t xml:space="preserve">, </w:t>
      </w:r>
      <w:r>
        <w:rPr>
          <w:rFonts w:ascii="Times New Roman" w:hAnsi="Times New Roman" w:cs="Times New Roman"/>
          <w:sz w:val="24"/>
          <w:szCs w:val="24"/>
        </w:rPr>
        <w:t>and</w:t>
      </w:r>
      <w:r>
        <w:rPr>
          <w:rFonts w:ascii="Times New Roman" w:hAnsi="Times New Roman" w:cs="Times New Roman"/>
          <w:i/>
          <w:sz w:val="24"/>
          <w:szCs w:val="24"/>
        </w:rPr>
        <w:t xml:space="preserve"> </w:t>
      </w:r>
      <w:r>
        <w:rPr>
          <w:rStyle w:val="Emphasis"/>
          <w:rFonts w:ascii="Times New Roman" w:hAnsi="Times New Roman" w:cs="Times New Roman"/>
          <w:i w:val="0"/>
          <w:sz w:val="24"/>
          <w:szCs w:val="24"/>
        </w:rPr>
        <w:t>Mortensen, A. G.</w:t>
      </w:r>
      <w:r>
        <w:rPr>
          <w:rFonts w:ascii="Times New Roman" w:hAnsi="Times New Roman" w:cs="Times New Roman"/>
          <w:sz w:val="24"/>
          <w:szCs w:val="24"/>
        </w:rPr>
        <w:t xml:space="preserve"> (2011). Variations in the polyphenol content of seeds of field grown </w:t>
      </w:r>
      <w:r>
        <w:rPr>
          <w:rFonts w:ascii="Times New Roman" w:hAnsi="Times New Roman" w:cs="Times New Roman"/>
          <w:i/>
          <w:sz w:val="24"/>
          <w:szCs w:val="24"/>
        </w:rPr>
        <w:t>Amaranthus</w:t>
      </w:r>
      <w:r>
        <w:rPr>
          <w:rFonts w:ascii="Times New Roman" w:hAnsi="Times New Roman" w:cs="Times New Roman"/>
          <w:sz w:val="24"/>
          <w:szCs w:val="24"/>
        </w:rPr>
        <w:t xml:space="preserve"> genotypes. </w:t>
      </w:r>
      <w:r>
        <w:rPr>
          <w:rStyle w:val="Emphasis"/>
          <w:rFonts w:ascii="Times New Roman" w:hAnsi="Times New Roman" w:cs="Times New Roman"/>
          <w:i w:val="0"/>
          <w:sz w:val="24"/>
          <w:szCs w:val="24"/>
        </w:rPr>
        <w:t>Food</w:t>
      </w:r>
      <w:r>
        <w:rPr>
          <w:rStyle w:val="Emphasis"/>
          <w:rFonts w:ascii="Times New Roman" w:hAnsi="Times New Roman" w:cs="Times New Roman"/>
          <w:sz w:val="24"/>
          <w:szCs w:val="24"/>
        </w:rPr>
        <w:t xml:space="preserve"> </w:t>
      </w:r>
      <w:r>
        <w:rPr>
          <w:rStyle w:val="Emphasis"/>
          <w:rFonts w:ascii="Times New Roman" w:hAnsi="Times New Roman" w:cs="Times New Roman"/>
          <w:i w:val="0"/>
          <w:sz w:val="24"/>
          <w:szCs w:val="24"/>
        </w:rPr>
        <w:t>Chemistry</w:t>
      </w:r>
      <w:r>
        <w:rPr>
          <w:rStyle w:val="Emphasis"/>
          <w:rFonts w:ascii="Times New Roman" w:hAnsi="Times New Roman" w:cs="Times New Roman"/>
          <w:sz w:val="24"/>
          <w:szCs w:val="24"/>
        </w:rPr>
        <w:t xml:space="preserve">, </w:t>
      </w:r>
      <w:r>
        <w:rPr>
          <w:rStyle w:val="Emphasis"/>
          <w:rFonts w:ascii="Times New Roman" w:hAnsi="Times New Roman" w:cs="Times New Roman"/>
          <w:i w:val="0"/>
          <w:sz w:val="24"/>
          <w:szCs w:val="24"/>
        </w:rPr>
        <w:t>129</w:t>
      </w:r>
      <w:r>
        <w:rPr>
          <w:rFonts w:ascii="Times New Roman" w:hAnsi="Times New Roman" w:cs="Times New Roman"/>
          <w:sz w:val="24"/>
          <w:szCs w:val="24"/>
        </w:rPr>
        <w:t>(1), 131–138.  https://doi.org/10.1016/j.foodchem.2011.04.044</w:t>
      </w:r>
    </w:p>
    <w:p w14:paraId="54C4883C"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10. Assad, R., Reshi, Z. A., Jan, S., and Rashid, I. (2017). Biology of amaranths. The Botanical Review, 83(4), 382–436. https://doi.org/10.1007/s12229-017-9194-1</w:t>
      </w:r>
    </w:p>
    <w:p w14:paraId="12AB4DF3"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11. Keskin, B., Temel, S., Tosun, R., and </w:t>
      </w:r>
      <w:proofErr w:type="spellStart"/>
      <w:r>
        <w:rPr>
          <w:rFonts w:ascii="Times New Roman" w:hAnsi="Times New Roman" w:cs="Times New Roman"/>
          <w:sz w:val="24"/>
          <w:szCs w:val="24"/>
        </w:rPr>
        <w:t>Çakmakçı</w:t>
      </w:r>
      <w:proofErr w:type="spellEnd"/>
      <w:r>
        <w:rPr>
          <w:rFonts w:ascii="Times New Roman" w:hAnsi="Times New Roman" w:cs="Times New Roman"/>
          <w:sz w:val="24"/>
          <w:szCs w:val="24"/>
        </w:rPr>
        <w:t xml:space="preserve">, S. (2020). Determination of feed quality characteristics of seed and straw of some amaranth varieties grown under irrigation and dry conditions. International Journal of Agriculture and Wildlife Science (IJAWS), 6(3), 625–637. </w:t>
      </w:r>
      <w:hyperlink r:id="rId18" w:history="1">
        <w:r>
          <w:rPr>
            <w:rStyle w:val="Hyperlink"/>
            <w:rFonts w:ascii="Times New Roman" w:hAnsi="Times New Roman" w:cs="Times New Roman"/>
            <w:color w:val="auto"/>
            <w:sz w:val="24"/>
            <w:szCs w:val="24"/>
            <w:u w:val="none"/>
          </w:rPr>
          <w:t>https://www.researchgate.net/publication/347424059</w:t>
        </w:r>
      </w:hyperlink>
    </w:p>
    <w:p w14:paraId="50DA292F"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12. Temel, S., and Keskin, B. (2022). Determination of forage quality properties of plant parts in different amaranth varieties cultivated under irrigated and rainfed conditions. Atatürk University Journal of Agricultural Faculty, 53(2), 122–132.  https://www.researchgate.net/publication/361148941</w:t>
      </w:r>
    </w:p>
    <w:p w14:paraId="5C6ADBF8"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13. Pacifico, S., </w:t>
      </w:r>
      <w:proofErr w:type="spellStart"/>
      <w:r>
        <w:rPr>
          <w:rFonts w:ascii="Times New Roman" w:hAnsi="Times New Roman" w:cs="Times New Roman"/>
          <w:sz w:val="24"/>
          <w:szCs w:val="24"/>
        </w:rPr>
        <w:t>D’Abrosca</w:t>
      </w:r>
      <w:proofErr w:type="spellEnd"/>
      <w:r>
        <w:rPr>
          <w:rFonts w:ascii="Times New Roman" w:hAnsi="Times New Roman" w:cs="Times New Roman"/>
          <w:sz w:val="24"/>
          <w:szCs w:val="24"/>
        </w:rPr>
        <w:t xml:space="preserve">, B., Golino, A., Mastellone, C., </w:t>
      </w:r>
      <w:proofErr w:type="spellStart"/>
      <w:r>
        <w:rPr>
          <w:rFonts w:ascii="Times New Roman" w:hAnsi="Times New Roman" w:cs="Times New Roman"/>
          <w:sz w:val="24"/>
          <w:szCs w:val="24"/>
        </w:rPr>
        <w:t>Piccolella</w:t>
      </w:r>
      <w:proofErr w:type="spellEnd"/>
      <w:r>
        <w:rPr>
          <w:rFonts w:ascii="Times New Roman" w:hAnsi="Times New Roman" w:cs="Times New Roman"/>
          <w:sz w:val="24"/>
          <w:szCs w:val="24"/>
        </w:rPr>
        <w:t xml:space="preserve">, S., Fiorentino, A., and Monaco, P. (2008). Antioxidant evaluation of polyhydroxylated nerolidols from redroot pigweed (Amaranthus </w:t>
      </w:r>
      <w:proofErr w:type="spellStart"/>
      <w:r>
        <w:rPr>
          <w:rFonts w:ascii="Times New Roman" w:hAnsi="Times New Roman" w:cs="Times New Roman"/>
          <w:sz w:val="24"/>
          <w:szCs w:val="24"/>
        </w:rPr>
        <w:t>retroflexus</w:t>
      </w:r>
      <w:proofErr w:type="spellEnd"/>
      <w:r>
        <w:rPr>
          <w:rFonts w:ascii="Times New Roman" w:hAnsi="Times New Roman" w:cs="Times New Roman"/>
          <w:sz w:val="24"/>
          <w:szCs w:val="24"/>
        </w:rPr>
        <w:t>) leaves. Food Science and Technology, 41(9), 1665–1671. https://doi.org/10.1016/j.lwt.2007.10.006</w:t>
      </w:r>
    </w:p>
    <w:p w14:paraId="0A85A884"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14. </w:t>
      </w:r>
      <w:proofErr w:type="spellStart"/>
      <w:r>
        <w:rPr>
          <w:rFonts w:ascii="Times New Roman" w:hAnsi="Times New Roman" w:cs="Times New Roman"/>
          <w:sz w:val="24"/>
          <w:szCs w:val="24"/>
        </w:rPr>
        <w:t>Karamac</w:t>
      </w:r>
      <w:proofErr w:type="spellEnd"/>
      <w:r>
        <w:rPr>
          <w:rFonts w:ascii="Times New Roman" w:hAnsi="Times New Roman" w:cs="Times New Roman"/>
          <w:sz w:val="24"/>
          <w:szCs w:val="24"/>
        </w:rPr>
        <w:t xml:space="preserve">, M., Gai, F., </w:t>
      </w:r>
      <w:proofErr w:type="spellStart"/>
      <w:r>
        <w:rPr>
          <w:rFonts w:ascii="Times New Roman" w:hAnsi="Times New Roman" w:cs="Times New Roman"/>
          <w:sz w:val="24"/>
          <w:szCs w:val="24"/>
        </w:rPr>
        <w:t>Longato</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Meineri</w:t>
      </w:r>
      <w:proofErr w:type="spellEnd"/>
      <w:r>
        <w:rPr>
          <w:rFonts w:ascii="Times New Roman" w:hAnsi="Times New Roman" w:cs="Times New Roman"/>
          <w:sz w:val="24"/>
          <w:szCs w:val="24"/>
        </w:rPr>
        <w:t xml:space="preserve">, G., Janiak, M. A., </w:t>
      </w:r>
      <w:proofErr w:type="spellStart"/>
      <w:r>
        <w:rPr>
          <w:rFonts w:ascii="Times New Roman" w:hAnsi="Times New Roman" w:cs="Times New Roman"/>
          <w:sz w:val="24"/>
          <w:szCs w:val="24"/>
        </w:rPr>
        <w:t>Amarowicz</w:t>
      </w:r>
      <w:proofErr w:type="spellEnd"/>
      <w:r>
        <w:rPr>
          <w:rFonts w:ascii="Times New Roman" w:hAnsi="Times New Roman" w:cs="Times New Roman"/>
          <w:sz w:val="24"/>
          <w:szCs w:val="24"/>
        </w:rPr>
        <w:t xml:space="preserve">, R., and </w:t>
      </w:r>
      <w:proofErr w:type="spellStart"/>
      <w:r>
        <w:rPr>
          <w:rFonts w:ascii="Times New Roman" w:hAnsi="Times New Roman" w:cs="Times New Roman"/>
          <w:sz w:val="24"/>
          <w:szCs w:val="24"/>
        </w:rPr>
        <w:t>Peiretti</w:t>
      </w:r>
      <w:proofErr w:type="spellEnd"/>
      <w:r>
        <w:rPr>
          <w:rFonts w:ascii="Times New Roman" w:hAnsi="Times New Roman" w:cs="Times New Roman"/>
          <w:sz w:val="24"/>
          <w:szCs w:val="24"/>
        </w:rPr>
        <w:t>, P. G. (2019). Antioxidant activity and phenolic composition of Amaranth (Amaranthus caudatus) during plant growth. Antioxidants, 8(6), 173. https://doi.org/10.3390/antiox8060173</w:t>
      </w:r>
    </w:p>
    <w:p w14:paraId="449E8740"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15. </w:t>
      </w:r>
      <w:proofErr w:type="spellStart"/>
      <w:r>
        <w:rPr>
          <w:rFonts w:ascii="Times New Roman" w:hAnsi="Times New Roman" w:cs="Times New Roman"/>
          <w:sz w:val="24"/>
          <w:szCs w:val="24"/>
        </w:rPr>
        <w:t>Aquilanti</w:t>
      </w:r>
      <w:proofErr w:type="spellEnd"/>
      <w:r>
        <w:rPr>
          <w:rFonts w:ascii="Times New Roman" w:hAnsi="Times New Roman" w:cs="Times New Roman"/>
          <w:sz w:val="24"/>
          <w:szCs w:val="24"/>
        </w:rPr>
        <w:t xml:space="preserve">, L., </w:t>
      </w:r>
      <w:proofErr w:type="spellStart"/>
      <w:r>
        <w:rPr>
          <w:rFonts w:ascii="Times New Roman" w:hAnsi="Times New Roman" w:cs="Times New Roman"/>
          <w:sz w:val="24"/>
          <w:szCs w:val="24"/>
        </w:rPr>
        <w:t>Favilli</w:t>
      </w:r>
      <w:proofErr w:type="spellEnd"/>
      <w:r>
        <w:rPr>
          <w:rFonts w:ascii="Times New Roman" w:hAnsi="Times New Roman" w:cs="Times New Roman"/>
          <w:sz w:val="24"/>
          <w:szCs w:val="24"/>
        </w:rPr>
        <w:t>, F., and Clementi, F. (2004). Comparison of different strategies for isolation and preliminary identification of Azotobacter from soil samples. Soil Biology and Biochemistry, 36(9), 1475–1483. https://doi.org/10.1016/j.soilbio.2004.04.024</w:t>
      </w:r>
    </w:p>
    <w:p w14:paraId="10B77E0A"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16. Martyniuk, S., and Martyniuk, M. (2003). Occurrence of Azotobacter spp. in some Polish soils. Polish Journal of Environmental Studies, 12(3), 371–374. https://www.researchgate.net/publication/266880778</w:t>
      </w:r>
    </w:p>
    <w:p w14:paraId="6A6B0CAA"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17. Tejera, N., Lluch, C., Martínez-Toledo, M. V., and González-López, J. (2005). Isolation and characterization of Azotobacter and </w:t>
      </w:r>
      <w:proofErr w:type="spellStart"/>
      <w:r>
        <w:rPr>
          <w:rFonts w:ascii="Times New Roman" w:hAnsi="Times New Roman" w:cs="Times New Roman"/>
          <w:sz w:val="24"/>
          <w:szCs w:val="24"/>
        </w:rPr>
        <w:t>Azospirillum</w:t>
      </w:r>
      <w:proofErr w:type="spellEnd"/>
      <w:r>
        <w:rPr>
          <w:rFonts w:ascii="Times New Roman" w:hAnsi="Times New Roman" w:cs="Times New Roman"/>
          <w:sz w:val="24"/>
          <w:szCs w:val="24"/>
        </w:rPr>
        <w:t xml:space="preserve"> strains from the sugarcane rhizosphere. Plant and Soil, 270(1–2), 223–232.  https://doi.org/</w:t>
      </w:r>
      <w:hyperlink r:id="rId19" w:tgtFrame="_blank" w:history="1">
        <w:r>
          <w:rPr>
            <w:rStyle w:val="Hyperlink"/>
            <w:rFonts w:ascii="Times New Roman" w:hAnsi="Times New Roman" w:cs="Times New Roman"/>
            <w:color w:val="auto"/>
            <w:sz w:val="24"/>
            <w:szCs w:val="24"/>
            <w:u w:val="none"/>
          </w:rPr>
          <w:t>10.1007/s11104-004-1522-7</w:t>
        </w:r>
      </w:hyperlink>
    </w:p>
    <w:p w14:paraId="27D1B717"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18. Ansari, R. A., Rizvi, R., Sumbul, A., and Mahmood, I. (2017). PGPR: Current vogue in sustainable crop production. In Ansari, R. A., and Mahmood, I. (Eds.), Probiotics and Plant </w:t>
      </w:r>
      <w:proofErr w:type="spellStart"/>
      <w:r>
        <w:rPr>
          <w:rFonts w:ascii="Times New Roman" w:hAnsi="Times New Roman" w:cs="Times New Roman"/>
          <w:sz w:val="24"/>
          <w:szCs w:val="24"/>
        </w:rPr>
        <w:t>Healthand</w:t>
      </w:r>
      <w:proofErr w:type="spellEnd"/>
      <w:r>
        <w:rPr>
          <w:rFonts w:ascii="Times New Roman" w:hAnsi="Times New Roman" w:cs="Times New Roman"/>
          <w:sz w:val="24"/>
          <w:szCs w:val="24"/>
        </w:rPr>
        <w:t xml:space="preserve"> (pp. 455–472). Springer. https://doi.org/</w:t>
      </w:r>
      <w:hyperlink r:id="rId20" w:tgtFrame="_blank" w:history="1">
        <w:r>
          <w:rPr>
            <w:rStyle w:val="Hyperlink"/>
            <w:rFonts w:ascii="Times New Roman" w:hAnsi="Times New Roman" w:cs="Times New Roman"/>
            <w:color w:val="auto"/>
            <w:sz w:val="24"/>
            <w:szCs w:val="24"/>
            <w:u w:val="none"/>
          </w:rPr>
          <w:t>10.1007/978-981-10-3473-2_21</w:t>
        </w:r>
      </w:hyperlink>
    </w:p>
    <w:p w14:paraId="3369C553"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19. Ansari, R. A., and Mahmood, I. (Eds.). (2019). Plant Health Under Biotic Stress: Volume 1: Organic Strategies. Springer.  https://doi.org/</w:t>
      </w:r>
      <w:hyperlink r:id="rId21" w:tgtFrame="_blank" w:history="1">
        <w:r>
          <w:rPr>
            <w:rStyle w:val="Hyperlink"/>
            <w:rFonts w:ascii="Times New Roman" w:hAnsi="Times New Roman" w:cs="Times New Roman"/>
            <w:color w:val="auto"/>
            <w:sz w:val="24"/>
            <w:szCs w:val="24"/>
            <w:u w:val="none"/>
          </w:rPr>
          <w:t>10.1007/978-981-13-6043-5</w:t>
        </w:r>
      </w:hyperlink>
    </w:p>
    <w:p w14:paraId="7BC3BE11"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20. </w:t>
      </w:r>
      <w:proofErr w:type="spellStart"/>
      <w:r>
        <w:rPr>
          <w:rFonts w:ascii="Times New Roman" w:hAnsi="Times New Roman" w:cs="Times New Roman"/>
          <w:sz w:val="24"/>
          <w:szCs w:val="24"/>
        </w:rPr>
        <w:t>Olofintoye</w:t>
      </w:r>
      <w:proofErr w:type="spellEnd"/>
      <w:r>
        <w:rPr>
          <w:rFonts w:ascii="Times New Roman" w:hAnsi="Times New Roman" w:cs="Times New Roman"/>
          <w:sz w:val="24"/>
          <w:szCs w:val="24"/>
        </w:rPr>
        <w:t xml:space="preserve">, Joseph and </w:t>
      </w:r>
      <w:proofErr w:type="spellStart"/>
      <w:r>
        <w:rPr>
          <w:rFonts w:ascii="Times New Roman" w:hAnsi="Times New Roman" w:cs="Times New Roman"/>
          <w:sz w:val="24"/>
          <w:szCs w:val="24"/>
        </w:rPr>
        <w:t>Aboyeji</w:t>
      </w:r>
      <w:proofErr w:type="spellEnd"/>
      <w:r>
        <w:rPr>
          <w:rFonts w:ascii="Times New Roman" w:hAnsi="Times New Roman" w:cs="Times New Roman"/>
          <w:sz w:val="24"/>
          <w:szCs w:val="24"/>
        </w:rPr>
        <w:t xml:space="preserve">, Chris and </w:t>
      </w:r>
      <w:proofErr w:type="spellStart"/>
      <w:r>
        <w:rPr>
          <w:rFonts w:ascii="Times New Roman" w:hAnsi="Times New Roman" w:cs="Times New Roman"/>
          <w:sz w:val="24"/>
          <w:szCs w:val="24"/>
        </w:rPr>
        <w:t>Oguntolu</w:t>
      </w:r>
      <w:proofErr w:type="spellEnd"/>
      <w:r>
        <w:rPr>
          <w:rFonts w:ascii="Times New Roman" w:hAnsi="Times New Roman" w:cs="Times New Roman"/>
          <w:sz w:val="24"/>
          <w:szCs w:val="24"/>
        </w:rPr>
        <w:t xml:space="preserve">, O.O. and Ajayi, Emmanuel and Abiola, </w:t>
      </w:r>
      <w:proofErr w:type="spellStart"/>
      <w:r>
        <w:rPr>
          <w:rFonts w:ascii="Times New Roman" w:hAnsi="Times New Roman" w:cs="Times New Roman"/>
          <w:sz w:val="24"/>
          <w:szCs w:val="24"/>
        </w:rPr>
        <w:t>Oladigbolu</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Olaleye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Oladiran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Olugbemi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Oluwatoyin</w:t>
      </w:r>
      <w:proofErr w:type="spellEnd"/>
      <w:r>
        <w:rPr>
          <w:rFonts w:ascii="Times New Roman" w:hAnsi="Times New Roman" w:cs="Times New Roman"/>
          <w:sz w:val="24"/>
          <w:szCs w:val="24"/>
        </w:rPr>
        <w:t xml:space="preserve"> and Abdul-</w:t>
      </w:r>
      <w:proofErr w:type="spellStart"/>
      <w:r>
        <w:rPr>
          <w:rFonts w:ascii="Times New Roman" w:hAnsi="Times New Roman" w:cs="Times New Roman"/>
          <w:sz w:val="24"/>
          <w:szCs w:val="24"/>
        </w:rPr>
        <w:t>Rafiu</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A.M..</w:t>
      </w:r>
      <w:proofErr w:type="gramEnd"/>
      <w:r>
        <w:rPr>
          <w:rFonts w:ascii="Times New Roman" w:hAnsi="Times New Roman" w:cs="Times New Roman"/>
          <w:sz w:val="24"/>
          <w:szCs w:val="24"/>
        </w:rPr>
        <w:t xml:space="preserve"> (2018). Effects of plant population and soil amendment on growth and grain yield of grain amaranth (Amaranthus </w:t>
      </w:r>
      <w:proofErr w:type="spellStart"/>
      <w:r>
        <w:rPr>
          <w:rFonts w:ascii="Times New Roman" w:hAnsi="Times New Roman" w:cs="Times New Roman"/>
          <w:sz w:val="24"/>
          <w:szCs w:val="24"/>
        </w:rPr>
        <w:t>cruentus</w:t>
      </w:r>
      <w:proofErr w:type="spellEnd"/>
      <w:r>
        <w:rPr>
          <w:rFonts w:ascii="Times New Roman" w:hAnsi="Times New Roman" w:cs="Times New Roman"/>
          <w:sz w:val="24"/>
          <w:szCs w:val="24"/>
        </w:rPr>
        <w:t xml:space="preserve"> L.). Journal of Agricultural Research and Development, 16. 53. https://doi.org/10.4314/jard.v16i2.6.</w:t>
      </w:r>
    </w:p>
    <w:p w14:paraId="1F5F85DE"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21. </w:t>
      </w:r>
      <w:proofErr w:type="spellStart"/>
      <w:r>
        <w:rPr>
          <w:rFonts w:ascii="Times New Roman" w:hAnsi="Times New Roman" w:cs="Times New Roman"/>
          <w:sz w:val="24"/>
          <w:szCs w:val="24"/>
        </w:rPr>
        <w:t>Beneduzi</w:t>
      </w:r>
      <w:proofErr w:type="spellEnd"/>
      <w:r>
        <w:rPr>
          <w:rFonts w:ascii="Times New Roman" w:hAnsi="Times New Roman" w:cs="Times New Roman"/>
          <w:sz w:val="24"/>
          <w:szCs w:val="24"/>
        </w:rPr>
        <w:t>, A., Ambrosini, A., and Passaglia, L. M. P. (2012). Plant growth-promoting rhizobacteria (PGPR): Their potential as antagonists and biocontrol agents. Genetics and Molecular Biology, 35(4), 1044–1051. https://doi.org/</w:t>
      </w:r>
      <w:hyperlink r:id="rId22" w:tgtFrame="_blank" w:history="1">
        <w:r>
          <w:rPr>
            <w:rStyle w:val="Hyperlink"/>
            <w:rFonts w:ascii="Times New Roman" w:hAnsi="Times New Roman" w:cs="Times New Roman"/>
            <w:color w:val="auto"/>
            <w:sz w:val="24"/>
            <w:szCs w:val="24"/>
            <w:u w:val="none"/>
          </w:rPr>
          <w:t>10.1590/S1415-47572012000600020</w:t>
        </w:r>
      </w:hyperlink>
    </w:p>
    <w:p w14:paraId="2E9F5A82"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22. </w:t>
      </w:r>
      <w:proofErr w:type="spellStart"/>
      <w:r>
        <w:rPr>
          <w:rFonts w:ascii="Times New Roman" w:hAnsi="Times New Roman" w:cs="Times New Roman"/>
          <w:sz w:val="24"/>
          <w:szCs w:val="24"/>
        </w:rPr>
        <w:t>Ponmurugan</w:t>
      </w:r>
      <w:proofErr w:type="spellEnd"/>
      <w:r>
        <w:rPr>
          <w:rFonts w:ascii="Times New Roman" w:hAnsi="Times New Roman" w:cs="Times New Roman"/>
          <w:sz w:val="24"/>
          <w:szCs w:val="24"/>
        </w:rPr>
        <w:t>, K., Sankaranarayanan, A., and Al-</w:t>
      </w:r>
      <w:proofErr w:type="spellStart"/>
      <w:r>
        <w:rPr>
          <w:rFonts w:ascii="Times New Roman" w:hAnsi="Times New Roman" w:cs="Times New Roman"/>
          <w:sz w:val="24"/>
          <w:szCs w:val="24"/>
        </w:rPr>
        <w:t>Dharbi</w:t>
      </w:r>
      <w:proofErr w:type="spellEnd"/>
      <w:r>
        <w:rPr>
          <w:rFonts w:ascii="Times New Roman" w:hAnsi="Times New Roman" w:cs="Times New Roman"/>
          <w:sz w:val="24"/>
          <w:szCs w:val="24"/>
        </w:rPr>
        <w:t>, N. A. (2012). Biological activities of plant growth-promoting Azotobacter sp. isolated from vegetable crops rhizosphere soils. Journal of Pure and Applied Microbiology, 6(4), 1689–1698. https://www.researchgate.net/publication/234101446</w:t>
      </w:r>
    </w:p>
    <w:p w14:paraId="3260044B"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23. Alhassan, A. J., and Isah, S. (2019). Antioxidant activity of ethanol extracts of some selected vegetables. GSC Biological and Pharmaceutical Sciences, 8(1), 001–008. https://doi.org/</w:t>
      </w:r>
      <w:hyperlink r:id="rId23" w:tgtFrame="_blank" w:history="1">
        <w:r>
          <w:rPr>
            <w:rStyle w:val="Hyperlink"/>
            <w:rFonts w:ascii="Times New Roman" w:hAnsi="Times New Roman" w:cs="Times New Roman"/>
            <w:color w:val="auto"/>
            <w:sz w:val="24"/>
            <w:szCs w:val="24"/>
            <w:u w:val="none"/>
          </w:rPr>
          <w:t>10.1080/10942912.2013.790052</w:t>
        </w:r>
      </w:hyperlink>
    </w:p>
    <w:p w14:paraId="28918DA2"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24. American Public Health Association (APHA). (1998). </w:t>
      </w:r>
      <w:r>
        <w:rPr>
          <w:rStyle w:val="Strong"/>
          <w:rFonts w:ascii="Times New Roman" w:hAnsi="Times New Roman" w:cs="Times New Roman"/>
          <w:b w:val="0"/>
          <w:sz w:val="24"/>
          <w:szCs w:val="24"/>
        </w:rPr>
        <w:t>Standard Methods for the Examination of Water and Wastewater</w:t>
      </w:r>
      <w:r>
        <w:rPr>
          <w:rFonts w:ascii="Times New Roman" w:hAnsi="Times New Roman" w:cs="Times New Roman"/>
          <w:b/>
          <w:sz w:val="24"/>
          <w:szCs w:val="24"/>
        </w:rPr>
        <w:t xml:space="preserve"> </w:t>
      </w:r>
      <w:r>
        <w:rPr>
          <w:rFonts w:ascii="Times New Roman" w:hAnsi="Times New Roman" w:cs="Times New Roman"/>
          <w:sz w:val="24"/>
          <w:szCs w:val="24"/>
        </w:rPr>
        <w:t xml:space="preserve">(20th ed.). American Public Health Association, Washington, D.C. </w:t>
      </w:r>
      <w:hyperlink r:id="rId24" w:history="1">
        <w:r>
          <w:rPr>
            <w:rStyle w:val="Hyperlink"/>
            <w:rFonts w:ascii="Times New Roman" w:hAnsi="Times New Roman" w:cs="Times New Roman"/>
            <w:color w:val="auto"/>
            <w:sz w:val="24"/>
            <w:szCs w:val="24"/>
            <w:u w:val="none"/>
          </w:rPr>
          <w:t>https://www.scirp.org/reference/ReferencesPapers?ReferenceID=1909322</w:t>
        </w:r>
      </w:hyperlink>
      <w:r>
        <w:rPr>
          <w:rFonts w:ascii="Times New Roman" w:hAnsi="Times New Roman" w:cs="Times New Roman"/>
          <w:sz w:val="24"/>
          <w:szCs w:val="24"/>
        </w:rPr>
        <w:t>.</w:t>
      </w:r>
    </w:p>
    <w:p w14:paraId="72F35844"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25. </w:t>
      </w:r>
      <w:proofErr w:type="spellStart"/>
      <w:r>
        <w:rPr>
          <w:rFonts w:ascii="Times New Roman" w:hAnsi="Times New Roman" w:cs="Times New Roman"/>
          <w:sz w:val="24"/>
          <w:szCs w:val="24"/>
        </w:rPr>
        <w:t>Fageria</w:t>
      </w:r>
      <w:proofErr w:type="spellEnd"/>
      <w:r>
        <w:rPr>
          <w:rFonts w:ascii="Times New Roman" w:hAnsi="Times New Roman" w:cs="Times New Roman"/>
          <w:sz w:val="24"/>
          <w:szCs w:val="24"/>
        </w:rPr>
        <w:t xml:space="preserve">, N.K., </w:t>
      </w:r>
      <w:proofErr w:type="spellStart"/>
      <w:r>
        <w:rPr>
          <w:rFonts w:ascii="Times New Roman" w:hAnsi="Times New Roman" w:cs="Times New Roman"/>
          <w:sz w:val="24"/>
          <w:szCs w:val="24"/>
        </w:rPr>
        <w:t>Baligar</w:t>
      </w:r>
      <w:proofErr w:type="spellEnd"/>
      <w:r>
        <w:rPr>
          <w:rFonts w:ascii="Times New Roman" w:hAnsi="Times New Roman" w:cs="Times New Roman"/>
          <w:sz w:val="24"/>
          <w:szCs w:val="24"/>
        </w:rPr>
        <w:t>, V.C., and Jones, C.A. (2010). Growth and Mineral Nutrition of Field Crops (3rd ed.). CRC Press. https://doi.org/</w:t>
      </w:r>
      <w:hyperlink r:id="rId25" w:tgtFrame="_blank" w:history="1">
        <w:r>
          <w:rPr>
            <w:rStyle w:val="Hyperlink"/>
            <w:rFonts w:ascii="Times New Roman" w:hAnsi="Times New Roman" w:cs="Times New Roman"/>
            <w:color w:val="auto"/>
            <w:sz w:val="24"/>
            <w:szCs w:val="24"/>
            <w:u w:val="none"/>
          </w:rPr>
          <w:t>10.1017/S0014479711000263</w:t>
        </w:r>
      </w:hyperlink>
    </w:p>
    <w:p w14:paraId="7C8E0F6D" w14:textId="77777777" w:rsidR="00EF17FD" w:rsidRDefault="00ED5157">
      <w:pPr>
        <w:shd w:val="clear" w:color="auto" w:fill="FFFFFF"/>
        <w:spacing w:beforeAutospacing="1"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26. </w:t>
      </w:r>
      <w:r>
        <w:rPr>
          <w:rFonts w:ascii="Times New Roman" w:hAnsi="Times New Roman" w:cs="Times New Roman"/>
          <w:sz w:val="24"/>
          <w:szCs w:val="24"/>
          <w:shd w:val="clear" w:color="auto" w:fill="FFFFFF"/>
        </w:rPr>
        <w:t>Sarker, U., Hossain, M. M. and Oba, S. (2020). Nutritional and antioxidant components and antioxidant capacity in green morph </w:t>
      </w:r>
      <w:r>
        <w:rPr>
          <w:rFonts w:ascii="Times New Roman" w:hAnsi="Times New Roman" w:cs="Times New Roman"/>
          <w:i/>
          <w:iCs/>
          <w:sz w:val="24"/>
          <w:szCs w:val="24"/>
          <w:shd w:val="clear" w:color="auto" w:fill="FFFFFF"/>
        </w:rPr>
        <w:t>Amaranthus</w:t>
      </w:r>
      <w:r>
        <w:rPr>
          <w:rFonts w:ascii="Times New Roman" w:hAnsi="Times New Roman" w:cs="Times New Roman"/>
          <w:sz w:val="24"/>
          <w:szCs w:val="24"/>
          <w:shd w:val="clear" w:color="auto" w:fill="FFFFFF"/>
        </w:rPr>
        <w:t> leafy vegetable. </w:t>
      </w:r>
      <w:r>
        <w:rPr>
          <w:rFonts w:ascii="Times New Roman" w:hAnsi="Times New Roman" w:cs="Times New Roman"/>
          <w:i/>
          <w:iCs/>
          <w:sz w:val="24"/>
          <w:szCs w:val="24"/>
          <w:shd w:val="clear" w:color="auto" w:fill="FFFFFF"/>
        </w:rPr>
        <w:t>Scientific Report,</w:t>
      </w:r>
      <w:r>
        <w:rPr>
          <w:rFonts w:ascii="Times New Roman" w:hAnsi="Times New Roman" w:cs="Times New Roman"/>
          <w:sz w:val="24"/>
          <w:szCs w:val="24"/>
          <w:shd w:val="clear" w:color="auto" w:fill="FFFFFF"/>
        </w:rPr>
        <w:t> </w:t>
      </w:r>
      <w:r>
        <w:rPr>
          <w:rFonts w:ascii="Times New Roman" w:hAnsi="Times New Roman" w:cs="Times New Roman"/>
          <w:bCs/>
          <w:sz w:val="24"/>
          <w:szCs w:val="24"/>
          <w:shd w:val="clear" w:color="auto" w:fill="FFFFFF"/>
        </w:rPr>
        <w:t>10</w:t>
      </w:r>
      <w:r>
        <w:rPr>
          <w:rFonts w:ascii="Times New Roman" w:hAnsi="Times New Roman" w:cs="Times New Roman"/>
          <w:sz w:val="24"/>
          <w:szCs w:val="24"/>
          <w:shd w:val="clear" w:color="auto" w:fill="FFFFFF"/>
        </w:rPr>
        <w:t xml:space="preserve">,1336. </w:t>
      </w:r>
      <w:hyperlink r:id="rId26" w:history="1">
        <w:r>
          <w:rPr>
            <w:rStyle w:val="Hyperlink"/>
            <w:rFonts w:ascii="Times New Roman" w:hAnsi="Times New Roman" w:cs="Times New Roman"/>
            <w:color w:val="auto"/>
            <w:sz w:val="24"/>
            <w:szCs w:val="24"/>
            <w:u w:val="none"/>
            <w:shd w:val="clear" w:color="auto" w:fill="FFFFFF"/>
          </w:rPr>
          <w:t>https://doi.org/10.1038/s41598-020-57687-3</w:t>
        </w:r>
      </w:hyperlink>
    </w:p>
    <w:p w14:paraId="70F2C9FF" w14:textId="77777777" w:rsidR="00EF17FD" w:rsidRDefault="00EF17FD">
      <w:pPr>
        <w:shd w:val="clear" w:color="auto" w:fill="FFFFFF"/>
        <w:spacing w:beforeAutospacing="1" w:after="0" w:line="240" w:lineRule="auto"/>
        <w:rPr>
          <w:rFonts w:ascii="Times New Roman" w:hAnsi="Times New Roman" w:cs="Times New Roman"/>
          <w:sz w:val="24"/>
          <w:szCs w:val="24"/>
          <w:shd w:val="clear" w:color="auto" w:fill="FFFFFF"/>
        </w:rPr>
      </w:pPr>
    </w:p>
    <w:p w14:paraId="2D3C3027"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27. </w:t>
      </w:r>
      <w:r>
        <w:rPr>
          <w:rFonts w:ascii="Times New Roman" w:hAnsi="Times New Roman" w:cs="Times New Roman"/>
          <w:sz w:val="24"/>
          <w:szCs w:val="24"/>
          <w:shd w:val="clear" w:color="auto" w:fill="FFFFFF"/>
        </w:rPr>
        <w:t xml:space="preserve">Zahoor, I., </w:t>
      </w:r>
      <w:proofErr w:type="spellStart"/>
      <w:r>
        <w:rPr>
          <w:rFonts w:ascii="Times New Roman" w:hAnsi="Times New Roman" w:cs="Times New Roman"/>
          <w:sz w:val="24"/>
          <w:szCs w:val="24"/>
          <w:shd w:val="clear" w:color="auto" w:fill="FFFFFF"/>
        </w:rPr>
        <w:t>Allai</w:t>
      </w:r>
      <w:proofErr w:type="spellEnd"/>
      <w:r>
        <w:rPr>
          <w:rFonts w:ascii="Times New Roman" w:hAnsi="Times New Roman" w:cs="Times New Roman"/>
          <w:sz w:val="24"/>
          <w:szCs w:val="24"/>
          <w:shd w:val="clear" w:color="auto" w:fill="FFFFFF"/>
        </w:rPr>
        <w:t>, F.M. (2020). Food Antioxidants: Functional Aspects and Preservation During Food Processing. In: Ahmad, S., Al-Shabib, N. (eds) Functional Food Products and Sustainable Health. Springer, Singapore.  https://doi.org/10.1007/978-981-15-4716-4_9</w:t>
      </w:r>
      <w:r>
        <w:rPr>
          <w:rFonts w:ascii="Times New Roman" w:hAnsi="Times New Roman" w:cs="Times New Roman"/>
          <w:sz w:val="24"/>
          <w:szCs w:val="24"/>
        </w:rPr>
        <w:t xml:space="preserve">. </w:t>
      </w:r>
    </w:p>
    <w:p w14:paraId="79100D06"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28. </w:t>
      </w:r>
      <w:proofErr w:type="spellStart"/>
      <w:r>
        <w:rPr>
          <w:rFonts w:ascii="Times New Roman" w:hAnsi="Times New Roman" w:cs="Times New Roman"/>
          <w:sz w:val="24"/>
          <w:szCs w:val="24"/>
          <w:shd w:val="clear" w:color="auto" w:fill="FFFFFF"/>
        </w:rPr>
        <w:t>Karamać</w:t>
      </w:r>
      <w:proofErr w:type="spellEnd"/>
      <w:r>
        <w:rPr>
          <w:rFonts w:ascii="Times New Roman" w:hAnsi="Times New Roman" w:cs="Times New Roman"/>
          <w:sz w:val="24"/>
          <w:szCs w:val="24"/>
          <w:shd w:val="clear" w:color="auto" w:fill="FFFFFF"/>
        </w:rPr>
        <w:t xml:space="preserve">, M., Gai, F., </w:t>
      </w:r>
      <w:proofErr w:type="spellStart"/>
      <w:r>
        <w:rPr>
          <w:rFonts w:ascii="Times New Roman" w:hAnsi="Times New Roman" w:cs="Times New Roman"/>
          <w:sz w:val="24"/>
          <w:szCs w:val="24"/>
          <w:shd w:val="clear" w:color="auto" w:fill="FFFFFF"/>
        </w:rPr>
        <w:t>Longato</w:t>
      </w:r>
      <w:proofErr w:type="spellEnd"/>
      <w:r>
        <w:rPr>
          <w:rFonts w:ascii="Times New Roman" w:hAnsi="Times New Roman" w:cs="Times New Roman"/>
          <w:sz w:val="24"/>
          <w:szCs w:val="24"/>
          <w:shd w:val="clear" w:color="auto" w:fill="FFFFFF"/>
        </w:rPr>
        <w:t xml:space="preserve">, E., </w:t>
      </w:r>
      <w:proofErr w:type="spellStart"/>
      <w:r>
        <w:rPr>
          <w:rFonts w:ascii="Times New Roman" w:hAnsi="Times New Roman" w:cs="Times New Roman"/>
          <w:sz w:val="24"/>
          <w:szCs w:val="24"/>
          <w:shd w:val="clear" w:color="auto" w:fill="FFFFFF"/>
        </w:rPr>
        <w:t>Meineri</w:t>
      </w:r>
      <w:proofErr w:type="spellEnd"/>
      <w:r>
        <w:rPr>
          <w:rFonts w:ascii="Times New Roman" w:hAnsi="Times New Roman" w:cs="Times New Roman"/>
          <w:sz w:val="24"/>
          <w:szCs w:val="24"/>
          <w:shd w:val="clear" w:color="auto" w:fill="FFFFFF"/>
        </w:rPr>
        <w:t xml:space="preserve">, G., Janiak, M. A., </w:t>
      </w:r>
      <w:proofErr w:type="spellStart"/>
      <w:r>
        <w:rPr>
          <w:rFonts w:ascii="Times New Roman" w:hAnsi="Times New Roman" w:cs="Times New Roman"/>
          <w:sz w:val="24"/>
          <w:szCs w:val="24"/>
          <w:shd w:val="clear" w:color="auto" w:fill="FFFFFF"/>
        </w:rPr>
        <w:t>Amarowicz</w:t>
      </w:r>
      <w:proofErr w:type="spellEnd"/>
      <w:r>
        <w:rPr>
          <w:rFonts w:ascii="Times New Roman" w:hAnsi="Times New Roman" w:cs="Times New Roman"/>
          <w:sz w:val="24"/>
          <w:szCs w:val="24"/>
          <w:shd w:val="clear" w:color="auto" w:fill="FFFFFF"/>
        </w:rPr>
        <w:t xml:space="preserve">, R. and </w:t>
      </w:r>
      <w:proofErr w:type="spellStart"/>
      <w:r>
        <w:rPr>
          <w:rFonts w:ascii="Times New Roman" w:hAnsi="Times New Roman" w:cs="Times New Roman"/>
          <w:sz w:val="24"/>
          <w:szCs w:val="24"/>
          <w:shd w:val="clear" w:color="auto" w:fill="FFFFFF"/>
        </w:rPr>
        <w:t>Peiretti</w:t>
      </w:r>
      <w:proofErr w:type="spellEnd"/>
      <w:r>
        <w:rPr>
          <w:rFonts w:ascii="Times New Roman" w:hAnsi="Times New Roman" w:cs="Times New Roman"/>
          <w:sz w:val="24"/>
          <w:szCs w:val="24"/>
          <w:shd w:val="clear" w:color="auto" w:fill="FFFFFF"/>
        </w:rPr>
        <w:t>, P. G. (2019). Antioxidant Activity and Phenolic Composition of Amaranth (</w:t>
      </w:r>
      <w:r>
        <w:rPr>
          <w:rFonts w:ascii="Times New Roman" w:hAnsi="Times New Roman" w:cs="Times New Roman"/>
          <w:i/>
          <w:iCs/>
          <w:sz w:val="24"/>
          <w:szCs w:val="24"/>
          <w:shd w:val="clear" w:color="auto" w:fill="FFFFFF"/>
        </w:rPr>
        <w:t>Amaranthus caudatus</w:t>
      </w:r>
      <w:r>
        <w:rPr>
          <w:rFonts w:ascii="Times New Roman" w:hAnsi="Times New Roman" w:cs="Times New Roman"/>
          <w:sz w:val="24"/>
          <w:szCs w:val="24"/>
          <w:shd w:val="clear" w:color="auto" w:fill="FFFFFF"/>
        </w:rPr>
        <w:t>) during Plant Growth. </w:t>
      </w:r>
      <w:r>
        <w:rPr>
          <w:rStyle w:val="Emphasis"/>
          <w:rFonts w:ascii="Times New Roman" w:hAnsi="Times New Roman" w:cs="Times New Roman"/>
          <w:i w:val="0"/>
          <w:sz w:val="24"/>
          <w:szCs w:val="24"/>
          <w:shd w:val="clear" w:color="auto" w:fill="FFFFFF"/>
        </w:rPr>
        <w:t>Antioxidants</w:t>
      </w:r>
      <w:r>
        <w:rPr>
          <w:rFonts w:ascii="Times New Roman" w:hAnsi="Times New Roman" w:cs="Times New Roman"/>
          <w:sz w:val="24"/>
          <w:szCs w:val="24"/>
          <w:shd w:val="clear" w:color="auto" w:fill="FFFFFF"/>
        </w:rPr>
        <w:t>. 8(6):173. https://doi.org/10.3390/antiox8060173</w:t>
      </w:r>
      <w:r>
        <w:rPr>
          <w:rFonts w:ascii="Times New Roman" w:hAnsi="Times New Roman" w:cs="Times New Roman"/>
          <w:sz w:val="24"/>
          <w:szCs w:val="24"/>
        </w:rPr>
        <w:t xml:space="preserve">. </w:t>
      </w:r>
    </w:p>
    <w:p w14:paraId="77D09C9B"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29. </w:t>
      </w:r>
      <w:proofErr w:type="spellStart"/>
      <w:r>
        <w:rPr>
          <w:rFonts w:ascii="Times New Roman" w:hAnsi="Times New Roman" w:cs="Times New Roman"/>
          <w:sz w:val="24"/>
          <w:szCs w:val="24"/>
        </w:rPr>
        <w:t>Stintzing</w:t>
      </w:r>
      <w:proofErr w:type="spellEnd"/>
      <w:r>
        <w:rPr>
          <w:rFonts w:ascii="Times New Roman" w:hAnsi="Times New Roman" w:cs="Times New Roman"/>
          <w:sz w:val="24"/>
          <w:szCs w:val="24"/>
        </w:rPr>
        <w:t xml:space="preserve">, F. C., and Carle, R. (2004). Functional properties of anthocyanins and </w:t>
      </w:r>
      <w:proofErr w:type="spellStart"/>
      <w:r>
        <w:rPr>
          <w:rFonts w:ascii="Times New Roman" w:hAnsi="Times New Roman" w:cs="Times New Roman"/>
          <w:sz w:val="24"/>
          <w:szCs w:val="24"/>
        </w:rPr>
        <w:t>betalains</w:t>
      </w:r>
      <w:proofErr w:type="spellEnd"/>
      <w:r>
        <w:rPr>
          <w:rFonts w:ascii="Times New Roman" w:hAnsi="Times New Roman" w:cs="Times New Roman"/>
          <w:sz w:val="24"/>
          <w:szCs w:val="24"/>
        </w:rPr>
        <w:t xml:space="preserve"> in plants, food, and in human nutrition. Trends in Food Science and Technology, 15(1), 19–38. https://doi.org/10.1016/j.tifs.2003.07.004</w:t>
      </w:r>
    </w:p>
    <w:p w14:paraId="1914E936"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30. </w:t>
      </w:r>
      <w:proofErr w:type="spellStart"/>
      <w:r>
        <w:rPr>
          <w:rFonts w:ascii="Times New Roman" w:hAnsi="Times New Roman" w:cs="Times New Roman"/>
          <w:sz w:val="24"/>
          <w:szCs w:val="24"/>
        </w:rPr>
        <w:t>Alegbejo</w:t>
      </w:r>
      <w:proofErr w:type="spellEnd"/>
      <w:r>
        <w:rPr>
          <w:rFonts w:ascii="Times New Roman" w:hAnsi="Times New Roman" w:cs="Times New Roman"/>
          <w:sz w:val="24"/>
          <w:szCs w:val="24"/>
        </w:rPr>
        <w:t xml:space="preserve">, J. O. (2012). Nutritional value and utilization of </w:t>
      </w:r>
      <w:proofErr w:type="spellStart"/>
      <w:r>
        <w:rPr>
          <w:rFonts w:ascii="Times New Roman" w:hAnsi="Times New Roman" w:cs="Times New Roman"/>
          <w:sz w:val="24"/>
          <w:szCs w:val="24"/>
        </w:rPr>
        <w:t>amaranthus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amaranthus</w:t>
      </w:r>
      <w:proofErr w:type="spellEnd"/>
      <w:r>
        <w:rPr>
          <w:rFonts w:ascii="Times New Roman" w:hAnsi="Times New Roman" w:cs="Times New Roman"/>
          <w:sz w:val="24"/>
          <w:szCs w:val="24"/>
        </w:rPr>
        <w:t xml:space="preserve"> spp.) – a review. </w:t>
      </w:r>
      <w:proofErr w:type="spellStart"/>
      <w:r>
        <w:rPr>
          <w:rFonts w:ascii="Times New Roman" w:hAnsi="Times New Roman" w:cs="Times New Roman"/>
          <w:sz w:val="24"/>
          <w:szCs w:val="24"/>
        </w:rPr>
        <w:t>Bayero</w:t>
      </w:r>
      <w:proofErr w:type="spellEnd"/>
      <w:r>
        <w:rPr>
          <w:rFonts w:ascii="Times New Roman" w:hAnsi="Times New Roman" w:cs="Times New Roman"/>
          <w:sz w:val="24"/>
          <w:szCs w:val="24"/>
        </w:rPr>
        <w:t xml:space="preserve"> Journal of Pure and Applied Sciences, 6(1): 136 – 143 </w:t>
      </w:r>
      <w:r>
        <w:rPr>
          <w:rFonts w:ascii="Times New Roman" w:hAnsi="Times New Roman" w:cs="Times New Roman"/>
          <w:sz w:val="24"/>
          <w:szCs w:val="24"/>
          <w:shd w:val="clear" w:color="auto" w:fill="FFFFFF"/>
        </w:rPr>
        <w:t>https://doi.org/</w:t>
      </w:r>
      <w:r>
        <w:rPr>
          <w:rFonts w:ascii="Times New Roman" w:hAnsi="Times New Roman" w:cs="Times New Roman"/>
          <w:sz w:val="24"/>
          <w:szCs w:val="24"/>
        </w:rPr>
        <w:t>10.4314/bajopas.v6i1.27</w:t>
      </w:r>
    </w:p>
    <w:p w14:paraId="52437CAE"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31. Nascimento, A. C., Mota, C., Coelho, I., </w:t>
      </w:r>
      <w:proofErr w:type="spellStart"/>
      <w:r>
        <w:rPr>
          <w:rFonts w:ascii="Times New Roman" w:hAnsi="Times New Roman" w:cs="Times New Roman"/>
          <w:sz w:val="24"/>
          <w:szCs w:val="24"/>
        </w:rPr>
        <w:t>Gueifão</w:t>
      </w:r>
      <w:proofErr w:type="spellEnd"/>
      <w:r>
        <w:rPr>
          <w:rFonts w:ascii="Times New Roman" w:hAnsi="Times New Roman" w:cs="Times New Roman"/>
          <w:sz w:val="24"/>
          <w:szCs w:val="24"/>
        </w:rPr>
        <w:t xml:space="preserve">, S., Santos, M., Matos, A. S., Gimenez, A., Lobo, M., Samman, N., Castanheira, I. (2014). </w:t>
      </w:r>
      <w:proofErr w:type="spellStart"/>
      <w:r>
        <w:rPr>
          <w:rFonts w:ascii="Times New Roman" w:hAnsi="Times New Roman" w:cs="Times New Roman"/>
          <w:sz w:val="24"/>
          <w:szCs w:val="24"/>
        </w:rPr>
        <w:t>Characterisation</w:t>
      </w:r>
      <w:proofErr w:type="spellEnd"/>
      <w:r>
        <w:rPr>
          <w:rFonts w:ascii="Times New Roman" w:hAnsi="Times New Roman" w:cs="Times New Roman"/>
          <w:sz w:val="24"/>
          <w:szCs w:val="24"/>
        </w:rPr>
        <w:t xml:space="preserve"> of nutrient profile of quinoa (Chenopodium quinoa), amaranth (Amaranthus caudatus), and purple maize (Zea mays L.) consumed in the north of Argentina: Proximate composition, minerals and trace elements. Food Chemistry, 148, 420–426.  https://doi.org/10.1016/j.foodchem.2013.09.155</w:t>
      </w:r>
    </w:p>
    <w:p w14:paraId="021304AB"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32. Kaur, P., and Kumar, V. (2021). Nutritional attributes and multiple health benefits of indigenous vegetables: A review. Journal of Food Science and Technology, 58(3), 721–737. https://doi.org/10.1007/s13197-020-04616-2</w:t>
      </w:r>
    </w:p>
    <w:p w14:paraId="2EA6C55A"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33. Gamel, T. H., and Abdel-Aal, E. S. (2012). Phenolic acids and antioxidant properties of barley wholegrain and pearling fractions. Agriculture and Food Chemistry, 60(27), 8083–8089. https://doi.org/10.1021/jf3015634</w:t>
      </w:r>
    </w:p>
    <w:p w14:paraId="4EEDCE23"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34. Sattar, M., Saeed, F., Afzaal, M., Rasheed, A., Asif, A., Sharif, S. and Al </w:t>
      </w:r>
      <w:proofErr w:type="spellStart"/>
      <w:r>
        <w:rPr>
          <w:rFonts w:ascii="Times New Roman" w:hAnsi="Times New Roman" w:cs="Times New Roman"/>
          <w:sz w:val="24"/>
          <w:szCs w:val="24"/>
        </w:rPr>
        <w:t>Jbawi</w:t>
      </w:r>
      <w:proofErr w:type="spellEnd"/>
      <w:r>
        <w:rPr>
          <w:rFonts w:ascii="Times New Roman" w:hAnsi="Times New Roman" w:cs="Times New Roman"/>
          <w:sz w:val="24"/>
          <w:szCs w:val="24"/>
        </w:rPr>
        <w:t xml:space="preserve">, E. (2024). An overview of the nutritional and therapeutic properties of amaranth. International Journal of Food Properties, 27(1), 263–272.  </w:t>
      </w:r>
      <w:hyperlink r:id="rId27" w:history="1">
        <w:r>
          <w:rPr>
            <w:rStyle w:val="Hyperlink"/>
            <w:rFonts w:ascii="Times New Roman" w:hAnsi="Times New Roman" w:cs="Times New Roman"/>
            <w:color w:val="auto"/>
            <w:sz w:val="24"/>
            <w:szCs w:val="24"/>
            <w:u w:val="none"/>
          </w:rPr>
          <w:t>https://doi.org/10.1080/10942912.2024.2304266</w:t>
        </w:r>
      </w:hyperlink>
    </w:p>
    <w:p w14:paraId="1409E74A"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35. </w:t>
      </w:r>
      <w:proofErr w:type="spellStart"/>
      <w:r>
        <w:rPr>
          <w:rFonts w:ascii="Times New Roman" w:hAnsi="Times New Roman" w:cs="Times New Roman"/>
          <w:sz w:val="24"/>
          <w:szCs w:val="24"/>
        </w:rPr>
        <w:t>Siddhuraju</w:t>
      </w:r>
      <w:proofErr w:type="spellEnd"/>
      <w:r>
        <w:rPr>
          <w:rFonts w:ascii="Times New Roman" w:hAnsi="Times New Roman" w:cs="Times New Roman"/>
          <w:sz w:val="24"/>
          <w:szCs w:val="24"/>
        </w:rPr>
        <w:t xml:space="preserve">, P., Becker, K. (2003). Antioxidant properties of various solvent extracts of total phenolic constituents from three different agroclimatic origins of drumstick tree (Moringa oleifera Lam.) leaves. Journal of Agricultural and Food Chemistry, 51(8), 2144–2155. </w:t>
      </w:r>
      <w:hyperlink r:id="rId28" w:tooltip="DOI URL" w:history="1">
        <w:r>
          <w:rPr>
            <w:rStyle w:val="Hyperlink"/>
            <w:rFonts w:ascii="Times New Roman" w:hAnsi="Times New Roman" w:cs="Times New Roman"/>
            <w:color w:val="auto"/>
            <w:sz w:val="24"/>
            <w:szCs w:val="24"/>
            <w:u w:val="none"/>
            <w:shd w:val="clear" w:color="auto" w:fill="FFFFFF"/>
          </w:rPr>
          <w:t>https://doi.org/10.1021/jf020444+</w:t>
        </w:r>
      </w:hyperlink>
    </w:p>
    <w:p w14:paraId="5AFABBCD" w14:textId="77777777" w:rsidR="00EF17FD" w:rsidRDefault="00ED5157">
      <w:pPr>
        <w:pStyle w:val="Heading1"/>
        <w:shd w:val="clear" w:color="auto" w:fill="FFFFFF"/>
        <w:spacing w:before="0" w:beforeAutospacing="0" w:after="135" w:afterAutospacing="0"/>
        <w:rPr>
          <w:sz w:val="24"/>
          <w:szCs w:val="24"/>
        </w:rPr>
      </w:pPr>
      <w:r>
        <w:rPr>
          <w:b w:val="0"/>
          <w:sz w:val="24"/>
          <w:szCs w:val="24"/>
        </w:rPr>
        <w:t>36. Sarker, U. and Oba, S. (2019). Protein, dietary fiber, minerals, antioxidant pigments and phytochemicals, and antioxidant activity in selected red morph </w:t>
      </w:r>
      <w:r>
        <w:rPr>
          <w:b w:val="0"/>
          <w:i/>
          <w:iCs/>
          <w:sz w:val="24"/>
          <w:szCs w:val="24"/>
        </w:rPr>
        <w:t>Amaranthus</w:t>
      </w:r>
      <w:r>
        <w:rPr>
          <w:b w:val="0"/>
          <w:sz w:val="24"/>
          <w:szCs w:val="24"/>
        </w:rPr>
        <w:t> leafy vegetable</w:t>
      </w:r>
      <w:r>
        <w:rPr>
          <w:sz w:val="24"/>
          <w:szCs w:val="24"/>
        </w:rPr>
        <w:t xml:space="preserve">. </w:t>
      </w:r>
      <w:r>
        <w:rPr>
          <w:b w:val="0"/>
          <w:sz w:val="24"/>
          <w:szCs w:val="24"/>
        </w:rPr>
        <w:t xml:space="preserve">PLOS ONE. </w:t>
      </w:r>
      <w:hyperlink r:id="rId29" w:history="1">
        <w:r>
          <w:rPr>
            <w:rStyle w:val="Hyperlink"/>
            <w:color w:val="auto"/>
            <w:sz w:val="24"/>
            <w:szCs w:val="24"/>
            <w:u w:val="none"/>
          </w:rPr>
          <w:t>https://doi.org/10.1371/journal.pone.0222517</w:t>
        </w:r>
      </w:hyperlink>
    </w:p>
    <w:p w14:paraId="600390F8"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37. Oboh, G. (2005). Effect of blanching on the antioxidant properties of some tropical green leafy vegetables. LWT - Food Science and Technology, 38(5), 513–517. https://doi.org/10.1016/j.lwt.2004.07.007.</w:t>
      </w:r>
    </w:p>
    <w:p w14:paraId="03DD70B6"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38. Kaur, S., and Mondal, P. (2014). Study of total phenolic and flavonoid content, antioxidant activity and antimicrobial properties of medicinal plants. Journal of Microbiology and Experimentation, 1(1), 00005.  https://doi.org/10.15406/jmen.2014.01.00005</w:t>
      </w:r>
    </w:p>
    <w:p w14:paraId="613997D5" w14:textId="77777777" w:rsidR="00EF17FD" w:rsidRDefault="00ED5157" w:rsidP="000E5DDB">
      <w:pPr>
        <w:pStyle w:val="Heading3"/>
        <w:shd w:val="clear" w:color="auto" w:fill="FFFFFF"/>
        <w:spacing w:before="300" w:after="150" w:line="240" w:lineRule="auto"/>
        <w:jc w:val="both"/>
        <w:rPr>
          <w:rFonts w:ascii="Times New Roman" w:hAnsi="Times New Roman" w:cs="Times New Roman"/>
          <w:sz w:val="24"/>
          <w:szCs w:val="24"/>
        </w:rPr>
        <w:pPrChange w:id="35" w:author="shivam.aerc@gmail.com" w:date="2025-08-21T19:02:00Z">
          <w:pPr>
            <w:pStyle w:val="Heading3"/>
            <w:shd w:val="clear" w:color="auto" w:fill="FFFFFF"/>
            <w:spacing w:before="300" w:after="150" w:line="240" w:lineRule="auto"/>
          </w:pPr>
        </w:pPrChange>
      </w:pPr>
      <w:r>
        <w:rPr>
          <w:rFonts w:ascii="Times New Roman" w:hAnsi="Times New Roman" w:cs="Times New Roman"/>
          <w:b w:val="0"/>
          <w:color w:val="auto"/>
          <w:sz w:val="24"/>
          <w:szCs w:val="24"/>
        </w:rPr>
        <w:lastRenderedPageBreak/>
        <w:t xml:space="preserve">39. Appiah-Kubi, Z., Adomako, J., </w:t>
      </w:r>
      <w:proofErr w:type="spellStart"/>
      <w:r>
        <w:rPr>
          <w:rFonts w:ascii="Times New Roman" w:hAnsi="Times New Roman" w:cs="Times New Roman"/>
          <w:b w:val="0"/>
          <w:color w:val="auto"/>
          <w:sz w:val="24"/>
          <w:szCs w:val="24"/>
        </w:rPr>
        <w:t>Armooh</w:t>
      </w:r>
      <w:proofErr w:type="spellEnd"/>
      <w:r>
        <w:rPr>
          <w:rFonts w:ascii="Times New Roman" w:hAnsi="Times New Roman" w:cs="Times New Roman"/>
          <w:b w:val="0"/>
          <w:color w:val="auto"/>
          <w:sz w:val="24"/>
          <w:szCs w:val="24"/>
        </w:rPr>
        <w:t xml:space="preserve">, B. </w:t>
      </w:r>
      <w:proofErr w:type="spellStart"/>
      <w:r>
        <w:rPr>
          <w:rFonts w:ascii="Times New Roman" w:hAnsi="Times New Roman" w:cs="Times New Roman"/>
          <w:b w:val="0"/>
          <w:color w:val="auto"/>
          <w:sz w:val="24"/>
          <w:szCs w:val="24"/>
        </w:rPr>
        <w:t>Appaih-Kubi</w:t>
      </w:r>
      <w:proofErr w:type="spellEnd"/>
      <w:r>
        <w:rPr>
          <w:rFonts w:ascii="Times New Roman" w:hAnsi="Times New Roman" w:cs="Times New Roman"/>
          <w:b w:val="0"/>
          <w:color w:val="auto"/>
          <w:sz w:val="24"/>
          <w:szCs w:val="24"/>
        </w:rPr>
        <w:t xml:space="preserve">, D., Oppong, A., Quian, M      </w:t>
      </w:r>
      <w:proofErr w:type="spellStart"/>
      <w:r>
        <w:rPr>
          <w:rFonts w:ascii="Times New Roman" w:hAnsi="Times New Roman" w:cs="Times New Roman"/>
          <w:b w:val="0"/>
          <w:color w:val="auto"/>
          <w:sz w:val="24"/>
          <w:szCs w:val="24"/>
        </w:rPr>
        <w:t>Osekre</w:t>
      </w:r>
      <w:proofErr w:type="spellEnd"/>
      <w:r>
        <w:rPr>
          <w:rFonts w:ascii="Times New Roman" w:hAnsi="Times New Roman" w:cs="Times New Roman"/>
          <w:b w:val="0"/>
          <w:color w:val="auto"/>
          <w:sz w:val="24"/>
          <w:szCs w:val="24"/>
        </w:rPr>
        <w:t xml:space="preserve">, E. A. Lamptey, J. N. and </w:t>
      </w:r>
      <w:proofErr w:type="spellStart"/>
      <w:r>
        <w:rPr>
          <w:rFonts w:ascii="Times New Roman" w:hAnsi="Times New Roman" w:cs="Times New Roman"/>
          <w:b w:val="0"/>
          <w:color w:val="auto"/>
          <w:sz w:val="24"/>
          <w:szCs w:val="24"/>
        </w:rPr>
        <w:t>Kwoseh</w:t>
      </w:r>
      <w:proofErr w:type="spellEnd"/>
      <w:r>
        <w:rPr>
          <w:rFonts w:ascii="Times New Roman" w:hAnsi="Times New Roman" w:cs="Times New Roman"/>
          <w:b w:val="0"/>
          <w:color w:val="auto"/>
          <w:sz w:val="24"/>
          <w:szCs w:val="24"/>
        </w:rPr>
        <w:t>. C. (2022).</w:t>
      </w:r>
      <w:r>
        <w:rPr>
          <w:rFonts w:ascii="Times New Roman" w:hAnsi="Times New Roman" w:cs="Times New Roman"/>
          <w:color w:val="auto"/>
          <w:sz w:val="24"/>
          <w:szCs w:val="24"/>
        </w:rPr>
        <w:t xml:space="preserve"> </w:t>
      </w:r>
      <w:r>
        <w:rPr>
          <w:rFonts w:ascii="Times New Roman" w:hAnsi="Times New Roman" w:cs="Times New Roman"/>
          <w:b w:val="0"/>
          <w:bCs w:val="0"/>
          <w:color w:val="auto"/>
          <w:sz w:val="24"/>
          <w:szCs w:val="24"/>
        </w:rPr>
        <w:t xml:space="preserve">Identification and Characterization of Fusarium Species Associated </w:t>
      </w:r>
      <w:proofErr w:type="gramStart"/>
      <w:r>
        <w:rPr>
          <w:rFonts w:ascii="Times New Roman" w:hAnsi="Times New Roman" w:cs="Times New Roman"/>
          <w:b w:val="0"/>
          <w:bCs w:val="0"/>
          <w:color w:val="auto"/>
          <w:sz w:val="24"/>
          <w:szCs w:val="24"/>
        </w:rPr>
        <w:t>With</w:t>
      </w:r>
      <w:proofErr w:type="gramEnd"/>
      <w:r>
        <w:rPr>
          <w:rFonts w:ascii="Times New Roman" w:hAnsi="Times New Roman" w:cs="Times New Roman"/>
          <w:b w:val="0"/>
          <w:bCs w:val="0"/>
          <w:color w:val="auto"/>
          <w:sz w:val="24"/>
          <w:szCs w:val="24"/>
        </w:rPr>
        <w:t xml:space="preserve"> Amaranth (Amaranthus Species) Wilt Disease in the Semi-deciduous and Guinea Savannah </w:t>
      </w:r>
      <w:proofErr w:type="spellStart"/>
      <w:r>
        <w:rPr>
          <w:rFonts w:ascii="Times New Roman" w:hAnsi="Times New Roman" w:cs="Times New Roman"/>
          <w:b w:val="0"/>
          <w:bCs w:val="0"/>
          <w:color w:val="auto"/>
          <w:sz w:val="24"/>
          <w:szCs w:val="24"/>
        </w:rPr>
        <w:t>Agro</w:t>
      </w:r>
      <w:proofErr w:type="spellEnd"/>
      <w:r>
        <w:rPr>
          <w:rFonts w:ascii="Times New Roman" w:hAnsi="Times New Roman" w:cs="Times New Roman"/>
          <w:b w:val="0"/>
          <w:bCs w:val="0"/>
          <w:color w:val="auto"/>
          <w:sz w:val="24"/>
          <w:szCs w:val="24"/>
        </w:rPr>
        <w:t xml:space="preserve">-ecological Zones of Ghana. Journal of Agricultural Science, 14, 12. </w:t>
      </w:r>
      <w:r>
        <w:rPr>
          <w:rFonts w:ascii="Times New Roman" w:hAnsi="Times New Roman" w:cs="Times New Roman"/>
          <w:sz w:val="24"/>
          <w:szCs w:val="24"/>
        </w:rPr>
        <w:t>https://doi.org/10.5539/jas.v14n12p130</w:t>
      </w:r>
    </w:p>
    <w:p w14:paraId="7982BC8A"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40. </w:t>
      </w:r>
      <w:r>
        <w:rPr>
          <w:rFonts w:ascii="Times New Roman" w:hAnsi="Times New Roman" w:cs="Times New Roman"/>
          <w:sz w:val="24"/>
          <w:szCs w:val="24"/>
          <w:shd w:val="clear" w:color="auto" w:fill="FFFFFF"/>
        </w:rPr>
        <w:t xml:space="preserve">Jahan N, Sarker U, Hasan Saikat MM, Hossain MM, Azam MG, Ali D, </w:t>
      </w:r>
      <w:proofErr w:type="spellStart"/>
      <w:r>
        <w:rPr>
          <w:rFonts w:ascii="Times New Roman" w:hAnsi="Times New Roman" w:cs="Times New Roman"/>
          <w:sz w:val="24"/>
          <w:szCs w:val="24"/>
          <w:shd w:val="clear" w:color="auto" w:fill="FFFFFF"/>
        </w:rPr>
        <w:t>Ercisli</w:t>
      </w:r>
      <w:proofErr w:type="spellEnd"/>
      <w:r>
        <w:rPr>
          <w:rFonts w:ascii="Times New Roman" w:hAnsi="Times New Roman" w:cs="Times New Roman"/>
          <w:sz w:val="24"/>
          <w:szCs w:val="24"/>
          <w:shd w:val="clear" w:color="auto" w:fill="FFFFFF"/>
        </w:rPr>
        <w:t xml:space="preserve"> S, </w:t>
      </w:r>
      <w:proofErr w:type="spellStart"/>
      <w:r>
        <w:rPr>
          <w:rFonts w:ascii="Times New Roman" w:hAnsi="Times New Roman" w:cs="Times New Roman"/>
          <w:sz w:val="24"/>
          <w:szCs w:val="24"/>
          <w:shd w:val="clear" w:color="auto" w:fill="FFFFFF"/>
        </w:rPr>
        <w:t>Golokhvast</w:t>
      </w:r>
      <w:proofErr w:type="spellEnd"/>
      <w:r>
        <w:rPr>
          <w:rFonts w:ascii="Times New Roman" w:hAnsi="Times New Roman" w:cs="Times New Roman"/>
          <w:sz w:val="24"/>
          <w:szCs w:val="24"/>
          <w:shd w:val="clear" w:color="auto" w:fill="FFFFFF"/>
        </w:rPr>
        <w:t xml:space="preserve"> KS. Evaluation of yield attributes and bioactive phytochemicals of twenty amaranth genotypes of Bengal floodplain. </w:t>
      </w:r>
      <w:proofErr w:type="spellStart"/>
      <w:r>
        <w:rPr>
          <w:rFonts w:ascii="Times New Roman" w:hAnsi="Times New Roman" w:cs="Times New Roman"/>
          <w:sz w:val="24"/>
          <w:szCs w:val="24"/>
          <w:shd w:val="clear" w:color="auto" w:fill="FFFFFF"/>
        </w:rPr>
        <w:t>Heliyon</w:t>
      </w:r>
      <w:proofErr w:type="spellEnd"/>
      <w:r>
        <w:rPr>
          <w:rFonts w:ascii="Times New Roman" w:hAnsi="Times New Roman" w:cs="Times New Roman"/>
          <w:sz w:val="24"/>
          <w:szCs w:val="24"/>
          <w:shd w:val="clear" w:color="auto" w:fill="FFFFFF"/>
        </w:rPr>
        <w:t>. 2023 Aug 30;9(9</w:t>
      </w:r>
      <w:proofErr w:type="gramStart"/>
      <w:r>
        <w:rPr>
          <w:rFonts w:ascii="Times New Roman" w:hAnsi="Times New Roman" w:cs="Times New Roman"/>
          <w:sz w:val="24"/>
          <w:szCs w:val="24"/>
          <w:shd w:val="clear" w:color="auto" w:fill="FFFFFF"/>
        </w:rPr>
        <w:t>):e</w:t>
      </w:r>
      <w:proofErr w:type="gramEnd"/>
      <w:r>
        <w:rPr>
          <w:rFonts w:ascii="Times New Roman" w:hAnsi="Times New Roman" w:cs="Times New Roman"/>
          <w:sz w:val="24"/>
          <w:szCs w:val="24"/>
          <w:shd w:val="clear" w:color="auto" w:fill="FFFFFF"/>
        </w:rPr>
        <w:t xml:space="preserve">19644. </w:t>
      </w:r>
      <w:r>
        <w:rPr>
          <w:rFonts w:ascii="Times New Roman" w:hAnsi="Times New Roman" w:cs="Times New Roman"/>
          <w:sz w:val="24"/>
          <w:szCs w:val="24"/>
        </w:rPr>
        <w:t>https://doi.org/</w:t>
      </w:r>
      <w:hyperlink r:id="rId30" w:tgtFrame="_blank" w:history="1">
        <w:proofErr w:type="gramStart"/>
        <w:r>
          <w:rPr>
            <w:rStyle w:val="Hyperlink"/>
            <w:rFonts w:ascii="Times New Roman" w:hAnsi="Times New Roman" w:cs="Times New Roman"/>
            <w:color w:val="auto"/>
            <w:sz w:val="24"/>
            <w:szCs w:val="24"/>
            <w:u w:val="none"/>
            <w:shd w:val="clear" w:color="auto" w:fill="FFFFFF"/>
          </w:rPr>
          <w:t>10.1016/j.heliyon.2023.e</w:t>
        </w:r>
        <w:proofErr w:type="gramEnd"/>
        <w:r>
          <w:rPr>
            <w:rStyle w:val="Hyperlink"/>
            <w:rFonts w:ascii="Times New Roman" w:hAnsi="Times New Roman" w:cs="Times New Roman"/>
            <w:color w:val="auto"/>
            <w:sz w:val="24"/>
            <w:szCs w:val="24"/>
            <w:u w:val="none"/>
            <w:shd w:val="clear" w:color="auto" w:fill="FFFFFF"/>
          </w:rPr>
          <w:t>19644</w:t>
        </w:r>
      </w:hyperlink>
    </w:p>
    <w:p w14:paraId="2787E522"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41. </w:t>
      </w:r>
      <w:proofErr w:type="spellStart"/>
      <w:r>
        <w:rPr>
          <w:rFonts w:ascii="Times New Roman" w:hAnsi="Times New Roman" w:cs="Times New Roman"/>
          <w:sz w:val="24"/>
          <w:szCs w:val="24"/>
        </w:rPr>
        <w:t>Zindove</w:t>
      </w:r>
      <w:proofErr w:type="spellEnd"/>
      <w:r>
        <w:rPr>
          <w:rFonts w:ascii="Times New Roman" w:hAnsi="Times New Roman" w:cs="Times New Roman"/>
          <w:sz w:val="24"/>
          <w:szCs w:val="24"/>
        </w:rPr>
        <w:t xml:space="preserve">, T. J., </w:t>
      </w:r>
      <w:proofErr w:type="spellStart"/>
      <w:r>
        <w:rPr>
          <w:rFonts w:ascii="Times New Roman" w:hAnsi="Times New Roman" w:cs="Times New Roman"/>
          <w:sz w:val="24"/>
          <w:szCs w:val="24"/>
        </w:rPr>
        <w:t>Matikiti</w:t>
      </w:r>
      <w:proofErr w:type="spellEnd"/>
      <w:r>
        <w:rPr>
          <w:rFonts w:ascii="Times New Roman" w:hAnsi="Times New Roman" w:cs="Times New Roman"/>
          <w:sz w:val="24"/>
          <w:szCs w:val="24"/>
        </w:rPr>
        <w:t>, A., Dhliwayo, M., and Zengeni, R. (2015). Effects of level of inclusion of amaranth (Amaranthus hybridus) leaf meal on growth performance, carcass characteristics and economics of production of broilers. Animal Nutrition, 1(4), 252–255. https://doi.org/10.1016/j.aninu.2015.09.003</w:t>
      </w:r>
    </w:p>
    <w:p w14:paraId="236E0B84"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42. Peng, W., Elliot, M. and Berry. (2019). The Concept of Food Security, Editor(s): Pasquale Ferranti, Elliot M. Berry, Jock R. Anderson. Encyclopedia of Food Security and Sustainability, Elsevier, 1-</w:t>
      </w:r>
      <w:proofErr w:type="gramStart"/>
      <w:r>
        <w:rPr>
          <w:rFonts w:ascii="Times New Roman" w:hAnsi="Times New Roman" w:cs="Times New Roman"/>
          <w:sz w:val="24"/>
          <w:szCs w:val="24"/>
        </w:rPr>
        <w:t>7,https://doi.org/10.1016/B978-0-08-100596-5.22314-7</w:t>
      </w:r>
      <w:proofErr w:type="gramEnd"/>
      <w:r>
        <w:rPr>
          <w:rFonts w:ascii="Times New Roman" w:hAnsi="Times New Roman" w:cs="Times New Roman"/>
          <w:sz w:val="24"/>
          <w:szCs w:val="24"/>
        </w:rPr>
        <w:t>.</w:t>
      </w:r>
    </w:p>
    <w:p w14:paraId="4FBC8957"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43. Panda, B. S., Manna, S., Karak, T., Das, A., Rakshit, A., and Sarkar, B. (2018). Remediation of arsenic-contaminated water by </w:t>
      </w:r>
      <w:r>
        <w:rPr>
          <w:rFonts w:ascii="Times New Roman" w:hAnsi="Times New Roman" w:cs="Times New Roman"/>
          <w:i/>
          <w:sz w:val="24"/>
          <w:szCs w:val="24"/>
        </w:rPr>
        <w:t>amaranth</w:t>
      </w:r>
      <w:r>
        <w:rPr>
          <w:rFonts w:ascii="Times New Roman" w:hAnsi="Times New Roman" w:cs="Times New Roman"/>
          <w:sz w:val="24"/>
          <w:szCs w:val="24"/>
        </w:rPr>
        <w:t xml:space="preserve"> (</w:t>
      </w:r>
      <w:r>
        <w:rPr>
          <w:rFonts w:ascii="Times New Roman" w:hAnsi="Times New Roman" w:cs="Times New Roman"/>
          <w:i/>
          <w:sz w:val="24"/>
          <w:szCs w:val="24"/>
        </w:rPr>
        <w:t>Amaranthus</w:t>
      </w:r>
      <w:r>
        <w:rPr>
          <w:rFonts w:ascii="Times New Roman" w:hAnsi="Times New Roman" w:cs="Times New Roman"/>
          <w:sz w:val="24"/>
          <w:szCs w:val="24"/>
        </w:rPr>
        <w:t xml:space="preserve"> </w:t>
      </w:r>
      <w:r>
        <w:rPr>
          <w:rFonts w:ascii="Times New Roman" w:hAnsi="Times New Roman" w:cs="Times New Roman"/>
          <w:i/>
          <w:sz w:val="24"/>
          <w:szCs w:val="24"/>
        </w:rPr>
        <w:t>ssp</w:t>
      </w:r>
      <w:r>
        <w:rPr>
          <w:rFonts w:ascii="Times New Roman" w:hAnsi="Times New Roman" w:cs="Times New Roman"/>
          <w:sz w:val="24"/>
          <w:szCs w:val="24"/>
        </w:rPr>
        <w:t xml:space="preserve">.): An in vitro approach. Environmental Science and Pollution Research, 25(16), 15854–15863. </w:t>
      </w:r>
      <w:hyperlink r:id="rId31" w:history="1">
        <w:r>
          <w:rPr>
            <w:rStyle w:val="Hyperlink"/>
            <w:rFonts w:ascii="Times New Roman" w:hAnsi="Times New Roman" w:cs="Times New Roman"/>
            <w:color w:val="auto"/>
            <w:sz w:val="24"/>
            <w:szCs w:val="24"/>
            <w:u w:val="none"/>
          </w:rPr>
          <w:t>https://doi.org/10.1007/s11356-018-1787-1</w:t>
        </w:r>
      </w:hyperlink>
    </w:p>
    <w:p w14:paraId="0EEDA5E6" w14:textId="77777777" w:rsidR="00EF17FD" w:rsidRDefault="00ED5157">
      <w:pPr>
        <w:spacing w:line="240" w:lineRule="auto"/>
        <w:jc w:val="both"/>
        <w:rPr>
          <w:rFonts w:ascii="Times New Roman" w:hAnsi="Times New Roman" w:cs="Times New Roman"/>
          <w:sz w:val="24"/>
          <w:szCs w:val="24"/>
        </w:rPr>
      </w:pPr>
      <w:r>
        <w:rPr>
          <w:rStyle w:val="Strong"/>
          <w:rFonts w:ascii="Times New Roman" w:hAnsi="Times New Roman" w:cs="Times New Roman"/>
          <w:b w:val="0"/>
          <w:sz w:val="24"/>
          <w:szCs w:val="24"/>
        </w:rPr>
        <w:t xml:space="preserve">44. Sharma, D. K., Sharma, M., Singh, D. K. and Gupta, P. M. (2013). Comparative nutritional analysis of Spinacia oleracea in different cities of west </w:t>
      </w:r>
      <w:proofErr w:type="spellStart"/>
      <w:r>
        <w:rPr>
          <w:rStyle w:val="Strong"/>
          <w:rFonts w:ascii="Times New Roman" w:hAnsi="Times New Roman" w:cs="Times New Roman"/>
          <w:b w:val="0"/>
          <w:sz w:val="24"/>
          <w:szCs w:val="24"/>
        </w:rPr>
        <w:t>uttar</w:t>
      </w:r>
      <w:proofErr w:type="spellEnd"/>
      <w:r>
        <w:rPr>
          <w:rStyle w:val="Strong"/>
          <w:rFonts w:ascii="Times New Roman" w:hAnsi="Times New Roman" w:cs="Times New Roman"/>
          <w:b w:val="0"/>
          <w:sz w:val="24"/>
          <w:szCs w:val="24"/>
        </w:rPr>
        <w:t xml:space="preserve"> </w:t>
      </w:r>
      <w:proofErr w:type="spellStart"/>
      <w:r>
        <w:rPr>
          <w:rStyle w:val="Strong"/>
          <w:rFonts w:ascii="Times New Roman" w:hAnsi="Times New Roman" w:cs="Times New Roman"/>
          <w:b w:val="0"/>
          <w:sz w:val="24"/>
          <w:szCs w:val="24"/>
        </w:rPr>
        <w:t>pradesh</w:t>
      </w:r>
      <w:proofErr w:type="spellEnd"/>
      <w:r>
        <w:rPr>
          <w:rStyle w:val="Strong"/>
          <w:rFonts w:ascii="Times New Roman" w:hAnsi="Times New Roman" w:cs="Times New Roman"/>
          <w:b w:val="0"/>
          <w:sz w:val="24"/>
          <w:szCs w:val="24"/>
        </w:rPr>
        <w:t xml:space="preserve"> (INDIA). International Journal of Chemical and Pharmaceutical Sciences, 4(4</w:t>
      </w:r>
      <w:proofErr w:type="gramStart"/>
      <w:r>
        <w:rPr>
          <w:rStyle w:val="Strong"/>
          <w:rFonts w:ascii="Times New Roman" w:hAnsi="Times New Roman" w:cs="Times New Roman"/>
          <w:b w:val="0"/>
          <w:sz w:val="24"/>
          <w:szCs w:val="24"/>
        </w:rPr>
        <w:t xml:space="preserve">) </w:t>
      </w:r>
      <w:r>
        <w:rPr>
          <w:rFonts w:ascii="Times New Roman" w:hAnsi="Times New Roman" w:cs="Times New Roman"/>
          <w:sz w:val="24"/>
          <w:szCs w:val="24"/>
        </w:rPr>
        <w:t xml:space="preserve"> https://www.researchgate.net/publication/307637647</w:t>
      </w:r>
      <w:proofErr w:type="gramEnd"/>
    </w:p>
    <w:p w14:paraId="4E02337C" w14:textId="77777777" w:rsidR="00EF17FD" w:rsidRDefault="00ED5157">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45. Fitzpatrick TB, Chapman LM (August 2020). </w:t>
      </w:r>
      <w:r>
        <w:rPr>
          <w:rFonts w:ascii="Times New Roman" w:hAnsi="Times New Roman" w:cs="Times New Roman"/>
          <w:sz w:val="24"/>
          <w:szCs w:val="24"/>
        </w:rPr>
        <w:t>The importance of thiamine (vitamin B</w:t>
      </w:r>
      <w:r>
        <w:rPr>
          <w:rFonts w:ascii="Times New Roman" w:hAnsi="Times New Roman" w:cs="Times New Roman"/>
          <w:sz w:val="24"/>
          <w:szCs w:val="24"/>
          <w:vertAlign w:val="subscript"/>
        </w:rPr>
        <w:t>1</w:t>
      </w:r>
      <w:r>
        <w:rPr>
          <w:rFonts w:ascii="Times New Roman" w:hAnsi="Times New Roman" w:cs="Times New Roman"/>
          <w:sz w:val="24"/>
          <w:szCs w:val="24"/>
        </w:rPr>
        <w:t>) in plant health: From crop yield to biofortification</w:t>
      </w:r>
      <w:r>
        <w:rPr>
          <w:rFonts w:ascii="Times New Roman" w:hAnsi="Times New Roman" w:cs="Times New Roman"/>
          <w:sz w:val="24"/>
          <w:szCs w:val="24"/>
          <w:shd w:val="clear" w:color="auto" w:fill="FFFFFF"/>
        </w:rPr>
        <w:t>. </w:t>
      </w:r>
      <w:r>
        <w:rPr>
          <w:rFonts w:ascii="Times New Roman" w:hAnsi="Times New Roman" w:cs="Times New Roman"/>
          <w:iCs/>
          <w:sz w:val="24"/>
          <w:szCs w:val="24"/>
          <w:shd w:val="clear" w:color="auto" w:fill="FFFFFF"/>
        </w:rPr>
        <w:t>The Journal of Biological Chemistry</w:t>
      </w:r>
      <w:r>
        <w:rPr>
          <w:rFonts w:ascii="Times New Roman" w:hAnsi="Times New Roman" w:cs="Times New Roman"/>
          <w:sz w:val="24"/>
          <w:szCs w:val="24"/>
          <w:shd w:val="clear" w:color="auto" w:fill="FFFFFF"/>
        </w:rPr>
        <w:t>. </w:t>
      </w:r>
      <w:r>
        <w:rPr>
          <w:rFonts w:ascii="Times New Roman" w:hAnsi="Times New Roman" w:cs="Times New Roman"/>
          <w:bCs/>
          <w:sz w:val="24"/>
          <w:szCs w:val="24"/>
          <w:shd w:val="clear" w:color="auto" w:fill="FFFFFF"/>
        </w:rPr>
        <w:t>295</w:t>
      </w:r>
      <w:r>
        <w:rPr>
          <w:rFonts w:ascii="Times New Roman" w:hAnsi="Times New Roman" w:cs="Times New Roman"/>
          <w:sz w:val="24"/>
          <w:szCs w:val="24"/>
          <w:shd w:val="clear" w:color="auto" w:fill="FFFFFF"/>
        </w:rPr>
        <w:t xml:space="preserve"> (34), 12002–13.  </w:t>
      </w:r>
      <w:r>
        <w:rPr>
          <w:rFonts w:ascii="Times New Roman" w:hAnsi="Times New Roman" w:cs="Times New Roman"/>
          <w:sz w:val="24"/>
          <w:szCs w:val="24"/>
        </w:rPr>
        <w:t>https://doi.org/</w:t>
      </w:r>
      <w:hyperlink r:id="rId32" w:history="1">
        <w:r>
          <w:rPr>
            <w:rStyle w:val="Hyperlink"/>
            <w:rFonts w:ascii="Times New Roman" w:hAnsi="Times New Roman" w:cs="Times New Roman"/>
            <w:color w:val="auto"/>
            <w:sz w:val="24"/>
            <w:szCs w:val="24"/>
            <w:u w:val="none"/>
            <w:shd w:val="clear" w:color="auto" w:fill="FFFFFF"/>
          </w:rPr>
          <w:t>10.1074/</w:t>
        </w:r>
        <w:proofErr w:type="gramStart"/>
        <w:r>
          <w:rPr>
            <w:rStyle w:val="Hyperlink"/>
            <w:rFonts w:ascii="Times New Roman" w:hAnsi="Times New Roman" w:cs="Times New Roman"/>
            <w:color w:val="auto"/>
            <w:sz w:val="24"/>
            <w:szCs w:val="24"/>
            <w:u w:val="none"/>
            <w:shd w:val="clear" w:color="auto" w:fill="FFFFFF"/>
          </w:rPr>
          <w:t>jbc.REV</w:t>
        </w:r>
        <w:proofErr w:type="gramEnd"/>
        <w:r>
          <w:rPr>
            <w:rStyle w:val="Hyperlink"/>
            <w:rFonts w:ascii="Times New Roman" w:hAnsi="Times New Roman" w:cs="Times New Roman"/>
            <w:color w:val="auto"/>
            <w:sz w:val="24"/>
            <w:szCs w:val="24"/>
            <w:u w:val="none"/>
            <w:shd w:val="clear" w:color="auto" w:fill="FFFFFF"/>
          </w:rPr>
          <w:t>120.010918</w:t>
        </w:r>
      </w:hyperlink>
    </w:p>
    <w:p w14:paraId="457DE819"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46. Riboflavin: Fact Sheet for Health Professionals</w:t>
      </w:r>
      <w:r>
        <w:rPr>
          <w:rFonts w:ascii="Times New Roman" w:hAnsi="Times New Roman" w:cs="Times New Roman"/>
          <w:sz w:val="24"/>
          <w:szCs w:val="24"/>
          <w:shd w:val="clear" w:color="auto" w:fill="FFFFFF"/>
        </w:rPr>
        <w:t xml:space="preserve">. (2022). Office of Dietary Supplements, US National Institutes of Health.  </w:t>
      </w:r>
      <w:r>
        <w:rPr>
          <w:rFonts w:ascii="Times New Roman" w:hAnsi="Times New Roman" w:cs="Times New Roman"/>
          <w:sz w:val="24"/>
          <w:szCs w:val="24"/>
        </w:rPr>
        <w:t>https://ods.od.nih.gov/factsheets/Riboflavin-HealthProfessional/</w:t>
      </w:r>
    </w:p>
    <w:p w14:paraId="0A3DEEF0" w14:textId="77777777" w:rsidR="00EF17FD" w:rsidRDefault="00ED5157">
      <w:pPr>
        <w:spacing w:line="240" w:lineRule="auto"/>
        <w:jc w:val="both"/>
        <w:rPr>
          <w:rFonts w:ascii="Times New Roman" w:hAnsi="Times New Roman" w:cs="Times New Roman"/>
          <w:sz w:val="24"/>
          <w:szCs w:val="24"/>
        </w:rPr>
      </w:pPr>
      <w:r>
        <w:rPr>
          <w:rStyle w:val="Strong"/>
          <w:rFonts w:ascii="Times New Roman" w:hAnsi="Times New Roman" w:cs="Times New Roman"/>
          <w:b w:val="0"/>
          <w:sz w:val="24"/>
          <w:szCs w:val="24"/>
        </w:rPr>
        <w:t xml:space="preserve">47. </w:t>
      </w:r>
      <w:r>
        <w:rPr>
          <w:rFonts w:ascii="Times New Roman" w:hAnsi="Times New Roman" w:cs="Times New Roman"/>
          <w:sz w:val="24"/>
          <w:szCs w:val="24"/>
          <w:shd w:val="clear" w:color="auto" w:fill="FFFFFF"/>
        </w:rPr>
        <w:t xml:space="preserve">Nwobodo, E. I., Nwosu, D. C., </w:t>
      </w:r>
      <w:proofErr w:type="spellStart"/>
      <w:r>
        <w:rPr>
          <w:rFonts w:ascii="Times New Roman" w:hAnsi="Times New Roman" w:cs="Times New Roman"/>
          <w:sz w:val="24"/>
          <w:szCs w:val="24"/>
          <w:shd w:val="clear" w:color="auto" w:fill="FFFFFF"/>
        </w:rPr>
        <w:t>Nwanjo</w:t>
      </w:r>
      <w:proofErr w:type="spellEnd"/>
      <w:r>
        <w:rPr>
          <w:rFonts w:ascii="Times New Roman" w:hAnsi="Times New Roman" w:cs="Times New Roman"/>
          <w:sz w:val="24"/>
          <w:szCs w:val="24"/>
          <w:shd w:val="clear" w:color="auto" w:fill="FFFFFF"/>
        </w:rPr>
        <w:t xml:space="preserve">, H. U., </w:t>
      </w:r>
      <w:proofErr w:type="spellStart"/>
      <w:r>
        <w:rPr>
          <w:rFonts w:ascii="Times New Roman" w:hAnsi="Times New Roman" w:cs="Times New Roman"/>
          <w:sz w:val="24"/>
          <w:szCs w:val="24"/>
          <w:shd w:val="clear" w:color="auto" w:fill="FFFFFF"/>
        </w:rPr>
        <w:t>Ihim</w:t>
      </w:r>
      <w:proofErr w:type="spellEnd"/>
      <w:r>
        <w:rPr>
          <w:rFonts w:ascii="Times New Roman" w:hAnsi="Times New Roman" w:cs="Times New Roman"/>
          <w:sz w:val="24"/>
          <w:szCs w:val="24"/>
          <w:shd w:val="clear" w:color="auto" w:fill="FFFFFF"/>
        </w:rPr>
        <w:t xml:space="preserve">, A. C., </w:t>
      </w:r>
      <w:proofErr w:type="spellStart"/>
      <w:r>
        <w:rPr>
          <w:rFonts w:ascii="Times New Roman" w:hAnsi="Times New Roman" w:cs="Times New Roman"/>
          <w:sz w:val="24"/>
          <w:szCs w:val="24"/>
          <w:shd w:val="clear" w:color="auto" w:fill="FFFFFF"/>
        </w:rPr>
        <w:t>Nnodim</w:t>
      </w:r>
      <w:proofErr w:type="spellEnd"/>
      <w:r>
        <w:rPr>
          <w:rFonts w:ascii="Times New Roman" w:hAnsi="Times New Roman" w:cs="Times New Roman"/>
          <w:sz w:val="24"/>
          <w:szCs w:val="24"/>
          <w:shd w:val="clear" w:color="auto" w:fill="FFFFFF"/>
        </w:rPr>
        <w:t xml:space="preserve">, J. K., Nwobodo, C. I., and </w:t>
      </w:r>
      <w:proofErr w:type="spellStart"/>
      <w:r>
        <w:rPr>
          <w:rFonts w:ascii="Times New Roman" w:hAnsi="Times New Roman" w:cs="Times New Roman"/>
          <w:sz w:val="24"/>
          <w:szCs w:val="24"/>
          <w:shd w:val="clear" w:color="auto" w:fill="FFFFFF"/>
        </w:rPr>
        <w:t>Edwrad</w:t>
      </w:r>
      <w:proofErr w:type="spellEnd"/>
      <w:r>
        <w:rPr>
          <w:rFonts w:ascii="Times New Roman" w:hAnsi="Times New Roman" w:cs="Times New Roman"/>
          <w:sz w:val="24"/>
          <w:szCs w:val="24"/>
          <w:shd w:val="clear" w:color="auto" w:fill="FFFFFF"/>
        </w:rPr>
        <w:t xml:space="preserve">, U. C. (2016). Vitamins C and E levels are enhanced by </w:t>
      </w:r>
      <w:proofErr w:type="spellStart"/>
      <w:r>
        <w:rPr>
          <w:rFonts w:ascii="Times New Roman" w:hAnsi="Times New Roman" w:cs="Times New Roman"/>
          <w:sz w:val="24"/>
          <w:szCs w:val="24"/>
          <w:shd w:val="clear" w:color="auto" w:fill="FFFFFF"/>
        </w:rPr>
        <w:t>Azadirachta</w:t>
      </w:r>
      <w:proofErr w:type="spellEnd"/>
      <w:r>
        <w:rPr>
          <w:rFonts w:ascii="Times New Roman" w:hAnsi="Times New Roman" w:cs="Times New Roman"/>
          <w:sz w:val="24"/>
          <w:szCs w:val="24"/>
          <w:shd w:val="clear" w:color="auto" w:fill="FFFFFF"/>
        </w:rPr>
        <w:t xml:space="preserve"> Indica leaves aqueous extract in paracetamol induced hepatoxicity in Wistar rats. </w:t>
      </w:r>
      <w:r>
        <w:rPr>
          <w:rFonts w:ascii="Times New Roman" w:hAnsi="Times New Roman" w:cs="Times New Roman"/>
          <w:i/>
          <w:iCs/>
          <w:sz w:val="24"/>
          <w:szCs w:val="24"/>
          <w:shd w:val="clear" w:color="auto" w:fill="FFFFFF"/>
        </w:rPr>
        <w:t xml:space="preserve">Journal of Medicinal Plants </w:t>
      </w:r>
      <w:r>
        <w:rPr>
          <w:rFonts w:ascii="Times New Roman" w:hAnsi="Times New Roman" w:cs="Times New Roman"/>
          <w:iCs/>
          <w:sz w:val="24"/>
          <w:szCs w:val="24"/>
          <w:shd w:val="clear" w:color="auto" w:fill="FFFFFF"/>
        </w:rPr>
        <w:t>Research</w:t>
      </w:r>
      <w:r>
        <w:rPr>
          <w:rFonts w:ascii="Times New Roman" w:hAnsi="Times New Roman" w:cs="Times New Roman"/>
          <w:sz w:val="24"/>
          <w:szCs w:val="24"/>
          <w:shd w:val="clear" w:color="auto" w:fill="FFFFFF"/>
        </w:rPr>
        <w:t>, </w:t>
      </w:r>
      <w:r>
        <w:rPr>
          <w:rFonts w:ascii="Times New Roman" w:hAnsi="Times New Roman" w:cs="Times New Roman"/>
          <w:iCs/>
          <w:sz w:val="24"/>
          <w:szCs w:val="24"/>
          <w:shd w:val="clear" w:color="auto" w:fill="FFFFFF"/>
        </w:rPr>
        <w:t>10</w:t>
      </w:r>
      <w:r>
        <w:rPr>
          <w:rFonts w:ascii="Times New Roman" w:hAnsi="Times New Roman" w:cs="Times New Roman"/>
          <w:sz w:val="24"/>
          <w:szCs w:val="24"/>
          <w:shd w:val="clear" w:color="auto" w:fill="FFFFFF"/>
        </w:rPr>
        <w:t xml:space="preserve">(24), 338-343. </w:t>
      </w:r>
      <w:r>
        <w:rPr>
          <w:rFonts w:ascii="Times New Roman" w:hAnsi="Times New Roman" w:cs="Times New Roman"/>
          <w:sz w:val="24"/>
          <w:szCs w:val="24"/>
        </w:rPr>
        <w:t>https://doi.org/10.5897/JMPR2015.6026</w:t>
      </w:r>
    </w:p>
    <w:p w14:paraId="0504173A"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t>48. Vitamin C</w:t>
      </w:r>
      <w:r>
        <w:rPr>
          <w:rFonts w:ascii="Times New Roman" w:hAnsi="Times New Roman" w:cs="Times New Roman"/>
          <w:sz w:val="24"/>
          <w:szCs w:val="24"/>
          <w:shd w:val="clear" w:color="auto" w:fill="FFFFFF"/>
        </w:rPr>
        <w:t xml:space="preserve">. (2018). Micronutrient Information Center, Linus Pauling Institute, Oregon State University, Corvallis. </w:t>
      </w:r>
      <w:r>
        <w:rPr>
          <w:rFonts w:ascii="Times New Roman" w:hAnsi="Times New Roman" w:cs="Times New Roman"/>
          <w:sz w:val="24"/>
          <w:szCs w:val="24"/>
        </w:rPr>
        <w:t>https://lpi.oregonstate.edu/mic/vitamins/vitamin-C</w:t>
      </w:r>
    </w:p>
    <w:p w14:paraId="08FBBBBA" w14:textId="77777777" w:rsidR="00EF17FD" w:rsidRDefault="00ED5157">
      <w:pPr>
        <w:spacing w:line="240" w:lineRule="auto"/>
        <w:jc w:val="both"/>
        <w:rPr>
          <w:rFonts w:ascii="Times New Roman" w:hAnsi="Times New Roman" w:cs="Times New Roman"/>
          <w:sz w:val="24"/>
          <w:szCs w:val="24"/>
          <w:shd w:val="clear" w:color="auto" w:fill="FFFFFF"/>
        </w:rPr>
      </w:pPr>
      <w:r>
        <w:rPr>
          <w:rStyle w:val="Strong"/>
          <w:rFonts w:ascii="Times New Roman" w:hAnsi="Times New Roman" w:cs="Times New Roman"/>
          <w:b w:val="0"/>
          <w:sz w:val="24"/>
          <w:szCs w:val="24"/>
        </w:rPr>
        <w:t xml:space="preserve">49. </w:t>
      </w:r>
      <w:r>
        <w:rPr>
          <w:rFonts w:ascii="Times New Roman" w:hAnsi="Times New Roman" w:cs="Times New Roman"/>
          <w:sz w:val="24"/>
          <w:szCs w:val="24"/>
          <w:shd w:val="clear" w:color="auto" w:fill="FFFFFF"/>
        </w:rPr>
        <w:t>Raiola, A., Tenore, G. C., Barone, A., Frusciante, L. and Rigano, M. M. (2015). Vitamin E Content and Composition in Tomato Fruits: Beneficial Roles and Bio-Fortification. I</w:t>
      </w:r>
      <w:r>
        <w:rPr>
          <w:rStyle w:val="Emphasis"/>
          <w:rFonts w:ascii="Times New Roman" w:hAnsi="Times New Roman" w:cs="Times New Roman"/>
          <w:i w:val="0"/>
          <w:sz w:val="24"/>
          <w:szCs w:val="24"/>
          <w:shd w:val="clear" w:color="auto" w:fill="FFFFFF"/>
        </w:rPr>
        <w:t>nternational Journal of Molecular Sciences</w:t>
      </w:r>
      <w:r>
        <w:rPr>
          <w:rFonts w:ascii="Times New Roman" w:hAnsi="Times New Roman" w:cs="Times New Roman"/>
          <w:sz w:val="24"/>
          <w:szCs w:val="24"/>
          <w:shd w:val="clear" w:color="auto" w:fill="FFFFFF"/>
        </w:rPr>
        <w:t>, 16(12):29250-29264.</w:t>
      </w:r>
      <w:hyperlink r:id="rId33" w:history="1">
        <w:r>
          <w:rPr>
            <w:rStyle w:val="Hyperlink"/>
            <w:rFonts w:ascii="Times New Roman" w:hAnsi="Times New Roman" w:cs="Times New Roman"/>
            <w:color w:val="auto"/>
            <w:sz w:val="24"/>
            <w:szCs w:val="24"/>
            <w:u w:val="none"/>
            <w:shd w:val="clear" w:color="auto" w:fill="FFFFFF"/>
          </w:rPr>
          <w:t>https://doi.org/10.3390/ijms161226163</w:t>
        </w:r>
      </w:hyperlink>
    </w:p>
    <w:p w14:paraId="3C5D9621" w14:textId="77777777" w:rsidR="00EF17FD" w:rsidRDefault="00ED5157">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50. Vitamin E</w:t>
      </w:r>
      <w:r>
        <w:rPr>
          <w:rFonts w:ascii="Times New Roman" w:hAnsi="Times New Roman" w:cs="Times New Roman"/>
          <w:sz w:val="24"/>
          <w:szCs w:val="24"/>
          <w:shd w:val="clear" w:color="auto" w:fill="FFFFFF"/>
        </w:rPr>
        <w:t xml:space="preserve">. (2019). Office of Dietary Supplements, U.S. National Institutes of Health. </w:t>
      </w:r>
      <w:r>
        <w:rPr>
          <w:rFonts w:ascii="Times New Roman" w:hAnsi="Times New Roman" w:cs="Times New Roman"/>
          <w:sz w:val="24"/>
          <w:szCs w:val="24"/>
        </w:rPr>
        <w:t>https://ods.od.nih.gov/factsheets/VitaminE-Consumer/</w:t>
      </w:r>
    </w:p>
    <w:p w14:paraId="6D55355F" w14:textId="77777777" w:rsidR="00EF17FD" w:rsidRDefault="00EF17FD">
      <w:pPr>
        <w:spacing w:line="240" w:lineRule="auto"/>
        <w:jc w:val="both"/>
        <w:rPr>
          <w:rFonts w:ascii="Times New Roman" w:hAnsi="Times New Roman" w:cs="Times New Roman"/>
          <w:sz w:val="24"/>
          <w:szCs w:val="24"/>
        </w:rPr>
      </w:pPr>
    </w:p>
    <w:sectPr w:rsidR="00EF17FD">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shivam.aerc@gmail.com" w:date="2025-08-21T18:32:00Z" w:initials="s">
    <w:p w14:paraId="27905B6E" w14:textId="15D1AEDC" w:rsidR="0017423D" w:rsidRDefault="0017423D">
      <w:pPr>
        <w:pStyle w:val="CommentText"/>
      </w:pPr>
      <w:r>
        <w:rPr>
          <w:rStyle w:val="CommentReference"/>
        </w:rPr>
        <w:annotationRef/>
      </w:r>
      <w:r>
        <w:t>Is this correct word? Please check.</w:t>
      </w:r>
    </w:p>
  </w:comment>
  <w:comment w:id="26" w:author="shivam.aerc@gmail.com" w:date="2025-08-21T18:58:00Z" w:initials="s">
    <w:p w14:paraId="74B53EBC" w14:textId="60CF4149" w:rsidR="000E5DDB" w:rsidRDefault="000E5DDB">
      <w:pPr>
        <w:pStyle w:val="CommentText"/>
      </w:pPr>
      <w:r>
        <w:rPr>
          <w:rStyle w:val="CommentReference"/>
        </w:rPr>
        <w:annotationRef/>
      </w:r>
      <w:r>
        <w:t>Numbering may please be checked.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905B6E" w15:done="0"/>
  <w15:commentEx w15:paraId="74B53E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51E4CA" w16cex:dateUtc="2025-08-21T13:02:00Z"/>
  <w16cex:commentExtensible w16cex:durableId="2C51EAD0" w16cex:dateUtc="2025-08-21T13: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905B6E" w16cid:durableId="2C51E4CA"/>
  <w16cid:commentId w16cid:paraId="74B53EBC" w16cid:durableId="2C51EA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648CA" w14:textId="77777777" w:rsidR="00F32739" w:rsidRDefault="00F32739">
      <w:pPr>
        <w:spacing w:line="240" w:lineRule="auto"/>
      </w:pPr>
      <w:r>
        <w:separator/>
      </w:r>
    </w:p>
  </w:endnote>
  <w:endnote w:type="continuationSeparator" w:id="0">
    <w:p w14:paraId="5FD93F1E" w14:textId="77777777" w:rsidR="00F32739" w:rsidRDefault="00F327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BAF0" w14:textId="77777777" w:rsidR="001D6CDE" w:rsidRDefault="001D6C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2277873"/>
    </w:sdtPr>
    <w:sdtEndPr/>
    <w:sdtContent>
      <w:p w14:paraId="27D6173E" w14:textId="77777777" w:rsidR="00EF17FD" w:rsidRDefault="00ED5157">
        <w:pPr>
          <w:pStyle w:val="Footer"/>
          <w:jc w:val="right"/>
        </w:pPr>
        <w:r>
          <w:fldChar w:fldCharType="begin"/>
        </w:r>
        <w:r>
          <w:instrText xml:space="preserve"> PAGE   \* MERGEFORMAT </w:instrText>
        </w:r>
        <w:r>
          <w:fldChar w:fldCharType="separate"/>
        </w:r>
        <w:r>
          <w:t>20</w:t>
        </w:r>
        <w:r>
          <w:fldChar w:fldCharType="end"/>
        </w:r>
      </w:p>
    </w:sdtContent>
  </w:sdt>
  <w:p w14:paraId="5B466463" w14:textId="77777777" w:rsidR="00EF17FD" w:rsidRDefault="00EF17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2E185" w14:textId="77777777" w:rsidR="001D6CDE" w:rsidRDefault="001D6C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6AB86" w14:textId="77777777" w:rsidR="00F32739" w:rsidRDefault="00F32739">
      <w:pPr>
        <w:spacing w:after="0"/>
      </w:pPr>
      <w:r>
        <w:separator/>
      </w:r>
    </w:p>
  </w:footnote>
  <w:footnote w:type="continuationSeparator" w:id="0">
    <w:p w14:paraId="2B6D0621" w14:textId="77777777" w:rsidR="00F32739" w:rsidRDefault="00F327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AA1DF" w14:textId="37CE37AE" w:rsidR="001D6CDE" w:rsidRDefault="00F32739">
    <w:pPr>
      <w:pStyle w:val="Header"/>
    </w:pPr>
    <w:r>
      <w:rPr>
        <w:noProof/>
      </w:rPr>
      <w:pict w14:anchorId="08D03D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2149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37EDA" w14:textId="71D04993" w:rsidR="001D6CDE" w:rsidRDefault="00F32739">
    <w:pPr>
      <w:pStyle w:val="Header"/>
    </w:pPr>
    <w:r>
      <w:rPr>
        <w:noProof/>
      </w:rPr>
      <w:pict w14:anchorId="16D483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2149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F2E79" w14:textId="2AC88563" w:rsidR="001D6CDE" w:rsidRDefault="00F32739">
    <w:pPr>
      <w:pStyle w:val="Header"/>
    </w:pPr>
    <w:r>
      <w:rPr>
        <w:noProof/>
      </w:rPr>
      <w:pict w14:anchorId="29C2A1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2149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BD3AE5"/>
    <w:multiLevelType w:val="multilevel"/>
    <w:tmpl w:val="71BD3A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ivam.aerc@gmail.com">
    <w15:presenceInfo w15:providerId="Windows Live" w15:userId="87d750cd5ba9bc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374D"/>
    <w:rsid w:val="00007D83"/>
    <w:rsid w:val="000173D5"/>
    <w:rsid w:val="00067577"/>
    <w:rsid w:val="000857D9"/>
    <w:rsid w:val="00086DC0"/>
    <w:rsid w:val="000C3DAC"/>
    <w:rsid w:val="000D0327"/>
    <w:rsid w:val="000E5DDB"/>
    <w:rsid w:val="00121D1C"/>
    <w:rsid w:val="00121E6E"/>
    <w:rsid w:val="00125165"/>
    <w:rsid w:val="001506E0"/>
    <w:rsid w:val="00151828"/>
    <w:rsid w:val="0016595E"/>
    <w:rsid w:val="0017423D"/>
    <w:rsid w:val="001820E1"/>
    <w:rsid w:val="00193774"/>
    <w:rsid w:val="00197D9B"/>
    <w:rsid w:val="001A3D0E"/>
    <w:rsid w:val="001B49B4"/>
    <w:rsid w:val="001C4564"/>
    <w:rsid w:val="001D6CDE"/>
    <w:rsid w:val="001E451F"/>
    <w:rsid w:val="002047DF"/>
    <w:rsid w:val="002507F9"/>
    <w:rsid w:val="00274DF8"/>
    <w:rsid w:val="00276A35"/>
    <w:rsid w:val="002822BB"/>
    <w:rsid w:val="002A2118"/>
    <w:rsid w:val="002A2B98"/>
    <w:rsid w:val="002A2CF0"/>
    <w:rsid w:val="002A47E8"/>
    <w:rsid w:val="002B5F3A"/>
    <w:rsid w:val="002E16FC"/>
    <w:rsid w:val="00303719"/>
    <w:rsid w:val="00306EFC"/>
    <w:rsid w:val="00307FDE"/>
    <w:rsid w:val="00311C28"/>
    <w:rsid w:val="00313EBB"/>
    <w:rsid w:val="003434D4"/>
    <w:rsid w:val="00355387"/>
    <w:rsid w:val="00356220"/>
    <w:rsid w:val="003B5C38"/>
    <w:rsid w:val="003D2846"/>
    <w:rsid w:val="003E441E"/>
    <w:rsid w:val="003F6A6E"/>
    <w:rsid w:val="0040058C"/>
    <w:rsid w:val="00422F16"/>
    <w:rsid w:val="004302C5"/>
    <w:rsid w:val="00434A70"/>
    <w:rsid w:val="00434E42"/>
    <w:rsid w:val="004353FB"/>
    <w:rsid w:val="00464DED"/>
    <w:rsid w:val="0047283C"/>
    <w:rsid w:val="004B0CDF"/>
    <w:rsid w:val="004B68EE"/>
    <w:rsid w:val="004C6CA8"/>
    <w:rsid w:val="004D6906"/>
    <w:rsid w:val="004E3D62"/>
    <w:rsid w:val="004E5855"/>
    <w:rsid w:val="004E5F47"/>
    <w:rsid w:val="005126AD"/>
    <w:rsid w:val="0054650E"/>
    <w:rsid w:val="00552BB9"/>
    <w:rsid w:val="00554CF8"/>
    <w:rsid w:val="005641C2"/>
    <w:rsid w:val="00564B7A"/>
    <w:rsid w:val="005805F2"/>
    <w:rsid w:val="00585C71"/>
    <w:rsid w:val="005D0096"/>
    <w:rsid w:val="005D1562"/>
    <w:rsid w:val="005D4CEF"/>
    <w:rsid w:val="006160F6"/>
    <w:rsid w:val="0064052A"/>
    <w:rsid w:val="00647813"/>
    <w:rsid w:val="006547AA"/>
    <w:rsid w:val="006A45E2"/>
    <w:rsid w:val="006B3472"/>
    <w:rsid w:val="006D3ACD"/>
    <w:rsid w:val="006F5847"/>
    <w:rsid w:val="00704DE8"/>
    <w:rsid w:val="00744E0E"/>
    <w:rsid w:val="00762CE7"/>
    <w:rsid w:val="00762F7D"/>
    <w:rsid w:val="00765702"/>
    <w:rsid w:val="00780312"/>
    <w:rsid w:val="007C7121"/>
    <w:rsid w:val="007E12CD"/>
    <w:rsid w:val="007E6D07"/>
    <w:rsid w:val="007F6E02"/>
    <w:rsid w:val="00801D74"/>
    <w:rsid w:val="008167A6"/>
    <w:rsid w:val="00820603"/>
    <w:rsid w:val="0082480D"/>
    <w:rsid w:val="00844871"/>
    <w:rsid w:val="008772FF"/>
    <w:rsid w:val="008A1D52"/>
    <w:rsid w:val="008E21B2"/>
    <w:rsid w:val="008E2D05"/>
    <w:rsid w:val="008E5F25"/>
    <w:rsid w:val="008F75BB"/>
    <w:rsid w:val="008F7B8F"/>
    <w:rsid w:val="0092211F"/>
    <w:rsid w:val="00925173"/>
    <w:rsid w:val="0092653A"/>
    <w:rsid w:val="00966313"/>
    <w:rsid w:val="00972948"/>
    <w:rsid w:val="009B6E26"/>
    <w:rsid w:val="009E082E"/>
    <w:rsid w:val="00A0314E"/>
    <w:rsid w:val="00A2040A"/>
    <w:rsid w:val="00A35CF0"/>
    <w:rsid w:val="00A665BA"/>
    <w:rsid w:val="00A73FDA"/>
    <w:rsid w:val="00A748B2"/>
    <w:rsid w:val="00A83C89"/>
    <w:rsid w:val="00A9064F"/>
    <w:rsid w:val="00AB0FC4"/>
    <w:rsid w:val="00AD47C4"/>
    <w:rsid w:val="00AE49DE"/>
    <w:rsid w:val="00B02FF5"/>
    <w:rsid w:val="00B433B7"/>
    <w:rsid w:val="00B56A0C"/>
    <w:rsid w:val="00B74638"/>
    <w:rsid w:val="00B847AE"/>
    <w:rsid w:val="00BA630D"/>
    <w:rsid w:val="00BA7019"/>
    <w:rsid w:val="00BF340C"/>
    <w:rsid w:val="00BF77B8"/>
    <w:rsid w:val="00C01001"/>
    <w:rsid w:val="00C34EFC"/>
    <w:rsid w:val="00C378F4"/>
    <w:rsid w:val="00C51BE7"/>
    <w:rsid w:val="00C627FE"/>
    <w:rsid w:val="00C9413E"/>
    <w:rsid w:val="00CA0448"/>
    <w:rsid w:val="00CA7F9F"/>
    <w:rsid w:val="00CB6193"/>
    <w:rsid w:val="00CF50A9"/>
    <w:rsid w:val="00D566EF"/>
    <w:rsid w:val="00DA2A7C"/>
    <w:rsid w:val="00DB1BC2"/>
    <w:rsid w:val="00DE4B76"/>
    <w:rsid w:val="00DE6CF8"/>
    <w:rsid w:val="00E06385"/>
    <w:rsid w:val="00E1676B"/>
    <w:rsid w:val="00E2374D"/>
    <w:rsid w:val="00E34EBA"/>
    <w:rsid w:val="00E36E95"/>
    <w:rsid w:val="00E71910"/>
    <w:rsid w:val="00E7461B"/>
    <w:rsid w:val="00EA0A59"/>
    <w:rsid w:val="00EA42A6"/>
    <w:rsid w:val="00EA520E"/>
    <w:rsid w:val="00EA6E29"/>
    <w:rsid w:val="00EA7378"/>
    <w:rsid w:val="00EB1B81"/>
    <w:rsid w:val="00EB6A57"/>
    <w:rsid w:val="00ED5157"/>
    <w:rsid w:val="00ED676D"/>
    <w:rsid w:val="00EE47F1"/>
    <w:rsid w:val="00EF17FD"/>
    <w:rsid w:val="00EF23ED"/>
    <w:rsid w:val="00EF58B3"/>
    <w:rsid w:val="00F106E0"/>
    <w:rsid w:val="00F22E1E"/>
    <w:rsid w:val="00F32739"/>
    <w:rsid w:val="00F53C13"/>
    <w:rsid w:val="00F773A8"/>
    <w:rsid w:val="00F9609C"/>
    <w:rsid w:val="00FC3E85"/>
    <w:rsid w:val="00FC4E7B"/>
    <w:rsid w:val="00FE2675"/>
    <w:rsid w:val="00FF2AAE"/>
    <w:rsid w:val="00FF3489"/>
    <w:rsid w:val="022B38DD"/>
    <w:rsid w:val="06DE38FB"/>
    <w:rsid w:val="08653E7F"/>
    <w:rsid w:val="08AB0AE0"/>
    <w:rsid w:val="0BD31AC2"/>
    <w:rsid w:val="0C360518"/>
    <w:rsid w:val="0CA85443"/>
    <w:rsid w:val="103B56E7"/>
    <w:rsid w:val="15CC5E54"/>
    <w:rsid w:val="173D7210"/>
    <w:rsid w:val="1B3954CA"/>
    <w:rsid w:val="1C1A4050"/>
    <w:rsid w:val="1D4754C2"/>
    <w:rsid w:val="1EE57F74"/>
    <w:rsid w:val="1FE55560"/>
    <w:rsid w:val="222217AB"/>
    <w:rsid w:val="22BF217E"/>
    <w:rsid w:val="22DB2151"/>
    <w:rsid w:val="22E6408F"/>
    <w:rsid w:val="23DA342C"/>
    <w:rsid w:val="25DB26A8"/>
    <w:rsid w:val="27107976"/>
    <w:rsid w:val="2A6843C4"/>
    <w:rsid w:val="2A814869"/>
    <w:rsid w:val="2CC64125"/>
    <w:rsid w:val="2D0B5D4B"/>
    <w:rsid w:val="2E1C6807"/>
    <w:rsid w:val="2F4C0E27"/>
    <w:rsid w:val="32B06690"/>
    <w:rsid w:val="32DE4F0A"/>
    <w:rsid w:val="33144064"/>
    <w:rsid w:val="35B52A49"/>
    <w:rsid w:val="35C43475"/>
    <w:rsid w:val="36E66E69"/>
    <w:rsid w:val="37FB6EB6"/>
    <w:rsid w:val="38A5208A"/>
    <w:rsid w:val="39FD45D0"/>
    <w:rsid w:val="3A7C4BBA"/>
    <w:rsid w:val="3AD1189A"/>
    <w:rsid w:val="3BAD1C8A"/>
    <w:rsid w:val="3E3D3477"/>
    <w:rsid w:val="3F916157"/>
    <w:rsid w:val="400B384D"/>
    <w:rsid w:val="40743210"/>
    <w:rsid w:val="413D1125"/>
    <w:rsid w:val="418A5AB5"/>
    <w:rsid w:val="42AF6992"/>
    <w:rsid w:val="44396510"/>
    <w:rsid w:val="44AA682F"/>
    <w:rsid w:val="451023FC"/>
    <w:rsid w:val="46052D96"/>
    <w:rsid w:val="4700508A"/>
    <w:rsid w:val="47DD2ACF"/>
    <w:rsid w:val="497E7A9F"/>
    <w:rsid w:val="4B1E4B4A"/>
    <w:rsid w:val="4B676243"/>
    <w:rsid w:val="4C4220A2"/>
    <w:rsid w:val="4CA87AFB"/>
    <w:rsid w:val="4CAD7A2A"/>
    <w:rsid w:val="4CDE5A8D"/>
    <w:rsid w:val="4E2B4851"/>
    <w:rsid w:val="4FBB3189"/>
    <w:rsid w:val="4FF63C8D"/>
    <w:rsid w:val="5012387C"/>
    <w:rsid w:val="522B1438"/>
    <w:rsid w:val="53067EC3"/>
    <w:rsid w:val="53786C46"/>
    <w:rsid w:val="55340A97"/>
    <w:rsid w:val="5604532D"/>
    <w:rsid w:val="56380882"/>
    <w:rsid w:val="577036AA"/>
    <w:rsid w:val="584E3BED"/>
    <w:rsid w:val="59615F2E"/>
    <w:rsid w:val="5A662004"/>
    <w:rsid w:val="5A887B92"/>
    <w:rsid w:val="5B2D5D59"/>
    <w:rsid w:val="60FB422E"/>
    <w:rsid w:val="62612C54"/>
    <w:rsid w:val="6354435E"/>
    <w:rsid w:val="63711839"/>
    <w:rsid w:val="664604DB"/>
    <w:rsid w:val="66486A62"/>
    <w:rsid w:val="68754C0E"/>
    <w:rsid w:val="6AAC2A02"/>
    <w:rsid w:val="6ACF15C4"/>
    <w:rsid w:val="6F6119D6"/>
    <w:rsid w:val="71187EF2"/>
    <w:rsid w:val="755D0BC4"/>
    <w:rsid w:val="75AA195E"/>
    <w:rsid w:val="77122026"/>
    <w:rsid w:val="789B2E40"/>
    <w:rsid w:val="7AA1145D"/>
    <w:rsid w:val="7AE742B8"/>
    <w:rsid w:val="7CC540B3"/>
    <w:rsid w:val="7E337128"/>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211D7CA"/>
  <w15:docId w15:val="{FBD50303-9BA6-41C6-BC34-27AF0E0B9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uiPriority w:val="1"/>
    <w:qFormat/>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d-lock-free">
    <w:name w:val="id-lock-free"/>
    <w:basedOn w:val="DefaultParagraphFont"/>
  </w:style>
  <w:style w:type="character" w:customStyle="1" w:styleId="cite-bracket">
    <w:name w:val="cite-bracket"/>
    <w:basedOn w:val="DefaultParagraphFont"/>
  </w:style>
  <w:style w:type="character" w:customStyle="1" w:styleId="reference-accessdate">
    <w:name w:val="reference-accessdate"/>
    <w:basedOn w:val="DefaultParagraphFont"/>
    <w:qFormat/>
  </w:style>
  <w:style w:type="character" w:customStyle="1" w:styleId="nowrap">
    <w:name w:val="nowrap"/>
    <w:basedOn w:val="DefaultParagraphFont"/>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styleId="UnresolvedMention">
    <w:name w:val="Unresolved Mention"/>
    <w:basedOn w:val="DefaultParagraphFont"/>
    <w:uiPriority w:val="99"/>
    <w:semiHidden/>
    <w:unhideWhenUsed/>
    <w:rsid w:val="00FC3E85"/>
    <w:rPr>
      <w:color w:val="605E5C"/>
      <w:shd w:val="clear" w:color="auto" w:fill="E1DFDD"/>
    </w:rPr>
  </w:style>
  <w:style w:type="character" w:styleId="CommentReference">
    <w:name w:val="annotation reference"/>
    <w:basedOn w:val="DefaultParagraphFont"/>
    <w:uiPriority w:val="99"/>
    <w:semiHidden/>
    <w:unhideWhenUsed/>
    <w:rsid w:val="0017423D"/>
    <w:rPr>
      <w:sz w:val="16"/>
      <w:szCs w:val="16"/>
    </w:rPr>
  </w:style>
  <w:style w:type="paragraph" w:styleId="CommentText">
    <w:name w:val="annotation text"/>
    <w:basedOn w:val="Normal"/>
    <w:link w:val="CommentTextChar"/>
    <w:uiPriority w:val="99"/>
    <w:semiHidden/>
    <w:unhideWhenUsed/>
    <w:rsid w:val="0017423D"/>
    <w:pPr>
      <w:spacing w:line="240" w:lineRule="auto"/>
    </w:pPr>
    <w:rPr>
      <w:sz w:val="20"/>
      <w:szCs w:val="20"/>
    </w:rPr>
  </w:style>
  <w:style w:type="character" w:customStyle="1" w:styleId="CommentTextChar">
    <w:name w:val="Comment Text Char"/>
    <w:basedOn w:val="DefaultParagraphFont"/>
    <w:link w:val="CommentText"/>
    <w:uiPriority w:val="99"/>
    <w:semiHidden/>
    <w:rsid w:val="0017423D"/>
    <w:rPr>
      <w:rFonts w:asciiTheme="minorHAnsi" w:eastAsiaTheme="minorHAnsi" w:hAnsiTheme="minorHAnsi" w:cstheme="minorBidi"/>
      <w:lang w:val="en-US" w:eastAsia="en-US"/>
    </w:rPr>
  </w:style>
  <w:style w:type="paragraph" w:styleId="CommentSubject">
    <w:name w:val="annotation subject"/>
    <w:basedOn w:val="CommentText"/>
    <w:next w:val="CommentText"/>
    <w:link w:val="CommentSubjectChar"/>
    <w:uiPriority w:val="99"/>
    <w:semiHidden/>
    <w:unhideWhenUsed/>
    <w:rsid w:val="0017423D"/>
    <w:rPr>
      <w:b/>
      <w:bCs/>
    </w:rPr>
  </w:style>
  <w:style w:type="character" w:customStyle="1" w:styleId="CommentSubjectChar">
    <w:name w:val="Comment Subject Char"/>
    <w:basedOn w:val="CommentTextChar"/>
    <w:link w:val="CommentSubject"/>
    <w:uiPriority w:val="99"/>
    <w:semiHidden/>
    <w:rsid w:val="0017423D"/>
    <w:rPr>
      <w:rFonts w:asciiTheme="minorHAnsi" w:eastAsiaTheme="minorHAnsi" w:hAnsiTheme="minorHAnsi" w:cstheme="minorBid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Carbohydrate" TargetMode="External"/><Relationship Id="rId18" Type="http://schemas.openxmlformats.org/officeDocument/2006/relationships/hyperlink" Target="https://www.researchgate.net/publication/347424059" TargetMode="External"/><Relationship Id="rId26" Type="http://schemas.openxmlformats.org/officeDocument/2006/relationships/hyperlink" Target="https://doi.org/10.1038/s41598-020-57687-3" TargetMode="External"/><Relationship Id="rId39" Type="http://schemas.openxmlformats.org/officeDocument/2006/relationships/footer" Target="footer3.xml"/><Relationship Id="rId21" Type="http://schemas.openxmlformats.org/officeDocument/2006/relationships/hyperlink" Target="http://dx.doi.org/10.1007/978-981-13-6043-5" TargetMode="Externa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doi.org/10.1016/j.foodchem.2009.09.087" TargetMode="External"/><Relationship Id="rId20" Type="http://schemas.openxmlformats.org/officeDocument/2006/relationships/hyperlink" Target="http://dx.doi.org/10.1007/978-981-10-3473-2_21" TargetMode="External"/><Relationship Id="rId29" Type="http://schemas.openxmlformats.org/officeDocument/2006/relationships/hyperlink" Target="https://doi.org/10.1371/journal.pone.0222517" TargetMode="External"/><Relationship Id="rId41"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Coenzyme" TargetMode="External"/><Relationship Id="rId24" Type="http://schemas.openxmlformats.org/officeDocument/2006/relationships/hyperlink" Target="https://www.scirp.org/reference/ReferencesPapers?ReferenceID=1909322" TargetMode="External"/><Relationship Id="rId32" Type="http://schemas.openxmlformats.org/officeDocument/2006/relationships/hyperlink" Target="https://doi.org/10.1074%2Fjbc.REV120.010918"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n.wikipedia.org/wiki/Fat" TargetMode="External"/><Relationship Id="rId23" Type="http://schemas.openxmlformats.org/officeDocument/2006/relationships/hyperlink" Target="http://dx.doi.org/10.1080/10942912.2013.790052" TargetMode="External"/><Relationship Id="rId28" Type="http://schemas.openxmlformats.org/officeDocument/2006/relationships/hyperlink" Target="https://doi.org/10.1021/jf020444+" TargetMode="External"/><Relationship Id="rId36"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hyperlink" Target="http://dx.doi.org/10.1007/s11104-004-1522-7" TargetMode="External"/><Relationship Id="rId31" Type="http://schemas.openxmlformats.org/officeDocument/2006/relationships/hyperlink" Target="https://doi.org/10.1007/s11356-018-1787-1"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en.wikipedia.org/wiki/Protein_(nutrient)" TargetMode="External"/><Relationship Id="rId22" Type="http://schemas.openxmlformats.org/officeDocument/2006/relationships/hyperlink" Target="http://dx.doi.org/10.1590/S1415-47572012000600020" TargetMode="External"/><Relationship Id="rId27" Type="http://schemas.openxmlformats.org/officeDocument/2006/relationships/hyperlink" Target="https://doi.org/10.1080/10942912.2024.2304266" TargetMode="External"/><Relationship Id="rId30" Type="http://schemas.openxmlformats.org/officeDocument/2006/relationships/hyperlink" Target="https://doi.org/10.1016%2Fj.heliyon.2023.e19644" TargetMode="External"/><Relationship Id="rId35" Type="http://schemas.openxmlformats.org/officeDocument/2006/relationships/header" Target="header2.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hyperlink" Target="https://en.wikipedia.org/wiki/Cell_respiration" TargetMode="External"/><Relationship Id="rId17" Type="http://schemas.openxmlformats.org/officeDocument/2006/relationships/hyperlink" Target="https://doi.org/10.1111/1541-4337.12021" TargetMode="External"/><Relationship Id="rId25" Type="http://schemas.openxmlformats.org/officeDocument/2006/relationships/hyperlink" Target="http://dx.doi.org/10.1017/S0014479711000263" TargetMode="External"/><Relationship Id="rId33" Type="http://schemas.openxmlformats.org/officeDocument/2006/relationships/hyperlink" Target="https://doi.org/10.3390/ijms161226163"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5807</Words>
  <Characters>35657</Characters>
  <Application>Microsoft Office Word</Application>
  <DocSecurity>0</DocSecurity>
  <Lines>1782</Lines>
  <Paragraphs>767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shivam.aerc@gmail.com</cp:lastModifiedBy>
  <cp:revision>152</cp:revision>
  <dcterms:created xsi:type="dcterms:W3CDTF">2024-10-10T12:13:00Z</dcterms:created>
  <dcterms:modified xsi:type="dcterms:W3CDTF">2025-08-21T14:00:00Z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1D94BAF2C2814A648F444A7016BCFFB8_13</vt:lpwstr>
  </property>
  <property fmtid="{D5CDD505-2E9C-101B-9397-08002B2CF9AE}" pid="4" name="GrammarlyDocumentId">
    <vt:lpwstr>d8bb4969-cf63-48ba-b8d1-a04b3ab531ef</vt:lpwstr>
  </property>
</Properties>
</file>