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5B57A" w14:textId="77777777" w:rsidR="00AA67DE" w:rsidRPr="00AA67DE" w:rsidRDefault="00AA67DE" w:rsidP="00AA67DE">
      <w:pPr>
        <w:pStyle w:val="Title"/>
        <w:jc w:val="both"/>
        <w:rPr>
          <w:rFonts w:ascii="Arial" w:hAnsi="Arial" w:cs="Arial"/>
          <w:bCs/>
          <w:i/>
          <w:iCs/>
          <w:u w:val="single"/>
        </w:rPr>
      </w:pPr>
      <w:r w:rsidRPr="00AA67DE">
        <w:rPr>
          <w:rFonts w:ascii="Arial" w:hAnsi="Arial" w:cs="Arial"/>
          <w:bCs/>
          <w:i/>
          <w:iCs/>
          <w:u w:val="single"/>
        </w:rPr>
        <w:t>Original Research Article</w:t>
      </w:r>
    </w:p>
    <w:p w14:paraId="42A39F32" w14:textId="77777777" w:rsidR="00754C9A" w:rsidRDefault="00754C9A" w:rsidP="00441B6F">
      <w:pPr>
        <w:pStyle w:val="Title"/>
        <w:spacing w:after="0"/>
        <w:jc w:val="both"/>
        <w:rPr>
          <w:rFonts w:ascii="Arial" w:hAnsi="Arial" w:cs="Arial"/>
        </w:rPr>
      </w:pPr>
    </w:p>
    <w:p w14:paraId="1A1F298B" w14:textId="2BDEEE7A" w:rsidR="00163BC4" w:rsidRPr="00163BC4" w:rsidRDefault="002F70FF" w:rsidP="00441B6F">
      <w:pPr>
        <w:pStyle w:val="Author"/>
        <w:spacing w:line="240" w:lineRule="auto"/>
        <w:rPr>
          <w:rFonts w:ascii="Arial" w:hAnsi="Arial" w:cs="Arial"/>
          <w:bCs/>
          <w:iCs/>
          <w:kern w:val="28"/>
          <w:sz w:val="36"/>
        </w:rPr>
      </w:pPr>
      <w:r w:rsidRPr="002F70FF">
        <w:rPr>
          <w:rFonts w:ascii="Arial" w:hAnsi="Arial" w:cs="Arial"/>
          <w:bCs/>
          <w:iCs/>
          <w:kern w:val="28"/>
          <w:sz w:val="36"/>
        </w:rPr>
        <w:t>SOMATIC EMBRYOGENESIS IN COTTON (</w:t>
      </w:r>
      <w:r w:rsidRPr="00B61D9A">
        <w:rPr>
          <w:rFonts w:ascii="Arial" w:hAnsi="Arial" w:cs="Arial"/>
          <w:bCs/>
          <w:i/>
          <w:kern w:val="28"/>
          <w:sz w:val="36"/>
        </w:rPr>
        <w:t>GOSSYPIUM HIRSUTUM</w:t>
      </w:r>
      <w:r w:rsidRPr="002F70FF">
        <w:rPr>
          <w:rFonts w:ascii="Arial" w:hAnsi="Arial" w:cs="Arial"/>
          <w:bCs/>
          <w:iCs/>
          <w:kern w:val="28"/>
          <w:sz w:val="36"/>
        </w:rPr>
        <w:t xml:space="preserve"> L., CV Y331 BLT): THE ROLE OF PHENOLIC COMPOUNDS, SUGARS AND PROTEINS IN CALLUS DEVELOPMENT</w:t>
      </w:r>
      <w:r w:rsidR="00231920">
        <w:rPr>
          <w:rFonts w:ascii="Arial" w:hAnsi="Arial" w:cs="Arial"/>
          <w:bCs/>
          <w:iCs/>
          <w:kern w:val="28"/>
          <w:sz w:val="36"/>
        </w:rPr>
        <w:t xml:space="preserve"> </w:t>
      </w:r>
    </w:p>
    <w:p w14:paraId="38896DF2" w14:textId="77777777" w:rsidR="00A258C3" w:rsidRPr="00790ADA" w:rsidRDefault="00A258C3" w:rsidP="00441B6F">
      <w:pPr>
        <w:pStyle w:val="Author"/>
        <w:spacing w:line="240" w:lineRule="auto"/>
        <w:jc w:val="both"/>
        <w:rPr>
          <w:rFonts w:ascii="Arial" w:hAnsi="Arial" w:cs="Arial"/>
          <w:sz w:val="36"/>
        </w:rPr>
      </w:pPr>
    </w:p>
    <w:p w14:paraId="04B576EE" w14:textId="77777777" w:rsidR="002C57D2" w:rsidRPr="004455C4" w:rsidRDefault="002C57D2" w:rsidP="00441B6F">
      <w:pPr>
        <w:pStyle w:val="Affiliation"/>
        <w:spacing w:after="0" w:line="240" w:lineRule="auto"/>
        <w:jc w:val="both"/>
        <w:rPr>
          <w:rFonts w:ascii="Arial" w:hAnsi="Arial" w:cs="Arial"/>
          <w:lang w:val="fr-CI"/>
        </w:rPr>
      </w:pPr>
    </w:p>
    <w:p w14:paraId="40A037F7" w14:textId="77777777" w:rsidR="00B01FCD" w:rsidRPr="00FB3A86" w:rsidRDefault="00A21BE3" w:rsidP="00441B6F">
      <w:pPr>
        <w:pStyle w:val="Copyright"/>
        <w:spacing w:after="0" w:line="240" w:lineRule="auto"/>
        <w:jc w:val="both"/>
        <w:rPr>
          <w:rFonts w:ascii="Arial" w:hAnsi="Arial" w:cs="Arial"/>
        </w:rPr>
        <w:sectPr w:rsidR="00B01FCD" w:rsidRPr="00FB3A86" w:rsidSect="00681A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D77D5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D8FDEB6" w14:textId="662F7FB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5FE01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2C74AEE" w14:textId="77777777" w:rsidTr="001E44FE">
        <w:tc>
          <w:tcPr>
            <w:tcW w:w="9576" w:type="dxa"/>
            <w:shd w:val="clear" w:color="auto" w:fill="F2F2F2"/>
          </w:tcPr>
          <w:p w14:paraId="03C50E3C" w14:textId="21A5E7F5" w:rsidR="00BA1B01" w:rsidRPr="00BA1B01" w:rsidRDefault="00BA1B01" w:rsidP="00441B6F">
            <w:pPr>
              <w:pStyle w:val="Body"/>
              <w:spacing w:after="0"/>
              <w:rPr>
                <w:rFonts w:ascii="Arial" w:eastAsia="Calibri" w:hAnsi="Arial" w:cs="Arial"/>
                <w:szCs w:val="22"/>
              </w:rPr>
            </w:pPr>
            <w:commentRangeStart w:id="0"/>
            <w:r w:rsidRPr="00BA1B01">
              <w:rPr>
                <w:rFonts w:ascii="Arial" w:eastAsia="Calibri" w:hAnsi="Arial" w:cs="Arial"/>
                <w:b/>
                <w:szCs w:val="22"/>
              </w:rPr>
              <w:t xml:space="preserve">Aims: </w:t>
            </w:r>
            <w:commentRangeEnd w:id="0"/>
            <w:r w:rsidR="004E0EE9">
              <w:rPr>
                <w:rStyle w:val="CommentReference"/>
                <w:rFonts w:ascii="Times New Roman" w:hAnsi="Times New Roman"/>
                <w:lang w:val="nb-NO" w:eastAsia="nb-NO"/>
              </w:rPr>
              <w:commentReference w:id="0"/>
            </w:r>
            <w:r w:rsidR="0088357A" w:rsidRPr="0088357A">
              <w:rPr>
                <w:rFonts w:ascii="Arial" w:eastAsia="Calibri" w:hAnsi="Arial" w:cs="Arial"/>
                <w:szCs w:val="22"/>
              </w:rPr>
              <w:t xml:space="preserve">The aim of this work is to study the biosynthesis of biochemical compounds in embryogenic and non-embryogenic cotton </w:t>
            </w:r>
            <w:proofErr w:type="spellStart"/>
            <w:r w:rsidR="0088357A" w:rsidRPr="0088357A">
              <w:rPr>
                <w:rFonts w:ascii="Arial" w:eastAsia="Calibri" w:hAnsi="Arial" w:cs="Arial"/>
                <w:szCs w:val="22"/>
              </w:rPr>
              <w:t>calli</w:t>
            </w:r>
            <w:proofErr w:type="spellEnd"/>
            <w:r w:rsidR="0088357A" w:rsidRPr="0088357A">
              <w:rPr>
                <w:rFonts w:ascii="Arial" w:eastAsia="Calibri" w:hAnsi="Arial" w:cs="Arial"/>
                <w:szCs w:val="22"/>
              </w:rPr>
              <w:t xml:space="preserve"> to determine biochemical markers of somatic embryogenesis.</w:t>
            </w:r>
          </w:p>
          <w:p w14:paraId="39BFBDFB" w14:textId="673C9D9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66355" w:rsidRPr="00A66355">
              <w:rPr>
                <w:rFonts w:ascii="Arial" w:eastAsia="Calibri" w:hAnsi="Arial" w:cs="Arial"/>
                <w:szCs w:val="22"/>
              </w:rPr>
              <w:t xml:space="preserve">The experiment was laid down in a completely randomized design consisting of two type of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and each replicated three times</w:t>
            </w:r>
            <w:r w:rsidRPr="00BA1B01">
              <w:rPr>
                <w:rFonts w:ascii="Arial" w:eastAsia="Calibri" w:hAnsi="Arial" w:cs="Arial"/>
                <w:szCs w:val="22"/>
              </w:rPr>
              <w:t>.</w:t>
            </w:r>
          </w:p>
          <w:p w14:paraId="0BE82A24" w14:textId="40293352" w:rsidR="00BA1B01" w:rsidRPr="00BA1B01" w:rsidRDefault="00BA1B01" w:rsidP="00441B6F">
            <w:pPr>
              <w:pStyle w:val="Body"/>
              <w:spacing w:after="0"/>
              <w:rPr>
                <w:rFonts w:ascii="Arial" w:eastAsia="Calibri" w:hAnsi="Arial" w:cs="Arial"/>
                <w:szCs w:val="22"/>
              </w:rPr>
            </w:pPr>
            <w:bookmarkStart w:id="1" w:name="_Hlk208353840"/>
            <w:r w:rsidRPr="00BA1B01">
              <w:rPr>
                <w:rFonts w:ascii="Arial" w:eastAsia="Calibri" w:hAnsi="Arial" w:cs="Arial"/>
                <w:b/>
                <w:szCs w:val="22"/>
              </w:rPr>
              <w:t>Place and Duration of Study:</w:t>
            </w:r>
            <w:r w:rsidRPr="00BA1B01">
              <w:rPr>
                <w:rFonts w:ascii="Arial" w:eastAsia="Calibri" w:hAnsi="Arial" w:cs="Arial"/>
                <w:szCs w:val="22"/>
              </w:rPr>
              <w:t xml:space="preserve"> </w:t>
            </w:r>
            <w:r w:rsidR="00A66355" w:rsidRPr="00A66355">
              <w:rPr>
                <w:rFonts w:ascii="Arial" w:eastAsia="Calibri" w:hAnsi="Arial" w:cs="Arial"/>
                <w:szCs w:val="22"/>
              </w:rPr>
              <w:t>Department of Nature sciences (</w:t>
            </w:r>
            <w:proofErr w:type="spellStart"/>
            <w:r w:rsidR="00A66355" w:rsidRPr="00A66355">
              <w:rPr>
                <w:rFonts w:ascii="Arial" w:eastAsia="Calibri" w:hAnsi="Arial" w:cs="Arial"/>
                <w:szCs w:val="22"/>
              </w:rPr>
              <w:t>Nangui</w:t>
            </w:r>
            <w:proofErr w:type="spellEnd"/>
            <w:r w:rsidR="00A66355" w:rsidRPr="00A66355">
              <w:rPr>
                <w:rFonts w:ascii="Arial" w:eastAsia="Calibri" w:hAnsi="Arial" w:cs="Arial"/>
                <w:szCs w:val="22"/>
              </w:rPr>
              <w:t xml:space="preserve"> </w:t>
            </w:r>
            <w:proofErr w:type="spellStart"/>
            <w:r w:rsidR="00A66355" w:rsidRPr="00A66355">
              <w:rPr>
                <w:rFonts w:ascii="Arial" w:eastAsia="Calibri" w:hAnsi="Arial" w:cs="Arial"/>
                <w:szCs w:val="22"/>
              </w:rPr>
              <w:t>Abrogoua</w:t>
            </w:r>
            <w:proofErr w:type="spellEnd"/>
            <w:r w:rsidR="00A66355" w:rsidRPr="00A66355">
              <w:rPr>
                <w:rFonts w:ascii="Arial" w:eastAsia="Calibri" w:hAnsi="Arial" w:cs="Arial"/>
                <w:szCs w:val="22"/>
              </w:rPr>
              <w:t xml:space="preserve"> University-Côte d’Ivoire) and Laboratory of Mycology and Plant Biotechnology, Faculty of Pharmaceutical Sciences, GESVAB, EA 3675, University of Bordeaux 2, France, between September 2023 and May 2024</w:t>
            </w:r>
            <w:bookmarkEnd w:id="1"/>
            <w:r w:rsidRPr="00BA1B01">
              <w:rPr>
                <w:rFonts w:ascii="Arial" w:eastAsia="Calibri" w:hAnsi="Arial" w:cs="Arial"/>
                <w:szCs w:val="22"/>
              </w:rPr>
              <w:t>.</w:t>
            </w:r>
          </w:p>
          <w:p w14:paraId="64A56664" w14:textId="2AD63A2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66355" w:rsidRPr="00A66355">
              <w:rPr>
                <w:rFonts w:ascii="Arial" w:eastAsia="Calibri" w:hAnsi="Arial" w:cs="Arial"/>
                <w:szCs w:val="22"/>
              </w:rPr>
              <w:t xml:space="preserve">To achieve this, cotton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were induced from hypocotyl explants and cultured under conditions favoring somatic embryogenesis. Then, total phenolics, proteins, and total sugars were quantified in these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along with the activity of specific enzyme proteins. Additionally, Ultra-high-performance liquid chromatography (UHPLC) was used to profile polyphenolic compounds. </w:t>
            </w:r>
            <w:commentRangeStart w:id="2"/>
            <w:r w:rsidR="00A66355" w:rsidRPr="00A66355">
              <w:rPr>
                <w:rFonts w:ascii="Arial" w:eastAsia="Calibri" w:hAnsi="Arial" w:cs="Arial"/>
                <w:szCs w:val="22"/>
              </w:rPr>
              <w:t xml:space="preserve">Enzymatic assays showed increased activity of polyphenol oxidase (PPO), phenylalanine ammonia-lyase (PAL), and tyrosine ammonia-lyase (TAL) in 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underscoring the involvement of phenolic metabolism in embryogenic competence. Additionally, enhanced catalase and ascorbate peroxidase activities in 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suggest a critical role in oxidative stress regulation during somatic embryogenesis</w:t>
            </w:r>
            <w:r w:rsidRPr="00BA1B01">
              <w:rPr>
                <w:rFonts w:ascii="Arial" w:eastAsia="Calibri" w:hAnsi="Arial" w:cs="Arial"/>
                <w:szCs w:val="22"/>
              </w:rPr>
              <w:t>.</w:t>
            </w:r>
            <w:commentRangeEnd w:id="2"/>
            <w:r w:rsidR="004E0EE9">
              <w:rPr>
                <w:rStyle w:val="CommentReference"/>
                <w:rFonts w:ascii="Times New Roman" w:hAnsi="Times New Roman"/>
                <w:lang w:val="nb-NO" w:eastAsia="nb-NO"/>
              </w:rPr>
              <w:commentReference w:id="2"/>
            </w:r>
          </w:p>
          <w:p w14:paraId="3855F6D3" w14:textId="4F1567EC"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66355" w:rsidRPr="00A66355">
              <w:rPr>
                <w:rFonts w:ascii="Arial" w:eastAsia="Calibri" w:hAnsi="Arial" w:cs="Arial"/>
                <w:szCs w:val="22"/>
              </w:rPr>
              <w:t xml:space="preserve">Results indicate that 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accumulate significantly higher levels of total phenolics (144.22 µg/g fresh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proteins (103.47 µg/g fresh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and sugars (15.54 µg/g fresh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compared to non-embryogenic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Ultra-High-Performance Liquid Chromatography (UHPLC) analysis revealed that 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specifically accumulate salicylic acid and catechin, suggesting their role as biochemical markers of somatic embryogenesis. In contrast, non-embryogenic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were characterized by high rutin and genistein content, indicating their involvement in callogenesis rather than embryogenesis</w:t>
            </w:r>
            <w:r w:rsidRPr="00BA1B01">
              <w:rPr>
                <w:rFonts w:ascii="Arial" w:eastAsia="Calibri" w:hAnsi="Arial" w:cs="Arial"/>
                <w:szCs w:val="22"/>
              </w:rPr>
              <w:t>.</w:t>
            </w:r>
          </w:p>
          <w:p w14:paraId="504A7069" w14:textId="211B7063" w:rsidR="00505F06" w:rsidRPr="00BA1B01" w:rsidRDefault="00BA1B01" w:rsidP="00441B6F">
            <w:pPr>
              <w:pStyle w:val="Body"/>
              <w:spacing w:after="0"/>
              <w:rPr>
                <w:rFonts w:ascii="Arial" w:eastAsia="Calibri" w:hAnsi="Arial" w:cs="Arial"/>
                <w:szCs w:val="22"/>
              </w:rPr>
            </w:pPr>
            <w:commentRangeStart w:id="3"/>
            <w:r w:rsidRPr="00BA1B01">
              <w:rPr>
                <w:rFonts w:ascii="Arial" w:eastAsia="Calibri" w:hAnsi="Arial" w:cs="Arial"/>
                <w:b/>
                <w:bCs/>
                <w:szCs w:val="22"/>
              </w:rPr>
              <w:t>Conclusion:</w:t>
            </w:r>
            <w:r w:rsidRPr="00BA1B01">
              <w:rPr>
                <w:rFonts w:ascii="Arial" w:eastAsia="Calibri" w:hAnsi="Arial" w:cs="Arial"/>
                <w:szCs w:val="22"/>
              </w:rPr>
              <w:t xml:space="preserve"> </w:t>
            </w:r>
            <w:commentRangeEnd w:id="3"/>
            <w:r w:rsidR="004E0EE9">
              <w:rPr>
                <w:rStyle w:val="CommentReference"/>
                <w:rFonts w:ascii="Times New Roman" w:hAnsi="Times New Roman"/>
                <w:lang w:val="nb-NO" w:eastAsia="nb-NO"/>
              </w:rPr>
              <w:commentReference w:id="3"/>
            </w:r>
            <w:r w:rsidR="00A66355" w:rsidRPr="00A66355">
              <w:rPr>
                <w:rFonts w:ascii="Arial" w:eastAsia="Calibri" w:hAnsi="Arial" w:cs="Arial"/>
                <w:szCs w:val="22"/>
              </w:rPr>
              <w:t>These findings provide valuable biochemical markers for selecting embryogenic cotton varieties and optimizing tissue culture protocols for cotton improvement</w:t>
            </w:r>
            <w:r w:rsidRPr="00BA1B01">
              <w:rPr>
                <w:rFonts w:ascii="Arial" w:eastAsia="Calibri" w:hAnsi="Arial" w:cs="Arial"/>
                <w:szCs w:val="22"/>
              </w:rPr>
              <w:t>.</w:t>
            </w:r>
          </w:p>
        </w:tc>
      </w:tr>
    </w:tbl>
    <w:p w14:paraId="42925DAF" w14:textId="77777777" w:rsidR="00636EB2" w:rsidRDefault="00636EB2" w:rsidP="00441B6F">
      <w:pPr>
        <w:pStyle w:val="Body"/>
        <w:spacing w:after="0"/>
        <w:rPr>
          <w:rFonts w:ascii="Arial" w:hAnsi="Arial" w:cs="Arial"/>
          <w:i/>
        </w:rPr>
      </w:pPr>
    </w:p>
    <w:p w14:paraId="0420D885" w14:textId="3270BA29" w:rsidR="00A24E7E" w:rsidRDefault="00A24E7E" w:rsidP="00441B6F">
      <w:pPr>
        <w:pStyle w:val="Body"/>
        <w:spacing w:after="0"/>
        <w:rPr>
          <w:rFonts w:ascii="Arial" w:hAnsi="Arial" w:cs="Arial"/>
          <w:i/>
        </w:rPr>
      </w:pPr>
      <w:r w:rsidRPr="00A66355">
        <w:rPr>
          <w:rFonts w:ascii="Arial" w:hAnsi="Arial" w:cs="Arial"/>
          <w:i/>
        </w:rPr>
        <w:t>Keywords</w:t>
      </w:r>
      <w:r>
        <w:rPr>
          <w:rFonts w:ascii="Arial" w:hAnsi="Arial" w:cs="Arial"/>
          <w:i/>
        </w:rPr>
        <w:t xml:space="preserve">: </w:t>
      </w:r>
      <w:r w:rsidR="00A66355" w:rsidRPr="00A66355">
        <w:rPr>
          <w:rFonts w:ascii="Arial" w:hAnsi="Arial" w:cs="Arial"/>
          <w:i/>
        </w:rPr>
        <w:t>cotton, callus, Biochemical markers, polyphenols, somatic embryogenesis</w:t>
      </w:r>
    </w:p>
    <w:p w14:paraId="7B1F26E7" w14:textId="77777777" w:rsidR="00790ADA" w:rsidRDefault="00790ADA" w:rsidP="00441B6F">
      <w:pPr>
        <w:pStyle w:val="Body"/>
        <w:spacing w:after="0"/>
        <w:rPr>
          <w:rFonts w:ascii="Arial" w:hAnsi="Arial" w:cs="Arial"/>
          <w:i/>
        </w:rPr>
      </w:pPr>
    </w:p>
    <w:p w14:paraId="4E64FFAC" w14:textId="2C6F264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3B13FE1" w14:textId="77777777" w:rsidR="00790ADA" w:rsidRPr="00FB3A86" w:rsidRDefault="00790ADA" w:rsidP="00441B6F">
      <w:pPr>
        <w:pStyle w:val="AbstHead"/>
        <w:spacing w:after="0"/>
        <w:jc w:val="both"/>
        <w:rPr>
          <w:rFonts w:ascii="Arial" w:hAnsi="Arial" w:cs="Arial"/>
        </w:rPr>
      </w:pPr>
    </w:p>
    <w:p w14:paraId="46424422" w14:textId="6C1267BC" w:rsidR="00361E08" w:rsidRPr="00361E08" w:rsidRDefault="00361E08" w:rsidP="00361E08">
      <w:pPr>
        <w:pStyle w:val="Body"/>
        <w:rPr>
          <w:rFonts w:ascii="Arial" w:hAnsi="Arial" w:cs="Arial"/>
        </w:rPr>
      </w:pPr>
      <w:r w:rsidRPr="00361E08">
        <w:rPr>
          <w:rFonts w:ascii="Arial" w:hAnsi="Arial" w:cs="Arial"/>
        </w:rPr>
        <w:t>Cotton (</w:t>
      </w:r>
      <w:commentRangeStart w:id="4"/>
      <w:r w:rsidRPr="00BB2856">
        <w:rPr>
          <w:rFonts w:ascii="Arial" w:hAnsi="Arial" w:cs="Arial"/>
          <w:i/>
          <w:iCs/>
          <w:rPrChange w:id="5" w:author="Eliazar Peniton Jr." w:date="2025-09-12T19:53:00Z">
            <w:rPr>
              <w:rFonts w:ascii="Arial" w:hAnsi="Arial" w:cs="Arial"/>
            </w:rPr>
          </w:rPrChange>
        </w:rPr>
        <w:t>Gossypium hirsutum</w:t>
      </w:r>
      <w:r w:rsidRPr="00361E08">
        <w:rPr>
          <w:rFonts w:ascii="Arial" w:hAnsi="Arial" w:cs="Arial"/>
        </w:rPr>
        <w:t xml:space="preserve"> </w:t>
      </w:r>
      <w:commentRangeEnd w:id="4"/>
      <w:r w:rsidR="00BB2856">
        <w:rPr>
          <w:rStyle w:val="CommentReference"/>
          <w:rFonts w:ascii="Times New Roman" w:hAnsi="Times New Roman"/>
          <w:lang w:val="nb-NO" w:eastAsia="nb-NO"/>
        </w:rPr>
        <w:commentReference w:id="4"/>
      </w:r>
      <w:r w:rsidRPr="00361E08">
        <w:rPr>
          <w:rFonts w:ascii="Arial" w:hAnsi="Arial" w:cs="Arial"/>
        </w:rPr>
        <w:t xml:space="preserve">L.) is a dicotyledonous plant in the </w:t>
      </w:r>
      <w:proofErr w:type="spellStart"/>
      <w:r w:rsidRPr="00361E08">
        <w:rPr>
          <w:rFonts w:ascii="Arial" w:hAnsi="Arial" w:cs="Arial"/>
        </w:rPr>
        <w:t>Malvaceae</w:t>
      </w:r>
      <w:proofErr w:type="spellEnd"/>
      <w:r w:rsidRPr="00361E08">
        <w:rPr>
          <w:rFonts w:ascii="Arial" w:hAnsi="Arial" w:cs="Arial"/>
        </w:rPr>
        <w:t xml:space="preserve"> family (</w:t>
      </w:r>
      <w:proofErr w:type="spellStart"/>
      <w:r w:rsidRPr="00361E08">
        <w:rPr>
          <w:rFonts w:ascii="Arial" w:hAnsi="Arial" w:cs="Arial"/>
        </w:rPr>
        <w:t>Coulibaly</w:t>
      </w:r>
      <w:proofErr w:type="spellEnd"/>
      <w:r w:rsidRPr="00361E08">
        <w:rPr>
          <w:rFonts w:ascii="Arial" w:hAnsi="Arial" w:cs="Arial"/>
        </w:rPr>
        <w:t xml:space="preserve">, 2023). It is a </w:t>
      </w:r>
      <w:commentRangeStart w:id="6"/>
      <w:r w:rsidRPr="00361E08">
        <w:rPr>
          <w:rFonts w:ascii="Arial" w:hAnsi="Arial" w:cs="Arial"/>
        </w:rPr>
        <w:t xml:space="preserve">tetraploid species </w:t>
      </w:r>
      <w:commentRangeEnd w:id="6"/>
      <w:r w:rsidR="00BB2856">
        <w:rPr>
          <w:rStyle w:val="CommentReference"/>
          <w:rFonts w:ascii="Times New Roman" w:hAnsi="Times New Roman"/>
          <w:lang w:val="nb-NO" w:eastAsia="nb-NO"/>
        </w:rPr>
        <w:commentReference w:id="6"/>
      </w:r>
      <w:r w:rsidRPr="00361E08">
        <w:rPr>
          <w:rFonts w:ascii="Arial" w:hAnsi="Arial" w:cs="Arial"/>
        </w:rPr>
        <w:t xml:space="preserve">resulting from the hybridization between a wild </w:t>
      </w:r>
      <w:r w:rsidRPr="00361E08">
        <w:rPr>
          <w:rFonts w:ascii="Arial" w:hAnsi="Arial" w:cs="Arial"/>
        </w:rPr>
        <w:lastRenderedPageBreak/>
        <w:t xml:space="preserve">diploid species from America and cultivated species (Gossypium </w:t>
      </w:r>
      <w:proofErr w:type="spellStart"/>
      <w:r w:rsidRPr="00361E08">
        <w:rPr>
          <w:rFonts w:ascii="Arial" w:hAnsi="Arial" w:cs="Arial"/>
        </w:rPr>
        <w:t>arboreum</w:t>
      </w:r>
      <w:proofErr w:type="spellEnd"/>
      <w:r w:rsidRPr="00361E08">
        <w:rPr>
          <w:rFonts w:ascii="Arial" w:hAnsi="Arial" w:cs="Arial"/>
        </w:rPr>
        <w:t xml:space="preserve"> and </w:t>
      </w:r>
      <w:proofErr w:type="spellStart"/>
      <w:r w:rsidRPr="00361E08">
        <w:rPr>
          <w:rFonts w:ascii="Arial" w:hAnsi="Arial" w:cs="Arial"/>
        </w:rPr>
        <w:t>Gossypium</w:t>
      </w:r>
      <w:proofErr w:type="spellEnd"/>
      <w:r w:rsidRPr="00361E08">
        <w:rPr>
          <w:rFonts w:ascii="Arial" w:hAnsi="Arial" w:cs="Arial"/>
        </w:rPr>
        <w:t xml:space="preserve"> </w:t>
      </w:r>
      <w:proofErr w:type="spellStart"/>
      <w:r w:rsidRPr="00361E08">
        <w:rPr>
          <w:rFonts w:ascii="Arial" w:hAnsi="Arial" w:cs="Arial"/>
        </w:rPr>
        <w:t>herbaceum</w:t>
      </w:r>
      <w:proofErr w:type="spellEnd"/>
      <w:r w:rsidRPr="00361E08">
        <w:rPr>
          <w:rFonts w:ascii="Arial" w:hAnsi="Arial" w:cs="Arial"/>
        </w:rPr>
        <w:t xml:space="preserve">) from Africa and Asia (Kouakou et al., 2008). Cotton is </w:t>
      </w:r>
      <w:ins w:id="7" w:author="Eliazar Peniton Jr." w:date="2025-09-12T19:55:00Z">
        <w:r w:rsidR="00BB2856">
          <w:rPr>
            <w:rFonts w:ascii="Arial" w:hAnsi="Arial" w:cs="Arial"/>
          </w:rPr>
          <w:t xml:space="preserve">not </w:t>
        </w:r>
      </w:ins>
      <w:r w:rsidRPr="00361E08">
        <w:rPr>
          <w:rFonts w:ascii="Arial" w:hAnsi="Arial" w:cs="Arial"/>
        </w:rPr>
        <w:t>mainly grown for its fibers used in the textile industry, but also for its edible oil and protein-rich cottonseed meals, which are used in both human and animal nutrition (Coulibaly, 2023). Cultivated in many tropical and subtropical regions, cotton played a significant role during the industrial revolution (Riello, 2022) and currently represents an important source of foreign currency earnings (Olaitan, 2024). In Côte d'Ivoire, the cotton sector represents 7% of export earnings and contributes approximately 1.7% to the Gross Domestic Product (GDP) (Coulibaly, 2021). This author estimates that more than 3.5 million people live directly or indirectly from this crop. Despite its socio-economic importance, the Ivorian production remains low. It continues to face numerous constraints, notably climate change (</w:t>
      </w:r>
      <w:proofErr w:type="spellStart"/>
      <w:r w:rsidRPr="00361E08">
        <w:rPr>
          <w:rFonts w:ascii="Arial" w:hAnsi="Arial" w:cs="Arial"/>
        </w:rPr>
        <w:t>Traoré</w:t>
      </w:r>
      <w:proofErr w:type="spellEnd"/>
      <w:r w:rsidRPr="00361E08">
        <w:rPr>
          <w:rFonts w:ascii="Arial" w:hAnsi="Arial" w:cs="Arial"/>
        </w:rPr>
        <w:t xml:space="preserve"> and </w:t>
      </w:r>
      <w:proofErr w:type="spellStart"/>
      <w:r w:rsidRPr="00361E08">
        <w:rPr>
          <w:rFonts w:ascii="Arial" w:hAnsi="Arial" w:cs="Arial"/>
        </w:rPr>
        <w:t>Pohé</w:t>
      </w:r>
      <w:proofErr w:type="spellEnd"/>
      <w:r w:rsidRPr="00361E08">
        <w:rPr>
          <w:rFonts w:ascii="Arial" w:hAnsi="Arial" w:cs="Arial"/>
        </w:rPr>
        <w:t>, 2020), parasitic attacks and cryptogamic diseases (</w:t>
      </w:r>
      <w:proofErr w:type="spellStart"/>
      <w:r w:rsidRPr="00361E08">
        <w:rPr>
          <w:rFonts w:ascii="Arial" w:hAnsi="Arial" w:cs="Arial"/>
        </w:rPr>
        <w:t>Silvie</w:t>
      </w:r>
      <w:proofErr w:type="spellEnd"/>
      <w:r w:rsidRPr="00361E08">
        <w:rPr>
          <w:rFonts w:ascii="Arial" w:hAnsi="Arial" w:cs="Arial"/>
        </w:rPr>
        <w:t xml:space="preserve"> and </w:t>
      </w:r>
      <w:proofErr w:type="spellStart"/>
      <w:r w:rsidRPr="00361E08">
        <w:rPr>
          <w:rFonts w:ascii="Arial" w:hAnsi="Arial" w:cs="Arial"/>
        </w:rPr>
        <w:t>Papierok</w:t>
      </w:r>
      <w:proofErr w:type="spellEnd"/>
      <w:r w:rsidRPr="00361E08">
        <w:rPr>
          <w:rFonts w:ascii="Arial" w:hAnsi="Arial" w:cs="Arial"/>
        </w:rPr>
        <w:t>, 2024). To cope with these, growers make massive use of phytosanitary products, which have harmful effects on the environment and encourage the emergence of resistance in pests (Ferron, 2016; Kranthi, 2024). Alternative approaches such as varietal selection are being explored to develop resistant varieties adapted to environmental conditions. However, conventional breeding methods such as interspecific hybridization come up against incompatibility barriers linked to ploidy and require a long process</w:t>
      </w:r>
      <w:ins w:id="8" w:author="Eliazar Peniton Jr." w:date="2025-09-12T19:57:00Z">
        <w:r w:rsidR="00BB2856">
          <w:rPr>
            <w:rFonts w:ascii="Arial" w:hAnsi="Arial" w:cs="Arial"/>
          </w:rPr>
          <w:t>,</w:t>
        </w:r>
      </w:ins>
      <w:del w:id="9" w:author="Eliazar Peniton Jr." w:date="2025-09-12T19:57:00Z">
        <w:r w:rsidRPr="00361E08" w:rsidDel="00BB2856">
          <w:rPr>
            <w:rFonts w:ascii="Arial" w:hAnsi="Arial" w:cs="Arial"/>
          </w:rPr>
          <w:delText xml:space="preserve"> (</w:delText>
        </w:r>
      </w:del>
      <w:ins w:id="10" w:author="Eliazar Peniton Jr." w:date="2025-09-12T19:57:00Z">
        <w:r w:rsidR="00BB2856">
          <w:rPr>
            <w:rFonts w:ascii="Arial" w:hAnsi="Arial" w:cs="Arial"/>
          </w:rPr>
          <w:t xml:space="preserve"> about </w:t>
        </w:r>
      </w:ins>
      <w:del w:id="11" w:author="Eliazar Peniton Jr." w:date="2025-09-12T19:57:00Z">
        <w:r w:rsidRPr="00361E08" w:rsidDel="00BB2856">
          <w:rPr>
            <w:rFonts w:ascii="Arial" w:hAnsi="Arial" w:cs="Arial"/>
          </w:rPr>
          <w:delText xml:space="preserve">around </w:delText>
        </w:r>
      </w:del>
      <w:r w:rsidRPr="00361E08">
        <w:rPr>
          <w:rFonts w:ascii="Arial" w:hAnsi="Arial" w:cs="Arial"/>
        </w:rPr>
        <w:t>10 years</w:t>
      </w:r>
      <w:ins w:id="12" w:author="Eliazar Peniton Jr." w:date="2025-09-12T19:57:00Z">
        <w:r w:rsidR="00BB2856">
          <w:rPr>
            <w:rFonts w:ascii="Arial" w:hAnsi="Arial" w:cs="Arial"/>
          </w:rPr>
          <w:t>,</w:t>
        </w:r>
      </w:ins>
      <w:del w:id="13" w:author="Eliazar Peniton Jr." w:date="2025-09-12T19:57:00Z">
        <w:r w:rsidRPr="00361E08" w:rsidDel="00BB2856">
          <w:rPr>
            <w:rFonts w:ascii="Arial" w:hAnsi="Arial" w:cs="Arial"/>
          </w:rPr>
          <w:delText>)</w:delText>
        </w:r>
      </w:del>
      <w:r w:rsidRPr="00361E08">
        <w:rPr>
          <w:rFonts w:ascii="Arial" w:hAnsi="Arial" w:cs="Arial"/>
        </w:rPr>
        <w:t xml:space="preserve"> to obtain a new improved variety (Kouakou et al., 2008; N'Guessan, 2020; Hammouda-Bousbia Dounia, 2021). </w:t>
      </w:r>
    </w:p>
    <w:p w14:paraId="773CB51A" w14:textId="3989D95F" w:rsidR="00361E08" w:rsidRPr="00361E08" w:rsidRDefault="00361E08" w:rsidP="00361E08">
      <w:pPr>
        <w:pStyle w:val="Body"/>
        <w:rPr>
          <w:rFonts w:ascii="Arial" w:hAnsi="Arial" w:cs="Arial"/>
        </w:rPr>
      </w:pPr>
      <w:r w:rsidRPr="00361E08">
        <w:rPr>
          <w:rFonts w:ascii="Arial" w:hAnsi="Arial" w:cs="Arial"/>
        </w:rPr>
        <w:t xml:space="preserve">In this context, plant biotechnology, particularly somatic embryogenesis, emerges as a promising alternative for cotton improvement (N'Guessan, 2019). This technique enables the formation of embryos from somatic cells, thus offering a material of choice for overcoming the limitations of sexual reproduction (Kouakou et al., 2008). It is a strategic tool in in vitro regeneration and genetic engineering programs. However, its implementation is largely constrained by strong genotype dependence, particularly in cotton (Koné, 2020; Ikeuchi et al., 2016; Fehér, 2019). To date, only cultivars in the Coker group show a strong aptitude for somatic embryogenesis, thus serving as models for in vitro culture research in cotton (Karami and Saidi, 2010; Sakhanokho and Rajasekaran, 2016; Yasin and Yasmin, 2018). Indeed, most commercial varieties exhibit a low embryogenic response due to tissue browning and cell necrosis, caused by the release of certain phenolic metabolites into the culture medium (Jones and Saxena, 2013). Kouakou (2009) highlighted the central role of phenolic compounds in the acquisition of embryogenic competence. The author reported that embryogenic competence in cotton depends not only on the quantity but </w:t>
      </w:r>
      <w:del w:id="14" w:author="Eliazar Peniton Jr." w:date="2025-09-12T20:00:00Z">
        <w:r w:rsidRPr="00361E08" w:rsidDel="00BB2856">
          <w:rPr>
            <w:rFonts w:ascii="Arial" w:hAnsi="Arial" w:cs="Arial"/>
          </w:rPr>
          <w:delText xml:space="preserve">above all </w:delText>
        </w:r>
      </w:del>
      <w:r w:rsidRPr="00361E08">
        <w:rPr>
          <w:rFonts w:ascii="Arial" w:hAnsi="Arial" w:cs="Arial"/>
        </w:rPr>
        <w:t>on the quality of phenolic compounds. Indeed, it has been shown that embryogenic cells accumulate significantly higher levels of phenolic compounds than non-embryogenic cells (Meguellati et al., 2022). Thus, there is a close link between changes in biochemical profiles and stages of cell development during somatic embryogenesis.</w:t>
      </w:r>
    </w:p>
    <w:p w14:paraId="7EEEFAE4" w14:textId="28F64DB0" w:rsidR="00B01FCD" w:rsidRDefault="00361E08" w:rsidP="00361E08">
      <w:pPr>
        <w:pStyle w:val="Body"/>
        <w:spacing w:after="0"/>
        <w:rPr>
          <w:ins w:id="15" w:author="Eliazar Peniton Jr." w:date="2025-09-12T20:02:00Z"/>
          <w:rFonts w:ascii="Arial" w:hAnsi="Arial" w:cs="Arial"/>
        </w:rPr>
      </w:pPr>
      <w:r w:rsidRPr="00361E08">
        <w:rPr>
          <w:rFonts w:ascii="Arial" w:hAnsi="Arial" w:cs="Arial"/>
        </w:rPr>
        <w:t xml:space="preserve">Nevertheless, beyond phenolic compounds, few studies have focused on the role of other biomolecules such as total sugars, total proteins and enzymatic proteins in the acquisition of embryogenic competence in cotton (Kouakou et al., 2008). Thus, the aim of the present study was to evaluate the biosynthesis of some biochemical markers (total phenols, proteins, total sugars and enzyme proteins) in embryogenic and non-embryogenic </w:t>
      </w:r>
      <w:proofErr w:type="spellStart"/>
      <w:r w:rsidRPr="00361E08">
        <w:rPr>
          <w:rFonts w:ascii="Arial" w:hAnsi="Arial" w:cs="Arial"/>
        </w:rPr>
        <w:t>calli</w:t>
      </w:r>
      <w:proofErr w:type="spellEnd"/>
      <w:r w:rsidRPr="00361E08">
        <w:rPr>
          <w:rFonts w:ascii="Arial" w:hAnsi="Arial" w:cs="Arial"/>
        </w:rPr>
        <w:t xml:space="preserve"> of the Y331 BLT variety, with the aim to identify biomarkers associated with somatic embryogenesis. This study paves the way for biochemical marker-assisted selection for cotton breeding</w:t>
      </w:r>
      <w:r w:rsidR="00D05754">
        <w:rPr>
          <w:rFonts w:ascii="Arial" w:hAnsi="Arial" w:cs="Arial"/>
        </w:rPr>
        <w:t>.</w:t>
      </w:r>
    </w:p>
    <w:p w14:paraId="2BA7AE7F" w14:textId="77777777" w:rsidR="00BB2856" w:rsidRDefault="00BB2856" w:rsidP="00361E08">
      <w:pPr>
        <w:pStyle w:val="Body"/>
        <w:spacing w:after="0"/>
        <w:rPr>
          <w:rFonts w:ascii="Arial" w:hAnsi="Arial" w:cs="Arial"/>
        </w:rPr>
      </w:pPr>
    </w:p>
    <w:p w14:paraId="18F2373A" w14:textId="696447D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D7EA58" w14:textId="77777777" w:rsidR="00790ADA" w:rsidRPr="00FB3A86" w:rsidRDefault="00790ADA" w:rsidP="00441B6F">
      <w:pPr>
        <w:pStyle w:val="Body"/>
        <w:spacing w:after="0"/>
        <w:rPr>
          <w:rFonts w:ascii="Arial" w:hAnsi="Arial" w:cs="Arial"/>
        </w:rPr>
      </w:pPr>
    </w:p>
    <w:p w14:paraId="5F57DDE3" w14:textId="0ABE24CD" w:rsidR="00D05754" w:rsidRDefault="00AA74E0" w:rsidP="00441B6F">
      <w:pPr>
        <w:pStyle w:val="Body"/>
        <w:spacing w:after="0"/>
        <w:rPr>
          <w:rFonts w:ascii="Arial" w:hAnsi="Arial" w:cs="Arial"/>
        </w:rPr>
      </w:pPr>
      <w:r w:rsidRPr="00C30A0F">
        <w:rPr>
          <w:rFonts w:ascii="Arial" w:hAnsi="Arial" w:cs="Arial"/>
          <w:b/>
          <w:caps/>
          <w:sz w:val="22"/>
        </w:rPr>
        <w:t xml:space="preserve">2.1 </w:t>
      </w:r>
      <w:r w:rsidR="00D05754" w:rsidRPr="00D05754">
        <w:rPr>
          <w:rFonts w:ascii="Arial" w:hAnsi="Arial" w:cs="Arial"/>
          <w:b/>
          <w:sz w:val="22"/>
        </w:rPr>
        <w:t xml:space="preserve">Plant material </w:t>
      </w:r>
    </w:p>
    <w:p w14:paraId="04853940" w14:textId="77777777" w:rsidR="00627B91" w:rsidRDefault="00D05754" w:rsidP="00441B6F">
      <w:pPr>
        <w:pStyle w:val="Body"/>
        <w:spacing w:after="0"/>
        <w:rPr>
          <w:rFonts w:ascii="Arial" w:hAnsi="Arial" w:cs="Arial"/>
        </w:rPr>
      </w:pPr>
      <w:r w:rsidRPr="00D05754">
        <w:rPr>
          <w:rFonts w:ascii="Arial" w:hAnsi="Arial" w:cs="Arial"/>
        </w:rPr>
        <w:t>The plant material consisted of cotton seeds (</w:t>
      </w:r>
      <w:r w:rsidRPr="00627B91">
        <w:rPr>
          <w:rFonts w:ascii="Arial" w:hAnsi="Arial" w:cs="Arial"/>
          <w:i/>
          <w:iCs/>
        </w:rPr>
        <w:t>Gossypium hirsutum</w:t>
      </w:r>
      <w:r w:rsidRPr="00D05754">
        <w:rPr>
          <w:rFonts w:ascii="Arial" w:hAnsi="Arial" w:cs="Arial"/>
        </w:rPr>
        <w:t xml:space="preserve"> L. var. Y331 BLT) from the Ivorian Company for Textile Development (CIDT), Côte d'Ivoire. Y331 BLT is one of the cotton varieties developed by Côte d'Ivoire's National Center for Agronomic Research </w:t>
      </w:r>
      <w:r w:rsidRPr="00D05754">
        <w:rPr>
          <w:rFonts w:ascii="Arial" w:hAnsi="Arial" w:cs="Arial"/>
        </w:rPr>
        <w:lastRenderedPageBreak/>
        <w:t xml:space="preserve">(CNRA) to improve the quantity and quality of Ivorian production (Amangoua et al., 2022). The choice for this variety is justified by its ability to adaptation to the pedoclimatic conditions of the Ivorian cotton basin, its agronomic performance (good yield, seed index and fiber percentage) and its above-average technological characteristics (fiber length, </w:t>
      </w:r>
      <w:proofErr w:type="spellStart"/>
      <w:r w:rsidRPr="00D05754">
        <w:rPr>
          <w:rFonts w:ascii="Arial" w:hAnsi="Arial" w:cs="Arial"/>
        </w:rPr>
        <w:t>micronaire</w:t>
      </w:r>
      <w:proofErr w:type="spellEnd"/>
      <w:r w:rsidRPr="00D05754">
        <w:rPr>
          <w:rFonts w:ascii="Arial" w:hAnsi="Arial" w:cs="Arial"/>
        </w:rPr>
        <w:t>, tenacity, etc.). This Ivorian variety is widely grown in the northern cotton basin of Côte d'Ivoire (Amangoua et al., 2022; Kouakou et al., 2024).</w:t>
      </w:r>
      <w:r w:rsidR="00AA74E0" w:rsidRPr="00FB3A86">
        <w:rPr>
          <w:rFonts w:ascii="Arial" w:hAnsi="Arial" w:cs="Arial"/>
        </w:rPr>
        <w:t xml:space="preserve"> </w:t>
      </w:r>
    </w:p>
    <w:p w14:paraId="241AF4C3" w14:textId="77777777" w:rsidR="00627B91" w:rsidRDefault="00627B91" w:rsidP="00441B6F">
      <w:pPr>
        <w:pStyle w:val="Body"/>
        <w:spacing w:after="0"/>
        <w:rPr>
          <w:rFonts w:ascii="Arial" w:hAnsi="Arial" w:cs="Arial"/>
        </w:rPr>
      </w:pPr>
    </w:p>
    <w:p w14:paraId="3E0C41FA" w14:textId="4F4725E3"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627B91">
        <w:rPr>
          <w:rFonts w:ascii="Arial" w:hAnsi="Arial" w:cs="Arial"/>
          <w:b/>
          <w:i/>
          <w:iCs/>
          <w:sz w:val="22"/>
        </w:rPr>
        <w:t>In vitro</w:t>
      </w:r>
      <w:r w:rsidRPr="00627B91">
        <w:rPr>
          <w:rFonts w:ascii="Arial" w:hAnsi="Arial" w:cs="Arial"/>
          <w:b/>
          <w:sz w:val="22"/>
        </w:rPr>
        <w:t xml:space="preserve"> germination of cotton seeds and callus induction</w:t>
      </w:r>
      <w:r w:rsidRPr="00D05754">
        <w:rPr>
          <w:rFonts w:ascii="Arial" w:hAnsi="Arial" w:cs="Arial"/>
          <w:b/>
          <w:sz w:val="22"/>
        </w:rPr>
        <w:t xml:space="preserve"> </w:t>
      </w:r>
    </w:p>
    <w:p w14:paraId="4C4115CB" w14:textId="77777777" w:rsidR="00627B91" w:rsidRPr="00627B91" w:rsidRDefault="00627B91" w:rsidP="00627B91">
      <w:pPr>
        <w:pStyle w:val="Body"/>
        <w:rPr>
          <w:rFonts w:ascii="Arial" w:hAnsi="Arial" w:cs="Arial"/>
        </w:rPr>
      </w:pPr>
      <w:r w:rsidRPr="00627B91">
        <w:rPr>
          <w:rFonts w:ascii="Arial" w:hAnsi="Arial" w:cs="Arial"/>
        </w:rPr>
        <w:t xml:space="preserve">Cotton seeds were first </w:t>
      </w:r>
      <w:commentRangeStart w:id="16"/>
      <w:proofErr w:type="spellStart"/>
      <w:r w:rsidRPr="00627B91">
        <w:rPr>
          <w:rFonts w:ascii="Arial" w:hAnsi="Arial" w:cs="Arial"/>
        </w:rPr>
        <w:t>delinted</w:t>
      </w:r>
      <w:commentRangeEnd w:id="16"/>
      <w:proofErr w:type="spellEnd"/>
      <w:r w:rsidR="002C3460">
        <w:rPr>
          <w:rStyle w:val="CommentReference"/>
          <w:rFonts w:ascii="Times New Roman" w:hAnsi="Times New Roman"/>
          <w:lang w:val="nb-NO" w:eastAsia="nb-NO"/>
        </w:rPr>
        <w:commentReference w:id="16"/>
      </w:r>
      <w:r w:rsidRPr="00627B91">
        <w:rPr>
          <w:rFonts w:ascii="Arial" w:hAnsi="Arial" w:cs="Arial"/>
        </w:rPr>
        <w:t xml:space="preserve"> with concentrated sulfuric acid, then soaked and shaken in 70% (v/v) ethanol for 1 min under a high laminar flow. After soaking in sodium hypochlorite (2.4% active chlorine) for 30 min, the seeds were rinsed three times with sterile distilled water for 5 min. Seeds were then soaked in 150 × 22 (Length </w:t>
      </w:r>
      <w:r w:rsidRPr="00627B91">
        <w:rPr>
          <w:rFonts w:ascii="Segoe UI Symbol" w:hAnsi="Segoe UI Symbol" w:cs="Segoe UI Symbol"/>
        </w:rPr>
        <w:t>✖</w:t>
      </w:r>
      <w:r w:rsidRPr="00627B91">
        <w:rPr>
          <w:rFonts w:ascii="Arial" w:hAnsi="Arial" w:cs="Arial"/>
        </w:rPr>
        <w:t xml:space="preserve"> diameter in mm) test tubes containing 30 mL sterile distilled water (one seed per tube), and placed in the dark for 48 h. After this period, the seeds were removed from their seed coats using sterile forceps under a laminar flow hood and cultured on germination medium. </w:t>
      </w:r>
    </w:p>
    <w:p w14:paraId="2631D376" w14:textId="77EDEF59" w:rsidR="00627B91" w:rsidRDefault="00627B91" w:rsidP="00627B91">
      <w:pPr>
        <w:pStyle w:val="Body"/>
        <w:spacing w:after="0"/>
        <w:rPr>
          <w:rFonts w:ascii="Arial" w:hAnsi="Arial" w:cs="Arial"/>
        </w:rPr>
      </w:pPr>
      <w:r w:rsidRPr="00627B91">
        <w:rPr>
          <w:rFonts w:ascii="Arial" w:hAnsi="Arial" w:cs="Arial"/>
        </w:rPr>
        <w:t xml:space="preserve">Germination medium consisted of Murashige and Skoog (1962) medium supplemented with 30 g/L sucrose and solidified with 2.2 g/L phytagel. This medium was then autoclaved for 20 min under 1 bar pressure at 121°C. Test tubes containing seeds were closed and sealed with parafilm. These tubes were incubated in the dark for 48 h in the culture chamber to initiate germination, then transferred to a culture chamber under a 12 h photoperiod for seven days. The hypocotyl of the </w:t>
      </w:r>
      <w:proofErr w:type="spellStart"/>
      <w:r w:rsidRPr="00627B91">
        <w:rPr>
          <w:rFonts w:ascii="Arial" w:hAnsi="Arial" w:cs="Arial"/>
        </w:rPr>
        <w:t>vitroplants</w:t>
      </w:r>
      <w:proofErr w:type="spellEnd"/>
      <w:r w:rsidRPr="00627B91">
        <w:rPr>
          <w:rFonts w:ascii="Arial" w:hAnsi="Arial" w:cs="Arial"/>
        </w:rPr>
        <w:t xml:space="preserve"> obtained served as an explant for callus initiation </w:t>
      </w:r>
      <w:commentRangeStart w:id="17"/>
      <w:r w:rsidRPr="00627B91">
        <w:rPr>
          <w:rFonts w:ascii="Arial" w:hAnsi="Arial" w:cs="Arial"/>
        </w:rPr>
        <w:t xml:space="preserve">on callogenesis </w:t>
      </w:r>
      <w:commentRangeEnd w:id="17"/>
      <w:r w:rsidR="002C3460">
        <w:rPr>
          <w:rStyle w:val="CommentReference"/>
          <w:rFonts w:ascii="Times New Roman" w:hAnsi="Times New Roman"/>
          <w:lang w:val="nb-NO" w:eastAsia="nb-NO"/>
        </w:rPr>
        <w:commentReference w:id="17"/>
      </w:r>
      <w:r w:rsidRPr="00627B91">
        <w:rPr>
          <w:rFonts w:ascii="Arial" w:hAnsi="Arial" w:cs="Arial"/>
        </w:rPr>
        <w:t xml:space="preserve">medium consisting of Murashige and Skoog (1962) medium with Gamborg's B5 vitamins (MSB5)(Gamborg et al., 1968), supplemented with 30 g/L glucose, 0.1 mg/L 2,4-D, 0.5 mg/L kinetin and solidified with 2.2 g/L phytagel. The primary </w:t>
      </w:r>
      <w:proofErr w:type="spellStart"/>
      <w:r w:rsidRPr="00627B91">
        <w:rPr>
          <w:rFonts w:ascii="Arial" w:hAnsi="Arial" w:cs="Arial"/>
        </w:rPr>
        <w:t>calli</w:t>
      </w:r>
      <w:proofErr w:type="spellEnd"/>
      <w:r w:rsidRPr="00627B91">
        <w:rPr>
          <w:rFonts w:ascii="Arial" w:hAnsi="Arial" w:cs="Arial"/>
        </w:rPr>
        <w:t xml:space="preserve"> obtained underwent three subcultures with monthly renewal of the medium. At the end of the third subculture, part of the callus was kept on callogenesis medium, and the other part was cultured on embryo induction medium (MIE) (MIE = MBS5 - NH4NO3 + 2KNO3) (Kumar et al., 2013; Kouadio et al., 2023) for four weeks. The MIE medium was renewed every two weeks. Friable </w:t>
      </w:r>
      <w:proofErr w:type="spellStart"/>
      <w:r w:rsidRPr="00627B91">
        <w:rPr>
          <w:rFonts w:ascii="Arial" w:hAnsi="Arial" w:cs="Arial"/>
        </w:rPr>
        <w:t>calli</w:t>
      </w:r>
      <w:proofErr w:type="spellEnd"/>
      <w:r w:rsidRPr="00627B91">
        <w:rPr>
          <w:rFonts w:ascii="Arial" w:hAnsi="Arial" w:cs="Arial"/>
        </w:rPr>
        <w:t xml:space="preserve"> from embryo induction medium and non-friable </w:t>
      </w:r>
      <w:proofErr w:type="spellStart"/>
      <w:r w:rsidRPr="00627B91">
        <w:rPr>
          <w:rFonts w:ascii="Arial" w:hAnsi="Arial" w:cs="Arial"/>
        </w:rPr>
        <w:t>calli</w:t>
      </w:r>
      <w:proofErr w:type="spellEnd"/>
      <w:r w:rsidRPr="00627B91">
        <w:rPr>
          <w:rFonts w:ascii="Arial" w:hAnsi="Arial" w:cs="Arial"/>
        </w:rPr>
        <w:t xml:space="preserve"> from </w:t>
      </w:r>
      <w:proofErr w:type="spellStart"/>
      <w:r w:rsidRPr="00627B91">
        <w:rPr>
          <w:rFonts w:ascii="Arial" w:hAnsi="Arial" w:cs="Arial"/>
        </w:rPr>
        <w:t>callogenesis</w:t>
      </w:r>
      <w:proofErr w:type="spellEnd"/>
      <w:r w:rsidRPr="00627B91">
        <w:rPr>
          <w:rFonts w:ascii="Arial" w:hAnsi="Arial" w:cs="Arial"/>
        </w:rPr>
        <w:t xml:space="preserve"> medium were used as plant material for biochemical studies</w:t>
      </w:r>
    </w:p>
    <w:p w14:paraId="47A9D08C" w14:textId="77777777" w:rsidR="00627B91" w:rsidRDefault="00627B91" w:rsidP="00441B6F">
      <w:pPr>
        <w:pStyle w:val="Body"/>
        <w:spacing w:after="0"/>
        <w:rPr>
          <w:rFonts w:ascii="Arial" w:hAnsi="Arial" w:cs="Arial"/>
        </w:rPr>
      </w:pPr>
    </w:p>
    <w:p w14:paraId="64116A7B" w14:textId="6C506A4F"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627B91">
        <w:rPr>
          <w:rFonts w:ascii="Arial" w:hAnsi="Arial" w:cs="Arial"/>
          <w:b/>
          <w:sz w:val="22"/>
        </w:rPr>
        <w:t>Phenolic compounds extraction and assay</w:t>
      </w:r>
      <w:r w:rsidRPr="00D05754">
        <w:rPr>
          <w:rFonts w:ascii="Arial" w:hAnsi="Arial" w:cs="Arial"/>
          <w:b/>
          <w:sz w:val="22"/>
        </w:rPr>
        <w:t xml:space="preserve"> </w:t>
      </w:r>
    </w:p>
    <w:p w14:paraId="5FE67512" w14:textId="77777777" w:rsidR="00627B91" w:rsidRPr="00627B91" w:rsidRDefault="00627B91" w:rsidP="00627B91">
      <w:pPr>
        <w:pStyle w:val="Body"/>
        <w:rPr>
          <w:rFonts w:ascii="Arial" w:hAnsi="Arial" w:cs="Arial"/>
        </w:rPr>
      </w:pPr>
      <w:r w:rsidRPr="00627B91">
        <w:rPr>
          <w:rFonts w:ascii="Arial" w:hAnsi="Arial" w:cs="Arial"/>
        </w:rPr>
        <w:t xml:space="preserve">Phenolic compounds were extracted using the method of Kouakou (2009). About 500 mg of fresh </w:t>
      </w:r>
      <w:proofErr w:type="spellStart"/>
      <w:r w:rsidRPr="00627B91">
        <w:rPr>
          <w:rFonts w:ascii="Arial" w:hAnsi="Arial" w:cs="Arial"/>
        </w:rPr>
        <w:t>calli</w:t>
      </w:r>
      <w:proofErr w:type="spellEnd"/>
      <w:r w:rsidRPr="00627B91">
        <w:rPr>
          <w:rFonts w:ascii="Arial" w:hAnsi="Arial" w:cs="Arial"/>
        </w:rPr>
        <w:t xml:space="preserve"> were placed in a tube containing 10 mL of 96% methanol, closed and incubated at 4°C for 12 h. After centrifugation at 2000 rpm for 10 min, the supernatant was filtered through a Millipore membrane (0.45 µm) to obtain the crude extract of phenolic compounds (CEPC). </w:t>
      </w:r>
    </w:p>
    <w:p w14:paraId="0B2ECD13" w14:textId="27261B9E" w:rsidR="00627B91" w:rsidRPr="00627B91" w:rsidRDefault="00627B91" w:rsidP="00627B91">
      <w:pPr>
        <w:pStyle w:val="Body"/>
        <w:rPr>
          <w:rFonts w:ascii="Arial" w:hAnsi="Arial" w:cs="Arial"/>
        </w:rPr>
      </w:pPr>
      <w:r w:rsidRPr="00627B91">
        <w:rPr>
          <w:rFonts w:ascii="Arial" w:hAnsi="Arial" w:cs="Arial"/>
        </w:rPr>
        <w:t>The determination of phenolic compounds was performed in accordance with the method previously established by Singh (2000). A volume of 0.5 mL of Folin-Ciocateu's reagent (0.5 N) was mixed with 0.9 mL of distilled water, followed by the addition of 0.1 mL of CEPC. After this, 1.5 mL of 17% sodium carbonate was added to the solution, which was then incubated for a period of 35 min in a dark environment at room temperature. Staining intensity, which is proportional to the phenolic content, was monitored using a spectrophotometer at 765 nm. Phenolic content, expressed in µg/g fresh matter (µg/g FM), was determined using a standard curve with different concentrations of gallic acid at 200 µg/</w:t>
      </w:r>
      <w:proofErr w:type="spellStart"/>
      <w:r w:rsidRPr="00627B91">
        <w:rPr>
          <w:rFonts w:ascii="Arial" w:hAnsi="Arial" w:cs="Arial"/>
        </w:rPr>
        <w:t>mL.</w:t>
      </w:r>
      <w:proofErr w:type="spellEnd"/>
      <w:r w:rsidRPr="00627B91">
        <w:rPr>
          <w:rFonts w:ascii="Arial" w:hAnsi="Arial" w:cs="Arial"/>
        </w:rPr>
        <w:t xml:space="preserve"> </w:t>
      </w:r>
    </w:p>
    <w:p w14:paraId="01F19352" w14:textId="4B61D498"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627B91">
        <w:rPr>
          <w:rFonts w:ascii="Arial" w:hAnsi="Arial" w:cs="Arial"/>
          <w:b/>
          <w:sz w:val="22"/>
        </w:rPr>
        <w:t>Determination of phenolic compounds by Ultra High-Performance Liquid Chromatography</w:t>
      </w:r>
      <w:r w:rsidRPr="00D05754">
        <w:rPr>
          <w:rFonts w:ascii="Arial" w:hAnsi="Arial" w:cs="Arial"/>
          <w:b/>
          <w:sz w:val="22"/>
        </w:rPr>
        <w:t xml:space="preserve"> </w:t>
      </w:r>
    </w:p>
    <w:p w14:paraId="252932E7" w14:textId="77777777" w:rsidR="00627B91" w:rsidRDefault="00627B91" w:rsidP="00441B6F">
      <w:pPr>
        <w:pStyle w:val="Body"/>
        <w:spacing w:after="0"/>
        <w:rPr>
          <w:rFonts w:ascii="Arial" w:hAnsi="Arial" w:cs="Arial"/>
          <w:b/>
          <w:u w:val="single"/>
        </w:rPr>
      </w:pPr>
    </w:p>
    <w:p w14:paraId="1920AB26" w14:textId="0F41B4B0"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627B91">
        <w:rPr>
          <w:rFonts w:ascii="Arial" w:hAnsi="Arial" w:cs="Arial"/>
          <w:b/>
          <w:u w:val="single"/>
        </w:rPr>
        <w:t>4</w:t>
      </w:r>
      <w:r w:rsidRPr="00902823">
        <w:rPr>
          <w:rFonts w:ascii="Arial" w:hAnsi="Arial" w:cs="Arial"/>
          <w:b/>
          <w:u w:val="single"/>
        </w:rPr>
        <w:t xml:space="preserve">.1 </w:t>
      </w:r>
      <w:r w:rsidR="00627B91" w:rsidRPr="00627B91">
        <w:rPr>
          <w:rFonts w:ascii="Arial" w:hAnsi="Arial" w:cs="Arial"/>
          <w:b/>
          <w:u w:val="single"/>
        </w:rPr>
        <w:t>Analytical conditions</w:t>
      </w:r>
      <w:r w:rsidRPr="00FB3A86">
        <w:rPr>
          <w:rFonts w:ascii="Arial" w:hAnsi="Arial" w:cs="Arial"/>
        </w:rPr>
        <w:t xml:space="preserve">  </w:t>
      </w:r>
    </w:p>
    <w:p w14:paraId="5978E784" w14:textId="77777777" w:rsidR="00627B91" w:rsidRPr="00627B91" w:rsidRDefault="00627B91" w:rsidP="00627B91">
      <w:pPr>
        <w:pStyle w:val="Body"/>
        <w:rPr>
          <w:rFonts w:ascii="Arial" w:hAnsi="Arial" w:cs="Arial"/>
        </w:rPr>
      </w:pPr>
      <w:r w:rsidRPr="00627B91">
        <w:rPr>
          <w:rFonts w:ascii="Arial" w:hAnsi="Arial" w:cs="Arial"/>
        </w:rPr>
        <w:lastRenderedPageBreak/>
        <w:t xml:space="preserve">Compounds were extracted using the method described by Rodriguez-Delgado et al (2001) and modified by Kouakou et al (2008) (Laboratory of Mycology and Plant Biotechnology, Faculty of Pharmaceutical Sciences, GESVAB, EA 3675, University of Bordeaux 2, France). About 100 mg of lyophilized </w:t>
      </w:r>
      <w:proofErr w:type="spellStart"/>
      <w:r w:rsidRPr="00627B91">
        <w:rPr>
          <w:rFonts w:ascii="Arial" w:hAnsi="Arial" w:cs="Arial"/>
        </w:rPr>
        <w:t>calli</w:t>
      </w:r>
      <w:proofErr w:type="spellEnd"/>
      <w:r w:rsidRPr="00627B91">
        <w:rPr>
          <w:rFonts w:ascii="Arial" w:hAnsi="Arial" w:cs="Arial"/>
        </w:rPr>
        <w:t xml:space="preserve"> were placed in a tube containing 10 mL of 96% methanol and incubated at 4°C for 48 h. Ultrasonic sonication (FAME, Emmi-12HC) for 5 min was followed by centrifugation at 5000 rpm (Sigma 3-18KS centrifuge) for 10 min. Next, 4 mL of the supernatant was evaporated in a Speed Vac (Savant, USA). The dry residue obtained was dissolved in 1 mL methanol 30% (v/v) and then placed on a C18 grafted silica mini-column (Sep pack®; </w:t>
      </w:r>
      <w:proofErr w:type="spellStart"/>
      <w:r w:rsidRPr="00627B91">
        <w:rPr>
          <w:rFonts w:ascii="Arial" w:hAnsi="Arial" w:cs="Arial"/>
        </w:rPr>
        <w:t>Macherey</w:t>
      </w:r>
      <w:proofErr w:type="spellEnd"/>
      <w:r w:rsidRPr="00627B91">
        <w:rPr>
          <w:rFonts w:ascii="Arial" w:hAnsi="Arial" w:cs="Arial"/>
        </w:rPr>
        <w:t xml:space="preserve">-Nagel, </w:t>
      </w:r>
      <w:proofErr w:type="spellStart"/>
      <w:r w:rsidRPr="00627B91">
        <w:rPr>
          <w:rFonts w:ascii="Arial" w:hAnsi="Arial" w:cs="Arial"/>
        </w:rPr>
        <w:t>Düren</w:t>
      </w:r>
      <w:proofErr w:type="spellEnd"/>
      <w:r w:rsidRPr="00627B91">
        <w:rPr>
          <w:rFonts w:ascii="Arial" w:hAnsi="Arial" w:cs="Arial"/>
        </w:rPr>
        <w:t xml:space="preserve">, German) in the refill system called </w:t>
      </w:r>
      <w:proofErr w:type="spellStart"/>
      <w:r w:rsidRPr="00627B91">
        <w:rPr>
          <w:rFonts w:ascii="Arial" w:hAnsi="Arial" w:cs="Arial"/>
        </w:rPr>
        <w:t>Supelco</w:t>
      </w:r>
      <w:proofErr w:type="spellEnd"/>
      <w:r w:rsidRPr="00627B91">
        <w:rPr>
          <w:rFonts w:ascii="Arial" w:hAnsi="Arial" w:cs="Arial"/>
        </w:rPr>
        <w:t xml:space="preserve"> </w:t>
      </w:r>
      <w:proofErr w:type="spellStart"/>
      <w:r w:rsidRPr="00627B91">
        <w:rPr>
          <w:rFonts w:ascii="Arial" w:hAnsi="Arial" w:cs="Arial"/>
        </w:rPr>
        <w:t>Visiprep</w:t>
      </w:r>
      <w:proofErr w:type="spellEnd"/>
      <w:r w:rsidRPr="00627B91">
        <w:rPr>
          <w:rFonts w:ascii="Arial" w:hAnsi="Arial" w:cs="Arial"/>
        </w:rPr>
        <w:t xml:space="preserve">™. </w:t>
      </w:r>
    </w:p>
    <w:p w14:paraId="0E56A5E5" w14:textId="77777777" w:rsidR="00627B91" w:rsidRPr="00627B91" w:rsidRDefault="00627B91" w:rsidP="00627B91">
      <w:pPr>
        <w:pStyle w:val="Body"/>
        <w:rPr>
          <w:rFonts w:ascii="Arial" w:hAnsi="Arial" w:cs="Arial"/>
        </w:rPr>
      </w:pPr>
      <w:r w:rsidRPr="00627B91">
        <w:rPr>
          <w:rFonts w:ascii="Arial" w:hAnsi="Arial" w:cs="Arial"/>
        </w:rPr>
        <w:t xml:space="preserve">The silica mini columns were pre-equilibrated by successive washing with 100% methanol (2 mL), then with 50% methanol (2 mL) and finally with distilled water (6 mL). After the methanolic extract was deposited, it was washed with 2 mL distilled water and the phenolic compounds were eluted with 4 mL 90 % (v/v) methanol. The eluate obtained was evaporated at Speed Vac and the dry residue obtained was taken up in 1 mL methanol 50% (v/v) and filtered through a Millipore membrane (0.22 μm). The hydro methanolic extract obtained was the purified extract of phenolic compounds. </w:t>
      </w:r>
    </w:p>
    <w:p w14:paraId="25F1F80B" w14:textId="2D270E18" w:rsidR="00D05754" w:rsidRDefault="00627B91" w:rsidP="00627B91">
      <w:pPr>
        <w:pStyle w:val="Body"/>
        <w:spacing w:after="0"/>
        <w:rPr>
          <w:rFonts w:ascii="Arial" w:hAnsi="Arial" w:cs="Arial"/>
        </w:rPr>
      </w:pPr>
      <w:r w:rsidRPr="00627B91">
        <w:rPr>
          <w:rFonts w:ascii="Arial" w:hAnsi="Arial" w:cs="Arial"/>
        </w:rPr>
        <w:t>Sample analyses were carried out according to the method of Verdu (2013) using the Ultra High Performance Liquid Chromatography (UHPLC) system with an Agilent 1100 series UV visible UHPLC System, Germany</w:t>
      </w:r>
      <w:r w:rsidR="00D05754" w:rsidRPr="00B95236">
        <w:rPr>
          <w:rFonts w:ascii="Arial" w:hAnsi="Arial" w:cs="Arial"/>
        </w:rPr>
        <w:t>.</w:t>
      </w:r>
    </w:p>
    <w:p w14:paraId="0C030015" w14:textId="77777777" w:rsidR="00627B91" w:rsidRDefault="00627B91" w:rsidP="00627B91">
      <w:pPr>
        <w:pStyle w:val="Body"/>
        <w:spacing w:after="0"/>
        <w:rPr>
          <w:rFonts w:ascii="Arial" w:hAnsi="Arial" w:cs="Arial"/>
        </w:rPr>
      </w:pPr>
    </w:p>
    <w:p w14:paraId="5C4EA6F4" w14:textId="1879B4CF" w:rsidR="00627B91" w:rsidRDefault="00627B91" w:rsidP="00627B91">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627B91">
        <w:rPr>
          <w:rFonts w:ascii="Arial" w:hAnsi="Arial" w:cs="Arial"/>
          <w:b/>
          <w:u w:val="single"/>
        </w:rPr>
        <w:t>Separation and identification of phenolic compounds</w:t>
      </w:r>
      <w:r w:rsidRPr="00FB3A86">
        <w:rPr>
          <w:rFonts w:ascii="Arial" w:hAnsi="Arial" w:cs="Arial"/>
        </w:rPr>
        <w:t xml:space="preserve">  </w:t>
      </w:r>
    </w:p>
    <w:p w14:paraId="5067CBCF" w14:textId="616C1BBA" w:rsidR="00627B91" w:rsidRPr="00627B91" w:rsidRDefault="00627B91" w:rsidP="00627B91">
      <w:pPr>
        <w:pStyle w:val="Body"/>
        <w:rPr>
          <w:rFonts w:ascii="Arial" w:hAnsi="Arial" w:cs="Arial"/>
        </w:rPr>
      </w:pPr>
      <w:r w:rsidRPr="00627B91">
        <w:rPr>
          <w:rFonts w:ascii="Arial" w:hAnsi="Arial" w:cs="Arial"/>
        </w:rPr>
        <w:t xml:space="preserve">Phenolic compounds were separated under a pressure of 550-1000 bar. The hydro methanolic extract was diluted with filtered distilled water (50/50, v/v). Approximately 10 </w:t>
      </w:r>
      <w:proofErr w:type="spellStart"/>
      <w:r w:rsidRPr="00627B91">
        <w:rPr>
          <w:rFonts w:ascii="Arial" w:hAnsi="Arial" w:cs="Arial"/>
        </w:rPr>
        <w:t>μL</w:t>
      </w:r>
      <w:proofErr w:type="spellEnd"/>
      <w:r w:rsidRPr="00627B91">
        <w:rPr>
          <w:rFonts w:ascii="Arial" w:hAnsi="Arial" w:cs="Arial"/>
        </w:rPr>
        <w:t xml:space="preserve"> of filtrate was directly injected into UHPLC at a flow rate of 1.3 mL/min, and chromatograms were detected at 280 nm. Each analysis was repeated three times. </w:t>
      </w:r>
    </w:p>
    <w:p w14:paraId="396FC0D3" w14:textId="59DE6A41"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627B91">
        <w:rPr>
          <w:rFonts w:ascii="Arial" w:hAnsi="Arial" w:cs="Arial"/>
          <w:b/>
          <w:sz w:val="22"/>
        </w:rPr>
        <w:t>Total sugars extraction and assay</w:t>
      </w:r>
      <w:r w:rsidRPr="00D05754">
        <w:rPr>
          <w:rFonts w:ascii="Arial" w:hAnsi="Arial" w:cs="Arial"/>
          <w:b/>
          <w:sz w:val="22"/>
        </w:rPr>
        <w:t xml:space="preserve"> </w:t>
      </w:r>
    </w:p>
    <w:p w14:paraId="0F4526BD" w14:textId="57A83C34" w:rsidR="00627B91" w:rsidRDefault="00627B91" w:rsidP="00627B91">
      <w:pPr>
        <w:pStyle w:val="Body"/>
        <w:spacing w:after="0"/>
        <w:rPr>
          <w:rFonts w:ascii="Arial" w:hAnsi="Arial" w:cs="Arial"/>
          <w:b/>
          <w:u w:val="single"/>
        </w:rPr>
      </w:pPr>
      <w:r w:rsidRPr="00627B91">
        <w:rPr>
          <w:rFonts w:ascii="Arial" w:hAnsi="Arial" w:cs="Arial"/>
        </w:rPr>
        <w:t xml:space="preserve">As before, total sugars were extracted using the method of Rodriguez-Delgado et al. (2001) modified by Kouakou et al. (2008). Total sugars assay was carried out using the method of Dubois et al. (1956). Concentrated sulfuric acid (H2SO4) was used to break the </w:t>
      </w:r>
      <w:proofErr w:type="spellStart"/>
      <w:r w:rsidRPr="00627B91">
        <w:rPr>
          <w:rFonts w:ascii="Arial" w:hAnsi="Arial" w:cs="Arial"/>
        </w:rPr>
        <w:t>osidic</w:t>
      </w:r>
      <w:proofErr w:type="spellEnd"/>
      <w:r w:rsidRPr="00627B91">
        <w:rPr>
          <w:rFonts w:ascii="Arial" w:hAnsi="Arial" w:cs="Arial"/>
        </w:rPr>
        <w:t xml:space="preserve"> bonds between D-glucose and D-fructose. Thus, 0.2 mL of 5% phenol and 0.2 mL of crude extract (CE) were taken and placed in a test tube. The reaction mixture was made up to 1 mL with distilled water, then 1 mL concentrated sulfuric acid (97%) was added. After homogenization, the mixture was incubated for 5 min in a boiling bath, then cooled in the dark for 30 min. The intensity of the coloration produced by the reaction was measured with a spectrophotometer at 490 nm against a control containing no sugar. Optical density was converted to total sugars (µg/g fresh </w:t>
      </w:r>
      <w:proofErr w:type="spellStart"/>
      <w:r w:rsidRPr="00627B91">
        <w:rPr>
          <w:rFonts w:ascii="Arial" w:hAnsi="Arial" w:cs="Arial"/>
        </w:rPr>
        <w:t>calli</w:t>
      </w:r>
      <w:proofErr w:type="spellEnd"/>
      <w:r w:rsidRPr="00627B91">
        <w:rPr>
          <w:rFonts w:ascii="Arial" w:hAnsi="Arial" w:cs="Arial"/>
        </w:rPr>
        <w:t>) using a calibration line (0.01 to 0.1 mg/mL) constructed from a glucose solution (1 mg/mL).</w:t>
      </w:r>
    </w:p>
    <w:p w14:paraId="078FE01D" w14:textId="77777777" w:rsidR="00627B91" w:rsidRDefault="00627B91" w:rsidP="00627B91">
      <w:pPr>
        <w:pStyle w:val="Body"/>
        <w:spacing w:after="0"/>
        <w:rPr>
          <w:rFonts w:ascii="Arial" w:hAnsi="Arial" w:cs="Arial"/>
        </w:rPr>
      </w:pPr>
    </w:p>
    <w:p w14:paraId="41E740B4" w14:textId="6728C76B"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627B91">
        <w:rPr>
          <w:rFonts w:ascii="Arial" w:hAnsi="Arial" w:cs="Arial"/>
          <w:b/>
          <w:sz w:val="22"/>
        </w:rPr>
        <w:t>Protein extraction and assay</w:t>
      </w:r>
    </w:p>
    <w:p w14:paraId="31A039CF" w14:textId="77777777" w:rsidR="00627B91" w:rsidRPr="00627B91" w:rsidRDefault="00627B91" w:rsidP="00627B91">
      <w:pPr>
        <w:pStyle w:val="Body"/>
        <w:rPr>
          <w:rFonts w:ascii="Arial" w:hAnsi="Arial" w:cs="Arial"/>
        </w:rPr>
      </w:pPr>
      <w:r w:rsidRPr="00627B91">
        <w:rPr>
          <w:rFonts w:ascii="Arial" w:hAnsi="Arial" w:cs="Arial"/>
        </w:rPr>
        <w:t xml:space="preserve">Protein extraction and assay were performed according to the method of Bradford (1976). Extraction was performed cold (4°C). a total of 0.5 g fresh callus was ground in the presence of 0.05 g PVP and 10 mL 0.1 M sodium phosphate buffer pH (7.8). The crushed material was centrifuged at 5000 rpm for 20 min. The supernatant obtained constituted the crude protein extract. </w:t>
      </w:r>
    </w:p>
    <w:p w14:paraId="3DE54D1D" w14:textId="6AD67CA9" w:rsidR="00627B91" w:rsidRDefault="00627B91" w:rsidP="00627B91">
      <w:pPr>
        <w:pStyle w:val="Body"/>
        <w:spacing w:after="0"/>
        <w:rPr>
          <w:rFonts w:ascii="Arial" w:hAnsi="Arial" w:cs="Arial"/>
        </w:rPr>
      </w:pPr>
      <w:r w:rsidRPr="00627B91">
        <w:rPr>
          <w:rFonts w:ascii="Arial" w:hAnsi="Arial" w:cs="Arial"/>
        </w:rPr>
        <w:t xml:space="preserve">Protein assay was performed using 5.1 mL reaction medium. This medium contained 0.1 mL crude extract and 2 mL Coomassie blue solution (reagent). The reaction mixture was incubated in an ice bath in the dark for 30 min. Protein content was then monitored by a spectrophotometer at 595 min. In the control tube, the extract was replaced by phosphate </w:t>
      </w:r>
      <w:r w:rsidRPr="00627B91">
        <w:rPr>
          <w:rFonts w:ascii="Arial" w:hAnsi="Arial" w:cs="Arial"/>
        </w:rPr>
        <w:lastRenderedPageBreak/>
        <w:t xml:space="preserve">buffer. Bovine Serum Albumin (BSA) solution (250 </w:t>
      </w:r>
      <w:proofErr w:type="spellStart"/>
      <w:r w:rsidRPr="00627B91">
        <w:rPr>
          <w:rFonts w:ascii="Arial" w:hAnsi="Arial" w:cs="Arial"/>
        </w:rPr>
        <w:t>μg</w:t>
      </w:r>
      <w:proofErr w:type="spellEnd"/>
      <w:r w:rsidRPr="00627B91">
        <w:rPr>
          <w:rFonts w:ascii="Arial" w:hAnsi="Arial" w:cs="Arial"/>
        </w:rPr>
        <w:t xml:space="preserve">/mL) was used as the reference protein solution. Protein levels were determined using the standard curve and expressed in micrograms per gram of fresh material (µg/g fresh </w:t>
      </w:r>
      <w:proofErr w:type="spellStart"/>
      <w:r w:rsidRPr="00627B91">
        <w:rPr>
          <w:rFonts w:ascii="Arial" w:hAnsi="Arial" w:cs="Arial"/>
        </w:rPr>
        <w:t>calli</w:t>
      </w:r>
      <w:proofErr w:type="spellEnd"/>
      <w:r w:rsidRPr="00627B91">
        <w:rPr>
          <w:rFonts w:ascii="Arial" w:hAnsi="Arial" w:cs="Arial"/>
        </w:rPr>
        <w:t>).</w:t>
      </w:r>
    </w:p>
    <w:p w14:paraId="53BACC35" w14:textId="77777777" w:rsidR="00627B91" w:rsidRDefault="00627B91" w:rsidP="00627B91">
      <w:pPr>
        <w:pStyle w:val="Body"/>
        <w:spacing w:after="0"/>
        <w:rPr>
          <w:rFonts w:ascii="Arial" w:hAnsi="Arial" w:cs="Arial"/>
        </w:rPr>
      </w:pPr>
    </w:p>
    <w:p w14:paraId="10159902" w14:textId="745E93E5"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7</w:t>
      </w:r>
      <w:r w:rsidRPr="00C30A0F">
        <w:rPr>
          <w:rFonts w:ascii="Arial" w:hAnsi="Arial" w:cs="Arial"/>
          <w:b/>
          <w:caps/>
          <w:sz w:val="22"/>
        </w:rPr>
        <w:t xml:space="preserve"> </w:t>
      </w:r>
      <w:r w:rsidRPr="00627B91">
        <w:rPr>
          <w:rFonts w:ascii="Arial" w:hAnsi="Arial" w:cs="Arial"/>
          <w:b/>
          <w:sz w:val="22"/>
        </w:rPr>
        <w:t>Enzymatic proteins extraction and purification</w:t>
      </w:r>
    </w:p>
    <w:p w14:paraId="279B95F4" w14:textId="34C5858D" w:rsidR="00627B91" w:rsidRPr="00627B91" w:rsidRDefault="00627B91" w:rsidP="00627B91">
      <w:pPr>
        <w:pStyle w:val="Body"/>
        <w:rPr>
          <w:rFonts w:ascii="Arial" w:hAnsi="Arial" w:cs="Arial"/>
        </w:rPr>
      </w:pPr>
      <w:r w:rsidRPr="00627B91">
        <w:rPr>
          <w:rFonts w:ascii="Arial" w:hAnsi="Arial" w:cs="Arial"/>
        </w:rPr>
        <w:t xml:space="preserve">Enzyme extraction was performed at low temperature (4 °C) to minimize enzymatic activity (Kouakou, 2003). A total of 500 mg fresh callus was ground in 5 mL 0.1 M phosphate buffer in the presence of 0.05 g polyvinylpyrrolidone (PVP). During grinding, 0.1 mL of a reducing solution composed of 5% polyethylene glycol 6000 (PEG 6000), 0.25% sodium thiosulfate, 15% glycerol, 1 mM EDTA and 15 </w:t>
      </w:r>
      <w:proofErr w:type="spellStart"/>
      <w:r w:rsidRPr="00627B91">
        <w:rPr>
          <w:rFonts w:ascii="Arial" w:hAnsi="Arial" w:cs="Arial"/>
        </w:rPr>
        <w:t>mM</w:t>
      </w:r>
      <w:proofErr w:type="spellEnd"/>
      <w:r w:rsidRPr="00627B91">
        <w:rPr>
          <w:rFonts w:ascii="Arial" w:hAnsi="Arial" w:cs="Arial"/>
        </w:rPr>
        <w:t xml:space="preserve"> </w:t>
      </w:r>
      <w:proofErr w:type="spellStart"/>
      <w:r w:rsidRPr="00627B91">
        <w:rPr>
          <w:rFonts w:ascii="Arial" w:hAnsi="Arial" w:cs="Arial"/>
        </w:rPr>
        <w:t>mercaptoethanol</w:t>
      </w:r>
      <w:proofErr w:type="spellEnd"/>
      <w:r w:rsidRPr="00627B91">
        <w:rPr>
          <w:rFonts w:ascii="Arial" w:hAnsi="Arial" w:cs="Arial"/>
        </w:rPr>
        <w:t xml:space="preserve"> were added. The homogenate was centrifuged at 5000 rpm for 20 min, and the resulting supernatant was collected as the crude enzyme extract. For purification, the crude extract was treated with </w:t>
      </w:r>
      <w:proofErr w:type="spellStart"/>
      <w:r w:rsidRPr="00627B91">
        <w:rPr>
          <w:rFonts w:ascii="Arial" w:hAnsi="Arial" w:cs="Arial"/>
        </w:rPr>
        <w:t>Dowex</w:t>
      </w:r>
      <w:proofErr w:type="spellEnd"/>
      <w:r w:rsidRPr="00627B91">
        <w:rPr>
          <w:rFonts w:ascii="Arial" w:hAnsi="Arial" w:cs="Arial"/>
        </w:rPr>
        <w:t xml:space="preserve">, an ion exchange resin that selectively binds positively charged particles, including many ionic enzyme inhibitors. The resin was thoroughly mixed with the crude enzyme extract and incubated at 4 °C for 30 min. After incubation, the mixture was centrifuged again at 5000 rpm for 10 min. The supernatant obtained represented the purified enzyme extract. </w:t>
      </w:r>
    </w:p>
    <w:p w14:paraId="3A658EA2" w14:textId="11B1C07C"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1</w:t>
      </w:r>
      <w:r w:rsidRPr="00902823">
        <w:rPr>
          <w:rFonts w:ascii="Arial" w:hAnsi="Arial" w:cs="Arial"/>
          <w:b/>
          <w:u w:val="single"/>
        </w:rPr>
        <w:t xml:space="preserve"> </w:t>
      </w:r>
      <w:r w:rsidRPr="001A257F">
        <w:rPr>
          <w:rFonts w:ascii="Arial" w:hAnsi="Arial" w:cs="Arial"/>
          <w:b/>
          <w:u w:val="single"/>
        </w:rPr>
        <w:t>Polyphenol Oxidase (PPO) assay</w:t>
      </w:r>
      <w:r w:rsidRPr="00FB3A86">
        <w:rPr>
          <w:rFonts w:ascii="Arial" w:hAnsi="Arial" w:cs="Arial"/>
        </w:rPr>
        <w:t xml:space="preserve">  </w:t>
      </w:r>
    </w:p>
    <w:p w14:paraId="651DC0F4" w14:textId="56157616" w:rsidR="001A257F" w:rsidRPr="00627B91" w:rsidRDefault="001A257F" w:rsidP="001A257F">
      <w:pPr>
        <w:pStyle w:val="Body"/>
        <w:rPr>
          <w:rFonts w:ascii="Arial" w:hAnsi="Arial" w:cs="Arial"/>
        </w:rPr>
      </w:pPr>
      <w:r w:rsidRPr="001A257F">
        <w:rPr>
          <w:rFonts w:ascii="Arial" w:hAnsi="Arial" w:cs="Arial"/>
        </w:rPr>
        <w:t xml:space="preserve">Polyphenol oxidase (PPO) activity was determined using the method described by Zhou et al. (2003). The reaction mixture had a total volume of 3 mL and contained 0.2 mL of enzyme extract, 1 mL of pyrocatechol, and 1.8 mL of 0.1 M phosphate-citrate buffer (pH 6.5). The oxidation of pyrocatechol was monitored spectrophotometrically by measuring the absorbance at 500 nm. PPO activity was calculated and expressed as nanokatal per minute per gram of fresh </w:t>
      </w:r>
      <w:proofErr w:type="spellStart"/>
      <w:r w:rsidRPr="001A257F">
        <w:rPr>
          <w:rFonts w:ascii="Arial" w:hAnsi="Arial" w:cs="Arial"/>
        </w:rPr>
        <w:t>calli</w:t>
      </w:r>
      <w:proofErr w:type="spellEnd"/>
      <w:r w:rsidRPr="001A257F">
        <w:rPr>
          <w:rFonts w:ascii="Arial" w:hAnsi="Arial" w:cs="Arial"/>
        </w:rPr>
        <w:t xml:space="preserve"> (</w:t>
      </w:r>
      <w:proofErr w:type="spellStart"/>
      <w:r w:rsidRPr="001A257F">
        <w:rPr>
          <w:rFonts w:ascii="Arial" w:hAnsi="Arial" w:cs="Arial"/>
        </w:rPr>
        <w:t>nkat</w:t>
      </w:r>
      <w:proofErr w:type="spellEnd"/>
      <w:r w:rsidRPr="001A257F">
        <w:rPr>
          <w:rFonts w:ascii="Arial" w:hAnsi="Arial" w:cs="Arial"/>
        </w:rPr>
        <w:t xml:space="preserve">/min/g fresh </w:t>
      </w:r>
      <w:proofErr w:type="spellStart"/>
      <w:r w:rsidRPr="001A257F">
        <w:rPr>
          <w:rFonts w:ascii="Arial" w:hAnsi="Arial" w:cs="Arial"/>
        </w:rPr>
        <w:t>calli</w:t>
      </w:r>
      <w:proofErr w:type="spellEnd"/>
      <w:r w:rsidRPr="001A257F">
        <w:rPr>
          <w:rFonts w:ascii="Arial" w:hAnsi="Arial" w:cs="Arial"/>
        </w:rPr>
        <w:t>), using a molar extinction coefficient of 1400 M</w:t>
      </w:r>
      <w:r w:rsidRPr="001A257F">
        <w:rPr>
          <w:rFonts w:ascii="Cambria Math" w:hAnsi="Cambria Math" w:cs="Cambria Math"/>
        </w:rPr>
        <w:t>⁻</w:t>
      </w:r>
      <w:r w:rsidRPr="001A257F">
        <w:rPr>
          <w:rFonts w:ascii="Arial" w:hAnsi="Arial" w:cs="Arial"/>
        </w:rPr>
        <w:t>¹·cm</w:t>
      </w:r>
      <w:r w:rsidRPr="001A257F">
        <w:rPr>
          <w:rFonts w:ascii="Cambria Math" w:hAnsi="Cambria Math" w:cs="Cambria Math"/>
        </w:rPr>
        <w:t>⁻</w:t>
      </w:r>
      <w:r w:rsidRPr="001A257F">
        <w:rPr>
          <w:rFonts w:ascii="Arial" w:hAnsi="Arial" w:cs="Arial"/>
        </w:rPr>
        <w:t>¹ for the reaction product</w:t>
      </w:r>
      <w:r w:rsidRPr="00627B91">
        <w:rPr>
          <w:rFonts w:ascii="Arial" w:hAnsi="Arial" w:cs="Arial"/>
        </w:rPr>
        <w:t xml:space="preserve">. </w:t>
      </w:r>
    </w:p>
    <w:p w14:paraId="7CA167A6" w14:textId="698F0901"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proofErr w:type="spellStart"/>
      <w:r w:rsidRPr="001A257F">
        <w:rPr>
          <w:rFonts w:ascii="Arial" w:hAnsi="Arial" w:cs="Arial"/>
          <w:b/>
          <w:u w:val="single"/>
        </w:rPr>
        <w:t>Peroxidasic</w:t>
      </w:r>
      <w:proofErr w:type="spellEnd"/>
      <w:r w:rsidRPr="001A257F">
        <w:rPr>
          <w:rFonts w:ascii="Arial" w:hAnsi="Arial" w:cs="Arial"/>
          <w:b/>
          <w:u w:val="single"/>
        </w:rPr>
        <w:t xml:space="preserve"> </w:t>
      </w:r>
      <w:proofErr w:type="spellStart"/>
      <w:r w:rsidRPr="001A257F">
        <w:rPr>
          <w:rFonts w:ascii="Arial" w:hAnsi="Arial" w:cs="Arial"/>
          <w:b/>
          <w:u w:val="single"/>
        </w:rPr>
        <w:t>guaiacol</w:t>
      </w:r>
      <w:proofErr w:type="spellEnd"/>
      <w:r w:rsidRPr="001A257F">
        <w:rPr>
          <w:rFonts w:ascii="Arial" w:hAnsi="Arial" w:cs="Arial"/>
          <w:b/>
          <w:u w:val="single"/>
        </w:rPr>
        <w:t xml:space="preserve"> (</w:t>
      </w:r>
      <w:proofErr w:type="spellStart"/>
      <w:r w:rsidRPr="001A257F">
        <w:rPr>
          <w:rFonts w:ascii="Arial" w:hAnsi="Arial" w:cs="Arial"/>
          <w:b/>
          <w:u w:val="single"/>
        </w:rPr>
        <w:t>GPx</w:t>
      </w:r>
      <w:proofErr w:type="spellEnd"/>
      <w:r w:rsidRPr="001A257F">
        <w:rPr>
          <w:rFonts w:ascii="Arial" w:hAnsi="Arial" w:cs="Arial"/>
          <w:b/>
          <w:u w:val="single"/>
        </w:rPr>
        <w:t>) assay</w:t>
      </w:r>
      <w:r w:rsidRPr="00FB3A86">
        <w:rPr>
          <w:rFonts w:ascii="Arial" w:hAnsi="Arial" w:cs="Arial"/>
        </w:rPr>
        <w:t xml:space="preserve">  </w:t>
      </w:r>
    </w:p>
    <w:p w14:paraId="74068F41" w14:textId="49B808F5" w:rsidR="00627B91" w:rsidRDefault="001A257F" w:rsidP="001A257F">
      <w:pPr>
        <w:pStyle w:val="Body"/>
        <w:spacing w:after="0"/>
        <w:rPr>
          <w:rFonts w:ascii="Arial" w:hAnsi="Arial" w:cs="Arial"/>
        </w:rPr>
      </w:pPr>
      <w:proofErr w:type="spellStart"/>
      <w:r w:rsidRPr="001A257F">
        <w:rPr>
          <w:rFonts w:ascii="Arial" w:hAnsi="Arial" w:cs="Arial"/>
        </w:rPr>
        <w:t>Peroxidasic</w:t>
      </w:r>
      <w:proofErr w:type="spellEnd"/>
      <w:r w:rsidRPr="001A257F">
        <w:rPr>
          <w:rFonts w:ascii="Arial" w:hAnsi="Arial" w:cs="Arial"/>
        </w:rPr>
        <w:t xml:space="preserve"> </w:t>
      </w:r>
      <w:proofErr w:type="spellStart"/>
      <w:r w:rsidRPr="001A257F">
        <w:rPr>
          <w:rFonts w:ascii="Arial" w:hAnsi="Arial" w:cs="Arial"/>
        </w:rPr>
        <w:t>guaiacol</w:t>
      </w:r>
      <w:proofErr w:type="spellEnd"/>
      <w:r w:rsidRPr="001A257F">
        <w:rPr>
          <w:rFonts w:ascii="Arial" w:hAnsi="Arial" w:cs="Arial"/>
        </w:rPr>
        <w:t xml:space="preserve"> (</w:t>
      </w:r>
      <w:proofErr w:type="spellStart"/>
      <w:r w:rsidRPr="001A257F">
        <w:rPr>
          <w:rFonts w:ascii="Arial" w:hAnsi="Arial" w:cs="Arial"/>
        </w:rPr>
        <w:t>GPx</w:t>
      </w:r>
      <w:proofErr w:type="spellEnd"/>
      <w:r w:rsidRPr="001A257F">
        <w:rPr>
          <w:rFonts w:ascii="Arial" w:hAnsi="Arial" w:cs="Arial"/>
        </w:rPr>
        <w:t xml:space="preserve">) activity was measured using the method described by </w:t>
      </w:r>
      <w:proofErr w:type="spellStart"/>
      <w:r w:rsidRPr="001A257F">
        <w:rPr>
          <w:rFonts w:ascii="Arial" w:hAnsi="Arial" w:cs="Arial"/>
        </w:rPr>
        <w:t>Santimone</w:t>
      </w:r>
      <w:proofErr w:type="spellEnd"/>
      <w:r w:rsidRPr="001A257F">
        <w:rPr>
          <w:rFonts w:ascii="Arial" w:hAnsi="Arial" w:cs="Arial"/>
        </w:rPr>
        <w:t xml:space="preserve"> (1973). To perform the assay, 0.1 mL of enzyme extract was added to the test tubes, followed by the addition of 2.9 mL of substrate solution containing 10</w:t>
      </w:r>
      <w:r w:rsidRPr="001A257F">
        <w:rPr>
          <w:rFonts w:ascii="Cambria Math" w:hAnsi="Cambria Math" w:cs="Cambria Math"/>
        </w:rPr>
        <w:t>⁻</w:t>
      </w:r>
      <w:r w:rsidRPr="001A257F">
        <w:rPr>
          <w:rFonts w:ascii="Arial" w:hAnsi="Arial" w:cs="Arial"/>
        </w:rPr>
        <w:t>² M guaiacol and 10</w:t>
      </w:r>
      <w:r w:rsidRPr="001A257F">
        <w:rPr>
          <w:rFonts w:ascii="Cambria Math" w:hAnsi="Cambria Math" w:cs="Cambria Math"/>
        </w:rPr>
        <w:t>⁻</w:t>
      </w:r>
      <w:r w:rsidRPr="001A257F">
        <w:rPr>
          <w:rFonts w:ascii="Arial" w:hAnsi="Arial" w:cs="Arial"/>
        </w:rPr>
        <w:t>² M hydrogen peroxide (H</w:t>
      </w:r>
      <w:r w:rsidRPr="001A257F">
        <w:rPr>
          <w:rFonts w:ascii="Cambria Math" w:hAnsi="Cambria Math" w:cs="Cambria Math"/>
        </w:rPr>
        <w:t>₂</w:t>
      </w:r>
      <w:r w:rsidRPr="001A257F">
        <w:rPr>
          <w:rFonts w:ascii="Arial" w:hAnsi="Arial" w:cs="Arial"/>
        </w:rPr>
        <w:t>O</w:t>
      </w:r>
      <w:r w:rsidRPr="001A257F">
        <w:rPr>
          <w:rFonts w:ascii="Cambria Math" w:hAnsi="Cambria Math" w:cs="Cambria Math"/>
        </w:rPr>
        <w:t>₂</w:t>
      </w:r>
      <w:r w:rsidRPr="001A257F">
        <w:rPr>
          <w:rFonts w:ascii="Arial" w:hAnsi="Arial" w:cs="Arial"/>
        </w:rPr>
        <w:t xml:space="preserve">) (v/v). The reaction mixture was stirred and incubated in the dark for 10 min. A one-minute interval was maintained between the addition of the enzyme extract and the substrate in each tube to standardize incubation time. Guaiacol oxidation was monitored spectrophotometrically by measuring the absorbance at 470 nm. </w:t>
      </w:r>
      <w:proofErr w:type="spellStart"/>
      <w:r w:rsidRPr="001A257F">
        <w:rPr>
          <w:rFonts w:ascii="Arial" w:hAnsi="Arial" w:cs="Arial"/>
        </w:rPr>
        <w:t>GPx</w:t>
      </w:r>
      <w:proofErr w:type="spellEnd"/>
      <w:r w:rsidRPr="001A257F">
        <w:rPr>
          <w:rFonts w:ascii="Arial" w:hAnsi="Arial" w:cs="Arial"/>
        </w:rPr>
        <w:t xml:space="preserve"> activity was expressed as nanokatals per minute per gram of fresh </w:t>
      </w:r>
      <w:proofErr w:type="spellStart"/>
      <w:r w:rsidRPr="001A257F">
        <w:rPr>
          <w:rFonts w:ascii="Arial" w:hAnsi="Arial" w:cs="Arial"/>
        </w:rPr>
        <w:t>calli</w:t>
      </w:r>
      <w:proofErr w:type="spellEnd"/>
      <w:r w:rsidRPr="001A257F">
        <w:rPr>
          <w:rFonts w:ascii="Arial" w:hAnsi="Arial" w:cs="Arial"/>
        </w:rPr>
        <w:t xml:space="preserve"> (</w:t>
      </w:r>
      <w:proofErr w:type="spellStart"/>
      <w:r w:rsidRPr="001A257F">
        <w:rPr>
          <w:rFonts w:ascii="Arial" w:hAnsi="Arial" w:cs="Arial"/>
        </w:rPr>
        <w:t>nkat</w:t>
      </w:r>
      <w:proofErr w:type="spellEnd"/>
      <w:r w:rsidRPr="001A257F">
        <w:rPr>
          <w:rFonts w:ascii="Arial" w:hAnsi="Arial" w:cs="Arial"/>
        </w:rPr>
        <w:t xml:space="preserve">/min/g fresh </w:t>
      </w:r>
      <w:proofErr w:type="spellStart"/>
      <w:r w:rsidRPr="001A257F">
        <w:rPr>
          <w:rFonts w:ascii="Arial" w:hAnsi="Arial" w:cs="Arial"/>
        </w:rPr>
        <w:t>calli</w:t>
      </w:r>
      <w:proofErr w:type="spellEnd"/>
      <w:r w:rsidRPr="001A257F">
        <w:rPr>
          <w:rFonts w:ascii="Arial" w:hAnsi="Arial" w:cs="Arial"/>
        </w:rPr>
        <w:t>). In the control tube, the substrate was substituted with 0.1 M sodium phosphate buffer pH 7.5</w:t>
      </w:r>
      <w:r w:rsidRPr="00627B91">
        <w:rPr>
          <w:rFonts w:ascii="Arial" w:hAnsi="Arial" w:cs="Arial"/>
        </w:rPr>
        <w:t>.</w:t>
      </w:r>
    </w:p>
    <w:p w14:paraId="39822AAE" w14:textId="77777777" w:rsidR="00627B91" w:rsidRDefault="00627B91" w:rsidP="00627B91">
      <w:pPr>
        <w:pStyle w:val="Body"/>
        <w:spacing w:after="0"/>
        <w:rPr>
          <w:rFonts w:ascii="Arial" w:hAnsi="Arial" w:cs="Arial"/>
        </w:rPr>
      </w:pPr>
    </w:p>
    <w:p w14:paraId="46D509BF" w14:textId="2CCE6B8E"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1A257F">
        <w:rPr>
          <w:rFonts w:ascii="Arial" w:hAnsi="Arial" w:cs="Arial"/>
          <w:b/>
          <w:u w:val="single"/>
        </w:rPr>
        <w:t>Phenylalanine ammonia-lyase and Tyrosine ammonia-lyase Assays</w:t>
      </w:r>
      <w:r w:rsidRPr="00FB3A86">
        <w:rPr>
          <w:rFonts w:ascii="Arial" w:hAnsi="Arial" w:cs="Arial"/>
        </w:rPr>
        <w:t xml:space="preserve">  </w:t>
      </w:r>
    </w:p>
    <w:p w14:paraId="75E3C438" w14:textId="2F368989" w:rsidR="001A257F" w:rsidRDefault="001A257F" w:rsidP="001A257F">
      <w:pPr>
        <w:pStyle w:val="Body"/>
        <w:spacing w:after="0"/>
        <w:rPr>
          <w:rFonts w:ascii="Arial" w:hAnsi="Arial" w:cs="Arial"/>
        </w:rPr>
      </w:pPr>
      <w:r w:rsidRPr="001A257F">
        <w:rPr>
          <w:rFonts w:ascii="Arial" w:hAnsi="Arial" w:cs="Arial"/>
        </w:rPr>
        <w:t xml:space="preserve">The activities of phenylalanine ammonia-lyase (PAL) and tyrosine ammonia-lyase (TAL) were determined according to the method described by Regnier (1994). The assay was carried out in a reaction mixture containing 0.1 mL of enzyme extract, 1 mL of 0.1 M L-phenylalanine (for PAL) or 0.1 M L-tyrosine (for TAL), and 1.9 mL of 0.2 M sodium borate buffer (pH 8.8). The reaction mixture was incubated at room temperature for 30 min, and the activities of PAL and TAL were monitored by measuring absorbance at 290 nm using a spectrophotometer. The enzymatic activities were directly proportional to the amount of cinnamic acid (for PAL) and p-coumaric acid (for TAL) produced. PAL and TAL activities were expressed as nanokatals per minute per gram of fresh </w:t>
      </w:r>
      <w:proofErr w:type="spellStart"/>
      <w:r w:rsidRPr="001A257F">
        <w:rPr>
          <w:rFonts w:ascii="Arial" w:hAnsi="Arial" w:cs="Arial"/>
        </w:rPr>
        <w:t>calli</w:t>
      </w:r>
      <w:proofErr w:type="spellEnd"/>
      <w:r w:rsidRPr="001A257F">
        <w:rPr>
          <w:rFonts w:ascii="Arial" w:hAnsi="Arial" w:cs="Arial"/>
        </w:rPr>
        <w:t xml:space="preserve"> (</w:t>
      </w:r>
      <w:proofErr w:type="spellStart"/>
      <w:r w:rsidRPr="001A257F">
        <w:rPr>
          <w:rFonts w:ascii="Arial" w:hAnsi="Arial" w:cs="Arial"/>
        </w:rPr>
        <w:t>nkat</w:t>
      </w:r>
      <w:proofErr w:type="spellEnd"/>
      <w:r w:rsidRPr="001A257F">
        <w:rPr>
          <w:rFonts w:ascii="Arial" w:hAnsi="Arial" w:cs="Arial"/>
        </w:rPr>
        <w:t xml:space="preserve">/min/g fresh </w:t>
      </w:r>
      <w:proofErr w:type="spellStart"/>
      <w:r w:rsidRPr="001A257F">
        <w:rPr>
          <w:rFonts w:ascii="Arial" w:hAnsi="Arial" w:cs="Arial"/>
        </w:rPr>
        <w:t>calli</w:t>
      </w:r>
      <w:proofErr w:type="spellEnd"/>
      <w:r w:rsidRPr="001A257F">
        <w:rPr>
          <w:rFonts w:ascii="Arial" w:hAnsi="Arial" w:cs="Arial"/>
        </w:rPr>
        <w:t>), using molar extinction coefficients of 19,600 M</w:t>
      </w:r>
      <w:r w:rsidRPr="001A257F">
        <w:rPr>
          <w:rFonts w:ascii="Cambria Math" w:hAnsi="Cambria Math" w:cs="Cambria Math"/>
        </w:rPr>
        <w:t>⁻</w:t>
      </w:r>
      <w:r w:rsidRPr="001A257F">
        <w:rPr>
          <w:rFonts w:ascii="Arial" w:hAnsi="Arial" w:cs="Arial"/>
        </w:rPr>
        <w:t>¹·cm</w:t>
      </w:r>
      <w:r w:rsidRPr="001A257F">
        <w:rPr>
          <w:rFonts w:ascii="Cambria Math" w:hAnsi="Cambria Math" w:cs="Cambria Math"/>
        </w:rPr>
        <w:t>⁻</w:t>
      </w:r>
      <w:r w:rsidRPr="001A257F">
        <w:rPr>
          <w:rFonts w:ascii="Arial" w:hAnsi="Arial" w:cs="Arial"/>
        </w:rPr>
        <w:t>¹ for cinnamic acid and 17,600 M</w:t>
      </w:r>
      <w:r w:rsidRPr="001A257F">
        <w:rPr>
          <w:rFonts w:ascii="Cambria Math" w:hAnsi="Cambria Math" w:cs="Cambria Math"/>
        </w:rPr>
        <w:t>⁻</w:t>
      </w:r>
      <w:r w:rsidRPr="001A257F">
        <w:rPr>
          <w:rFonts w:ascii="Arial" w:hAnsi="Arial" w:cs="Arial"/>
        </w:rPr>
        <w:t>¹·cm</w:t>
      </w:r>
      <w:r w:rsidRPr="001A257F">
        <w:rPr>
          <w:rFonts w:ascii="Cambria Math" w:hAnsi="Cambria Math" w:cs="Cambria Math"/>
        </w:rPr>
        <w:t>⁻</w:t>
      </w:r>
      <w:r w:rsidRPr="001A257F">
        <w:rPr>
          <w:rFonts w:ascii="Arial" w:hAnsi="Arial" w:cs="Arial"/>
        </w:rPr>
        <w:t>¹ for p-coumaric acid</w:t>
      </w:r>
      <w:r w:rsidRPr="00627B91">
        <w:rPr>
          <w:rFonts w:ascii="Arial" w:hAnsi="Arial" w:cs="Arial"/>
        </w:rPr>
        <w:t>.</w:t>
      </w:r>
    </w:p>
    <w:p w14:paraId="15529A76" w14:textId="77777777" w:rsidR="00505F06" w:rsidRDefault="00505F06" w:rsidP="00441B6F">
      <w:pPr>
        <w:pStyle w:val="Body"/>
        <w:spacing w:after="0"/>
        <w:rPr>
          <w:rFonts w:ascii="Arial" w:hAnsi="Arial" w:cs="Arial"/>
        </w:rPr>
      </w:pPr>
    </w:p>
    <w:p w14:paraId="35EB081A" w14:textId="50197AFD"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1A257F">
        <w:rPr>
          <w:rFonts w:ascii="Arial" w:hAnsi="Arial" w:cs="Arial"/>
          <w:b/>
          <w:u w:val="single"/>
        </w:rPr>
        <w:t>Ascorbate peroxidase and catalase assays</w:t>
      </w:r>
      <w:r w:rsidRPr="00FB3A86">
        <w:rPr>
          <w:rFonts w:ascii="Arial" w:hAnsi="Arial" w:cs="Arial"/>
        </w:rPr>
        <w:t xml:space="preserve">  </w:t>
      </w:r>
    </w:p>
    <w:p w14:paraId="6754A9A1" w14:textId="281176C1" w:rsidR="001A257F" w:rsidRDefault="001A257F" w:rsidP="00441B6F">
      <w:pPr>
        <w:pStyle w:val="Body"/>
        <w:spacing w:after="0"/>
        <w:rPr>
          <w:rFonts w:ascii="Arial" w:hAnsi="Arial" w:cs="Arial"/>
        </w:rPr>
      </w:pPr>
      <w:r w:rsidRPr="001A257F">
        <w:rPr>
          <w:rFonts w:ascii="Arial" w:hAnsi="Arial" w:cs="Arial"/>
        </w:rPr>
        <w:lastRenderedPageBreak/>
        <w:t xml:space="preserve">The activity of catalase and ascorbate peroxidase was determined according to the method of Zhou et al. (2003). The ascorbate peroxidase assay was carried out using 3 mL reaction volume, including 0.1 mL enzyme extract and 2.9 mL ascorbic solution. Ascorbate peroxidase activity was monitored spectrophotometrically at 290 nm against a blank made with tris-HCL buffer. Activity was expressed in </w:t>
      </w:r>
      <w:proofErr w:type="spellStart"/>
      <w:r w:rsidRPr="001A257F">
        <w:rPr>
          <w:rFonts w:ascii="Arial" w:hAnsi="Arial" w:cs="Arial"/>
        </w:rPr>
        <w:t>nkat</w:t>
      </w:r>
      <w:proofErr w:type="spellEnd"/>
      <w:r w:rsidRPr="001A257F">
        <w:rPr>
          <w:rFonts w:ascii="Arial" w:hAnsi="Arial" w:cs="Arial"/>
        </w:rPr>
        <w:t xml:space="preserve">/min/g of fresh matter. The catalase assay was carried out using the same reaction medium: 0.1 mL enzyme extract, 1 mL H2O2 and 1.9 mL Tris-HCl buffer. In the control tube H2O2 was replaced by Tris-HCl buffer. Catalase activity was monitored by spectrophotometer at 240 nm and expressed as </w:t>
      </w:r>
      <w:proofErr w:type="spellStart"/>
      <w:r w:rsidRPr="001A257F">
        <w:rPr>
          <w:rFonts w:ascii="Arial" w:hAnsi="Arial" w:cs="Arial"/>
        </w:rPr>
        <w:t>nkat</w:t>
      </w:r>
      <w:proofErr w:type="spellEnd"/>
      <w:r w:rsidRPr="001A257F">
        <w:rPr>
          <w:rFonts w:ascii="Arial" w:hAnsi="Arial" w:cs="Arial"/>
        </w:rPr>
        <w:t>/min/g fresh material. The molar extinction coefficient of the product formed at the 240 nm wavelength is equal to 36.10-6 M-1.cm-1.</w:t>
      </w:r>
    </w:p>
    <w:p w14:paraId="36798BF9" w14:textId="77777777" w:rsidR="001A257F" w:rsidRDefault="001A257F" w:rsidP="00441B6F">
      <w:pPr>
        <w:pStyle w:val="Body"/>
        <w:spacing w:after="0"/>
        <w:rPr>
          <w:rFonts w:ascii="Arial" w:hAnsi="Arial" w:cs="Arial"/>
        </w:rPr>
      </w:pPr>
    </w:p>
    <w:p w14:paraId="3E918479" w14:textId="26AA5134" w:rsidR="001A257F" w:rsidRDefault="001A257F" w:rsidP="00441B6F">
      <w:pPr>
        <w:pStyle w:val="Body"/>
        <w:spacing w:after="0"/>
        <w:rPr>
          <w:rFonts w:ascii="Arial" w:hAnsi="Arial" w:cs="Arial"/>
        </w:rPr>
      </w:pPr>
      <w:r w:rsidRPr="00C30A0F">
        <w:rPr>
          <w:rFonts w:ascii="Arial" w:hAnsi="Arial" w:cs="Arial"/>
          <w:b/>
          <w:caps/>
          <w:sz w:val="22"/>
        </w:rPr>
        <w:t>2.</w:t>
      </w:r>
      <w:r>
        <w:rPr>
          <w:rFonts w:ascii="Arial" w:hAnsi="Arial" w:cs="Arial"/>
          <w:b/>
          <w:caps/>
          <w:sz w:val="22"/>
        </w:rPr>
        <w:t>8</w:t>
      </w:r>
      <w:r w:rsidRPr="00C30A0F">
        <w:rPr>
          <w:rFonts w:ascii="Arial" w:hAnsi="Arial" w:cs="Arial"/>
          <w:b/>
          <w:caps/>
          <w:sz w:val="22"/>
        </w:rPr>
        <w:t xml:space="preserve"> </w:t>
      </w:r>
      <w:r w:rsidRPr="001A257F">
        <w:rPr>
          <w:rFonts w:ascii="Arial" w:hAnsi="Arial" w:cs="Arial"/>
          <w:b/>
          <w:sz w:val="22"/>
        </w:rPr>
        <w:t>Chemicals</w:t>
      </w:r>
    </w:p>
    <w:p w14:paraId="5A2035F5" w14:textId="4B0ECF0D" w:rsidR="00D05754" w:rsidRDefault="001A257F" w:rsidP="00441B6F">
      <w:pPr>
        <w:pStyle w:val="Body"/>
        <w:spacing w:after="0"/>
        <w:rPr>
          <w:rFonts w:ascii="Arial" w:hAnsi="Arial" w:cs="Arial"/>
        </w:rPr>
      </w:pPr>
      <w:r w:rsidRPr="001A257F">
        <w:rPr>
          <w:rFonts w:ascii="Arial" w:hAnsi="Arial" w:cs="Arial"/>
        </w:rPr>
        <w:t xml:space="preserve">All chemicals used were analytical grade. Gallic acid, methanol, sodium carbonate, </w:t>
      </w:r>
      <w:proofErr w:type="spellStart"/>
      <w:r w:rsidRPr="001A257F">
        <w:rPr>
          <w:rFonts w:ascii="Arial" w:hAnsi="Arial" w:cs="Arial"/>
        </w:rPr>
        <w:t>Folin-Ciocalteu</w:t>
      </w:r>
      <w:proofErr w:type="spellEnd"/>
      <w:r w:rsidRPr="001A257F">
        <w:rPr>
          <w:rFonts w:ascii="Arial" w:hAnsi="Arial" w:cs="Arial"/>
        </w:rPr>
        <w:t xml:space="preserve">, </w:t>
      </w:r>
      <w:proofErr w:type="spellStart"/>
      <w:r w:rsidRPr="001A257F">
        <w:rPr>
          <w:rFonts w:ascii="Arial" w:hAnsi="Arial" w:cs="Arial"/>
        </w:rPr>
        <w:t>Coomassie</w:t>
      </w:r>
      <w:proofErr w:type="spellEnd"/>
      <w:r w:rsidRPr="001A257F">
        <w:rPr>
          <w:rFonts w:ascii="Arial" w:hAnsi="Arial" w:cs="Arial"/>
        </w:rPr>
        <w:t xml:space="preserve"> blue solution reagents were purchased from Sigma-Aldrich (Natick, MA, USA).  For chromatography, the methanol used is HPLC grade</w:t>
      </w:r>
      <w:r w:rsidR="00D05754" w:rsidRPr="00B95236">
        <w:rPr>
          <w:rFonts w:ascii="Arial" w:hAnsi="Arial" w:cs="Arial"/>
        </w:rPr>
        <w:t>.</w:t>
      </w:r>
    </w:p>
    <w:p w14:paraId="1A6A010B" w14:textId="77777777" w:rsidR="00790ADA" w:rsidRDefault="00790ADA" w:rsidP="00441B6F">
      <w:pPr>
        <w:pStyle w:val="Body"/>
        <w:spacing w:after="0"/>
        <w:rPr>
          <w:rFonts w:ascii="Arial" w:hAnsi="Arial" w:cs="Arial"/>
        </w:rPr>
      </w:pPr>
    </w:p>
    <w:p w14:paraId="7B15F61D" w14:textId="1CC8EA2B" w:rsidR="001A257F" w:rsidRDefault="001A257F" w:rsidP="001A257F">
      <w:pPr>
        <w:pStyle w:val="Body"/>
        <w:spacing w:after="0"/>
        <w:rPr>
          <w:rFonts w:ascii="Arial" w:hAnsi="Arial" w:cs="Arial"/>
        </w:rPr>
      </w:pPr>
      <w:bookmarkStart w:id="18" w:name="_Hlk208389820"/>
      <w:r w:rsidRPr="00C30A0F">
        <w:rPr>
          <w:rFonts w:ascii="Arial" w:hAnsi="Arial" w:cs="Arial"/>
          <w:b/>
          <w:caps/>
          <w:sz w:val="22"/>
        </w:rPr>
        <w:t>2.</w:t>
      </w:r>
      <w:r>
        <w:rPr>
          <w:rFonts w:ascii="Arial" w:hAnsi="Arial" w:cs="Arial"/>
          <w:b/>
          <w:caps/>
          <w:sz w:val="22"/>
        </w:rPr>
        <w:t>9</w:t>
      </w:r>
      <w:r w:rsidRPr="00C30A0F">
        <w:rPr>
          <w:rFonts w:ascii="Arial" w:hAnsi="Arial" w:cs="Arial"/>
          <w:b/>
          <w:caps/>
          <w:sz w:val="22"/>
        </w:rPr>
        <w:t xml:space="preserve"> </w:t>
      </w:r>
      <w:r w:rsidRPr="001A257F">
        <w:rPr>
          <w:rFonts w:ascii="Arial" w:hAnsi="Arial" w:cs="Arial"/>
          <w:b/>
          <w:sz w:val="22"/>
        </w:rPr>
        <w:t>Statistical analysis</w:t>
      </w:r>
    </w:p>
    <w:p w14:paraId="148F9D57" w14:textId="0A0840C5" w:rsidR="001A257F" w:rsidRDefault="001A257F" w:rsidP="001A257F">
      <w:pPr>
        <w:pStyle w:val="Body"/>
        <w:spacing w:after="0"/>
        <w:rPr>
          <w:rFonts w:ascii="Arial" w:hAnsi="Arial" w:cs="Arial"/>
        </w:rPr>
      </w:pPr>
      <w:r w:rsidRPr="001A257F">
        <w:rPr>
          <w:rFonts w:ascii="Arial" w:hAnsi="Arial" w:cs="Arial"/>
        </w:rPr>
        <w:t xml:space="preserve">Statistical analysis was carried out using </w:t>
      </w:r>
      <w:proofErr w:type="spellStart"/>
      <w:r w:rsidRPr="001A257F">
        <w:rPr>
          <w:rFonts w:ascii="Arial" w:hAnsi="Arial" w:cs="Arial"/>
        </w:rPr>
        <w:t>Statistica</w:t>
      </w:r>
      <w:proofErr w:type="spellEnd"/>
      <w:r w:rsidRPr="001A257F">
        <w:rPr>
          <w:rFonts w:ascii="Arial" w:hAnsi="Arial" w:cs="Arial"/>
        </w:rPr>
        <w:t xml:space="preserve"> 7.1 software. Single-criterion analyses of variance were performed on the means of the various parameters. In the event of a significant difference between two means, the Newman-Keuls test at the 5% threshold was used to classify the means</w:t>
      </w:r>
      <w:bookmarkEnd w:id="18"/>
      <w:r w:rsidRPr="00B95236">
        <w:rPr>
          <w:rFonts w:ascii="Arial" w:hAnsi="Arial" w:cs="Arial"/>
        </w:rPr>
        <w:t>.</w:t>
      </w:r>
    </w:p>
    <w:p w14:paraId="2684C709" w14:textId="77777777" w:rsidR="001A257F" w:rsidRPr="00FB3A86" w:rsidRDefault="001A257F" w:rsidP="00441B6F">
      <w:pPr>
        <w:pStyle w:val="Body"/>
        <w:spacing w:after="0"/>
        <w:rPr>
          <w:rFonts w:ascii="Arial" w:hAnsi="Arial" w:cs="Arial"/>
        </w:rPr>
      </w:pPr>
    </w:p>
    <w:p w14:paraId="6FB6CD06" w14:textId="67599D0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2E44AB3" w14:textId="77777777" w:rsidR="00790ADA" w:rsidRPr="00FB3A86" w:rsidRDefault="00790ADA" w:rsidP="00441B6F">
      <w:pPr>
        <w:pStyle w:val="Head1"/>
        <w:spacing w:after="0"/>
        <w:jc w:val="both"/>
        <w:rPr>
          <w:rFonts w:ascii="Arial" w:hAnsi="Arial" w:cs="Arial"/>
        </w:rPr>
      </w:pPr>
    </w:p>
    <w:p w14:paraId="4D84F113" w14:textId="77777777" w:rsidR="00333441" w:rsidRDefault="00C30A0F"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 xml:space="preserve">.1 </w:t>
      </w:r>
      <w:r w:rsidR="00333441" w:rsidRPr="00333441">
        <w:rPr>
          <w:rFonts w:ascii="Arial" w:hAnsi="Arial" w:cs="Arial"/>
          <w:b/>
          <w:sz w:val="22"/>
        </w:rPr>
        <w:t>Assessment of cotton callus induction</w:t>
      </w:r>
      <w:r w:rsidRPr="00C30A0F">
        <w:rPr>
          <w:rFonts w:ascii="Arial" w:hAnsi="Arial" w:cs="Arial"/>
          <w:b/>
          <w:sz w:val="22"/>
        </w:rPr>
        <w:t xml:space="preserve"> </w:t>
      </w:r>
    </w:p>
    <w:p w14:paraId="79F83DC6" w14:textId="0C6F3700" w:rsidR="00333441" w:rsidRPr="006C0025" w:rsidRDefault="00333441" w:rsidP="00333441">
      <w:pPr>
        <w:pStyle w:val="Body"/>
        <w:spacing w:after="0"/>
        <w:rPr>
          <w:rFonts w:ascii="Times New Roman" w:hAnsi="Times New Roman"/>
          <w:sz w:val="24"/>
          <w:szCs w:val="24"/>
        </w:rPr>
      </w:pPr>
      <w:commentRangeStart w:id="19"/>
      <w:r w:rsidRPr="00333441">
        <w:rPr>
          <w:rFonts w:ascii="Arial" w:hAnsi="Arial" w:cs="Arial"/>
        </w:rPr>
        <w:t xml:space="preserve">Figure 1 </w:t>
      </w:r>
      <w:commentRangeEnd w:id="19"/>
      <w:r w:rsidR="002C3460">
        <w:rPr>
          <w:rStyle w:val="CommentReference"/>
          <w:rFonts w:ascii="Times New Roman" w:hAnsi="Times New Roman"/>
          <w:lang w:val="nb-NO" w:eastAsia="nb-NO"/>
        </w:rPr>
        <w:commentReference w:id="19"/>
      </w:r>
      <w:r w:rsidRPr="00333441">
        <w:rPr>
          <w:rFonts w:ascii="Arial" w:hAnsi="Arial" w:cs="Arial"/>
        </w:rPr>
        <w:t xml:space="preserve">shows that the </w:t>
      </w:r>
      <w:proofErr w:type="spellStart"/>
      <w:r w:rsidRPr="00333441">
        <w:rPr>
          <w:rFonts w:ascii="Arial" w:hAnsi="Arial" w:cs="Arial"/>
        </w:rPr>
        <w:t>calli</w:t>
      </w:r>
      <w:proofErr w:type="spellEnd"/>
      <w:r w:rsidRPr="00333441">
        <w:rPr>
          <w:rFonts w:ascii="Arial" w:hAnsi="Arial" w:cs="Arial"/>
        </w:rPr>
        <w:t xml:space="preserve"> </w:t>
      </w:r>
      <w:ins w:id="20" w:author="Eliazar Peniton Jr." w:date="2025-09-12T20:10:00Z">
        <w:r w:rsidR="002C3460" w:rsidRPr="00333441">
          <w:rPr>
            <w:rFonts w:ascii="Arial" w:hAnsi="Arial" w:cs="Arial"/>
          </w:rPr>
          <w:t xml:space="preserve">from the </w:t>
        </w:r>
        <w:proofErr w:type="spellStart"/>
        <w:r w:rsidR="002C3460" w:rsidRPr="00333441">
          <w:rPr>
            <w:rFonts w:ascii="Arial" w:hAnsi="Arial" w:cs="Arial"/>
          </w:rPr>
          <w:t>callogenesis</w:t>
        </w:r>
        <w:proofErr w:type="spellEnd"/>
        <w:r w:rsidR="002C3460" w:rsidRPr="00333441">
          <w:rPr>
            <w:rFonts w:ascii="Arial" w:hAnsi="Arial" w:cs="Arial"/>
          </w:rPr>
          <w:t xml:space="preserve"> medium were yellowish and compact (A)</w:t>
        </w:r>
        <w:r w:rsidR="002C3460">
          <w:rPr>
            <w:rFonts w:ascii="Arial" w:hAnsi="Arial" w:cs="Arial"/>
          </w:rPr>
          <w:t>,</w:t>
        </w:r>
        <w:r w:rsidR="002C3460" w:rsidRPr="002C3460">
          <w:rPr>
            <w:rFonts w:ascii="Arial" w:hAnsi="Arial" w:cs="Arial"/>
          </w:rPr>
          <w:t xml:space="preserve"> </w:t>
        </w:r>
        <w:r w:rsidR="002C3460" w:rsidRPr="00333441">
          <w:rPr>
            <w:rFonts w:ascii="Arial" w:hAnsi="Arial" w:cs="Arial"/>
          </w:rPr>
          <w:t xml:space="preserve">whereas those </w:t>
        </w:r>
      </w:ins>
      <w:r w:rsidRPr="00333441">
        <w:rPr>
          <w:rFonts w:ascii="Arial" w:hAnsi="Arial" w:cs="Arial"/>
        </w:rPr>
        <w:t>derived from the embryo induction medium (MIE) was greenish with a friable texture (B)</w:t>
      </w:r>
      <w:ins w:id="21" w:author="Eliazar Peniton Jr." w:date="2025-09-12T20:11:00Z">
        <w:r w:rsidR="002C3460">
          <w:rPr>
            <w:rFonts w:ascii="Arial" w:hAnsi="Arial" w:cs="Arial"/>
          </w:rPr>
          <w:t>.</w:t>
        </w:r>
      </w:ins>
      <w:del w:id="22" w:author="Eliazar Peniton Jr." w:date="2025-09-12T20:11:00Z">
        <w:r w:rsidRPr="00333441" w:rsidDel="002C3460">
          <w:rPr>
            <w:rFonts w:ascii="Arial" w:hAnsi="Arial" w:cs="Arial"/>
          </w:rPr>
          <w:delText xml:space="preserve">, </w:delText>
        </w:r>
      </w:del>
      <w:del w:id="23" w:author="Eliazar Peniton Jr." w:date="2025-09-12T20:10:00Z">
        <w:r w:rsidRPr="00333441" w:rsidDel="002C3460">
          <w:rPr>
            <w:rFonts w:ascii="Arial" w:hAnsi="Arial" w:cs="Arial"/>
          </w:rPr>
          <w:delText>whereas those from the callogenesis medium were yellowish and compact (A).</w:delText>
        </w:r>
      </w:del>
    </w:p>
    <w:p w14:paraId="4366C9BE" w14:textId="77777777" w:rsidR="00333441" w:rsidRPr="006C0025" w:rsidRDefault="00333441" w:rsidP="00333441">
      <w:pPr>
        <w:spacing w:line="360" w:lineRule="auto"/>
        <w:jc w:val="both"/>
        <w:rPr>
          <w:rFonts w:ascii="Times New Roman" w:hAnsi="Times New Roman"/>
          <w:sz w:val="24"/>
          <w:szCs w:val="24"/>
        </w:rPr>
      </w:pPr>
      <w:r w:rsidRPr="006C0025">
        <w:rPr>
          <w:noProof/>
        </w:rPr>
        <w:drawing>
          <wp:anchor distT="0" distB="0" distL="114300" distR="114300" simplePos="0" relativeHeight="251656192" behindDoc="0" locked="0" layoutInCell="1" allowOverlap="1" wp14:anchorId="69FAE773" wp14:editId="598E25A1">
            <wp:simplePos x="0" y="0"/>
            <wp:positionH relativeFrom="margin">
              <wp:align>center</wp:align>
            </wp:positionH>
            <wp:positionV relativeFrom="paragraph">
              <wp:posOffset>79688</wp:posOffset>
            </wp:positionV>
            <wp:extent cx="5457900" cy="2476269"/>
            <wp:effectExtent l="0" t="0" r="0" b="635"/>
            <wp:wrapNone/>
            <wp:docPr id="1142078771" name="Image 1" descr="Une image contenant nourrit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78771" name="Image 1" descr="Une image contenant nourriture&#10;&#10;Le contenu généré par l’IA peut être incorrect."/>
                    <pic:cNvPicPr/>
                  </pic:nvPicPr>
                  <pic:blipFill>
                    <a:blip r:embed="rId16">
                      <a:extLst>
                        <a:ext uri="{28A0092B-C50C-407E-A947-70E740481C1C}">
                          <a14:useLocalDpi xmlns:a14="http://schemas.microsoft.com/office/drawing/2010/main" val="0"/>
                        </a:ext>
                      </a:extLst>
                    </a:blip>
                    <a:stretch>
                      <a:fillRect/>
                    </a:stretch>
                  </pic:blipFill>
                  <pic:spPr>
                    <a:xfrm>
                      <a:off x="0" y="0"/>
                      <a:ext cx="5457900" cy="2476269"/>
                    </a:xfrm>
                    <a:prstGeom prst="rect">
                      <a:avLst/>
                    </a:prstGeom>
                  </pic:spPr>
                </pic:pic>
              </a:graphicData>
            </a:graphic>
            <wp14:sizeRelH relativeFrom="margin">
              <wp14:pctWidth>0</wp14:pctWidth>
            </wp14:sizeRelH>
            <wp14:sizeRelV relativeFrom="margin">
              <wp14:pctHeight>0</wp14:pctHeight>
            </wp14:sizeRelV>
          </wp:anchor>
        </w:drawing>
      </w:r>
    </w:p>
    <w:p w14:paraId="59565EC1" w14:textId="77777777" w:rsidR="00333441" w:rsidRPr="006C0025" w:rsidRDefault="00333441" w:rsidP="00333441">
      <w:pPr>
        <w:spacing w:line="360" w:lineRule="auto"/>
        <w:jc w:val="both"/>
        <w:rPr>
          <w:rFonts w:ascii="Times New Roman" w:hAnsi="Times New Roman"/>
          <w:b/>
          <w:bCs/>
          <w:sz w:val="24"/>
        </w:rPr>
      </w:pPr>
    </w:p>
    <w:p w14:paraId="617DFF0F" w14:textId="77777777" w:rsidR="00333441" w:rsidRPr="006C0025" w:rsidRDefault="00333441" w:rsidP="00333441">
      <w:pPr>
        <w:spacing w:line="360" w:lineRule="auto"/>
        <w:jc w:val="both"/>
        <w:rPr>
          <w:rFonts w:ascii="Times New Roman" w:hAnsi="Times New Roman"/>
          <w:b/>
          <w:bCs/>
          <w:sz w:val="24"/>
        </w:rPr>
      </w:pPr>
    </w:p>
    <w:p w14:paraId="39AEC056" w14:textId="77777777" w:rsidR="00333441" w:rsidRPr="006C0025" w:rsidRDefault="00333441" w:rsidP="00333441">
      <w:pPr>
        <w:spacing w:line="360" w:lineRule="auto"/>
        <w:jc w:val="both"/>
        <w:rPr>
          <w:rFonts w:ascii="Times New Roman" w:hAnsi="Times New Roman"/>
          <w:b/>
          <w:bCs/>
          <w:sz w:val="24"/>
        </w:rPr>
      </w:pPr>
    </w:p>
    <w:p w14:paraId="00156D93" w14:textId="77777777" w:rsidR="00333441" w:rsidRPr="006C0025" w:rsidRDefault="00333441" w:rsidP="00333441">
      <w:pPr>
        <w:spacing w:line="360" w:lineRule="auto"/>
        <w:jc w:val="both"/>
        <w:rPr>
          <w:rFonts w:ascii="Times New Roman" w:hAnsi="Times New Roman"/>
          <w:b/>
          <w:bCs/>
          <w:sz w:val="24"/>
        </w:rPr>
      </w:pPr>
    </w:p>
    <w:p w14:paraId="51195B12" w14:textId="77777777" w:rsidR="00333441" w:rsidRPr="006C0025" w:rsidRDefault="00333441" w:rsidP="00333441">
      <w:pPr>
        <w:spacing w:line="360" w:lineRule="auto"/>
        <w:jc w:val="both"/>
        <w:rPr>
          <w:rFonts w:ascii="Times New Roman" w:hAnsi="Times New Roman"/>
          <w:b/>
          <w:bCs/>
          <w:sz w:val="24"/>
        </w:rPr>
      </w:pPr>
    </w:p>
    <w:p w14:paraId="54C7A3FF" w14:textId="77777777" w:rsidR="00333441" w:rsidRPr="006C0025" w:rsidRDefault="00333441" w:rsidP="00333441">
      <w:pPr>
        <w:spacing w:line="360" w:lineRule="auto"/>
        <w:jc w:val="both"/>
        <w:rPr>
          <w:rFonts w:ascii="Times New Roman" w:hAnsi="Times New Roman"/>
          <w:b/>
          <w:bCs/>
          <w:sz w:val="24"/>
        </w:rPr>
      </w:pPr>
    </w:p>
    <w:p w14:paraId="09EB48AE" w14:textId="77777777" w:rsidR="00333441" w:rsidRPr="006C0025" w:rsidRDefault="00333441" w:rsidP="00333441">
      <w:pPr>
        <w:spacing w:line="360" w:lineRule="auto"/>
        <w:jc w:val="both"/>
        <w:rPr>
          <w:rFonts w:ascii="Times New Roman" w:hAnsi="Times New Roman"/>
          <w:b/>
          <w:bCs/>
          <w:sz w:val="24"/>
        </w:rPr>
      </w:pPr>
    </w:p>
    <w:p w14:paraId="224FE2ED" w14:textId="77777777" w:rsidR="00333441" w:rsidRPr="006C0025" w:rsidRDefault="00333441" w:rsidP="00333441">
      <w:pPr>
        <w:spacing w:line="360" w:lineRule="auto"/>
        <w:jc w:val="both"/>
        <w:rPr>
          <w:rFonts w:ascii="Times New Roman" w:hAnsi="Times New Roman"/>
          <w:b/>
          <w:bCs/>
          <w:sz w:val="24"/>
        </w:rPr>
      </w:pPr>
    </w:p>
    <w:p w14:paraId="6DC15BE9" w14:textId="77777777" w:rsidR="00333441" w:rsidRPr="006C0025" w:rsidRDefault="00333441" w:rsidP="00333441">
      <w:pPr>
        <w:spacing w:line="360" w:lineRule="auto"/>
        <w:jc w:val="both"/>
        <w:rPr>
          <w:rFonts w:ascii="Times New Roman" w:hAnsi="Times New Roman"/>
          <w:b/>
          <w:bCs/>
          <w:sz w:val="24"/>
        </w:rPr>
      </w:pPr>
    </w:p>
    <w:p w14:paraId="2DEFF43B" w14:textId="607A47AB" w:rsidR="00333441" w:rsidRPr="00EE62B5" w:rsidRDefault="00333441" w:rsidP="00B9108A">
      <w:pPr>
        <w:jc w:val="center"/>
        <w:rPr>
          <w:rFonts w:ascii="Arial" w:hAnsi="Arial" w:cs="Arial"/>
          <w:i/>
          <w:iCs/>
          <w:sz w:val="18"/>
          <w:szCs w:val="16"/>
        </w:rPr>
      </w:pPr>
      <w:r w:rsidRPr="00EE62B5">
        <w:rPr>
          <w:rFonts w:ascii="Arial" w:hAnsi="Arial" w:cs="Arial"/>
          <w:b/>
          <w:bCs/>
          <w:szCs w:val="18"/>
        </w:rPr>
        <w:t xml:space="preserve">Figure 1. Textures and colors of observed </w:t>
      </w:r>
      <w:del w:id="24" w:author="Eliazar Peniton Jr." w:date="2025-09-12T21:01:00Z">
        <w:r w:rsidRPr="00EE62B5" w:rsidDel="0052062A">
          <w:rPr>
            <w:rFonts w:ascii="Arial" w:hAnsi="Arial" w:cs="Arial"/>
            <w:b/>
            <w:bCs/>
            <w:szCs w:val="18"/>
          </w:rPr>
          <w:delText xml:space="preserve">embryogenic and </w:delText>
        </w:r>
      </w:del>
      <w:r w:rsidRPr="00EE62B5">
        <w:rPr>
          <w:rFonts w:ascii="Arial" w:hAnsi="Arial" w:cs="Arial"/>
          <w:b/>
          <w:bCs/>
          <w:szCs w:val="18"/>
        </w:rPr>
        <w:t xml:space="preserve">non-embryogenic </w:t>
      </w:r>
      <w:ins w:id="25" w:author="Eliazar Peniton Jr." w:date="2025-09-12T21:01:00Z">
        <w:r w:rsidR="0052062A" w:rsidRPr="00EE62B5">
          <w:rPr>
            <w:rFonts w:ascii="Arial" w:hAnsi="Arial" w:cs="Arial"/>
            <w:b/>
            <w:bCs/>
            <w:szCs w:val="18"/>
          </w:rPr>
          <w:t xml:space="preserve">and embryogenic </w:t>
        </w:r>
      </w:ins>
      <w:proofErr w:type="spellStart"/>
      <w:r w:rsidRPr="00EE62B5">
        <w:rPr>
          <w:rFonts w:ascii="Arial" w:hAnsi="Arial" w:cs="Arial"/>
          <w:b/>
          <w:bCs/>
          <w:szCs w:val="18"/>
        </w:rPr>
        <w:t>calli</w:t>
      </w:r>
      <w:proofErr w:type="spellEnd"/>
      <w:r w:rsidRPr="00EE62B5">
        <w:rPr>
          <w:rFonts w:ascii="Arial" w:hAnsi="Arial" w:cs="Arial"/>
          <w:b/>
          <w:bCs/>
          <w:szCs w:val="18"/>
        </w:rPr>
        <w:t>.</w:t>
      </w:r>
      <w:r w:rsidRPr="00EE62B5">
        <w:rPr>
          <w:rFonts w:ascii="Arial" w:hAnsi="Arial" w:cs="Arial"/>
          <w:b/>
          <w:bCs/>
          <w:szCs w:val="18"/>
        </w:rPr>
        <w:br/>
      </w:r>
      <w:proofErr w:type="gramStart"/>
      <w:r w:rsidRPr="00EE62B5">
        <w:rPr>
          <w:rFonts w:ascii="Arial" w:hAnsi="Arial" w:cs="Arial"/>
          <w:i/>
          <w:iCs/>
          <w:sz w:val="18"/>
          <w:szCs w:val="16"/>
        </w:rPr>
        <w:t>A :</w:t>
      </w:r>
      <w:proofErr w:type="gramEnd"/>
      <w:r w:rsidRPr="00EE62B5">
        <w:rPr>
          <w:rFonts w:ascii="Arial" w:hAnsi="Arial" w:cs="Arial"/>
          <w:i/>
          <w:iCs/>
          <w:sz w:val="18"/>
          <w:szCs w:val="16"/>
        </w:rPr>
        <w:t xml:space="preserve"> non-embryogenic medium (MSB</w:t>
      </w:r>
      <w:r w:rsidRPr="00691598">
        <w:rPr>
          <w:rFonts w:ascii="Arial" w:hAnsi="Arial" w:cs="Arial"/>
          <w:i/>
          <w:iCs/>
          <w:sz w:val="18"/>
          <w:szCs w:val="16"/>
          <w:vertAlign w:val="subscript"/>
        </w:rPr>
        <w:t>5</w:t>
      </w:r>
      <w:r w:rsidRPr="00EE62B5">
        <w:rPr>
          <w:rFonts w:ascii="Arial" w:hAnsi="Arial" w:cs="Arial"/>
          <w:i/>
          <w:iCs/>
          <w:sz w:val="18"/>
          <w:szCs w:val="16"/>
        </w:rPr>
        <w:t xml:space="preserve"> + 30 g/L glucose + 0,5 mg/L KIN + 0,1 mg/L 2,4-D): non-embryogenic </w:t>
      </w:r>
      <w:proofErr w:type="spellStart"/>
      <w:r w:rsidRPr="00EE62B5">
        <w:rPr>
          <w:rFonts w:ascii="Arial" w:hAnsi="Arial" w:cs="Arial"/>
          <w:i/>
          <w:iCs/>
          <w:sz w:val="18"/>
          <w:szCs w:val="16"/>
        </w:rPr>
        <w:t>calli</w:t>
      </w:r>
      <w:proofErr w:type="spellEnd"/>
      <w:r w:rsidRPr="00EE62B5">
        <w:rPr>
          <w:rFonts w:ascii="Arial" w:hAnsi="Arial" w:cs="Arial"/>
          <w:i/>
          <w:iCs/>
          <w:sz w:val="18"/>
          <w:szCs w:val="16"/>
        </w:rPr>
        <w:t xml:space="preserve">: Compact and yellowish </w:t>
      </w:r>
      <w:proofErr w:type="spellStart"/>
      <w:r w:rsidRPr="00EE62B5">
        <w:rPr>
          <w:rFonts w:ascii="Arial" w:hAnsi="Arial" w:cs="Arial"/>
          <w:i/>
          <w:iCs/>
          <w:sz w:val="18"/>
          <w:szCs w:val="16"/>
        </w:rPr>
        <w:t>calli</w:t>
      </w:r>
      <w:proofErr w:type="spellEnd"/>
      <w:r w:rsidRPr="00EE62B5">
        <w:rPr>
          <w:rFonts w:ascii="Arial" w:hAnsi="Arial" w:cs="Arial"/>
          <w:i/>
          <w:iCs/>
          <w:sz w:val="18"/>
          <w:szCs w:val="16"/>
        </w:rPr>
        <w:t>;</w:t>
      </w:r>
    </w:p>
    <w:p w14:paraId="69793533" w14:textId="01921B38" w:rsidR="00333441" w:rsidRPr="00EE62B5" w:rsidRDefault="00333441" w:rsidP="00B9108A">
      <w:pPr>
        <w:jc w:val="center"/>
        <w:rPr>
          <w:rFonts w:ascii="Arial" w:hAnsi="Arial" w:cs="Arial"/>
          <w:i/>
          <w:iCs/>
          <w:sz w:val="18"/>
          <w:szCs w:val="16"/>
        </w:rPr>
      </w:pPr>
      <w:r w:rsidRPr="00EE62B5">
        <w:rPr>
          <w:rFonts w:ascii="Arial" w:hAnsi="Arial" w:cs="Arial"/>
          <w:i/>
          <w:iCs/>
          <w:sz w:val="18"/>
          <w:szCs w:val="16"/>
        </w:rPr>
        <w:t>B: embryogenic medium (MSB</w:t>
      </w:r>
      <w:r w:rsidRPr="00EE62B5">
        <w:rPr>
          <w:rFonts w:ascii="Arial" w:hAnsi="Arial" w:cs="Arial"/>
          <w:i/>
          <w:iCs/>
          <w:sz w:val="18"/>
          <w:szCs w:val="16"/>
          <w:vertAlign w:val="subscript"/>
        </w:rPr>
        <w:t>5</w:t>
      </w:r>
      <w:r w:rsidRPr="00EE62B5">
        <w:rPr>
          <w:rFonts w:ascii="Arial" w:hAnsi="Arial" w:cs="Arial"/>
          <w:i/>
          <w:iCs/>
          <w:sz w:val="18"/>
          <w:szCs w:val="16"/>
        </w:rPr>
        <w:t xml:space="preserve"> – NH</w:t>
      </w:r>
      <w:r w:rsidRPr="00EE62B5">
        <w:rPr>
          <w:rFonts w:ascii="Arial" w:hAnsi="Arial" w:cs="Arial"/>
          <w:i/>
          <w:iCs/>
          <w:sz w:val="18"/>
          <w:szCs w:val="16"/>
          <w:vertAlign w:val="subscript"/>
        </w:rPr>
        <w:t>4</w:t>
      </w:r>
      <w:r w:rsidRPr="00EE62B5">
        <w:rPr>
          <w:rFonts w:ascii="Arial" w:hAnsi="Arial" w:cs="Arial"/>
          <w:i/>
          <w:iCs/>
          <w:sz w:val="18"/>
          <w:szCs w:val="16"/>
        </w:rPr>
        <w:t>NO</w:t>
      </w:r>
      <w:r w:rsidRPr="00EE62B5">
        <w:rPr>
          <w:rFonts w:ascii="Arial" w:hAnsi="Arial" w:cs="Arial"/>
          <w:i/>
          <w:iCs/>
          <w:sz w:val="18"/>
          <w:szCs w:val="16"/>
          <w:vertAlign w:val="subscript"/>
        </w:rPr>
        <w:t>3</w:t>
      </w:r>
      <w:r w:rsidRPr="00EE62B5">
        <w:rPr>
          <w:rFonts w:ascii="Arial" w:hAnsi="Arial" w:cs="Arial"/>
          <w:i/>
          <w:iCs/>
          <w:sz w:val="18"/>
          <w:szCs w:val="16"/>
        </w:rPr>
        <w:t xml:space="preserve"> + 2 KNO</w:t>
      </w:r>
      <w:r w:rsidRPr="00EE62B5">
        <w:rPr>
          <w:rFonts w:ascii="Arial" w:hAnsi="Arial" w:cs="Arial"/>
          <w:i/>
          <w:iCs/>
          <w:sz w:val="18"/>
          <w:szCs w:val="16"/>
          <w:vertAlign w:val="subscript"/>
        </w:rPr>
        <w:t>3</w:t>
      </w:r>
      <w:r w:rsidRPr="00EE62B5">
        <w:rPr>
          <w:rFonts w:ascii="Arial" w:hAnsi="Arial" w:cs="Arial"/>
          <w:i/>
          <w:iCs/>
          <w:sz w:val="18"/>
          <w:szCs w:val="16"/>
        </w:rPr>
        <w:t xml:space="preserve"> + 30 g/L glucose + 0,5 mg/L KIN + 0,1 mg/L 2,4-D): embryogenic </w:t>
      </w:r>
      <w:proofErr w:type="spellStart"/>
      <w:r w:rsidRPr="00EE62B5">
        <w:rPr>
          <w:rFonts w:ascii="Arial" w:hAnsi="Arial" w:cs="Arial"/>
          <w:i/>
          <w:iCs/>
          <w:sz w:val="18"/>
          <w:szCs w:val="16"/>
        </w:rPr>
        <w:t>calli</w:t>
      </w:r>
      <w:proofErr w:type="spellEnd"/>
      <w:r w:rsidRPr="00EE62B5">
        <w:rPr>
          <w:rFonts w:ascii="Arial" w:hAnsi="Arial" w:cs="Arial"/>
          <w:i/>
          <w:iCs/>
          <w:sz w:val="18"/>
          <w:szCs w:val="16"/>
        </w:rPr>
        <w:t xml:space="preserve">: Friable and greenish </w:t>
      </w:r>
      <w:proofErr w:type="spellStart"/>
      <w:r w:rsidRPr="00EE62B5">
        <w:rPr>
          <w:rFonts w:ascii="Arial" w:hAnsi="Arial" w:cs="Arial"/>
          <w:i/>
          <w:iCs/>
          <w:sz w:val="18"/>
          <w:szCs w:val="16"/>
        </w:rPr>
        <w:t>calli</w:t>
      </w:r>
      <w:proofErr w:type="spellEnd"/>
    </w:p>
    <w:p w14:paraId="52329C2B" w14:textId="77777777" w:rsidR="00333441" w:rsidRDefault="00333441" w:rsidP="00441B6F">
      <w:pPr>
        <w:pStyle w:val="Body"/>
        <w:spacing w:after="0"/>
        <w:rPr>
          <w:rFonts w:ascii="Arial" w:hAnsi="Arial" w:cs="Arial"/>
        </w:rPr>
      </w:pPr>
    </w:p>
    <w:p w14:paraId="4F0707A9" w14:textId="51FBBA9F" w:rsidR="00333441" w:rsidRDefault="00333441" w:rsidP="00333441">
      <w:pPr>
        <w:pStyle w:val="Body"/>
        <w:spacing w:after="0"/>
        <w:rPr>
          <w:rFonts w:ascii="Arial" w:hAnsi="Arial" w:cs="Arial"/>
          <w:b/>
          <w:caps/>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33441">
        <w:rPr>
          <w:rFonts w:ascii="Arial" w:hAnsi="Arial" w:cs="Arial"/>
          <w:b/>
          <w:sz w:val="22"/>
        </w:rPr>
        <w:t xml:space="preserve">Biochemical compounds content assessment of different types of </w:t>
      </w:r>
      <w:proofErr w:type="spellStart"/>
      <w:r w:rsidRPr="00333441">
        <w:rPr>
          <w:rFonts w:ascii="Arial" w:hAnsi="Arial" w:cs="Arial"/>
          <w:b/>
          <w:sz w:val="22"/>
        </w:rPr>
        <w:t>calli</w:t>
      </w:r>
      <w:proofErr w:type="spellEnd"/>
      <w:r w:rsidRPr="00C30A0F">
        <w:rPr>
          <w:rFonts w:ascii="Arial" w:hAnsi="Arial" w:cs="Arial"/>
          <w:b/>
          <w:sz w:val="22"/>
        </w:rPr>
        <w:t xml:space="preserve"> </w:t>
      </w:r>
    </w:p>
    <w:p w14:paraId="5BBDB8AF" w14:textId="308C02F0" w:rsidR="00333441" w:rsidRDefault="00333441" w:rsidP="00333441">
      <w:pPr>
        <w:pStyle w:val="Body"/>
        <w:spacing w:after="0"/>
        <w:rPr>
          <w:rFonts w:ascii="Arial" w:hAnsi="Arial" w:cs="Arial"/>
        </w:rPr>
      </w:pPr>
      <w:r w:rsidRPr="00333441">
        <w:rPr>
          <w:rFonts w:ascii="Arial" w:hAnsi="Arial" w:cs="Arial"/>
        </w:rPr>
        <w:t xml:space="preserve">The total phenol, total sugar and protein contents of embryogenic and non-embryogenic callus are presented in Table 1. The results show that the content of biochemical compounds differs according to the callus type. Embryogenic </w:t>
      </w:r>
      <w:proofErr w:type="spellStart"/>
      <w:r w:rsidRPr="00333441">
        <w:rPr>
          <w:rFonts w:ascii="Arial" w:hAnsi="Arial" w:cs="Arial"/>
        </w:rPr>
        <w:t>calli</w:t>
      </w:r>
      <w:proofErr w:type="spellEnd"/>
      <w:r w:rsidRPr="00333441">
        <w:rPr>
          <w:rFonts w:ascii="Arial" w:hAnsi="Arial" w:cs="Arial"/>
        </w:rPr>
        <w:t xml:space="preserve"> grown on embryo induction medium (MIE) induced higher levels of total phenol (144.22 µg/g fresh </w:t>
      </w:r>
      <w:proofErr w:type="spellStart"/>
      <w:r w:rsidRPr="00333441">
        <w:rPr>
          <w:rFonts w:ascii="Arial" w:hAnsi="Arial" w:cs="Arial"/>
        </w:rPr>
        <w:t>calli</w:t>
      </w:r>
      <w:proofErr w:type="spellEnd"/>
      <w:r w:rsidRPr="00333441">
        <w:rPr>
          <w:rFonts w:ascii="Arial" w:hAnsi="Arial" w:cs="Arial"/>
        </w:rPr>
        <w:t xml:space="preserve">) and protein (103.47 µg/g fresh </w:t>
      </w:r>
      <w:proofErr w:type="spellStart"/>
      <w:r w:rsidRPr="00333441">
        <w:rPr>
          <w:rFonts w:ascii="Arial" w:hAnsi="Arial" w:cs="Arial"/>
        </w:rPr>
        <w:t>calli</w:t>
      </w:r>
      <w:proofErr w:type="spellEnd"/>
      <w:r w:rsidRPr="00333441">
        <w:rPr>
          <w:rFonts w:ascii="Arial" w:hAnsi="Arial" w:cs="Arial"/>
        </w:rPr>
        <w:t xml:space="preserve">) than non-embryogenic </w:t>
      </w:r>
      <w:proofErr w:type="spellStart"/>
      <w:r w:rsidRPr="00333441">
        <w:rPr>
          <w:rFonts w:ascii="Arial" w:hAnsi="Arial" w:cs="Arial"/>
        </w:rPr>
        <w:t>calli</w:t>
      </w:r>
      <w:proofErr w:type="spellEnd"/>
      <w:r w:rsidRPr="00333441">
        <w:rPr>
          <w:rFonts w:ascii="Arial" w:hAnsi="Arial" w:cs="Arial"/>
        </w:rPr>
        <w:t xml:space="preserve"> (43.2 and 61.50 µg/g fresh callus, respectively). In contrast, regarding total sugars, the results showed a slight increase in sugar content in embryogenic callus (15.54 µg/g fresh </w:t>
      </w:r>
      <w:proofErr w:type="spellStart"/>
      <w:r w:rsidRPr="00333441">
        <w:rPr>
          <w:rFonts w:ascii="Arial" w:hAnsi="Arial" w:cs="Arial"/>
        </w:rPr>
        <w:t>calli</w:t>
      </w:r>
      <w:proofErr w:type="spellEnd"/>
      <w:r w:rsidRPr="00333441">
        <w:rPr>
          <w:rFonts w:ascii="Arial" w:hAnsi="Arial" w:cs="Arial"/>
        </w:rPr>
        <w:t xml:space="preserve">) compared with non-embryogenic </w:t>
      </w:r>
      <w:proofErr w:type="spellStart"/>
      <w:r w:rsidRPr="00333441">
        <w:rPr>
          <w:rFonts w:ascii="Arial" w:hAnsi="Arial" w:cs="Arial"/>
        </w:rPr>
        <w:t>calli</w:t>
      </w:r>
      <w:proofErr w:type="spellEnd"/>
      <w:r w:rsidRPr="00333441">
        <w:rPr>
          <w:rFonts w:ascii="Arial" w:hAnsi="Arial" w:cs="Arial"/>
        </w:rPr>
        <w:t xml:space="preserve"> (10.45 µg/g fresh </w:t>
      </w:r>
      <w:proofErr w:type="spellStart"/>
      <w:r w:rsidRPr="00333441">
        <w:rPr>
          <w:rFonts w:ascii="Arial" w:hAnsi="Arial" w:cs="Arial"/>
        </w:rPr>
        <w:t>calli</w:t>
      </w:r>
      <w:proofErr w:type="spellEnd"/>
      <w:r w:rsidRPr="00333441">
        <w:rPr>
          <w:rFonts w:ascii="Arial" w:hAnsi="Arial" w:cs="Arial"/>
        </w:rPr>
        <w:t xml:space="preserve">). This suggests that phenols and proteins have a </w:t>
      </w:r>
      <w:commentRangeStart w:id="26"/>
      <w:r w:rsidRPr="00333441">
        <w:rPr>
          <w:rFonts w:ascii="Arial" w:hAnsi="Arial" w:cs="Arial"/>
        </w:rPr>
        <w:t xml:space="preserve">greater influence </w:t>
      </w:r>
      <w:commentRangeEnd w:id="26"/>
      <w:r w:rsidR="002C3460">
        <w:rPr>
          <w:rStyle w:val="CommentReference"/>
          <w:rFonts w:ascii="Times New Roman" w:hAnsi="Times New Roman"/>
          <w:lang w:val="nb-NO" w:eastAsia="nb-NO"/>
        </w:rPr>
        <w:commentReference w:id="26"/>
      </w:r>
      <w:r w:rsidRPr="00333441">
        <w:rPr>
          <w:rFonts w:ascii="Arial" w:hAnsi="Arial" w:cs="Arial"/>
        </w:rPr>
        <w:t>on embryogenic cell induction than total sugars</w:t>
      </w:r>
      <w:r>
        <w:rPr>
          <w:rFonts w:ascii="Arial" w:hAnsi="Arial" w:cs="Arial"/>
        </w:rPr>
        <w:t>.</w:t>
      </w:r>
    </w:p>
    <w:p w14:paraId="5F04E56C" w14:textId="77777777" w:rsidR="00333441" w:rsidRDefault="00333441" w:rsidP="00333441">
      <w:pPr>
        <w:pStyle w:val="Body"/>
        <w:spacing w:after="0"/>
        <w:rPr>
          <w:rFonts w:ascii="Arial" w:hAnsi="Arial" w:cs="Arial"/>
        </w:rPr>
      </w:pPr>
    </w:p>
    <w:p w14:paraId="554B517B" w14:textId="77777777" w:rsidR="00333441" w:rsidRPr="00EE62B5" w:rsidRDefault="00333441" w:rsidP="00B9108A">
      <w:pPr>
        <w:spacing w:line="360" w:lineRule="auto"/>
        <w:jc w:val="center"/>
        <w:rPr>
          <w:rFonts w:ascii="Arial" w:hAnsi="Arial" w:cs="Arial"/>
          <w:b/>
          <w:bCs/>
        </w:rPr>
      </w:pPr>
      <w:r w:rsidRPr="00EE62B5">
        <w:rPr>
          <w:rFonts w:ascii="Arial" w:hAnsi="Arial" w:cs="Arial"/>
          <w:b/>
          <w:bCs/>
        </w:rPr>
        <w:t xml:space="preserve">Table 1. Biochemical compounds content of Embryogenic and Non-embryogenic </w:t>
      </w:r>
      <w:proofErr w:type="spellStart"/>
      <w:r w:rsidRPr="00EE62B5">
        <w:rPr>
          <w:rFonts w:ascii="Arial" w:hAnsi="Arial" w:cs="Arial"/>
          <w:b/>
          <w:bCs/>
        </w:rPr>
        <w:t>calli</w:t>
      </w:r>
      <w:proofErr w:type="spellEnd"/>
    </w:p>
    <w:tbl>
      <w:tblPr>
        <w:tblStyle w:val="PlainTable2"/>
        <w:tblW w:w="8795" w:type="dxa"/>
        <w:tblLayout w:type="fixed"/>
        <w:tblLook w:val="04A0" w:firstRow="1" w:lastRow="0" w:firstColumn="1" w:lastColumn="0" w:noHBand="0" w:noVBand="1"/>
      </w:tblPr>
      <w:tblGrid>
        <w:gridCol w:w="2513"/>
        <w:gridCol w:w="3141"/>
        <w:gridCol w:w="3141"/>
      </w:tblGrid>
      <w:tr w:rsidR="00333441" w:rsidRPr="00EE62B5" w14:paraId="4C69985D" w14:textId="77777777" w:rsidTr="00333441">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513" w:type="dxa"/>
          </w:tcPr>
          <w:p w14:paraId="4581B346" w14:textId="77777777" w:rsidR="00333441" w:rsidRPr="00EE62B5" w:rsidRDefault="00333441" w:rsidP="009476FA">
            <w:pPr>
              <w:spacing w:line="276" w:lineRule="auto"/>
              <w:ind w:right="567"/>
              <w:rPr>
                <w:rFonts w:ascii="Arial" w:hAnsi="Arial" w:cs="Arial"/>
                <w:b w:val="0"/>
                <w:sz w:val="20"/>
                <w:szCs w:val="20"/>
                <w:lang w:val="en-US"/>
              </w:rPr>
            </w:pPr>
          </w:p>
        </w:tc>
        <w:tc>
          <w:tcPr>
            <w:tcW w:w="6282" w:type="dxa"/>
            <w:gridSpan w:val="2"/>
            <w:hideMark/>
          </w:tcPr>
          <w:p w14:paraId="1BC76B3C" w14:textId="77777777" w:rsidR="00333441" w:rsidRPr="00EE62B5" w:rsidRDefault="00333441" w:rsidP="009476F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E62B5">
              <w:rPr>
                <w:rFonts w:ascii="Arial" w:hAnsi="Arial" w:cs="Arial"/>
                <w:sz w:val="20"/>
                <w:szCs w:val="20"/>
                <w:lang w:val="en-US"/>
              </w:rPr>
              <w:t>Callus compounds content (µg/g)</w:t>
            </w:r>
          </w:p>
        </w:tc>
      </w:tr>
      <w:tr w:rsidR="00333441" w:rsidRPr="00EE62B5" w14:paraId="107A0FC5" w14:textId="77777777" w:rsidTr="0033344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513" w:type="dxa"/>
            <w:hideMark/>
          </w:tcPr>
          <w:p w14:paraId="0A071123" w14:textId="77777777" w:rsidR="00333441" w:rsidRPr="00EE62B5" w:rsidRDefault="00333441" w:rsidP="00333441">
            <w:pPr>
              <w:ind w:left="567" w:right="567" w:hanging="567"/>
              <w:rPr>
                <w:rFonts w:ascii="Arial" w:hAnsi="Arial" w:cs="Arial"/>
                <w:b w:val="0"/>
                <w:bCs w:val="0"/>
                <w:sz w:val="20"/>
                <w:szCs w:val="20"/>
                <w:lang w:val="en-US"/>
              </w:rPr>
            </w:pPr>
            <w:r w:rsidRPr="00EE62B5">
              <w:rPr>
                <w:rFonts w:ascii="Arial" w:hAnsi="Arial" w:cs="Arial"/>
                <w:sz w:val="20"/>
                <w:szCs w:val="20"/>
                <w:lang w:val="en-US"/>
              </w:rPr>
              <w:t>Biochemical</w:t>
            </w:r>
          </w:p>
          <w:p w14:paraId="4C292E07" w14:textId="77777777" w:rsidR="00333441" w:rsidRPr="00EE62B5" w:rsidRDefault="00333441" w:rsidP="00333441">
            <w:pPr>
              <w:ind w:left="567" w:right="567" w:hanging="567"/>
              <w:rPr>
                <w:rFonts w:ascii="Arial" w:hAnsi="Arial" w:cs="Arial"/>
                <w:b w:val="0"/>
                <w:bCs w:val="0"/>
                <w:sz w:val="20"/>
                <w:szCs w:val="20"/>
                <w:lang w:val="en-US"/>
              </w:rPr>
            </w:pPr>
            <w:r w:rsidRPr="00EE62B5">
              <w:rPr>
                <w:rFonts w:ascii="Arial" w:hAnsi="Arial" w:cs="Arial"/>
                <w:sz w:val="20"/>
                <w:szCs w:val="20"/>
                <w:lang w:val="en-US"/>
              </w:rPr>
              <w:t>compounds</w:t>
            </w:r>
          </w:p>
        </w:tc>
        <w:tc>
          <w:tcPr>
            <w:tcW w:w="3141" w:type="dxa"/>
            <w:hideMark/>
          </w:tcPr>
          <w:p w14:paraId="62D792DD" w14:textId="77777777" w:rsidR="00333441" w:rsidRPr="00EE62B5" w:rsidRDefault="00333441" w:rsidP="00333441">
            <w:pPr>
              <w:ind w:left="567" w:right="567" w:hanging="567"/>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E62B5">
              <w:rPr>
                <w:rFonts w:ascii="Arial" w:hAnsi="Arial" w:cs="Arial"/>
                <w:b/>
                <w:bCs/>
                <w:sz w:val="20"/>
                <w:szCs w:val="20"/>
                <w:lang w:val="en-US"/>
              </w:rPr>
              <w:t>Embryogenic callus</w:t>
            </w:r>
          </w:p>
        </w:tc>
        <w:tc>
          <w:tcPr>
            <w:tcW w:w="3141" w:type="dxa"/>
            <w:hideMark/>
          </w:tcPr>
          <w:p w14:paraId="032A1DB4" w14:textId="77777777" w:rsidR="00333441" w:rsidRPr="00EE62B5" w:rsidRDefault="00333441" w:rsidP="0033344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EE62B5">
              <w:rPr>
                <w:rFonts w:ascii="Arial" w:hAnsi="Arial" w:cs="Arial"/>
                <w:b/>
                <w:bCs/>
                <w:sz w:val="20"/>
                <w:szCs w:val="20"/>
                <w:lang w:val="en-US"/>
              </w:rPr>
              <w:t>Non-embryogenic callus</w:t>
            </w:r>
          </w:p>
          <w:p w14:paraId="01C227B6" w14:textId="77777777" w:rsidR="00333441" w:rsidRPr="00EE62B5" w:rsidRDefault="00333441" w:rsidP="00333441">
            <w:pPr>
              <w:ind w:left="567" w:right="567" w:hanging="567"/>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p>
        </w:tc>
      </w:tr>
      <w:tr w:rsidR="00333441" w:rsidRPr="00EE62B5" w14:paraId="315A818B" w14:textId="77777777" w:rsidTr="00333441">
        <w:trPr>
          <w:trHeight w:val="750"/>
        </w:trPr>
        <w:tc>
          <w:tcPr>
            <w:cnfStyle w:val="001000000000" w:firstRow="0" w:lastRow="0" w:firstColumn="1" w:lastColumn="0" w:oddVBand="0" w:evenVBand="0" w:oddHBand="0" w:evenHBand="0" w:firstRowFirstColumn="0" w:firstRowLastColumn="0" w:lastRowFirstColumn="0" w:lastRowLastColumn="0"/>
            <w:tcW w:w="2513" w:type="dxa"/>
            <w:hideMark/>
          </w:tcPr>
          <w:p w14:paraId="35BBA7D8" w14:textId="77777777" w:rsidR="00333441" w:rsidRPr="00EE62B5" w:rsidRDefault="00333441" w:rsidP="00333441">
            <w:pPr>
              <w:ind w:left="567" w:right="567" w:hanging="567"/>
              <w:rPr>
                <w:rFonts w:ascii="Arial" w:hAnsi="Arial" w:cs="Arial"/>
                <w:bCs w:val="0"/>
                <w:sz w:val="20"/>
                <w:szCs w:val="20"/>
                <w:lang w:val="en-US"/>
              </w:rPr>
            </w:pPr>
            <w:r w:rsidRPr="00EE62B5">
              <w:rPr>
                <w:rFonts w:ascii="Arial" w:hAnsi="Arial" w:cs="Arial"/>
                <w:sz w:val="20"/>
                <w:szCs w:val="20"/>
                <w:lang w:val="en-US"/>
              </w:rPr>
              <w:t xml:space="preserve">Total phenols </w:t>
            </w:r>
          </w:p>
          <w:p w14:paraId="7B22CCEB" w14:textId="77777777" w:rsidR="00333441" w:rsidRPr="00EE62B5" w:rsidRDefault="00333441" w:rsidP="00333441">
            <w:pPr>
              <w:ind w:left="567" w:right="567" w:hanging="567"/>
              <w:rPr>
                <w:rFonts w:ascii="Arial" w:hAnsi="Arial" w:cs="Arial"/>
                <w:bCs w:val="0"/>
                <w:sz w:val="20"/>
                <w:szCs w:val="20"/>
                <w:lang w:val="en-US"/>
              </w:rPr>
            </w:pPr>
            <w:r w:rsidRPr="00EE62B5">
              <w:rPr>
                <w:rFonts w:ascii="Arial" w:hAnsi="Arial" w:cs="Arial"/>
                <w:sz w:val="20"/>
                <w:szCs w:val="20"/>
                <w:lang w:val="en-US"/>
              </w:rPr>
              <w:t>Proteins</w:t>
            </w:r>
          </w:p>
          <w:p w14:paraId="011C5DFE" w14:textId="77777777" w:rsidR="00333441" w:rsidRPr="00EE62B5" w:rsidRDefault="00333441" w:rsidP="00333441">
            <w:pPr>
              <w:ind w:left="567" w:right="567" w:hanging="567"/>
              <w:rPr>
                <w:rFonts w:ascii="Arial" w:hAnsi="Arial" w:cs="Arial"/>
                <w:b w:val="0"/>
                <w:sz w:val="20"/>
                <w:szCs w:val="20"/>
                <w:lang w:val="en-US"/>
              </w:rPr>
            </w:pPr>
            <w:r w:rsidRPr="00EE62B5">
              <w:rPr>
                <w:rFonts w:ascii="Arial" w:hAnsi="Arial" w:cs="Arial"/>
                <w:sz w:val="20"/>
                <w:szCs w:val="20"/>
                <w:lang w:val="en-US"/>
              </w:rPr>
              <w:t>Total sugars</w:t>
            </w:r>
          </w:p>
        </w:tc>
        <w:tc>
          <w:tcPr>
            <w:tcW w:w="3141" w:type="dxa"/>
            <w:hideMark/>
          </w:tcPr>
          <w:p w14:paraId="384E8E40" w14:textId="77777777" w:rsidR="00333441" w:rsidRPr="00EE62B5" w:rsidRDefault="00333441" w:rsidP="00333441">
            <w:pPr>
              <w:tabs>
                <w:tab w:val="left" w:pos="190"/>
                <w:tab w:val="left" w:pos="430"/>
                <w:tab w:val="left" w:pos="655"/>
              </w:tabs>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144.22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1.05 a</w:t>
            </w:r>
          </w:p>
          <w:p w14:paraId="38B3F0D6"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103.47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1.57 a</w:t>
            </w:r>
          </w:p>
          <w:p w14:paraId="6A2B20E6"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15.54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0.35 a</w:t>
            </w:r>
          </w:p>
        </w:tc>
        <w:tc>
          <w:tcPr>
            <w:tcW w:w="3141" w:type="dxa"/>
            <w:hideMark/>
          </w:tcPr>
          <w:p w14:paraId="139A0B9F"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43.20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0.81 b</w:t>
            </w:r>
          </w:p>
          <w:p w14:paraId="17BC941A"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61.50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0.46 b</w:t>
            </w:r>
          </w:p>
          <w:p w14:paraId="388A6BE8"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10.45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0.3 b</w:t>
            </w:r>
          </w:p>
        </w:tc>
      </w:tr>
    </w:tbl>
    <w:p w14:paraId="4C3DE6A1" w14:textId="66F9ECBF" w:rsidR="00333441" w:rsidRPr="006C0025" w:rsidRDefault="00333441" w:rsidP="00B9108A">
      <w:pPr>
        <w:pStyle w:val="Body"/>
        <w:spacing w:after="0"/>
        <w:jc w:val="center"/>
        <w:rPr>
          <w:rFonts w:ascii="Times New Roman" w:hAnsi="Times New Roman"/>
          <w:sz w:val="24"/>
          <w:szCs w:val="24"/>
        </w:rPr>
      </w:pPr>
      <w:r w:rsidRPr="00EE62B5">
        <w:rPr>
          <w:rFonts w:ascii="Arial" w:hAnsi="Arial" w:cs="Arial"/>
          <w:i/>
          <w:iCs/>
          <w:sz w:val="18"/>
          <w:szCs w:val="18"/>
        </w:rPr>
        <w:t xml:space="preserve">On the same line, means followed by the same letter are not significantly different (Newman-Keuls test at </w:t>
      </w:r>
      <w:r w:rsidR="00B9108A">
        <w:rPr>
          <w:rFonts w:ascii="Arial" w:hAnsi="Arial" w:cs="Arial"/>
          <w:i/>
          <w:iCs/>
          <w:sz w:val="18"/>
          <w:szCs w:val="18"/>
        </w:rPr>
        <w:t>P &lt; 0.0</w:t>
      </w:r>
      <w:r w:rsidRPr="00EE62B5">
        <w:rPr>
          <w:rFonts w:ascii="Arial" w:hAnsi="Arial" w:cs="Arial"/>
          <w:i/>
          <w:iCs/>
          <w:sz w:val="18"/>
          <w:szCs w:val="18"/>
        </w:rPr>
        <w:t>5).</w:t>
      </w:r>
    </w:p>
    <w:p w14:paraId="5C3A32B7" w14:textId="77777777" w:rsidR="00333441" w:rsidRDefault="00333441" w:rsidP="00441B6F">
      <w:pPr>
        <w:pStyle w:val="Body"/>
        <w:spacing w:after="0"/>
        <w:rPr>
          <w:rFonts w:ascii="Arial" w:hAnsi="Arial" w:cs="Arial"/>
        </w:rPr>
      </w:pPr>
    </w:p>
    <w:p w14:paraId="5307EE37" w14:textId="37EB8FA2" w:rsidR="00333441" w:rsidRDefault="00333441" w:rsidP="00333441">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333441">
        <w:rPr>
          <w:rFonts w:ascii="Arial" w:hAnsi="Arial" w:cs="Arial"/>
          <w:b/>
          <w:sz w:val="22"/>
        </w:rPr>
        <w:t xml:space="preserve">Identification of phenolic compounds in different </w:t>
      </w:r>
      <w:proofErr w:type="spellStart"/>
      <w:r w:rsidRPr="00333441">
        <w:rPr>
          <w:rFonts w:ascii="Arial" w:hAnsi="Arial" w:cs="Arial"/>
          <w:b/>
          <w:sz w:val="22"/>
        </w:rPr>
        <w:t>calli</w:t>
      </w:r>
      <w:proofErr w:type="spellEnd"/>
      <w:r w:rsidRPr="00333441">
        <w:rPr>
          <w:rFonts w:ascii="Arial" w:hAnsi="Arial" w:cs="Arial"/>
          <w:b/>
          <w:sz w:val="22"/>
        </w:rPr>
        <w:t xml:space="preserve"> types</w:t>
      </w:r>
      <w:r w:rsidRPr="00C30A0F">
        <w:rPr>
          <w:rFonts w:ascii="Arial" w:hAnsi="Arial" w:cs="Arial"/>
          <w:b/>
          <w:sz w:val="22"/>
        </w:rPr>
        <w:t xml:space="preserve"> </w:t>
      </w:r>
    </w:p>
    <w:p w14:paraId="257BE88B" w14:textId="7A8F767C" w:rsidR="00333441" w:rsidRDefault="00333441" w:rsidP="00333441">
      <w:pPr>
        <w:pStyle w:val="Body"/>
        <w:spacing w:after="0"/>
        <w:rPr>
          <w:rFonts w:ascii="Arial" w:hAnsi="Arial" w:cs="Arial"/>
        </w:rPr>
      </w:pPr>
      <w:r w:rsidRPr="00333441">
        <w:rPr>
          <w:rFonts w:ascii="Arial" w:hAnsi="Arial" w:cs="Arial"/>
        </w:rPr>
        <w:t xml:space="preserve">Analysis by Ultra High-Performance Liquid Chromatography (UHPLC) identified the phenolic compounds present in non-embryogenic </w:t>
      </w:r>
      <w:proofErr w:type="spellStart"/>
      <w:r w:rsidRPr="00333441">
        <w:rPr>
          <w:rFonts w:ascii="Arial" w:hAnsi="Arial" w:cs="Arial"/>
        </w:rPr>
        <w:t>calli</w:t>
      </w:r>
      <w:proofErr w:type="spellEnd"/>
      <w:r w:rsidRPr="00333441">
        <w:rPr>
          <w:rFonts w:ascii="Arial" w:hAnsi="Arial" w:cs="Arial"/>
        </w:rPr>
        <w:t xml:space="preserve"> (A) and embryogenic </w:t>
      </w:r>
      <w:proofErr w:type="spellStart"/>
      <w:r w:rsidRPr="00333441">
        <w:rPr>
          <w:rFonts w:ascii="Arial" w:hAnsi="Arial" w:cs="Arial"/>
        </w:rPr>
        <w:t>calli</w:t>
      </w:r>
      <w:proofErr w:type="spellEnd"/>
      <w:r w:rsidRPr="00333441">
        <w:rPr>
          <w:rFonts w:ascii="Arial" w:hAnsi="Arial" w:cs="Arial"/>
        </w:rPr>
        <w:t xml:space="preserve"> (B). Analysis of the chromatograms (Figure 2) reveals similarities and differences between the profiles of embryogenic </w:t>
      </w:r>
      <w:proofErr w:type="spellStart"/>
      <w:r w:rsidRPr="00333441">
        <w:rPr>
          <w:rFonts w:ascii="Arial" w:hAnsi="Arial" w:cs="Arial"/>
        </w:rPr>
        <w:t>calli</w:t>
      </w:r>
      <w:proofErr w:type="spellEnd"/>
      <w:r w:rsidRPr="00333441">
        <w:rPr>
          <w:rFonts w:ascii="Arial" w:hAnsi="Arial" w:cs="Arial"/>
        </w:rPr>
        <w:t xml:space="preserve"> (B) and non-embryogenic </w:t>
      </w:r>
      <w:proofErr w:type="spellStart"/>
      <w:r w:rsidRPr="00333441">
        <w:rPr>
          <w:rFonts w:ascii="Arial" w:hAnsi="Arial" w:cs="Arial"/>
        </w:rPr>
        <w:t>calli</w:t>
      </w:r>
      <w:proofErr w:type="spellEnd"/>
      <w:r w:rsidRPr="00333441">
        <w:rPr>
          <w:rFonts w:ascii="Arial" w:hAnsi="Arial" w:cs="Arial"/>
        </w:rPr>
        <w:t xml:space="preserve"> (A). Seven compounds are common to both </w:t>
      </w:r>
      <w:proofErr w:type="spellStart"/>
      <w:r w:rsidRPr="00333441">
        <w:rPr>
          <w:rFonts w:ascii="Arial" w:hAnsi="Arial" w:cs="Arial"/>
        </w:rPr>
        <w:t>calli</w:t>
      </w:r>
      <w:proofErr w:type="spellEnd"/>
      <w:r w:rsidRPr="00333441">
        <w:rPr>
          <w:rFonts w:ascii="Arial" w:hAnsi="Arial" w:cs="Arial"/>
        </w:rPr>
        <w:t xml:space="preserve"> types (A and B). These are </w:t>
      </w:r>
      <w:proofErr w:type="spellStart"/>
      <w:r w:rsidRPr="00333441">
        <w:rPr>
          <w:rFonts w:ascii="Arial" w:hAnsi="Arial" w:cs="Arial"/>
        </w:rPr>
        <w:t>gallic</w:t>
      </w:r>
      <w:proofErr w:type="spellEnd"/>
      <w:r w:rsidRPr="00333441">
        <w:rPr>
          <w:rFonts w:ascii="Arial" w:hAnsi="Arial" w:cs="Arial"/>
        </w:rPr>
        <w:t xml:space="preserve"> acid, </w:t>
      </w:r>
      <w:proofErr w:type="spellStart"/>
      <w:r w:rsidRPr="00333441">
        <w:rPr>
          <w:rFonts w:ascii="Arial" w:hAnsi="Arial" w:cs="Arial"/>
        </w:rPr>
        <w:t>gentisic</w:t>
      </w:r>
      <w:proofErr w:type="spellEnd"/>
      <w:r w:rsidRPr="00333441">
        <w:rPr>
          <w:rFonts w:ascii="Arial" w:hAnsi="Arial" w:cs="Arial"/>
        </w:rPr>
        <w:t xml:space="preserve"> acid, </w:t>
      </w:r>
      <w:proofErr w:type="spellStart"/>
      <w:r w:rsidRPr="00333441">
        <w:rPr>
          <w:rFonts w:ascii="Arial" w:hAnsi="Arial" w:cs="Arial"/>
        </w:rPr>
        <w:t>ferulic</w:t>
      </w:r>
      <w:proofErr w:type="spellEnd"/>
      <w:r w:rsidRPr="00333441">
        <w:rPr>
          <w:rFonts w:ascii="Arial" w:hAnsi="Arial" w:cs="Arial"/>
        </w:rPr>
        <w:t xml:space="preserve"> acid, caffeic acid, rutin, p-coumaric acid and quercetin. The comparison of the phenolic profiles of </w:t>
      </w:r>
      <w:proofErr w:type="spellStart"/>
      <w:r w:rsidRPr="00333441">
        <w:rPr>
          <w:rFonts w:ascii="Arial" w:hAnsi="Arial" w:cs="Arial"/>
        </w:rPr>
        <w:t>calli</w:t>
      </w:r>
      <w:proofErr w:type="spellEnd"/>
      <w:r w:rsidRPr="00333441">
        <w:rPr>
          <w:rFonts w:ascii="Arial" w:hAnsi="Arial" w:cs="Arial"/>
        </w:rPr>
        <w:t xml:space="preserve"> A and B revealed the de novo synthesis of these compounds (salicylic acid and catechin) only in embryogenic </w:t>
      </w:r>
      <w:proofErr w:type="spellStart"/>
      <w:r w:rsidRPr="00333441">
        <w:rPr>
          <w:rFonts w:ascii="Arial" w:hAnsi="Arial" w:cs="Arial"/>
        </w:rPr>
        <w:t>calli</w:t>
      </w:r>
      <w:proofErr w:type="spellEnd"/>
      <w:r w:rsidRPr="00333441">
        <w:rPr>
          <w:rFonts w:ascii="Arial" w:hAnsi="Arial" w:cs="Arial"/>
        </w:rPr>
        <w:t xml:space="preserve"> (B), and the synthesis of </w:t>
      </w:r>
      <w:proofErr w:type="spellStart"/>
      <w:r w:rsidRPr="00333441">
        <w:rPr>
          <w:rFonts w:ascii="Arial" w:hAnsi="Arial" w:cs="Arial"/>
        </w:rPr>
        <w:t>genistein</w:t>
      </w:r>
      <w:proofErr w:type="spellEnd"/>
      <w:r w:rsidRPr="00333441">
        <w:rPr>
          <w:rFonts w:ascii="Arial" w:hAnsi="Arial" w:cs="Arial"/>
        </w:rPr>
        <w:t xml:space="preserve"> in non-embryogenic </w:t>
      </w:r>
      <w:proofErr w:type="spellStart"/>
      <w:r w:rsidRPr="00333441">
        <w:rPr>
          <w:rFonts w:ascii="Arial" w:hAnsi="Arial" w:cs="Arial"/>
        </w:rPr>
        <w:t>calli</w:t>
      </w:r>
      <w:proofErr w:type="spellEnd"/>
      <w:r w:rsidRPr="00333441">
        <w:rPr>
          <w:rFonts w:ascii="Arial" w:hAnsi="Arial" w:cs="Arial"/>
        </w:rPr>
        <w:t xml:space="preserve"> (A). Superimposing the profiles revealed a difference between the amplitudes of the phenolic compound peaks common to the two types of </w:t>
      </w:r>
      <w:proofErr w:type="spellStart"/>
      <w:r w:rsidRPr="00333441">
        <w:rPr>
          <w:rFonts w:ascii="Arial" w:hAnsi="Arial" w:cs="Arial"/>
        </w:rPr>
        <w:t>calli</w:t>
      </w:r>
      <w:proofErr w:type="spellEnd"/>
      <w:r w:rsidRPr="00333441">
        <w:rPr>
          <w:rFonts w:ascii="Arial" w:hAnsi="Arial" w:cs="Arial"/>
        </w:rPr>
        <w:t xml:space="preserve">. In embryogenic </w:t>
      </w:r>
      <w:proofErr w:type="spellStart"/>
      <w:r w:rsidRPr="00333441">
        <w:rPr>
          <w:rFonts w:ascii="Arial" w:hAnsi="Arial" w:cs="Arial"/>
        </w:rPr>
        <w:t>calli</w:t>
      </w:r>
      <w:proofErr w:type="spellEnd"/>
      <w:r w:rsidRPr="00333441">
        <w:rPr>
          <w:rFonts w:ascii="Arial" w:hAnsi="Arial" w:cs="Arial"/>
        </w:rPr>
        <w:t xml:space="preserve"> (B), </w:t>
      </w:r>
      <w:proofErr w:type="spellStart"/>
      <w:r w:rsidRPr="00333441">
        <w:rPr>
          <w:rFonts w:ascii="Arial" w:hAnsi="Arial" w:cs="Arial"/>
        </w:rPr>
        <w:t>gallic</w:t>
      </w:r>
      <w:proofErr w:type="spellEnd"/>
      <w:r w:rsidRPr="00333441">
        <w:rPr>
          <w:rFonts w:ascii="Arial" w:hAnsi="Arial" w:cs="Arial"/>
        </w:rPr>
        <w:t xml:space="preserve"> acid, </w:t>
      </w:r>
      <w:proofErr w:type="spellStart"/>
      <w:r w:rsidRPr="00333441">
        <w:rPr>
          <w:rFonts w:ascii="Arial" w:hAnsi="Arial" w:cs="Arial"/>
        </w:rPr>
        <w:t>gentisic</w:t>
      </w:r>
      <w:proofErr w:type="spellEnd"/>
      <w:r w:rsidRPr="00333441">
        <w:rPr>
          <w:rFonts w:ascii="Arial" w:hAnsi="Arial" w:cs="Arial"/>
        </w:rPr>
        <w:t xml:space="preserve"> acid, </w:t>
      </w:r>
      <w:proofErr w:type="spellStart"/>
      <w:r w:rsidRPr="00333441">
        <w:rPr>
          <w:rFonts w:ascii="Arial" w:hAnsi="Arial" w:cs="Arial"/>
        </w:rPr>
        <w:t>ferulic</w:t>
      </w:r>
      <w:proofErr w:type="spellEnd"/>
      <w:r w:rsidRPr="00333441">
        <w:rPr>
          <w:rFonts w:ascii="Arial" w:hAnsi="Arial" w:cs="Arial"/>
        </w:rPr>
        <w:t xml:space="preserve"> acid, caffeic acid, p-coumaric acid and quercetin showed higher amplitudes than in non-embryogenic </w:t>
      </w:r>
      <w:proofErr w:type="spellStart"/>
      <w:r w:rsidRPr="00333441">
        <w:rPr>
          <w:rFonts w:ascii="Arial" w:hAnsi="Arial" w:cs="Arial"/>
        </w:rPr>
        <w:t>calli</w:t>
      </w:r>
      <w:proofErr w:type="spellEnd"/>
      <w:r w:rsidRPr="00333441">
        <w:rPr>
          <w:rFonts w:ascii="Arial" w:hAnsi="Arial" w:cs="Arial"/>
        </w:rPr>
        <w:t xml:space="preserve"> (A). Rutin, on the other hand, recorded a high amplitude in non-embryogenic </w:t>
      </w:r>
      <w:proofErr w:type="spellStart"/>
      <w:r w:rsidRPr="00333441">
        <w:rPr>
          <w:rFonts w:ascii="Arial" w:hAnsi="Arial" w:cs="Arial"/>
        </w:rPr>
        <w:t>calli</w:t>
      </w:r>
      <w:proofErr w:type="spellEnd"/>
      <w:r w:rsidRPr="00333441">
        <w:rPr>
          <w:rFonts w:ascii="Arial" w:hAnsi="Arial" w:cs="Arial"/>
        </w:rPr>
        <w:t xml:space="preserve"> (A), with </w:t>
      </w:r>
      <w:proofErr w:type="spellStart"/>
      <w:r w:rsidRPr="00333441">
        <w:rPr>
          <w:rFonts w:ascii="Arial" w:hAnsi="Arial" w:cs="Arial"/>
        </w:rPr>
        <w:t>genistein</w:t>
      </w:r>
      <w:proofErr w:type="spellEnd"/>
      <w:r w:rsidRPr="00333441">
        <w:rPr>
          <w:rFonts w:ascii="Arial" w:hAnsi="Arial" w:cs="Arial"/>
        </w:rPr>
        <w:t xml:space="preserve"> appearing.</w:t>
      </w:r>
    </w:p>
    <w:p w14:paraId="5AF84EA5" w14:textId="77777777" w:rsidR="00333441" w:rsidRDefault="00333441" w:rsidP="00333441">
      <w:pPr>
        <w:pStyle w:val="Body"/>
        <w:spacing w:after="0"/>
        <w:rPr>
          <w:rFonts w:ascii="Arial" w:hAnsi="Arial" w:cs="Arial"/>
        </w:rPr>
      </w:pPr>
    </w:p>
    <w:p w14:paraId="4E7D96AA" w14:textId="77777777" w:rsidR="00333441" w:rsidRDefault="00333441" w:rsidP="00333441">
      <w:pPr>
        <w:pStyle w:val="Body"/>
        <w:spacing w:after="0"/>
        <w:rPr>
          <w:rFonts w:ascii="Arial" w:hAnsi="Arial" w:cs="Arial"/>
        </w:rPr>
      </w:pPr>
    </w:p>
    <w:p w14:paraId="6977E721" w14:textId="77777777" w:rsidR="00333441" w:rsidRPr="006C0025" w:rsidRDefault="00333441" w:rsidP="00333441">
      <w:pPr>
        <w:spacing w:line="360" w:lineRule="auto"/>
        <w:jc w:val="both"/>
        <w:rPr>
          <w:rFonts w:ascii="Times New Roman" w:hAnsi="Times New Roman"/>
          <w:b/>
          <w:bCs/>
          <w:iCs/>
          <w:noProof/>
          <w:sz w:val="24"/>
          <w:szCs w:val="24"/>
          <w:lang w:eastAsia="fr-FR"/>
        </w:rPr>
      </w:pPr>
      <w:r w:rsidRPr="006C0025">
        <w:rPr>
          <w:noProof/>
        </w:rPr>
        <w:lastRenderedPageBreak/>
        <w:drawing>
          <wp:anchor distT="0" distB="0" distL="114300" distR="114300" simplePos="0" relativeHeight="251658240" behindDoc="1" locked="0" layoutInCell="1" allowOverlap="1" wp14:anchorId="5331DD3D" wp14:editId="3B014B92">
            <wp:simplePos x="0" y="0"/>
            <wp:positionH relativeFrom="margin">
              <wp:posOffset>28575</wp:posOffset>
            </wp:positionH>
            <wp:positionV relativeFrom="paragraph">
              <wp:posOffset>259080</wp:posOffset>
            </wp:positionV>
            <wp:extent cx="4438650" cy="4063365"/>
            <wp:effectExtent l="0" t="0" r="0" b="0"/>
            <wp:wrapTight wrapText="bothSides">
              <wp:wrapPolygon edited="0">
                <wp:start x="0" y="0"/>
                <wp:lineTo x="0" y="21468"/>
                <wp:lineTo x="21507" y="21468"/>
                <wp:lineTo x="2150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438650" cy="4063365"/>
                    </a:xfrm>
                    <a:prstGeom prst="rect">
                      <a:avLst/>
                    </a:prstGeom>
                    <a:noFill/>
                  </pic:spPr>
                </pic:pic>
              </a:graphicData>
            </a:graphic>
            <wp14:sizeRelH relativeFrom="page">
              <wp14:pctWidth>0</wp14:pctWidth>
            </wp14:sizeRelH>
            <wp14:sizeRelV relativeFrom="page">
              <wp14:pctHeight>0</wp14:pctHeight>
            </wp14:sizeRelV>
          </wp:anchor>
        </w:drawing>
      </w:r>
    </w:p>
    <w:p w14:paraId="37EABB8C" w14:textId="77777777" w:rsidR="00333441" w:rsidRPr="006C0025" w:rsidRDefault="00333441" w:rsidP="00333441">
      <w:pPr>
        <w:spacing w:line="360" w:lineRule="auto"/>
        <w:jc w:val="both"/>
        <w:rPr>
          <w:rFonts w:ascii="Times New Roman" w:hAnsi="Times New Roman"/>
          <w:b/>
          <w:bCs/>
          <w:iCs/>
          <w:noProof/>
          <w:sz w:val="24"/>
          <w:szCs w:val="24"/>
          <w:lang w:eastAsia="fr-FR"/>
        </w:rPr>
      </w:pPr>
      <w:bookmarkStart w:id="27" w:name="_Hlk193655912"/>
    </w:p>
    <w:p w14:paraId="4329CC8A"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3598AC71"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3D1C2A84"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7C97DE05"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692D5E60"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0C8A6CC2"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357B06D3"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BC196E8"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5CC71C58"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5D97428B"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0EE0C1E4"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5F7AF0D0"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0A75431E"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F9C8A6C"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37737BD"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FA213B8" w14:textId="154DEF8F" w:rsidR="00333441" w:rsidRPr="00EE62B5" w:rsidRDefault="00333441" w:rsidP="00B9108A">
      <w:pPr>
        <w:jc w:val="center"/>
        <w:rPr>
          <w:rFonts w:ascii="Arial" w:hAnsi="Arial" w:cs="Arial"/>
          <w:iCs/>
        </w:rPr>
      </w:pPr>
      <w:r w:rsidRPr="00EE62B5">
        <w:rPr>
          <w:rFonts w:ascii="Arial" w:hAnsi="Arial" w:cs="Arial"/>
          <w:b/>
          <w:bCs/>
          <w:iCs/>
          <w:noProof/>
          <w:lang w:eastAsia="fr-FR"/>
        </w:rPr>
        <w:t>Figure 2. UHPLC chromatograms of phenolic compounds in calli of cotton cultivar Y331 BLT detected at 280 nm.</w:t>
      </w:r>
    </w:p>
    <w:p w14:paraId="17DB4D51" w14:textId="77777777" w:rsidR="00333441" w:rsidRPr="00EE62B5" w:rsidRDefault="00333441" w:rsidP="00B9108A">
      <w:pPr>
        <w:jc w:val="center"/>
        <w:rPr>
          <w:rFonts w:ascii="Arial" w:hAnsi="Arial" w:cs="Arial"/>
          <w:i/>
          <w:sz w:val="18"/>
          <w:szCs w:val="18"/>
        </w:rPr>
      </w:pPr>
      <w:r w:rsidRPr="00EE62B5">
        <w:rPr>
          <w:rFonts w:ascii="Arial" w:hAnsi="Arial" w:cs="Arial"/>
          <w:i/>
          <w:sz w:val="18"/>
          <w:szCs w:val="18"/>
        </w:rPr>
        <w:t xml:space="preserve">A: non-embryogenic </w:t>
      </w:r>
      <w:proofErr w:type="spellStart"/>
      <w:r w:rsidRPr="00EE62B5">
        <w:rPr>
          <w:rFonts w:ascii="Arial" w:hAnsi="Arial" w:cs="Arial"/>
          <w:i/>
          <w:sz w:val="18"/>
          <w:szCs w:val="18"/>
        </w:rPr>
        <w:t>calli</w:t>
      </w:r>
      <w:proofErr w:type="spellEnd"/>
      <w:r w:rsidRPr="00EE62B5">
        <w:rPr>
          <w:rFonts w:ascii="Arial" w:hAnsi="Arial" w:cs="Arial"/>
          <w:i/>
          <w:sz w:val="18"/>
          <w:szCs w:val="18"/>
        </w:rPr>
        <w:t xml:space="preserve">; B: embryogenic </w:t>
      </w:r>
      <w:proofErr w:type="spellStart"/>
      <w:r w:rsidRPr="00EE62B5">
        <w:rPr>
          <w:rFonts w:ascii="Arial" w:hAnsi="Arial" w:cs="Arial"/>
          <w:i/>
          <w:sz w:val="18"/>
          <w:szCs w:val="18"/>
        </w:rPr>
        <w:t>calli</w:t>
      </w:r>
      <w:proofErr w:type="spellEnd"/>
      <w:r w:rsidRPr="00EE62B5">
        <w:rPr>
          <w:rFonts w:ascii="Arial" w:hAnsi="Arial" w:cs="Arial"/>
          <w:i/>
          <w:sz w:val="18"/>
          <w:szCs w:val="18"/>
        </w:rPr>
        <w:t xml:space="preserve">; peak identification by elution order: 1. gallic acid (2.154 min); 2. </w:t>
      </w:r>
      <w:proofErr w:type="spellStart"/>
      <w:r w:rsidRPr="00EE62B5">
        <w:rPr>
          <w:rFonts w:ascii="Arial" w:hAnsi="Arial" w:cs="Arial"/>
          <w:i/>
          <w:sz w:val="18"/>
          <w:szCs w:val="18"/>
        </w:rPr>
        <w:t>gentisic</w:t>
      </w:r>
      <w:proofErr w:type="spellEnd"/>
      <w:r w:rsidRPr="00EE62B5">
        <w:rPr>
          <w:rFonts w:ascii="Arial" w:hAnsi="Arial" w:cs="Arial"/>
          <w:i/>
          <w:sz w:val="18"/>
          <w:szCs w:val="18"/>
        </w:rPr>
        <w:t xml:space="preserve"> acid (3.440 min); 3. salicylic acid (tr = 3.520 min); 4. catechin (4,154 min); 5. ferulic acid (5.385 min); 6. caffeic acid (6,628 min); 7. rutin (7.619 min); 8. p-coumaric acid (8.030 min); 9. quercetin (9.621 min); 10. genistein (10.125 min). UHPLC: Ultra High-Performance Liquid Chromatography</w:t>
      </w:r>
    </w:p>
    <w:bookmarkEnd w:id="27"/>
    <w:p w14:paraId="36CE65F3" w14:textId="77777777" w:rsidR="00333441" w:rsidRDefault="00333441" w:rsidP="00333441">
      <w:pPr>
        <w:pStyle w:val="Body"/>
        <w:spacing w:after="0"/>
        <w:rPr>
          <w:rFonts w:ascii="Arial" w:hAnsi="Arial" w:cs="Arial"/>
        </w:rPr>
      </w:pPr>
    </w:p>
    <w:p w14:paraId="18A1A3D8" w14:textId="20AE0D15" w:rsidR="00333441" w:rsidRDefault="00333441" w:rsidP="00333441">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333441">
        <w:rPr>
          <w:rFonts w:ascii="Arial" w:hAnsi="Arial" w:cs="Arial"/>
          <w:b/>
          <w:sz w:val="22"/>
        </w:rPr>
        <w:t xml:space="preserve">Assessment of the activity of enzyme proteins and antioxidant enzymes in different </w:t>
      </w:r>
      <w:proofErr w:type="spellStart"/>
      <w:r w:rsidRPr="00333441">
        <w:rPr>
          <w:rFonts w:ascii="Arial" w:hAnsi="Arial" w:cs="Arial"/>
          <w:b/>
          <w:sz w:val="22"/>
        </w:rPr>
        <w:t>calli</w:t>
      </w:r>
      <w:proofErr w:type="spellEnd"/>
      <w:r w:rsidRPr="00333441">
        <w:rPr>
          <w:rFonts w:ascii="Arial" w:hAnsi="Arial" w:cs="Arial"/>
          <w:b/>
          <w:sz w:val="22"/>
        </w:rPr>
        <w:t xml:space="preserve"> types</w:t>
      </w:r>
      <w:r w:rsidRPr="00C30A0F">
        <w:rPr>
          <w:rFonts w:ascii="Arial" w:hAnsi="Arial" w:cs="Arial"/>
          <w:b/>
          <w:sz w:val="22"/>
        </w:rPr>
        <w:t xml:space="preserve"> </w:t>
      </w:r>
    </w:p>
    <w:p w14:paraId="0C174CD8" w14:textId="7C291541" w:rsidR="00333441" w:rsidRDefault="00333441" w:rsidP="00333441">
      <w:pPr>
        <w:pStyle w:val="Body"/>
        <w:spacing w:after="0"/>
        <w:rPr>
          <w:rFonts w:ascii="Arial" w:hAnsi="Arial" w:cs="Arial"/>
        </w:rPr>
      </w:pPr>
      <w:r w:rsidRPr="00333441">
        <w:rPr>
          <w:rFonts w:ascii="Arial" w:hAnsi="Arial" w:cs="Arial"/>
        </w:rPr>
        <w:t xml:space="preserve">The results in Figure 3 show that the callus type influences the activity of the enzymes studied. PPO, PAL and TAL activities are higher (5.41; 1.53 and 1.64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respectively) in embryogenic </w:t>
      </w:r>
      <w:proofErr w:type="spellStart"/>
      <w:r w:rsidRPr="00333441">
        <w:rPr>
          <w:rFonts w:ascii="Arial" w:hAnsi="Arial" w:cs="Arial"/>
        </w:rPr>
        <w:t>calli</w:t>
      </w:r>
      <w:proofErr w:type="spellEnd"/>
      <w:r w:rsidRPr="00333441">
        <w:rPr>
          <w:rFonts w:ascii="Arial" w:hAnsi="Arial" w:cs="Arial"/>
        </w:rPr>
        <w:t xml:space="preserve"> (B) than in non-embryogenic </w:t>
      </w:r>
      <w:proofErr w:type="spellStart"/>
      <w:r w:rsidRPr="00333441">
        <w:rPr>
          <w:rFonts w:ascii="Arial" w:hAnsi="Arial" w:cs="Arial"/>
        </w:rPr>
        <w:t>calli</w:t>
      </w:r>
      <w:proofErr w:type="spellEnd"/>
      <w:r w:rsidRPr="00333441">
        <w:rPr>
          <w:rFonts w:ascii="Arial" w:hAnsi="Arial" w:cs="Arial"/>
        </w:rPr>
        <w:t xml:space="preserve"> (4.29; 1.07 and 1.08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respectively). In contrast, </w:t>
      </w:r>
      <w:proofErr w:type="spellStart"/>
      <w:r w:rsidRPr="00333441">
        <w:rPr>
          <w:rFonts w:ascii="Arial" w:hAnsi="Arial" w:cs="Arial"/>
        </w:rPr>
        <w:t>GPx</w:t>
      </w:r>
      <w:proofErr w:type="spellEnd"/>
      <w:r w:rsidRPr="00333441">
        <w:rPr>
          <w:rFonts w:ascii="Arial" w:hAnsi="Arial" w:cs="Arial"/>
        </w:rPr>
        <w:t xml:space="preserve"> activity was lower (1.02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in embryogenic than in non-embryogenic </w:t>
      </w:r>
      <w:proofErr w:type="spellStart"/>
      <w:r w:rsidRPr="00333441">
        <w:rPr>
          <w:rFonts w:ascii="Arial" w:hAnsi="Arial" w:cs="Arial"/>
        </w:rPr>
        <w:t>calli</w:t>
      </w:r>
      <w:proofErr w:type="spellEnd"/>
      <w:r w:rsidRPr="00333441">
        <w:rPr>
          <w:rFonts w:ascii="Arial" w:hAnsi="Arial" w:cs="Arial"/>
        </w:rPr>
        <w:t xml:space="preserve"> (1.41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Antioxidant enzyme activity was higher in embryogenic </w:t>
      </w:r>
      <w:proofErr w:type="spellStart"/>
      <w:r w:rsidRPr="00333441">
        <w:rPr>
          <w:rFonts w:ascii="Arial" w:hAnsi="Arial" w:cs="Arial"/>
        </w:rPr>
        <w:t>calli</w:t>
      </w:r>
      <w:proofErr w:type="spellEnd"/>
      <w:r w:rsidRPr="00333441">
        <w:rPr>
          <w:rFonts w:ascii="Arial" w:hAnsi="Arial" w:cs="Arial"/>
        </w:rPr>
        <w:t xml:space="preserve"> (1.97 and 2.40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for </w:t>
      </w:r>
      <w:proofErr w:type="spellStart"/>
      <w:r w:rsidRPr="00333441">
        <w:rPr>
          <w:rFonts w:ascii="Arial" w:hAnsi="Arial" w:cs="Arial"/>
        </w:rPr>
        <w:t>APx</w:t>
      </w:r>
      <w:proofErr w:type="spellEnd"/>
      <w:r w:rsidRPr="00333441">
        <w:rPr>
          <w:rFonts w:ascii="Arial" w:hAnsi="Arial" w:cs="Arial"/>
        </w:rPr>
        <w:t xml:space="preserve"> and Cat respectively, compared with 1.01 and 1.48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(respectively) in non-embryogenic </w:t>
      </w:r>
      <w:proofErr w:type="spellStart"/>
      <w:r w:rsidRPr="00333441">
        <w:rPr>
          <w:rFonts w:ascii="Arial" w:hAnsi="Arial" w:cs="Arial"/>
        </w:rPr>
        <w:t>calli</w:t>
      </w:r>
      <w:proofErr w:type="spellEnd"/>
      <w:r w:rsidRPr="00333441">
        <w:rPr>
          <w:rFonts w:ascii="Arial" w:hAnsi="Arial" w:cs="Arial"/>
        </w:rPr>
        <w:t>.</w:t>
      </w:r>
    </w:p>
    <w:p w14:paraId="2650CA98" w14:textId="77777777" w:rsidR="00333441" w:rsidRDefault="00333441" w:rsidP="00333441">
      <w:pPr>
        <w:pStyle w:val="Body"/>
        <w:spacing w:after="0"/>
        <w:rPr>
          <w:rFonts w:ascii="Arial" w:hAnsi="Arial" w:cs="Arial"/>
        </w:rPr>
      </w:pPr>
    </w:p>
    <w:p w14:paraId="36ABDD75" w14:textId="77777777" w:rsidR="00333441" w:rsidRPr="006C0025" w:rsidRDefault="00333441" w:rsidP="00333441">
      <w:pPr>
        <w:spacing w:line="360" w:lineRule="auto"/>
        <w:jc w:val="both"/>
        <w:rPr>
          <w:rFonts w:ascii="Times New Roman" w:hAnsi="Times New Roman"/>
          <w:sz w:val="24"/>
          <w:szCs w:val="24"/>
        </w:rPr>
      </w:pPr>
    </w:p>
    <w:p w14:paraId="7A5B965C" w14:textId="77777777" w:rsidR="00333441" w:rsidRPr="006C0025" w:rsidRDefault="00333441" w:rsidP="00333441">
      <w:pPr>
        <w:spacing w:line="360" w:lineRule="auto"/>
        <w:jc w:val="both"/>
        <w:rPr>
          <w:rFonts w:ascii="Times New Roman" w:hAnsi="Times New Roman"/>
          <w:sz w:val="24"/>
          <w:szCs w:val="24"/>
        </w:rPr>
      </w:pPr>
    </w:p>
    <w:p w14:paraId="26A444DB" w14:textId="77777777" w:rsidR="00333441" w:rsidRPr="006C0025" w:rsidRDefault="00333441" w:rsidP="00333441">
      <w:pPr>
        <w:spacing w:line="360" w:lineRule="auto"/>
        <w:jc w:val="both"/>
        <w:rPr>
          <w:rFonts w:ascii="Times New Roman" w:hAnsi="Times New Roman"/>
          <w:sz w:val="24"/>
          <w:szCs w:val="24"/>
        </w:rPr>
      </w:pPr>
      <w:r w:rsidRPr="006C0025">
        <w:rPr>
          <w:noProof/>
        </w:rPr>
        <w:lastRenderedPageBreak/>
        <w:drawing>
          <wp:anchor distT="0" distB="0" distL="114300" distR="114300" simplePos="0" relativeHeight="251659264" behindDoc="0" locked="0" layoutInCell="1" allowOverlap="1" wp14:anchorId="5942681D" wp14:editId="63A0F4AE">
            <wp:simplePos x="0" y="0"/>
            <wp:positionH relativeFrom="margin">
              <wp:align>center</wp:align>
            </wp:positionH>
            <wp:positionV relativeFrom="paragraph">
              <wp:posOffset>114992</wp:posOffset>
            </wp:positionV>
            <wp:extent cx="5320146" cy="3525066"/>
            <wp:effectExtent l="0" t="0" r="0" b="0"/>
            <wp:wrapNone/>
            <wp:docPr id="4390285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28559" name=""/>
                    <pic:cNvPicPr/>
                  </pic:nvPicPr>
                  <pic:blipFill>
                    <a:blip r:embed="rId19">
                      <a:extLst>
                        <a:ext uri="{28A0092B-C50C-407E-A947-70E740481C1C}">
                          <a14:useLocalDpi xmlns:a14="http://schemas.microsoft.com/office/drawing/2010/main" val="0"/>
                        </a:ext>
                      </a:extLst>
                    </a:blip>
                    <a:stretch>
                      <a:fillRect/>
                    </a:stretch>
                  </pic:blipFill>
                  <pic:spPr>
                    <a:xfrm>
                      <a:off x="0" y="0"/>
                      <a:ext cx="5320146" cy="3525066"/>
                    </a:xfrm>
                    <a:prstGeom prst="rect">
                      <a:avLst/>
                    </a:prstGeom>
                  </pic:spPr>
                </pic:pic>
              </a:graphicData>
            </a:graphic>
            <wp14:sizeRelH relativeFrom="margin">
              <wp14:pctWidth>0</wp14:pctWidth>
            </wp14:sizeRelH>
            <wp14:sizeRelV relativeFrom="margin">
              <wp14:pctHeight>0</wp14:pctHeight>
            </wp14:sizeRelV>
          </wp:anchor>
        </w:drawing>
      </w:r>
    </w:p>
    <w:p w14:paraId="06F23BBC" w14:textId="77777777" w:rsidR="00333441" w:rsidRPr="006C0025" w:rsidRDefault="00333441" w:rsidP="00333441">
      <w:pPr>
        <w:spacing w:line="360" w:lineRule="auto"/>
        <w:rPr>
          <w:rFonts w:ascii="Times New Roman" w:hAnsi="Times New Roman"/>
          <w:b/>
          <w:bCs/>
          <w:sz w:val="24"/>
          <w:szCs w:val="24"/>
        </w:rPr>
      </w:pPr>
    </w:p>
    <w:p w14:paraId="15EA5B4A" w14:textId="77777777" w:rsidR="00333441" w:rsidRPr="006C0025" w:rsidRDefault="00333441" w:rsidP="00333441">
      <w:pPr>
        <w:spacing w:line="360" w:lineRule="auto"/>
        <w:rPr>
          <w:rFonts w:ascii="Times New Roman" w:hAnsi="Times New Roman"/>
          <w:b/>
          <w:bCs/>
          <w:sz w:val="24"/>
          <w:szCs w:val="24"/>
        </w:rPr>
      </w:pPr>
    </w:p>
    <w:p w14:paraId="5ABCDE01" w14:textId="77777777" w:rsidR="00333441" w:rsidRPr="006C0025" w:rsidRDefault="00333441" w:rsidP="00333441">
      <w:pPr>
        <w:spacing w:line="360" w:lineRule="auto"/>
        <w:rPr>
          <w:rFonts w:ascii="Times New Roman" w:hAnsi="Times New Roman"/>
          <w:b/>
          <w:bCs/>
          <w:sz w:val="24"/>
          <w:szCs w:val="24"/>
        </w:rPr>
      </w:pPr>
    </w:p>
    <w:p w14:paraId="1A9DA814" w14:textId="77777777" w:rsidR="00333441" w:rsidRPr="006C0025" w:rsidRDefault="00333441" w:rsidP="00333441">
      <w:pPr>
        <w:spacing w:line="360" w:lineRule="auto"/>
        <w:rPr>
          <w:rFonts w:ascii="Times New Roman" w:hAnsi="Times New Roman"/>
          <w:b/>
          <w:bCs/>
          <w:sz w:val="24"/>
          <w:szCs w:val="24"/>
        </w:rPr>
      </w:pPr>
    </w:p>
    <w:p w14:paraId="2D45C755" w14:textId="77777777" w:rsidR="00333441" w:rsidRPr="006C0025" w:rsidRDefault="00333441" w:rsidP="00333441">
      <w:pPr>
        <w:spacing w:line="360" w:lineRule="auto"/>
        <w:rPr>
          <w:rFonts w:ascii="Times New Roman" w:hAnsi="Times New Roman"/>
          <w:b/>
          <w:bCs/>
          <w:sz w:val="24"/>
          <w:szCs w:val="24"/>
        </w:rPr>
      </w:pPr>
    </w:p>
    <w:p w14:paraId="68FCC6F7" w14:textId="77777777" w:rsidR="00333441" w:rsidRPr="006C0025" w:rsidRDefault="00333441" w:rsidP="00333441">
      <w:pPr>
        <w:spacing w:line="360" w:lineRule="auto"/>
        <w:rPr>
          <w:rFonts w:ascii="Times New Roman" w:hAnsi="Times New Roman"/>
          <w:b/>
          <w:bCs/>
          <w:sz w:val="24"/>
          <w:szCs w:val="24"/>
        </w:rPr>
      </w:pPr>
    </w:p>
    <w:p w14:paraId="4469EFAF" w14:textId="77777777" w:rsidR="00333441" w:rsidRPr="006C0025" w:rsidRDefault="00333441" w:rsidP="00333441">
      <w:pPr>
        <w:spacing w:line="360" w:lineRule="auto"/>
        <w:rPr>
          <w:rFonts w:ascii="Times New Roman" w:hAnsi="Times New Roman"/>
          <w:b/>
          <w:bCs/>
          <w:sz w:val="24"/>
          <w:szCs w:val="24"/>
        </w:rPr>
      </w:pPr>
    </w:p>
    <w:p w14:paraId="2F1CF361" w14:textId="77777777" w:rsidR="00333441" w:rsidRPr="006C0025" w:rsidRDefault="00333441" w:rsidP="00333441">
      <w:pPr>
        <w:spacing w:line="360" w:lineRule="auto"/>
        <w:rPr>
          <w:rFonts w:ascii="Times New Roman" w:hAnsi="Times New Roman"/>
          <w:b/>
          <w:bCs/>
          <w:sz w:val="24"/>
          <w:szCs w:val="24"/>
        </w:rPr>
      </w:pPr>
    </w:p>
    <w:p w14:paraId="04B18BCF" w14:textId="77777777" w:rsidR="00333441" w:rsidRPr="006C0025" w:rsidRDefault="00333441" w:rsidP="00333441">
      <w:pPr>
        <w:spacing w:line="360" w:lineRule="auto"/>
        <w:rPr>
          <w:rFonts w:ascii="Times New Roman" w:hAnsi="Times New Roman"/>
          <w:b/>
          <w:bCs/>
          <w:sz w:val="24"/>
          <w:szCs w:val="24"/>
        </w:rPr>
      </w:pPr>
    </w:p>
    <w:p w14:paraId="2A4D4730" w14:textId="77777777" w:rsidR="00333441" w:rsidRPr="006C0025" w:rsidRDefault="00333441" w:rsidP="00333441">
      <w:pPr>
        <w:spacing w:line="360" w:lineRule="auto"/>
        <w:rPr>
          <w:rFonts w:ascii="Times New Roman" w:hAnsi="Times New Roman"/>
          <w:b/>
          <w:bCs/>
          <w:sz w:val="24"/>
          <w:szCs w:val="24"/>
        </w:rPr>
      </w:pPr>
    </w:p>
    <w:p w14:paraId="71B0BEBF" w14:textId="77777777" w:rsidR="00333441" w:rsidRPr="006C0025" w:rsidRDefault="00333441" w:rsidP="00333441">
      <w:pPr>
        <w:spacing w:line="360" w:lineRule="auto"/>
        <w:rPr>
          <w:rFonts w:ascii="Times New Roman" w:hAnsi="Times New Roman"/>
          <w:b/>
          <w:bCs/>
          <w:sz w:val="24"/>
          <w:szCs w:val="24"/>
        </w:rPr>
      </w:pPr>
    </w:p>
    <w:p w14:paraId="24929C13" w14:textId="77777777" w:rsidR="00333441" w:rsidRPr="006C0025" w:rsidRDefault="00333441" w:rsidP="00333441">
      <w:pPr>
        <w:spacing w:line="360" w:lineRule="auto"/>
        <w:rPr>
          <w:rFonts w:ascii="Times New Roman" w:hAnsi="Times New Roman"/>
          <w:b/>
          <w:bCs/>
          <w:sz w:val="24"/>
          <w:szCs w:val="24"/>
        </w:rPr>
      </w:pPr>
    </w:p>
    <w:p w14:paraId="277A53F4" w14:textId="77777777" w:rsidR="00333441" w:rsidRPr="006C0025" w:rsidRDefault="00333441" w:rsidP="00333441">
      <w:pPr>
        <w:spacing w:line="360" w:lineRule="auto"/>
        <w:rPr>
          <w:rFonts w:ascii="Times New Roman" w:hAnsi="Times New Roman"/>
          <w:b/>
          <w:bCs/>
          <w:sz w:val="24"/>
          <w:szCs w:val="24"/>
        </w:rPr>
      </w:pPr>
    </w:p>
    <w:p w14:paraId="1AF38352" w14:textId="77777777" w:rsidR="00333441" w:rsidRPr="00EE62B5" w:rsidRDefault="00333441" w:rsidP="00B9108A">
      <w:pPr>
        <w:jc w:val="center"/>
        <w:rPr>
          <w:rFonts w:ascii="Arial" w:hAnsi="Arial" w:cs="Arial"/>
          <w:b/>
          <w:bCs/>
        </w:rPr>
      </w:pPr>
      <w:r w:rsidRPr="00EE62B5">
        <w:rPr>
          <w:rFonts w:ascii="Arial" w:hAnsi="Arial" w:cs="Arial"/>
          <w:b/>
          <w:bCs/>
        </w:rPr>
        <w:t xml:space="preserve">Figure 3. Enzyme activity of embryogenic and non-embryogenic </w:t>
      </w:r>
      <w:proofErr w:type="spellStart"/>
      <w:r w:rsidRPr="00EE62B5">
        <w:rPr>
          <w:rFonts w:ascii="Arial" w:hAnsi="Arial" w:cs="Arial"/>
          <w:b/>
          <w:bCs/>
        </w:rPr>
        <w:t>calli</w:t>
      </w:r>
      <w:proofErr w:type="spellEnd"/>
    </w:p>
    <w:p w14:paraId="3A3B7AAD" w14:textId="0B01A5CD" w:rsidR="00333441" w:rsidRDefault="00333441" w:rsidP="00B9108A">
      <w:pPr>
        <w:pStyle w:val="Body"/>
        <w:spacing w:after="0"/>
        <w:jc w:val="center"/>
        <w:rPr>
          <w:rFonts w:ascii="Arial" w:hAnsi="Arial" w:cs="Arial"/>
        </w:rPr>
      </w:pPr>
      <w:r w:rsidRPr="00EE62B5">
        <w:rPr>
          <w:rFonts w:ascii="Arial" w:hAnsi="Arial" w:cs="Arial"/>
          <w:i/>
          <w:iCs/>
          <w:sz w:val="18"/>
          <w:szCs w:val="18"/>
        </w:rPr>
        <w:t xml:space="preserve">Bands followed by the same letter are not significantly different (5% Newman-Keuls test). PPO: </w:t>
      </w:r>
      <w:proofErr w:type="spellStart"/>
      <w:r w:rsidRPr="00EE62B5">
        <w:rPr>
          <w:rFonts w:ascii="Arial" w:hAnsi="Arial" w:cs="Arial"/>
          <w:i/>
          <w:iCs/>
          <w:sz w:val="18"/>
          <w:szCs w:val="18"/>
        </w:rPr>
        <w:t>Plyphenoloxidase</w:t>
      </w:r>
      <w:proofErr w:type="spellEnd"/>
      <w:r w:rsidRPr="00EE62B5">
        <w:rPr>
          <w:rFonts w:ascii="Arial" w:hAnsi="Arial" w:cs="Arial"/>
          <w:i/>
          <w:iCs/>
          <w:sz w:val="18"/>
          <w:szCs w:val="18"/>
        </w:rPr>
        <w:t xml:space="preserve">; </w:t>
      </w:r>
      <w:proofErr w:type="spellStart"/>
      <w:r w:rsidRPr="00EE62B5">
        <w:rPr>
          <w:rFonts w:ascii="Arial" w:hAnsi="Arial" w:cs="Arial"/>
          <w:i/>
          <w:iCs/>
          <w:sz w:val="18"/>
          <w:szCs w:val="18"/>
        </w:rPr>
        <w:t>GPx</w:t>
      </w:r>
      <w:proofErr w:type="spellEnd"/>
      <w:r w:rsidRPr="00EE62B5">
        <w:rPr>
          <w:rFonts w:ascii="Arial" w:hAnsi="Arial" w:cs="Arial"/>
          <w:i/>
          <w:iCs/>
          <w:sz w:val="18"/>
          <w:szCs w:val="18"/>
        </w:rPr>
        <w:t xml:space="preserve">: </w:t>
      </w:r>
      <w:proofErr w:type="spellStart"/>
      <w:r w:rsidRPr="00EE62B5">
        <w:rPr>
          <w:rFonts w:ascii="Arial" w:hAnsi="Arial" w:cs="Arial"/>
          <w:i/>
          <w:iCs/>
          <w:sz w:val="18"/>
          <w:szCs w:val="18"/>
        </w:rPr>
        <w:t>Guaiacol</w:t>
      </w:r>
      <w:proofErr w:type="spellEnd"/>
      <w:r w:rsidRPr="00EE62B5">
        <w:rPr>
          <w:rFonts w:ascii="Arial" w:hAnsi="Arial" w:cs="Arial"/>
          <w:i/>
          <w:iCs/>
          <w:sz w:val="18"/>
          <w:szCs w:val="18"/>
        </w:rPr>
        <w:t xml:space="preserve"> peroxidase; PAL: Phenylalanine ammonia-lyase; TAL: Tyrosine ammonia-</w:t>
      </w:r>
      <w:proofErr w:type="spellStart"/>
      <w:r w:rsidRPr="00EE62B5">
        <w:rPr>
          <w:rFonts w:ascii="Arial" w:hAnsi="Arial" w:cs="Arial"/>
          <w:i/>
          <w:iCs/>
          <w:sz w:val="18"/>
          <w:szCs w:val="18"/>
        </w:rPr>
        <w:t>lyase</w:t>
      </w:r>
      <w:proofErr w:type="spellEnd"/>
      <w:r w:rsidRPr="00EE62B5">
        <w:rPr>
          <w:rFonts w:ascii="Arial" w:hAnsi="Arial" w:cs="Arial"/>
          <w:i/>
          <w:iCs/>
          <w:sz w:val="18"/>
          <w:szCs w:val="18"/>
        </w:rPr>
        <w:t xml:space="preserve">; </w:t>
      </w:r>
      <w:proofErr w:type="spellStart"/>
      <w:r w:rsidRPr="00EE62B5">
        <w:rPr>
          <w:rFonts w:ascii="Arial" w:hAnsi="Arial" w:cs="Arial"/>
          <w:i/>
          <w:iCs/>
          <w:sz w:val="18"/>
          <w:szCs w:val="18"/>
        </w:rPr>
        <w:t>APx</w:t>
      </w:r>
      <w:proofErr w:type="spellEnd"/>
      <w:r w:rsidRPr="00EE62B5">
        <w:rPr>
          <w:rFonts w:ascii="Arial" w:hAnsi="Arial" w:cs="Arial"/>
          <w:i/>
          <w:iCs/>
          <w:sz w:val="18"/>
          <w:szCs w:val="18"/>
        </w:rPr>
        <w:t xml:space="preserve">: Ascorbate peroxidase; Cat: Catalase; CE: Embryogenic </w:t>
      </w:r>
      <w:proofErr w:type="spellStart"/>
      <w:r w:rsidRPr="00EE62B5">
        <w:rPr>
          <w:rFonts w:ascii="Arial" w:hAnsi="Arial" w:cs="Arial"/>
          <w:i/>
          <w:iCs/>
          <w:sz w:val="18"/>
          <w:szCs w:val="18"/>
        </w:rPr>
        <w:t>calli</w:t>
      </w:r>
      <w:proofErr w:type="spellEnd"/>
      <w:r w:rsidRPr="00EE62B5">
        <w:rPr>
          <w:rFonts w:ascii="Arial" w:hAnsi="Arial" w:cs="Arial"/>
          <w:i/>
          <w:iCs/>
          <w:sz w:val="18"/>
          <w:szCs w:val="18"/>
        </w:rPr>
        <w:t xml:space="preserve">; CNE: Non-embryogenic </w:t>
      </w:r>
      <w:proofErr w:type="spellStart"/>
      <w:r w:rsidRPr="00EE62B5">
        <w:rPr>
          <w:rFonts w:ascii="Arial" w:hAnsi="Arial" w:cs="Arial"/>
          <w:i/>
          <w:iCs/>
          <w:sz w:val="18"/>
          <w:szCs w:val="18"/>
        </w:rPr>
        <w:t>calli</w:t>
      </w:r>
      <w:proofErr w:type="spellEnd"/>
    </w:p>
    <w:p w14:paraId="30EB0E1A" w14:textId="77777777" w:rsidR="00333441" w:rsidRDefault="00333441" w:rsidP="00441B6F">
      <w:pPr>
        <w:pStyle w:val="Body"/>
        <w:spacing w:after="0"/>
        <w:rPr>
          <w:rFonts w:ascii="Arial" w:hAnsi="Arial" w:cs="Arial"/>
        </w:rPr>
      </w:pPr>
    </w:p>
    <w:p w14:paraId="147D44FC" w14:textId="7DC8FA42" w:rsidR="00D05754" w:rsidRDefault="00D05754" w:rsidP="00D05754">
      <w:pPr>
        <w:pStyle w:val="Head1"/>
        <w:spacing w:after="0"/>
        <w:jc w:val="both"/>
        <w:rPr>
          <w:rFonts w:ascii="Arial" w:hAnsi="Arial" w:cs="Arial"/>
        </w:rPr>
      </w:pPr>
      <w:r>
        <w:rPr>
          <w:rFonts w:ascii="Arial" w:hAnsi="Arial" w:cs="Arial"/>
        </w:rPr>
        <w:t>4. discussion</w:t>
      </w:r>
    </w:p>
    <w:p w14:paraId="24CC3D3B" w14:textId="77777777" w:rsidR="00D05754" w:rsidRPr="00FB3A86" w:rsidRDefault="00D05754" w:rsidP="00D05754">
      <w:pPr>
        <w:pStyle w:val="Head1"/>
        <w:spacing w:after="0"/>
        <w:jc w:val="both"/>
        <w:rPr>
          <w:rFonts w:ascii="Arial" w:hAnsi="Arial" w:cs="Arial"/>
        </w:rPr>
      </w:pPr>
    </w:p>
    <w:p w14:paraId="5FE41BEC" w14:textId="77777777" w:rsidR="001A257F" w:rsidRPr="001A257F" w:rsidRDefault="001A257F" w:rsidP="00B9108A">
      <w:pPr>
        <w:pStyle w:val="Body"/>
        <w:spacing w:after="0"/>
        <w:rPr>
          <w:rFonts w:ascii="Arial" w:hAnsi="Arial" w:cs="Arial"/>
        </w:rPr>
      </w:pPr>
      <w:commentRangeStart w:id="28"/>
      <w:r w:rsidRPr="001A257F">
        <w:rPr>
          <w:rFonts w:ascii="Arial" w:hAnsi="Arial" w:cs="Arial"/>
        </w:rPr>
        <w:t xml:space="preserve">Figure 1 shows that the </w:t>
      </w:r>
      <w:proofErr w:type="spellStart"/>
      <w:r w:rsidRPr="001A257F">
        <w:rPr>
          <w:rFonts w:ascii="Arial" w:hAnsi="Arial" w:cs="Arial"/>
        </w:rPr>
        <w:t>calli</w:t>
      </w:r>
      <w:proofErr w:type="spellEnd"/>
      <w:r w:rsidRPr="001A257F">
        <w:rPr>
          <w:rFonts w:ascii="Arial" w:hAnsi="Arial" w:cs="Arial"/>
        </w:rPr>
        <w:t xml:space="preserve"> derived from the embryo induction medium (MIE) are greenish with a friable texture, whereas those from the callogenesis medium are yellowish and compact. This observation suggests that the composition of the culture medium influences the development of cultured cells. Indeed, the work of Kouadio et al (2023) has shown that the induction of embryogenic cells in pineapple requires the transfer of cells from callogenesis medium to somatic embryogenesis medium. Furthermore, our results are in line with those of Kouadio et al. (2017) who reported that embryogenic calluses in pineapple are friable and greenish.</w:t>
      </w:r>
      <w:commentRangeEnd w:id="28"/>
      <w:r w:rsidR="00564345">
        <w:rPr>
          <w:rStyle w:val="CommentReference"/>
          <w:rFonts w:ascii="Times New Roman" w:hAnsi="Times New Roman"/>
          <w:lang w:val="nb-NO" w:eastAsia="nb-NO"/>
        </w:rPr>
        <w:commentReference w:id="28"/>
      </w:r>
    </w:p>
    <w:p w14:paraId="4D102332" w14:textId="77777777" w:rsidR="001A257F" w:rsidRPr="001A257F" w:rsidRDefault="001A257F" w:rsidP="00B9108A">
      <w:pPr>
        <w:pStyle w:val="Body"/>
        <w:spacing w:after="0"/>
        <w:rPr>
          <w:rFonts w:ascii="Arial" w:hAnsi="Arial" w:cs="Arial"/>
        </w:rPr>
      </w:pPr>
      <w:r w:rsidRPr="001A257F">
        <w:rPr>
          <w:rFonts w:ascii="Arial" w:hAnsi="Arial" w:cs="Arial"/>
        </w:rPr>
        <w:t xml:space="preserve">As for biochemical analyses, the high phenolic compound content observed in embryogenic </w:t>
      </w:r>
      <w:proofErr w:type="spellStart"/>
      <w:r w:rsidRPr="001A257F">
        <w:rPr>
          <w:rFonts w:ascii="Arial" w:hAnsi="Arial" w:cs="Arial"/>
        </w:rPr>
        <w:t>calli</w:t>
      </w:r>
      <w:proofErr w:type="spellEnd"/>
      <w:r w:rsidRPr="001A257F">
        <w:rPr>
          <w:rFonts w:ascii="Arial" w:hAnsi="Arial" w:cs="Arial"/>
        </w:rPr>
        <w:t xml:space="preserve"> </w:t>
      </w:r>
      <w:commentRangeStart w:id="29"/>
      <w:r w:rsidRPr="001A257F">
        <w:rPr>
          <w:rFonts w:ascii="Arial" w:hAnsi="Arial" w:cs="Arial"/>
        </w:rPr>
        <w:t>suggests that the composition or type of media significantly influences the cellular metabolism leading to the embryogenic aptitude of the cells.</w:t>
      </w:r>
      <w:commentRangeEnd w:id="29"/>
      <w:r w:rsidR="00564345">
        <w:rPr>
          <w:rStyle w:val="CommentReference"/>
          <w:rFonts w:ascii="Times New Roman" w:hAnsi="Times New Roman"/>
          <w:lang w:val="nb-NO" w:eastAsia="nb-NO"/>
        </w:rPr>
        <w:commentReference w:id="29"/>
      </w:r>
      <w:r w:rsidRPr="001A257F">
        <w:rPr>
          <w:rFonts w:ascii="Arial" w:hAnsi="Arial" w:cs="Arial"/>
        </w:rPr>
        <w:t xml:space="preserve"> </w:t>
      </w:r>
      <w:commentRangeStart w:id="31"/>
      <w:r w:rsidRPr="001A257F">
        <w:rPr>
          <w:rFonts w:ascii="Arial" w:hAnsi="Arial" w:cs="Arial"/>
        </w:rPr>
        <w:t>Indeed, phenolic compounds bound to glucosides in vacuolar juice, once released at the cell wall, are involved in the growth mechanism and stimulate the induction of embryogenic structures</w:t>
      </w:r>
      <w:commentRangeEnd w:id="31"/>
      <w:r w:rsidR="00564345">
        <w:rPr>
          <w:rStyle w:val="CommentReference"/>
          <w:rFonts w:ascii="Times New Roman" w:hAnsi="Times New Roman"/>
          <w:lang w:val="nb-NO" w:eastAsia="nb-NO"/>
        </w:rPr>
        <w:commentReference w:id="31"/>
      </w:r>
      <w:r w:rsidRPr="001A257F">
        <w:rPr>
          <w:rFonts w:ascii="Arial" w:hAnsi="Arial" w:cs="Arial"/>
        </w:rPr>
        <w:t xml:space="preserve">. Kouakou (2003) reported similar results in cotton. On the other hand, the increase in protein content observed in the embryo induction medium can be explained by the fact that proteins are involved in the growth of cells cultivated in vitro. Indeed, protein accumulation would modify cell differentiation towards embryogenic cell induction. These results are in line with those of Kouadio et al. (2004) and Kouakou (2009), who showed that protein content is higher in the embryogenic Coker variety than in non-embryogenic varieties. Similarly, in </w:t>
      </w:r>
      <w:proofErr w:type="spellStart"/>
      <w:r w:rsidRPr="001A257F">
        <w:rPr>
          <w:rFonts w:ascii="Arial" w:hAnsi="Arial" w:cs="Arial"/>
        </w:rPr>
        <w:t>Picea</w:t>
      </w:r>
      <w:proofErr w:type="spellEnd"/>
      <w:r w:rsidRPr="001A257F">
        <w:rPr>
          <w:rFonts w:ascii="Arial" w:hAnsi="Arial" w:cs="Arial"/>
        </w:rPr>
        <w:t xml:space="preserve"> </w:t>
      </w:r>
      <w:proofErr w:type="spellStart"/>
      <w:r w:rsidRPr="001A257F">
        <w:rPr>
          <w:rFonts w:ascii="Arial" w:hAnsi="Arial" w:cs="Arial"/>
        </w:rPr>
        <w:t>abies</w:t>
      </w:r>
      <w:proofErr w:type="spellEnd"/>
      <w:r w:rsidRPr="001A257F">
        <w:rPr>
          <w:rFonts w:ascii="Arial" w:hAnsi="Arial" w:cs="Arial"/>
        </w:rPr>
        <w:t xml:space="preserve">, </w:t>
      </w:r>
      <w:proofErr w:type="spellStart"/>
      <w:r w:rsidRPr="001A257F">
        <w:rPr>
          <w:rFonts w:ascii="Arial" w:hAnsi="Arial" w:cs="Arial"/>
        </w:rPr>
        <w:lastRenderedPageBreak/>
        <w:t>Egerstotterws</w:t>
      </w:r>
      <w:proofErr w:type="spellEnd"/>
      <w:r w:rsidRPr="001A257F">
        <w:rPr>
          <w:rFonts w:ascii="Arial" w:hAnsi="Arial" w:cs="Arial"/>
        </w:rPr>
        <w:t xml:space="preserve"> et al. (1993) noted an increase in protein content in cell suspensions of embryogenic varieties compared with non-embryogenic varieties.</w:t>
      </w:r>
    </w:p>
    <w:p w14:paraId="7F2315AB" w14:textId="77777777" w:rsidR="001A257F" w:rsidRPr="001A257F" w:rsidRDefault="001A257F" w:rsidP="00B9108A">
      <w:pPr>
        <w:pStyle w:val="Body"/>
        <w:spacing w:after="0"/>
        <w:rPr>
          <w:rFonts w:ascii="Arial" w:hAnsi="Arial" w:cs="Arial"/>
        </w:rPr>
      </w:pPr>
      <w:r w:rsidRPr="001A257F">
        <w:rPr>
          <w:rFonts w:ascii="Arial" w:hAnsi="Arial" w:cs="Arial"/>
        </w:rPr>
        <w:t>Regarding the total sugars content, a slight increase in sugar content in embryogenic cells was observed compared to that in non-embryogenic cells. This slight increase in sugars levels in embryogenic cells can be explained by the hydrolysis of starch to glucose by amylolytic enzymes. These results confirm the findings of Kishor and Mehta (1987) and Kouakou (2003) that embryogenic cells have a higher sugars content than non-embryogenic cells. Sugar accumulation therefore plays an important role in the acquisition of embryogenic potential. Furthermore, the quantitative study of phenolic compounds carried out during this study revealed that the acquisition of embryogenic potential is preceded by an increase in phenol content.</w:t>
      </w:r>
    </w:p>
    <w:p w14:paraId="00033F88" w14:textId="77777777" w:rsidR="001A257F" w:rsidRPr="001A257F" w:rsidRDefault="001A257F" w:rsidP="00B9108A">
      <w:pPr>
        <w:pStyle w:val="Body"/>
        <w:spacing w:after="0"/>
        <w:rPr>
          <w:rFonts w:ascii="Arial" w:hAnsi="Arial" w:cs="Arial"/>
        </w:rPr>
      </w:pPr>
      <w:r w:rsidRPr="001A257F">
        <w:rPr>
          <w:rFonts w:ascii="Arial" w:hAnsi="Arial" w:cs="Arial"/>
        </w:rPr>
        <w:t xml:space="preserve">In this study, the Ultra High-Performance Liquid Chromatography (UHPLC) analysis identified phenolic compounds present in non-embryogenic </w:t>
      </w:r>
      <w:proofErr w:type="spellStart"/>
      <w:r w:rsidRPr="001A257F">
        <w:rPr>
          <w:rFonts w:ascii="Arial" w:hAnsi="Arial" w:cs="Arial"/>
        </w:rPr>
        <w:t>calli</w:t>
      </w:r>
      <w:proofErr w:type="spellEnd"/>
      <w:r w:rsidRPr="001A257F">
        <w:rPr>
          <w:rFonts w:ascii="Arial" w:hAnsi="Arial" w:cs="Arial"/>
        </w:rPr>
        <w:t xml:space="preserve"> (A) and embryogenic </w:t>
      </w:r>
      <w:proofErr w:type="spellStart"/>
      <w:r w:rsidRPr="001A257F">
        <w:rPr>
          <w:rFonts w:ascii="Arial" w:hAnsi="Arial" w:cs="Arial"/>
        </w:rPr>
        <w:t>calli</w:t>
      </w:r>
      <w:proofErr w:type="spellEnd"/>
      <w:r w:rsidRPr="001A257F">
        <w:rPr>
          <w:rFonts w:ascii="Arial" w:hAnsi="Arial" w:cs="Arial"/>
        </w:rPr>
        <w:t xml:space="preserve"> (B). Chromatogram analysis revealed similarities and differences in the profiles of embryogenic </w:t>
      </w:r>
      <w:proofErr w:type="spellStart"/>
      <w:r w:rsidRPr="001A257F">
        <w:rPr>
          <w:rFonts w:ascii="Arial" w:hAnsi="Arial" w:cs="Arial"/>
        </w:rPr>
        <w:t>calli</w:t>
      </w:r>
      <w:proofErr w:type="spellEnd"/>
      <w:r w:rsidRPr="001A257F">
        <w:rPr>
          <w:rFonts w:ascii="Arial" w:hAnsi="Arial" w:cs="Arial"/>
        </w:rPr>
        <w:t xml:space="preserve"> (B) and non-embryogenic </w:t>
      </w:r>
      <w:proofErr w:type="spellStart"/>
      <w:r w:rsidRPr="001A257F">
        <w:rPr>
          <w:rFonts w:ascii="Arial" w:hAnsi="Arial" w:cs="Arial"/>
        </w:rPr>
        <w:t>calli</w:t>
      </w:r>
      <w:proofErr w:type="spellEnd"/>
      <w:r w:rsidRPr="001A257F">
        <w:rPr>
          <w:rFonts w:ascii="Arial" w:hAnsi="Arial" w:cs="Arial"/>
        </w:rPr>
        <w:t xml:space="preserve"> (A). Thus, the simultaneous presence of </w:t>
      </w:r>
      <w:proofErr w:type="spellStart"/>
      <w:r w:rsidRPr="001A257F">
        <w:rPr>
          <w:rFonts w:ascii="Arial" w:hAnsi="Arial" w:cs="Arial"/>
        </w:rPr>
        <w:t>gallic</w:t>
      </w:r>
      <w:proofErr w:type="spellEnd"/>
      <w:r w:rsidRPr="001A257F">
        <w:rPr>
          <w:rFonts w:ascii="Arial" w:hAnsi="Arial" w:cs="Arial"/>
        </w:rPr>
        <w:t xml:space="preserve"> acid, </w:t>
      </w:r>
      <w:proofErr w:type="spellStart"/>
      <w:r w:rsidRPr="001A257F">
        <w:rPr>
          <w:rFonts w:ascii="Arial" w:hAnsi="Arial" w:cs="Arial"/>
        </w:rPr>
        <w:t>gentisic</w:t>
      </w:r>
      <w:proofErr w:type="spellEnd"/>
      <w:r w:rsidRPr="001A257F">
        <w:rPr>
          <w:rFonts w:ascii="Arial" w:hAnsi="Arial" w:cs="Arial"/>
        </w:rPr>
        <w:t xml:space="preserve"> acid, </w:t>
      </w:r>
      <w:proofErr w:type="spellStart"/>
      <w:r w:rsidRPr="001A257F">
        <w:rPr>
          <w:rFonts w:ascii="Arial" w:hAnsi="Arial" w:cs="Arial"/>
        </w:rPr>
        <w:t>ferulic</w:t>
      </w:r>
      <w:proofErr w:type="spellEnd"/>
      <w:r w:rsidRPr="001A257F">
        <w:rPr>
          <w:rFonts w:ascii="Arial" w:hAnsi="Arial" w:cs="Arial"/>
        </w:rPr>
        <w:t xml:space="preserve"> acid, caffeic acid, rutin, p-coumaric acid and quercetin in the non-embryogenic and embryogenic </w:t>
      </w:r>
      <w:proofErr w:type="spellStart"/>
      <w:r w:rsidRPr="001A257F">
        <w:rPr>
          <w:rFonts w:ascii="Arial" w:hAnsi="Arial" w:cs="Arial"/>
        </w:rPr>
        <w:t>calli</w:t>
      </w:r>
      <w:proofErr w:type="spellEnd"/>
      <w:r w:rsidRPr="001A257F">
        <w:rPr>
          <w:rFonts w:ascii="Arial" w:hAnsi="Arial" w:cs="Arial"/>
        </w:rPr>
        <w:t xml:space="preserve"> of the two types of callus induction media tested seems to have a relationship with callogenesis but would not be beneficial to the induction of embryogenic structures in cotton.  This study also showed that KNO3-rich embryo induction medium (MIE) stimulates embryo induction. Thus, there appears to be a close relationship between phenolic compound content, induction of embryogenic structures and KNO3 concentration. </w:t>
      </w:r>
    </w:p>
    <w:p w14:paraId="17A8E201" w14:textId="77777777" w:rsidR="001A257F" w:rsidRPr="001A257F" w:rsidRDefault="001A257F" w:rsidP="00B9108A">
      <w:pPr>
        <w:pStyle w:val="Body"/>
        <w:spacing w:after="0"/>
        <w:rPr>
          <w:rFonts w:ascii="Arial" w:hAnsi="Arial" w:cs="Arial"/>
        </w:rPr>
      </w:pPr>
      <w:r w:rsidRPr="001A257F">
        <w:rPr>
          <w:rFonts w:ascii="Arial" w:hAnsi="Arial" w:cs="Arial"/>
        </w:rPr>
        <w:t xml:space="preserve">UHPLC results revealed that genistein was synthesized only in non-embryogenic </w:t>
      </w:r>
      <w:proofErr w:type="spellStart"/>
      <w:r w:rsidRPr="001A257F">
        <w:rPr>
          <w:rFonts w:ascii="Arial" w:hAnsi="Arial" w:cs="Arial"/>
        </w:rPr>
        <w:t>calli</w:t>
      </w:r>
      <w:proofErr w:type="spellEnd"/>
      <w:r w:rsidRPr="001A257F">
        <w:rPr>
          <w:rFonts w:ascii="Arial" w:hAnsi="Arial" w:cs="Arial"/>
        </w:rPr>
        <w:t xml:space="preserve"> </w:t>
      </w:r>
      <w:commentRangeStart w:id="32"/>
      <w:r w:rsidRPr="001A257F">
        <w:rPr>
          <w:rFonts w:ascii="Arial" w:hAnsi="Arial" w:cs="Arial"/>
        </w:rPr>
        <w:t xml:space="preserve">(A) </w:t>
      </w:r>
      <w:commentRangeEnd w:id="32"/>
      <w:r w:rsidR="00564345">
        <w:rPr>
          <w:rStyle w:val="CommentReference"/>
          <w:rFonts w:ascii="Times New Roman" w:hAnsi="Times New Roman"/>
          <w:lang w:val="nb-NO" w:eastAsia="nb-NO"/>
        </w:rPr>
        <w:commentReference w:id="32"/>
      </w:r>
      <w:r w:rsidRPr="001A257F">
        <w:rPr>
          <w:rFonts w:ascii="Arial" w:hAnsi="Arial" w:cs="Arial"/>
        </w:rPr>
        <w:t xml:space="preserve">and </w:t>
      </w:r>
      <w:proofErr w:type="spellStart"/>
      <w:r w:rsidRPr="001A257F">
        <w:rPr>
          <w:rFonts w:ascii="Arial" w:hAnsi="Arial" w:cs="Arial"/>
        </w:rPr>
        <w:t>rutin</w:t>
      </w:r>
      <w:proofErr w:type="spellEnd"/>
      <w:r w:rsidRPr="001A257F">
        <w:rPr>
          <w:rFonts w:ascii="Arial" w:hAnsi="Arial" w:cs="Arial"/>
        </w:rPr>
        <w:t xml:space="preserve"> showed a low amplitude in embryogenic </w:t>
      </w:r>
      <w:proofErr w:type="spellStart"/>
      <w:r w:rsidRPr="001A257F">
        <w:rPr>
          <w:rFonts w:ascii="Arial" w:hAnsi="Arial" w:cs="Arial"/>
        </w:rPr>
        <w:t>calli</w:t>
      </w:r>
      <w:proofErr w:type="spellEnd"/>
      <w:r w:rsidRPr="001A257F">
        <w:rPr>
          <w:rFonts w:ascii="Arial" w:hAnsi="Arial" w:cs="Arial"/>
        </w:rPr>
        <w:t xml:space="preserve"> (B). The de novo synthesis of genistein only in non-embryogenic </w:t>
      </w:r>
      <w:proofErr w:type="spellStart"/>
      <w:r w:rsidRPr="001A257F">
        <w:rPr>
          <w:rFonts w:ascii="Arial" w:hAnsi="Arial" w:cs="Arial"/>
        </w:rPr>
        <w:t>calli</w:t>
      </w:r>
      <w:proofErr w:type="spellEnd"/>
      <w:r w:rsidRPr="001A257F">
        <w:rPr>
          <w:rFonts w:ascii="Arial" w:hAnsi="Arial" w:cs="Arial"/>
        </w:rPr>
        <w:t xml:space="preserve"> and the high secretion of rutin seem to explain the inhibition of embryogenic structure formation in non-embryogenic </w:t>
      </w:r>
      <w:proofErr w:type="spellStart"/>
      <w:r w:rsidRPr="001A257F">
        <w:rPr>
          <w:rFonts w:ascii="Arial" w:hAnsi="Arial" w:cs="Arial"/>
        </w:rPr>
        <w:t>calli</w:t>
      </w:r>
      <w:proofErr w:type="spellEnd"/>
      <w:r w:rsidRPr="001A257F">
        <w:rPr>
          <w:rFonts w:ascii="Arial" w:hAnsi="Arial" w:cs="Arial"/>
        </w:rPr>
        <w:t xml:space="preserve"> (A). Our results are in line with those of Kouakou (2009), who showed that genistein is one of the phenolic compounds that inhibit embryogenic structures induction. However, the comparison of the phenolic profiles of non-embryogenic </w:t>
      </w:r>
      <w:proofErr w:type="spellStart"/>
      <w:r w:rsidRPr="001A257F">
        <w:rPr>
          <w:rFonts w:ascii="Arial" w:hAnsi="Arial" w:cs="Arial"/>
        </w:rPr>
        <w:t>calli</w:t>
      </w:r>
      <w:proofErr w:type="spellEnd"/>
      <w:r w:rsidRPr="001A257F">
        <w:rPr>
          <w:rFonts w:ascii="Arial" w:hAnsi="Arial" w:cs="Arial"/>
        </w:rPr>
        <w:t xml:space="preserve"> (A) and embryogenic </w:t>
      </w:r>
      <w:proofErr w:type="spellStart"/>
      <w:r w:rsidRPr="001A257F">
        <w:rPr>
          <w:rFonts w:ascii="Arial" w:hAnsi="Arial" w:cs="Arial"/>
        </w:rPr>
        <w:t>calli</w:t>
      </w:r>
      <w:proofErr w:type="spellEnd"/>
      <w:r w:rsidRPr="001A257F">
        <w:rPr>
          <w:rFonts w:ascii="Arial" w:hAnsi="Arial" w:cs="Arial"/>
        </w:rPr>
        <w:t xml:space="preserve"> (B) revealed the de novo synthesis of compounds (salicylic acid and </w:t>
      </w:r>
      <w:proofErr w:type="spellStart"/>
      <w:r w:rsidRPr="001A257F">
        <w:rPr>
          <w:rFonts w:ascii="Arial" w:hAnsi="Arial" w:cs="Arial"/>
        </w:rPr>
        <w:t>catechin</w:t>
      </w:r>
      <w:proofErr w:type="spellEnd"/>
      <w:r w:rsidRPr="001A257F">
        <w:rPr>
          <w:rFonts w:ascii="Arial" w:hAnsi="Arial" w:cs="Arial"/>
        </w:rPr>
        <w:t xml:space="preserve">) in embryogenic </w:t>
      </w:r>
      <w:proofErr w:type="spellStart"/>
      <w:r w:rsidRPr="001A257F">
        <w:rPr>
          <w:rFonts w:ascii="Arial" w:hAnsi="Arial" w:cs="Arial"/>
        </w:rPr>
        <w:t>calli</w:t>
      </w:r>
      <w:proofErr w:type="spellEnd"/>
      <w:r w:rsidRPr="001A257F">
        <w:rPr>
          <w:rFonts w:ascii="Arial" w:hAnsi="Arial" w:cs="Arial"/>
        </w:rPr>
        <w:t xml:space="preserve"> (B). The presence of salicylic acid and catechin only in embryogenic </w:t>
      </w:r>
      <w:proofErr w:type="spellStart"/>
      <w:r w:rsidRPr="001A257F">
        <w:rPr>
          <w:rFonts w:ascii="Arial" w:hAnsi="Arial" w:cs="Arial"/>
        </w:rPr>
        <w:t>calli</w:t>
      </w:r>
      <w:proofErr w:type="spellEnd"/>
      <w:r w:rsidRPr="001A257F">
        <w:rPr>
          <w:rFonts w:ascii="Arial" w:hAnsi="Arial" w:cs="Arial"/>
        </w:rPr>
        <w:t xml:space="preserve"> (B) suggests that these phenolic compounds are probably responsible for the high embryogenic cell count observed in these </w:t>
      </w:r>
      <w:proofErr w:type="spellStart"/>
      <w:r w:rsidRPr="001A257F">
        <w:rPr>
          <w:rFonts w:ascii="Arial" w:hAnsi="Arial" w:cs="Arial"/>
        </w:rPr>
        <w:t>calli</w:t>
      </w:r>
      <w:proofErr w:type="spellEnd"/>
      <w:r w:rsidRPr="001A257F">
        <w:rPr>
          <w:rFonts w:ascii="Arial" w:hAnsi="Arial" w:cs="Arial"/>
        </w:rPr>
        <w:t xml:space="preserve">. These results concur with those of Kouakou (2009), who showed that salicylic acid and catechin are phenolic markers of embryogenesis. In addition, the accumulation of </w:t>
      </w:r>
      <w:proofErr w:type="spellStart"/>
      <w:r w:rsidRPr="001A257F">
        <w:rPr>
          <w:rFonts w:ascii="Arial" w:hAnsi="Arial" w:cs="Arial"/>
        </w:rPr>
        <w:t>gallic</w:t>
      </w:r>
      <w:proofErr w:type="spellEnd"/>
      <w:r w:rsidRPr="001A257F">
        <w:rPr>
          <w:rFonts w:ascii="Arial" w:hAnsi="Arial" w:cs="Arial"/>
        </w:rPr>
        <w:t xml:space="preserve"> acid, </w:t>
      </w:r>
      <w:proofErr w:type="spellStart"/>
      <w:r w:rsidRPr="001A257F">
        <w:rPr>
          <w:rFonts w:ascii="Arial" w:hAnsi="Arial" w:cs="Arial"/>
        </w:rPr>
        <w:t>gentisic</w:t>
      </w:r>
      <w:proofErr w:type="spellEnd"/>
      <w:r w:rsidRPr="001A257F">
        <w:rPr>
          <w:rFonts w:ascii="Arial" w:hAnsi="Arial" w:cs="Arial"/>
        </w:rPr>
        <w:t xml:space="preserve"> acid, </w:t>
      </w:r>
      <w:proofErr w:type="spellStart"/>
      <w:r w:rsidRPr="001A257F">
        <w:rPr>
          <w:rFonts w:ascii="Arial" w:hAnsi="Arial" w:cs="Arial"/>
        </w:rPr>
        <w:t>ferulic</w:t>
      </w:r>
      <w:proofErr w:type="spellEnd"/>
      <w:r w:rsidRPr="001A257F">
        <w:rPr>
          <w:rFonts w:ascii="Arial" w:hAnsi="Arial" w:cs="Arial"/>
        </w:rPr>
        <w:t xml:space="preserve"> acid, caffeic acid, p-coumaric acid and quercetin in embryogenic </w:t>
      </w:r>
      <w:proofErr w:type="spellStart"/>
      <w:r w:rsidRPr="001A257F">
        <w:rPr>
          <w:rFonts w:ascii="Arial" w:hAnsi="Arial" w:cs="Arial"/>
        </w:rPr>
        <w:t>calli</w:t>
      </w:r>
      <w:proofErr w:type="spellEnd"/>
      <w:r w:rsidRPr="001A257F">
        <w:rPr>
          <w:rFonts w:ascii="Arial" w:hAnsi="Arial" w:cs="Arial"/>
        </w:rPr>
        <w:t xml:space="preserve"> (B) compared with non-embryogenic </w:t>
      </w:r>
      <w:proofErr w:type="spellStart"/>
      <w:r w:rsidRPr="001A257F">
        <w:rPr>
          <w:rFonts w:ascii="Arial" w:hAnsi="Arial" w:cs="Arial"/>
        </w:rPr>
        <w:t>calli</w:t>
      </w:r>
      <w:proofErr w:type="spellEnd"/>
      <w:r w:rsidRPr="001A257F">
        <w:rPr>
          <w:rFonts w:ascii="Arial" w:hAnsi="Arial" w:cs="Arial"/>
        </w:rPr>
        <w:t xml:space="preserve"> (A) suggests their key role in the induction of embryogenic structures in cotton. </w:t>
      </w:r>
      <w:proofErr w:type="spellStart"/>
      <w:r w:rsidRPr="001A257F">
        <w:rPr>
          <w:rFonts w:ascii="Arial" w:hAnsi="Arial" w:cs="Arial"/>
        </w:rPr>
        <w:t>Luczkiewicz</w:t>
      </w:r>
      <w:proofErr w:type="spellEnd"/>
      <w:r w:rsidRPr="001A257F">
        <w:rPr>
          <w:rFonts w:ascii="Arial" w:hAnsi="Arial" w:cs="Arial"/>
        </w:rPr>
        <w:t xml:space="preserve"> and </w:t>
      </w:r>
      <w:proofErr w:type="spellStart"/>
      <w:r w:rsidRPr="001A257F">
        <w:rPr>
          <w:rFonts w:ascii="Arial" w:hAnsi="Arial" w:cs="Arial"/>
        </w:rPr>
        <w:t>Glod</w:t>
      </w:r>
      <w:proofErr w:type="spellEnd"/>
      <w:r w:rsidRPr="001A257F">
        <w:rPr>
          <w:rFonts w:ascii="Arial" w:hAnsi="Arial" w:cs="Arial"/>
        </w:rPr>
        <w:t xml:space="preserve"> (2003) and Kouadio (2018) have obtained similar results in other species. However, the high rutin content and the presence of </w:t>
      </w:r>
      <w:proofErr w:type="spellStart"/>
      <w:r w:rsidRPr="001A257F">
        <w:rPr>
          <w:rFonts w:ascii="Arial" w:hAnsi="Arial" w:cs="Arial"/>
        </w:rPr>
        <w:t>genistein</w:t>
      </w:r>
      <w:proofErr w:type="spellEnd"/>
      <w:r w:rsidRPr="001A257F">
        <w:rPr>
          <w:rFonts w:ascii="Arial" w:hAnsi="Arial" w:cs="Arial"/>
        </w:rPr>
        <w:t xml:space="preserve"> in non-embryogenic </w:t>
      </w:r>
      <w:proofErr w:type="spellStart"/>
      <w:r w:rsidRPr="001A257F">
        <w:rPr>
          <w:rFonts w:ascii="Arial" w:hAnsi="Arial" w:cs="Arial"/>
        </w:rPr>
        <w:t>calli</w:t>
      </w:r>
      <w:proofErr w:type="spellEnd"/>
      <w:r w:rsidRPr="001A257F">
        <w:rPr>
          <w:rFonts w:ascii="Arial" w:hAnsi="Arial" w:cs="Arial"/>
        </w:rPr>
        <w:t xml:space="preserve"> (A) suggest that these compounds promote callogenesis but seem to have no influence on somatic embryogenesis in cotton.</w:t>
      </w:r>
    </w:p>
    <w:p w14:paraId="44F3108A" w14:textId="77777777" w:rsidR="001A257F" w:rsidRPr="001A257F" w:rsidRDefault="001A257F" w:rsidP="00B9108A">
      <w:pPr>
        <w:pStyle w:val="Body"/>
        <w:spacing w:after="0"/>
        <w:rPr>
          <w:rFonts w:ascii="Arial" w:hAnsi="Arial" w:cs="Arial"/>
        </w:rPr>
      </w:pPr>
      <w:r w:rsidRPr="001A257F">
        <w:rPr>
          <w:rFonts w:ascii="Arial" w:hAnsi="Arial" w:cs="Arial"/>
        </w:rPr>
        <w:t xml:space="preserve">The study on the enzymatic activity during phenolic compounds biosynthesis revealed that PPO, PAL and TAL activities were higher in embryogenic </w:t>
      </w:r>
      <w:proofErr w:type="spellStart"/>
      <w:r w:rsidRPr="001A257F">
        <w:rPr>
          <w:rFonts w:ascii="Arial" w:hAnsi="Arial" w:cs="Arial"/>
        </w:rPr>
        <w:t>calli</w:t>
      </w:r>
      <w:proofErr w:type="spellEnd"/>
      <w:r w:rsidRPr="001A257F">
        <w:rPr>
          <w:rFonts w:ascii="Arial" w:hAnsi="Arial" w:cs="Arial"/>
        </w:rPr>
        <w:t xml:space="preserve"> compared with non-embryogenic </w:t>
      </w:r>
      <w:proofErr w:type="spellStart"/>
      <w:r w:rsidRPr="001A257F">
        <w:rPr>
          <w:rFonts w:ascii="Arial" w:hAnsi="Arial" w:cs="Arial"/>
        </w:rPr>
        <w:t>calli</w:t>
      </w:r>
      <w:proofErr w:type="spellEnd"/>
      <w:r w:rsidRPr="001A257F">
        <w:rPr>
          <w:rFonts w:ascii="Arial" w:hAnsi="Arial" w:cs="Arial"/>
        </w:rPr>
        <w:t xml:space="preserve">. The high PPO activity is explained by the fact that these enzymes are involved in the degradation of phenolic compounds, forming </w:t>
      </w:r>
      <w:proofErr w:type="spellStart"/>
      <w:r w:rsidRPr="001A257F">
        <w:rPr>
          <w:rFonts w:ascii="Arial" w:hAnsi="Arial" w:cs="Arial"/>
        </w:rPr>
        <w:t>diquinones</w:t>
      </w:r>
      <w:proofErr w:type="spellEnd"/>
      <w:r w:rsidRPr="001A257F">
        <w:rPr>
          <w:rFonts w:ascii="Arial" w:hAnsi="Arial" w:cs="Arial"/>
        </w:rPr>
        <w:t xml:space="preserve"> which have a beneficial effect on embryogenic structures induction. Similar results were obtained by Baaziz (1994) and Kouakou (2003). On the other hand, catechin synthesized in embryogenic </w:t>
      </w:r>
      <w:proofErr w:type="spellStart"/>
      <w:r w:rsidRPr="001A257F">
        <w:rPr>
          <w:rFonts w:ascii="Arial" w:hAnsi="Arial" w:cs="Arial"/>
        </w:rPr>
        <w:t>calli</w:t>
      </w:r>
      <w:proofErr w:type="spellEnd"/>
      <w:r w:rsidRPr="001A257F">
        <w:rPr>
          <w:rFonts w:ascii="Arial" w:hAnsi="Arial" w:cs="Arial"/>
        </w:rPr>
        <w:t xml:space="preserve"> is thought to be one of the substrates of PPOs. This would explain the high PPO activity in embryogenic </w:t>
      </w:r>
      <w:proofErr w:type="spellStart"/>
      <w:r w:rsidRPr="001A257F">
        <w:rPr>
          <w:rFonts w:ascii="Arial" w:hAnsi="Arial" w:cs="Arial"/>
        </w:rPr>
        <w:t>calli</w:t>
      </w:r>
      <w:proofErr w:type="spellEnd"/>
      <w:r w:rsidRPr="001A257F">
        <w:rPr>
          <w:rFonts w:ascii="Arial" w:hAnsi="Arial" w:cs="Arial"/>
        </w:rPr>
        <w:t xml:space="preserve">. The increased activity of PAL and TAL in embryogenic </w:t>
      </w:r>
      <w:proofErr w:type="spellStart"/>
      <w:r w:rsidRPr="001A257F">
        <w:rPr>
          <w:rFonts w:ascii="Arial" w:hAnsi="Arial" w:cs="Arial"/>
        </w:rPr>
        <w:t>calli</w:t>
      </w:r>
      <w:proofErr w:type="spellEnd"/>
      <w:r w:rsidRPr="001A257F">
        <w:rPr>
          <w:rFonts w:ascii="Arial" w:hAnsi="Arial" w:cs="Arial"/>
        </w:rPr>
        <w:t xml:space="preserve"> is due to the availability of phenylalanine and tyrosine, the substrates of these two enzymes. Thus, depending on the substrate, the metabolism of phenolic compounds could take place via the PAL or TAL pathway. In this study, phenolic compounds synthesis was directed via TAL in embryogenic </w:t>
      </w:r>
      <w:proofErr w:type="spellStart"/>
      <w:r w:rsidRPr="001A257F">
        <w:rPr>
          <w:rFonts w:ascii="Arial" w:hAnsi="Arial" w:cs="Arial"/>
        </w:rPr>
        <w:t>calli</w:t>
      </w:r>
      <w:proofErr w:type="spellEnd"/>
      <w:r w:rsidRPr="001A257F">
        <w:rPr>
          <w:rFonts w:ascii="Arial" w:hAnsi="Arial" w:cs="Arial"/>
        </w:rPr>
        <w:t xml:space="preserve"> and via PAL in non-embryogenic </w:t>
      </w:r>
      <w:proofErr w:type="spellStart"/>
      <w:r w:rsidRPr="001A257F">
        <w:rPr>
          <w:rFonts w:ascii="Arial" w:hAnsi="Arial" w:cs="Arial"/>
        </w:rPr>
        <w:t>calli</w:t>
      </w:r>
      <w:proofErr w:type="spellEnd"/>
      <w:r w:rsidRPr="001A257F">
        <w:rPr>
          <w:rFonts w:ascii="Arial" w:hAnsi="Arial" w:cs="Arial"/>
        </w:rPr>
        <w:t xml:space="preserve">. The change in phenolic compound biosynthesis pathway from non-embryogenic to embryogenic </w:t>
      </w:r>
      <w:proofErr w:type="spellStart"/>
      <w:r w:rsidRPr="001A257F">
        <w:rPr>
          <w:rFonts w:ascii="Arial" w:hAnsi="Arial" w:cs="Arial"/>
        </w:rPr>
        <w:t>calli</w:t>
      </w:r>
      <w:proofErr w:type="spellEnd"/>
      <w:r w:rsidRPr="001A257F">
        <w:rPr>
          <w:rFonts w:ascii="Arial" w:hAnsi="Arial" w:cs="Arial"/>
        </w:rPr>
        <w:t xml:space="preserve"> is responsible for the </w:t>
      </w:r>
      <w:r w:rsidRPr="001A257F">
        <w:rPr>
          <w:rFonts w:ascii="Arial" w:hAnsi="Arial" w:cs="Arial"/>
        </w:rPr>
        <w:lastRenderedPageBreak/>
        <w:t xml:space="preserve">acquisition or non-acquisition of embryogenic potential (Kouakou, 2009). Thus, genistein, present only in non-embryogenic </w:t>
      </w:r>
      <w:proofErr w:type="spellStart"/>
      <w:r w:rsidRPr="001A257F">
        <w:rPr>
          <w:rFonts w:ascii="Arial" w:hAnsi="Arial" w:cs="Arial"/>
        </w:rPr>
        <w:t>calli</w:t>
      </w:r>
      <w:proofErr w:type="spellEnd"/>
      <w:r w:rsidRPr="001A257F">
        <w:rPr>
          <w:rFonts w:ascii="Arial" w:hAnsi="Arial" w:cs="Arial"/>
        </w:rPr>
        <w:t xml:space="preserve">, would be synthesized via the PAL pathway, whereas the synthesis of salicylic acid and </w:t>
      </w:r>
      <w:proofErr w:type="spellStart"/>
      <w:r w:rsidRPr="001A257F">
        <w:rPr>
          <w:rFonts w:ascii="Arial" w:hAnsi="Arial" w:cs="Arial"/>
        </w:rPr>
        <w:t>catechin</w:t>
      </w:r>
      <w:proofErr w:type="spellEnd"/>
      <w:r w:rsidRPr="001A257F">
        <w:rPr>
          <w:rFonts w:ascii="Arial" w:hAnsi="Arial" w:cs="Arial"/>
        </w:rPr>
        <w:t xml:space="preserve"> in embryogenic </w:t>
      </w:r>
      <w:proofErr w:type="spellStart"/>
      <w:r w:rsidRPr="001A257F">
        <w:rPr>
          <w:rFonts w:ascii="Arial" w:hAnsi="Arial" w:cs="Arial"/>
        </w:rPr>
        <w:t>calli</w:t>
      </w:r>
      <w:proofErr w:type="spellEnd"/>
      <w:r w:rsidRPr="001A257F">
        <w:rPr>
          <w:rFonts w:ascii="Arial" w:hAnsi="Arial" w:cs="Arial"/>
        </w:rPr>
        <w:t xml:space="preserve"> would be linked to TAL. In contrast, the low peroxidase (</w:t>
      </w:r>
      <w:proofErr w:type="spellStart"/>
      <w:r w:rsidRPr="001A257F">
        <w:rPr>
          <w:rFonts w:ascii="Arial" w:hAnsi="Arial" w:cs="Arial"/>
        </w:rPr>
        <w:t>GPx</w:t>
      </w:r>
      <w:proofErr w:type="spellEnd"/>
      <w:r w:rsidRPr="001A257F">
        <w:rPr>
          <w:rFonts w:ascii="Arial" w:hAnsi="Arial" w:cs="Arial"/>
        </w:rPr>
        <w:t xml:space="preserve">) activity in embryogenic </w:t>
      </w:r>
      <w:proofErr w:type="spellStart"/>
      <w:r w:rsidRPr="001A257F">
        <w:rPr>
          <w:rFonts w:ascii="Arial" w:hAnsi="Arial" w:cs="Arial"/>
        </w:rPr>
        <w:t>calli</w:t>
      </w:r>
      <w:proofErr w:type="spellEnd"/>
      <w:r w:rsidRPr="001A257F">
        <w:rPr>
          <w:rFonts w:ascii="Arial" w:hAnsi="Arial" w:cs="Arial"/>
        </w:rPr>
        <w:t xml:space="preserve"> is thought to be due to the low involvement of peroxidases in phenolic catabolism during cotton embryogenesis. According to Dhawan and Nanda (1982), peroxidase activity leads to the formation of </w:t>
      </w:r>
      <w:proofErr w:type="spellStart"/>
      <w:r w:rsidRPr="001A257F">
        <w:rPr>
          <w:rFonts w:ascii="Arial" w:hAnsi="Arial" w:cs="Arial"/>
        </w:rPr>
        <w:t>monoquinines</w:t>
      </w:r>
      <w:proofErr w:type="spellEnd"/>
      <w:r w:rsidRPr="001A257F">
        <w:rPr>
          <w:rFonts w:ascii="Arial" w:hAnsi="Arial" w:cs="Arial"/>
        </w:rPr>
        <w:t xml:space="preserve">, which are inhibitors of cell growth. Thus, high peroxidase activity would be an indicator of good callogenesis. </w:t>
      </w:r>
    </w:p>
    <w:p w14:paraId="3BCE4D12" w14:textId="77777777" w:rsidR="001A257F" w:rsidRPr="001A257F" w:rsidRDefault="001A257F" w:rsidP="00B9108A">
      <w:pPr>
        <w:pStyle w:val="Body"/>
        <w:spacing w:after="0"/>
        <w:rPr>
          <w:rFonts w:ascii="Arial" w:hAnsi="Arial" w:cs="Arial"/>
        </w:rPr>
      </w:pPr>
      <w:r w:rsidRPr="001A257F">
        <w:rPr>
          <w:rFonts w:ascii="Arial" w:hAnsi="Arial" w:cs="Arial"/>
        </w:rPr>
        <w:t xml:space="preserve">In terms of antioxidant enzymes, their activities are higher in embryogenic </w:t>
      </w:r>
      <w:proofErr w:type="spellStart"/>
      <w:r w:rsidRPr="001A257F">
        <w:rPr>
          <w:rFonts w:ascii="Arial" w:hAnsi="Arial" w:cs="Arial"/>
        </w:rPr>
        <w:t>calli</w:t>
      </w:r>
      <w:proofErr w:type="spellEnd"/>
      <w:r w:rsidRPr="001A257F">
        <w:rPr>
          <w:rFonts w:ascii="Arial" w:hAnsi="Arial" w:cs="Arial"/>
        </w:rPr>
        <w:t xml:space="preserve"> than in non-embryogenic </w:t>
      </w:r>
      <w:proofErr w:type="spellStart"/>
      <w:r w:rsidRPr="001A257F">
        <w:rPr>
          <w:rFonts w:ascii="Arial" w:hAnsi="Arial" w:cs="Arial"/>
        </w:rPr>
        <w:t>calli</w:t>
      </w:r>
      <w:proofErr w:type="spellEnd"/>
      <w:r w:rsidRPr="001A257F">
        <w:rPr>
          <w:rFonts w:ascii="Arial" w:hAnsi="Arial" w:cs="Arial"/>
        </w:rPr>
        <w:t xml:space="preserve">. Our results agree with those of Manivannan et al. (2015) who reported in </w:t>
      </w:r>
      <w:proofErr w:type="spellStart"/>
      <w:r w:rsidRPr="001A257F">
        <w:rPr>
          <w:rFonts w:ascii="Arial" w:hAnsi="Arial" w:cs="Arial"/>
        </w:rPr>
        <w:t>Torilis</w:t>
      </w:r>
      <w:proofErr w:type="spellEnd"/>
      <w:r w:rsidRPr="001A257F">
        <w:rPr>
          <w:rFonts w:ascii="Arial" w:hAnsi="Arial" w:cs="Arial"/>
        </w:rPr>
        <w:t xml:space="preserve"> japonica that ascorbate peroxidase (</w:t>
      </w:r>
      <w:proofErr w:type="spellStart"/>
      <w:r w:rsidRPr="001A257F">
        <w:rPr>
          <w:rFonts w:ascii="Arial" w:hAnsi="Arial" w:cs="Arial"/>
        </w:rPr>
        <w:t>APx</w:t>
      </w:r>
      <w:proofErr w:type="spellEnd"/>
      <w:r w:rsidRPr="001A257F">
        <w:rPr>
          <w:rFonts w:ascii="Arial" w:hAnsi="Arial" w:cs="Arial"/>
        </w:rPr>
        <w:t xml:space="preserve">) and catalase (Cat) activity increases during embryo induction. Thus, according to the work of Abrahamsson et al. (2017), the process of embryo formation is preceded by an increase in catalase activity. Indeed, catalase and ascorbate peroxidase function continuously in all cells in response to oxidative stress. </w:t>
      </w:r>
    </w:p>
    <w:p w14:paraId="4A55D76D" w14:textId="746F7FE8" w:rsidR="00D05754" w:rsidRDefault="001A257F" w:rsidP="00B9108A">
      <w:pPr>
        <w:pStyle w:val="Body"/>
        <w:spacing w:after="0"/>
        <w:rPr>
          <w:rFonts w:ascii="Arial" w:hAnsi="Arial" w:cs="Arial"/>
        </w:rPr>
      </w:pPr>
      <w:r w:rsidRPr="001A257F">
        <w:rPr>
          <w:rFonts w:ascii="Arial" w:hAnsi="Arial" w:cs="Arial"/>
        </w:rPr>
        <w:t>At the end of this study, results would contribute significantly to the development of improved Y331 BLT cotton variety with enhanced regenerative capacity, ultimately benefiting both agricultural productivity and the textile industry in Côte d'Ivoire</w:t>
      </w:r>
      <w:r w:rsidR="00D05754">
        <w:rPr>
          <w:rFonts w:ascii="Arial" w:eastAsia="Calibri" w:hAnsi="Arial" w:cs="Arial"/>
          <w:color w:val="FF0000"/>
          <w:szCs w:val="22"/>
        </w:rPr>
        <w:t>.</w:t>
      </w:r>
    </w:p>
    <w:p w14:paraId="37A9DDA3" w14:textId="77777777" w:rsidR="00790ADA" w:rsidRDefault="00790ADA" w:rsidP="00441B6F">
      <w:pPr>
        <w:pStyle w:val="Body"/>
        <w:spacing w:after="0"/>
        <w:rPr>
          <w:rFonts w:ascii="Arial" w:hAnsi="Arial" w:cs="Arial"/>
        </w:rPr>
      </w:pPr>
    </w:p>
    <w:p w14:paraId="05B73A0E" w14:textId="77777777" w:rsidR="00D05754" w:rsidRPr="00FB3A86" w:rsidRDefault="00D05754" w:rsidP="00441B6F">
      <w:pPr>
        <w:pStyle w:val="Body"/>
        <w:spacing w:after="0"/>
        <w:rPr>
          <w:rFonts w:ascii="Arial" w:hAnsi="Arial" w:cs="Arial"/>
        </w:rPr>
      </w:pPr>
    </w:p>
    <w:p w14:paraId="0AA8918E" w14:textId="47D8B3DF" w:rsidR="00B01FCD" w:rsidRDefault="00D0575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commentRangeStart w:id="33"/>
      <w:r w:rsidR="00B01FCD" w:rsidRPr="00FB3A86">
        <w:rPr>
          <w:rFonts w:ascii="Arial" w:hAnsi="Arial" w:cs="Arial"/>
        </w:rPr>
        <w:t>Conclusion</w:t>
      </w:r>
      <w:commentRangeEnd w:id="33"/>
      <w:r w:rsidR="00564345">
        <w:rPr>
          <w:rStyle w:val="CommentReference"/>
          <w:rFonts w:ascii="Times New Roman" w:hAnsi="Times New Roman"/>
          <w:b w:val="0"/>
          <w:caps w:val="0"/>
          <w:lang w:val="nb-NO" w:eastAsia="nb-NO"/>
        </w:rPr>
        <w:commentReference w:id="33"/>
      </w:r>
    </w:p>
    <w:p w14:paraId="7FE4B82B" w14:textId="77777777" w:rsidR="00790ADA" w:rsidRPr="00FB3A86" w:rsidRDefault="00790ADA" w:rsidP="00441B6F">
      <w:pPr>
        <w:pStyle w:val="ConcHead"/>
        <w:spacing w:after="0"/>
        <w:jc w:val="both"/>
        <w:rPr>
          <w:rFonts w:ascii="Arial" w:hAnsi="Arial" w:cs="Arial"/>
        </w:rPr>
      </w:pPr>
    </w:p>
    <w:p w14:paraId="61834001" w14:textId="3C3D0BE3" w:rsidR="00790ADA" w:rsidRDefault="001A257F" w:rsidP="00C93C99">
      <w:pPr>
        <w:pStyle w:val="Body"/>
        <w:rPr>
          <w:rFonts w:ascii="Arial" w:hAnsi="Arial" w:cs="Arial"/>
        </w:rPr>
      </w:pPr>
      <w:r w:rsidRPr="001A257F">
        <w:rPr>
          <w:rFonts w:ascii="Arial" w:hAnsi="Arial" w:cs="Arial"/>
        </w:rPr>
        <w:t xml:space="preserve">This study highlights significant biochemical differences between embryogenic and non-embryogenic </w:t>
      </w:r>
      <w:proofErr w:type="spellStart"/>
      <w:r w:rsidRPr="001A257F">
        <w:rPr>
          <w:rFonts w:ascii="Arial" w:hAnsi="Arial" w:cs="Arial"/>
        </w:rPr>
        <w:t>calli</w:t>
      </w:r>
      <w:proofErr w:type="spellEnd"/>
      <w:r w:rsidRPr="001A257F">
        <w:rPr>
          <w:rFonts w:ascii="Arial" w:hAnsi="Arial" w:cs="Arial"/>
        </w:rPr>
        <w:t xml:space="preserve"> in the cotton variety Y331 BLT, underlining the key roles of phenolic compounds, proteins, sugars, and enzymatic activities in the acquisition of embryogenic competence. Embryogenic </w:t>
      </w:r>
      <w:proofErr w:type="spellStart"/>
      <w:r w:rsidRPr="001A257F">
        <w:rPr>
          <w:rFonts w:ascii="Arial" w:hAnsi="Arial" w:cs="Arial"/>
        </w:rPr>
        <w:t>calli</w:t>
      </w:r>
      <w:proofErr w:type="spellEnd"/>
      <w:r w:rsidRPr="001A257F">
        <w:rPr>
          <w:rFonts w:ascii="Arial" w:hAnsi="Arial" w:cs="Arial"/>
        </w:rPr>
        <w:t xml:space="preserve"> exhibited higher levels of total phenols, proteins, and antioxidant enzymes, along with specific phenolic compounds such as salicylic acid and catechin, previously identified as positive markers of somatic embryogenesis. In contrast, non-embryogenic </w:t>
      </w:r>
      <w:proofErr w:type="spellStart"/>
      <w:r w:rsidRPr="001A257F">
        <w:rPr>
          <w:rFonts w:ascii="Arial" w:hAnsi="Arial" w:cs="Arial"/>
        </w:rPr>
        <w:t>calli</w:t>
      </w:r>
      <w:proofErr w:type="spellEnd"/>
      <w:r w:rsidRPr="001A257F">
        <w:rPr>
          <w:rFonts w:ascii="Arial" w:hAnsi="Arial" w:cs="Arial"/>
        </w:rPr>
        <w:t xml:space="preserve"> were characterized by higher genistein and rutin levels, suggesting an inhibitory role in embryo induction. The activity profiles of PPO, PAL, TAL, and antioxidant enzymes further supported the link between biochemical pathways and embryogenic potential.</w:t>
      </w:r>
      <w:r>
        <w:rPr>
          <w:rFonts w:ascii="Arial" w:hAnsi="Arial" w:cs="Arial"/>
        </w:rPr>
        <w:t xml:space="preserve"> </w:t>
      </w:r>
      <w:r w:rsidRPr="001A257F">
        <w:rPr>
          <w:rFonts w:ascii="Arial" w:hAnsi="Arial" w:cs="Arial"/>
        </w:rPr>
        <w:t xml:space="preserve">Importantly, the identification of </w:t>
      </w:r>
      <w:commentRangeStart w:id="34"/>
      <w:r w:rsidRPr="001A257F">
        <w:rPr>
          <w:rFonts w:ascii="Arial" w:hAnsi="Arial" w:cs="Arial"/>
        </w:rPr>
        <w:t xml:space="preserve">distinct biochemical markers </w:t>
      </w:r>
      <w:commentRangeEnd w:id="34"/>
      <w:r w:rsidR="00564345">
        <w:rPr>
          <w:rStyle w:val="CommentReference"/>
          <w:rFonts w:ascii="Times New Roman" w:hAnsi="Times New Roman"/>
          <w:lang w:val="nb-NO" w:eastAsia="nb-NO"/>
        </w:rPr>
        <w:commentReference w:id="34"/>
      </w:r>
      <w:r w:rsidRPr="001A257F">
        <w:rPr>
          <w:rFonts w:ascii="Arial" w:hAnsi="Arial" w:cs="Arial"/>
        </w:rPr>
        <w:t>offers promising avenues for improving in vitro regeneration protocols and for implementing marker-assisted selection in Y331 BLT cotton variety breeding programs. Future studies should explore the genetic regulation of these biochemical pathways to further refine the selection of embryogenic lines.</w:t>
      </w:r>
    </w:p>
    <w:p w14:paraId="5ABF6CB3" w14:textId="77777777" w:rsidR="00C93C99" w:rsidRPr="00C93C99" w:rsidRDefault="00C93C99" w:rsidP="00C93C99">
      <w:pPr>
        <w:pStyle w:val="Body"/>
        <w:rPr>
          <w:rFonts w:ascii="Arial" w:hAnsi="Arial" w:cs="Arial"/>
          <w:b/>
          <w:bCs/>
          <w:sz w:val="22"/>
          <w:szCs w:val="22"/>
        </w:rPr>
      </w:pPr>
      <w:r w:rsidRPr="00C93C99">
        <w:rPr>
          <w:rFonts w:ascii="Arial" w:hAnsi="Arial" w:cs="Arial"/>
          <w:b/>
          <w:bCs/>
          <w:sz w:val="22"/>
          <w:szCs w:val="22"/>
        </w:rPr>
        <w:t xml:space="preserve">DISCLAIMER (ARTIFICIAL INTELLIGENCE) </w:t>
      </w:r>
    </w:p>
    <w:p w14:paraId="69069702" w14:textId="7E88A218" w:rsidR="00C93C99" w:rsidRDefault="00C93C99" w:rsidP="00C93C99">
      <w:pPr>
        <w:pStyle w:val="Body"/>
        <w:rPr>
          <w:rFonts w:ascii="Arial" w:hAnsi="Arial" w:cs="Arial"/>
        </w:rPr>
      </w:pPr>
      <w:r w:rsidRPr="00C93C99">
        <w:rPr>
          <w:rFonts w:ascii="Arial" w:hAnsi="Arial" w:cs="Arial"/>
        </w:rPr>
        <w:t>Author(s) hereby declares that no generative AI technologies such as Large Language Models (ChatGPT, COPILOT, etc.) and text-to-image generators have been used during the writing or editing of this manuscript.</w:t>
      </w:r>
    </w:p>
    <w:p w14:paraId="2DAE0AC6" w14:textId="77777777" w:rsidR="001F21FA" w:rsidRPr="00786D36" w:rsidRDefault="001F21FA" w:rsidP="001F21FA">
      <w:pPr>
        <w:pStyle w:val="ReferHead"/>
        <w:spacing w:after="0"/>
        <w:jc w:val="both"/>
        <w:rPr>
          <w:rFonts w:ascii="Arial" w:hAnsi="Arial" w:cs="Arial"/>
          <w:bCs/>
        </w:rPr>
      </w:pPr>
      <w:r w:rsidRPr="00786D36">
        <w:rPr>
          <w:rFonts w:ascii="Arial" w:hAnsi="Arial" w:cs="Arial"/>
          <w:bCs/>
        </w:rPr>
        <w:t>Competing interests</w:t>
      </w:r>
    </w:p>
    <w:p w14:paraId="08E006A7" w14:textId="77777777" w:rsidR="001F21FA" w:rsidRPr="00786D36" w:rsidRDefault="001F21FA" w:rsidP="001F21FA">
      <w:pPr>
        <w:pStyle w:val="ReferHead"/>
        <w:spacing w:after="0"/>
        <w:jc w:val="both"/>
        <w:rPr>
          <w:rFonts w:ascii="Arial" w:hAnsi="Arial" w:cs="Arial"/>
        </w:rPr>
      </w:pPr>
    </w:p>
    <w:p w14:paraId="156BFB67" w14:textId="4FC22B81" w:rsidR="001F21FA" w:rsidRPr="004512EE" w:rsidRDefault="001F21FA" w:rsidP="001F21FA">
      <w:pPr>
        <w:pStyle w:val="ReferHead"/>
        <w:spacing w:after="0"/>
        <w:jc w:val="both"/>
        <w:rPr>
          <w:rFonts w:ascii="Arial" w:hAnsi="Arial" w:cs="Arial"/>
          <w:b w:val="0"/>
          <w:caps w:val="0"/>
          <w:sz w:val="20"/>
        </w:rPr>
      </w:pPr>
      <w:r w:rsidRPr="004512EE">
        <w:rPr>
          <w:rFonts w:ascii="Arial" w:hAnsi="Arial" w:cs="Arial"/>
          <w:b w:val="0"/>
          <w:caps w:val="0"/>
          <w:sz w:val="20"/>
        </w:rPr>
        <w:t>Authors have declared that no competing interests exist.</w:t>
      </w:r>
    </w:p>
    <w:p w14:paraId="5A4B3D46" w14:textId="77777777" w:rsidR="001F21FA" w:rsidRDefault="001F21FA" w:rsidP="00C93C99">
      <w:pPr>
        <w:pStyle w:val="Body"/>
        <w:rPr>
          <w:rFonts w:ascii="Arial" w:hAnsi="Arial" w:cs="Arial"/>
        </w:rPr>
      </w:pPr>
    </w:p>
    <w:p w14:paraId="6B8D96A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1D85DA7" w14:textId="77777777" w:rsidR="00790ADA" w:rsidRPr="00933C69" w:rsidRDefault="00790ADA" w:rsidP="00441B6F">
      <w:pPr>
        <w:pStyle w:val="ReferHead"/>
        <w:spacing w:after="0"/>
        <w:jc w:val="both"/>
        <w:rPr>
          <w:rFonts w:ascii="Arial" w:hAnsi="Arial" w:cs="Arial"/>
        </w:rPr>
      </w:pPr>
    </w:p>
    <w:p w14:paraId="2AA29731" w14:textId="77777777" w:rsidR="00FF5721" w:rsidRPr="00FF5721" w:rsidRDefault="00FF5721" w:rsidP="00FF5721">
      <w:pPr>
        <w:pStyle w:val="Body"/>
        <w:ind w:left="851" w:hanging="851"/>
        <w:rPr>
          <w:rFonts w:ascii="Arial" w:hAnsi="Arial" w:cs="Arial"/>
        </w:rPr>
      </w:pPr>
      <w:r w:rsidRPr="00FF5721">
        <w:rPr>
          <w:rFonts w:ascii="Arial" w:hAnsi="Arial" w:cs="Arial"/>
        </w:rPr>
        <w:t>Abrahamsson, M., Valladares, S., Merino, I., Larsson E., &amp; Von-Arnald S. (2017). Degeneration patten in somatic embryos of Pinus sylvestris L. In Vitro Cellular &amp; Developmental Biology – Plant, 53, 86-96. DOI: 10.1007/s11627-016-9797-y</w:t>
      </w:r>
    </w:p>
    <w:p w14:paraId="3A8EFAE2" w14:textId="77777777" w:rsidR="00FF5721" w:rsidRPr="00FF5721" w:rsidRDefault="00FF5721" w:rsidP="00FF5721">
      <w:pPr>
        <w:pStyle w:val="Body"/>
        <w:ind w:left="851" w:hanging="851"/>
        <w:rPr>
          <w:rFonts w:ascii="Arial" w:hAnsi="Arial" w:cs="Arial"/>
        </w:rPr>
      </w:pPr>
      <w:r w:rsidRPr="00FF5721">
        <w:rPr>
          <w:rFonts w:ascii="Arial" w:hAnsi="Arial" w:cs="Arial"/>
        </w:rPr>
        <w:lastRenderedPageBreak/>
        <w:t xml:space="preserve">Amangoua, N. F., N’guessan, E., Kouakou, M., Kouakou, B. J., Kouadio, N. E., Bini K. N., &amp; </w:t>
      </w:r>
      <w:proofErr w:type="spellStart"/>
      <w:r w:rsidRPr="00FF5721">
        <w:rPr>
          <w:rFonts w:ascii="Arial" w:hAnsi="Arial" w:cs="Arial"/>
        </w:rPr>
        <w:t>Ochou</w:t>
      </w:r>
      <w:proofErr w:type="spellEnd"/>
      <w:r w:rsidRPr="00FF5721">
        <w:rPr>
          <w:rFonts w:ascii="Arial" w:hAnsi="Arial" w:cs="Arial"/>
        </w:rPr>
        <w:t xml:space="preserve"> O. G. (2022). Study of the agro-morphological and technological characteristics of five cotton varieties selected in Côte d’Ivoire. International Journal of Biological and Chemical Sciences, 16(5), 2102-2114. DOI: https://dx.doi.org/10.4314/ijbcs.v16i5.22</w:t>
      </w:r>
    </w:p>
    <w:p w14:paraId="1A3B7FE7"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Baaziz, M., F. </w:t>
      </w:r>
      <w:proofErr w:type="spellStart"/>
      <w:r w:rsidRPr="00FF5721">
        <w:rPr>
          <w:rFonts w:ascii="Arial" w:hAnsi="Arial" w:cs="Arial"/>
        </w:rPr>
        <w:t>Aissam</w:t>
      </w:r>
      <w:proofErr w:type="spellEnd"/>
      <w:r w:rsidRPr="00FF5721">
        <w:rPr>
          <w:rFonts w:ascii="Arial" w:hAnsi="Arial" w:cs="Arial"/>
        </w:rPr>
        <w:t xml:space="preserve">, K. </w:t>
      </w:r>
      <w:proofErr w:type="spellStart"/>
      <w:r w:rsidRPr="00FF5721">
        <w:rPr>
          <w:rFonts w:ascii="Arial" w:hAnsi="Arial" w:cs="Arial"/>
        </w:rPr>
        <w:t>Bendiad</w:t>
      </w:r>
      <w:proofErr w:type="spellEnd"/>
      <w:r w:rsidRPr="00FF5721">
        <w:rPr>
          <w:rFonts w:ascii="Arial" w:hAnsi="Arial" w:cs="Arial"/>
        </w:rPr>
        <w:t xml:space="preserve"> &amp; I. El Hadrami (1994). Electrophoretic-patterns of acid soluble proteins and active isoforms of peroxidase and </w:t>
      </w:r>
      <w:proofErr w:type="spellStart"/>
      <w:r w:rsidRPr="00FF5721">
        <w:rPr>
          <w:rFonts w:ascii="Arial" w:hAnsi="Arial" w:cs="Arial"/>
        </w:rPr>
        <w:t>polyphenoloxidase</w:t>
      </w:r>
      <w:proofErr w:type="spellEnd"/>
      <w:r w:rsidRPr="00FF5721">
        <w:rPr>
          <w:rFonts w:ascii="Arial" w:hAnsi="Arial" w:cs="Arial"/>
        </w:rPr>
        <w:t xml:space="preserve"> typifying </w:t>
      </w:r>
      <w:proofErr w:type="spellStart"/>
      <w:r w:rsidRPr="00FF5721">
        <w:rPr>
          <w:rFonts w:ascii="Arial" w:hAnsi="Arial" w:cs="Arial"/>
        </w:rPr>
        <w:t>calli</w:t>
      </w:r>
      <w:proofErr w:type="spellEnd"/>
      <w:r w:rsidRPr="00FF5721">
        <w:rPr>
          <w:rFonts w:ascii="Arial" w:hAnsi="Arial" w:cs="Arial"/>
        </w:rPr>
        <w:t xml:space="preserve"> and somatic embryos of two reputed date palm cultivars in Morocco. </w:t>
      </w:r>
      <w:proofErr w:type="spellStart"/>
      <w:r w:rsidRPr="00FF5721">
        <w:rPr>
          <w:rFonts w:ascii="Arial" w:hAnsi="Arial" w:cs="Arial"/>
        </w:rPr>
        <w:t>Euphytica</w:t>
      </w:r>
      <w:proofErr w:type="spellEnd"/>
      <w:r w:rsidRPr="00FF5721">
        <w:rPr>
          <w:rFonts w:ascii="Arial" w:hAnsi="Arial" w:cs="Arial"/>
        </w:rPr>
        <w:t xml:space="preserve"> 76, 159-168. DOI: https://doi.org/10.1007/BF00022160</w:t>
      </w:r>
    </w:p>
    <w:p w14:paraId="77A6858D" w14:textId="77777777" w:rsidR="00FF5721" w:rsidRPr="00FF5721" w:rsidRDefault="00FF5721" w:rsidP="00FF5721">
      <w:pPr>
        <w:pStyle w:val="Body"/>
        <w:ind w:left="851" w:hanging="851"/>
        <w:rPr>
          <w:rFonts w:ascii="Arial" w:hAnsi="Arial" w:cs="Arial"/>
        </w:rPr>
      </w:pPr>
      <w:r w:rsidRPr="00FF5721">
        <w:rPr>
          <w:rFonts w:ascii="Arial" w:hAnsi="Arial" w:cs="Arial"/>
        </w:rPr>
        <w:t>Bradford, M. (1976). A rapid and sensitive method for the quantification of microgram quantities of proteins utilizing the principle of protein-dye binding. Analytical Biochemistry, 72, 248-254. https://doi.org/10.1016/0003-2697(76)90527-3</w:t>
      </w:r>
    </w:p>
    <w:p w14:paraId="4A5E5ABF" w14:textId="77777777" w:rsidR="00FF5721" w:rsidRPr="00FF5721" w:rsidRDefault="00FF5721" w:rsidP="00FF5721">
      <w:pPr>
        <w:pStyle w:val="Body"/>
        <w:ind w:left="851" w:hanging="851"/>
        <w:rPr>
          <w:rFonts w:ascii="Arial" w:hAnsi="Arial" w:cs="Arial"/>
        </w:rPr>
      </w:pPr>
      <w:r w:rsidRPr="00FF5721">
        <w:rPr>
          <w:rFonts w:ascii="Arial" w:hAnsi="Arial" w:cs="Arial"/>
        </w:rPr>
        <w:t>Coulibaly, A. (2021). Presentation from Côte d'Ivoire to the 79th Plenary Session of the International Cotton Advisory Committee (ICAC) 1-4 p.</w:t>
      </w:r>
    </w:p>
    <w:p w14:paraId="20CC3A37" w14:textId="77777777" w:rsidR="00FF5721" w:rsidRPr="00FF5721" w:rsidRDefault="00FF5721" w:rsidP="00FF5721">
      <w:pPr>
        <w:pStyle w:val="Body"/>
        <w:ind w:left="851" w:hanging="851"/>
        <w:rPr>
          <w:rFonts w:ascii="Arial" w:hAnsi="Arial" w:cs="Arial"/>
        </w:rPr>
      </w:pPr>
      <w:r w:rsidRPr="00FF5721">
        <w:rPr>
          <w:rFonts w:ascii="Arial" w:hAnsi="Arial" w:cs="Arial"/>
        </w:rPr>
        <w:t>Coulibaly, I. (2023). Phytosanitary Strategies for Sustainable Cotton Cultivation in Côte d'Ivoire: Biosynthesis of Polyphenols by Application of Plant-Based Polysaccharides for Effective Biocontrol of Fusarium Wilt. Single Thesis from the Félix Houphouët-Boigny University, Abidjan, Côte d'Ivoire.</w:t>
      </w:r>
    </w:p>
    <w:p w14:paraId="55E207E0" w14:textId="77777777" w:rsidR="00FF5721" w:rsidRPr="00FF5721" w:rsidRDefault="00FF5721" w:rsidP="00FF5721">
      <w:pPr>
        <w:pStyle w:val="Body"/>
        <w:ind w:left="851" w:hanging="851"/>
        <w:rPr>
          <w:rFonts w:ascii="Arial" w:hAnsi="Arial" w:cs="Arial"/>
        </w:rPr>
      </w:pPr>
      <w:r w:rsidRPr="00BB2856">
        <w:rPr>
          <w:rFonts w:ascii="Arial" w:hAnsi="Arial" w:cs="Arial"/>
          <w:lang w:val="de-DE"/>
        </w:rPr>
        <w:t xml:space="preserve">Dhawan, S. R., &amp; Nanda, K. K. (1982). </w:t>
      </w:r>
      <w:r w:rsidRPr="00FF5721">
        <w:rPr>
          <w:rFonts w:ascii="Arial" w:hAnsi="Arial" w:cs="Arial"/>
        </w:rPr>
        <w:t>Stimulation of Root Formation on Impatiens Balsamina L. Cuttings by Coumarin and the Associated Biochemical Changes. Plant Biology, 24, 177-182. https://doi.org/10.1007/BF02883658</w:t>
      </w:r>
    </w:p>
    <w:p w14:paraId="5B55098B"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Dubois, M., Gilles, K., Hamilton, J., </w:t>
      </w:r>
      <w:proofErr w:type="spellStart"/>
      <w:r w:rsidRPr="00FF5721">
        <w:rPr>
          <w:rFonts w:ascii="Arial" w:hAnsi="Arial" w:cs="Arial"/>
        </w:rPr>
        <w:t>Rebers</w:t>
      </w:r>
      <w:proofErr w:type="spellEnd"/>
      <w:r w:rsidRPr="00FF5721">
        <w:rPr>
          <w:rFonts w:ascii="Arial" w:hAnsi="Arial" w:cs="Arial"/>
        </w:rPr>
        <w:t>, P., &amp; Smith F. (1956). Colorimetric methods for determination of sugars and related substances. Analytical Chemistry, 28, 350-356. https://doi.org/10.1021/ac60111a017</w:t>
      </w:r>
    </w:p>
    <w:p w14:paraId="685C0C49" w14:textId="77777777" w:rsidR="00FF5721" w:rsidRPr="00FF5721" w:rsidRDefault="00FF5721" w:rsidP="00FF5721">
      <w:pPr>
        <w:pStyle w:val="Body"/>
        <w:ind w:left="851" w:hanging="851"/>
        <w:rPr>
          <w:rFonts w:ascii="Arial" w:hAnsi="Arial" w:cs="Arial"/>
        </w:rPr>
      </w:pPr>
      <w:r w:rsidRPr="00BB2856">
        <w:rPr>
          <w:rFonts w:ascii="Arial" w:hAnsi="Arial" w:cs="Arial"/>
          <w:lang w:val="de-DE"/>
        </w:rPr>
        <w:t xml:space="preserve">Egerstotterws, U., Mo L. &amp; Von Anold, S. (1993). </w:t>
      </w:r>
      <w:r w:rsidRPr="00FF5721">
        <w:rPr>
          <w:rFonts w:ascii="Arial" w:hAnsi="Arial" w:cs="Arial"/>
        </w:rPr>
        <w:t xml:space="preserve">Extracellular protein in embryogenic suspension cultures of Norway spruce (Picea abies). </w:t>
      </w:r>
      <w:proofErr w:type="spellStart"/>
      <w:r w:rsidRPr="00FF5721">
        <w:rPr>
          <w:rFonts w:ascii="Arial" w:hAnsi="Arial" w:cs="Arial"/>
        </w:rPr>
        <w:t>Physiologia</w:t>
      </w:r>
      <w:proofErr w:type="spellEnd"/>
      <w:r w:rsidRPr="00FF5721">
        <w:rPr>
          <w:rFonts w:ascii="Arial" w:hAnsi="Arial" w:cs="Arial"/>
        </w:rPr>
        <w:t xml:space="preserve"> </w:t>
      </w:r>
      <w:proofErr w:type="spellStart"/>
      <w:r w:rsidRPr="00FF5721">
        <w:rPr>
          <w:rFonts w:ascii="Arial" w:hAnsi="Arial" w:cs="Arial"/>
        </w:rPr>
        <w:t>Plantarum</w:t>
      </w:r>
      <w:proofErr w:type="spellEnd"/>
      <w:r w:rsidRPr="00FF5721">
        <w:rPr>
          <w:rFonts w:ascii="Arial" w:hAnsi="Arial" w:cs="Arial"/>
        </w:rPr>
        <w:t>, 88, 315-321. DOI: https://doi.org/10.1034/j.1399-3054.1993.880216.x</w:t>
      </w:r>
    </w:p>
    <w:p w14:paraId="2E5030DA" w14:textId="77777777" w:rsidR="00FF5721" w:rsidRPr="00FF5721" w:rsidRDefault="00FF5721" w:rsidP="00FF5721">
      <w:pPr>
        <w:pStyle w:val="Body"/>
        <w:ind w:left="851" w:hanging="851"/>
        <w:rPr>
          <w:rFonts w:ascii="Arial" w:hAnsi="Arial" w:cs="Arial"/>
        </w:rPr>
      </w:pPr>
      <w:r w:rsidRPr="00FF5721">
        <w:rPr>
          <w:rFonts w:ascii="Arial" w:hAnsi="Arial" w:cs="Arial"/>
        </w:rPr>
        <w:t>Fehér, A. (2019). Callus, dedifferentiation, totipotency, somatic embryogenesis: What These Terms Mean in the Era of Molecular Plant Biology? Forehead. Plant Science, 10, 536. https://doi.org/10.3389/fpls.2019.00536</w:t>
      </w:r>
    </w:p>
    <w:p w14:paraId="556ED6FD"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Ferron, P. (2016). Introduction, in </w:t>
      </w:r>
      <w:proofErr w:type="spellStart"/>
      <w:r w:rsidRPr="00FF5721">
        <w:rPr>
          <w:rFonts w:ascii="Arial" w:hAnsi="Arial" w:cs="Arial"/>
        </w:rPr>
        <w:t>Deguine</w:t>
      </w:r>
      <w:proofErr w:type="spellEnd"/>
      <w:r w:rsidRPr="00FF5721">
        <w:rPr>
          <w:rFonts w:ascii="Arial" w:hAnsi="Arial" w:cs="Arial"/>
        </w:rPr>
        <w:t xml:space="preserve">, J. P., C. </w:t>
      </w:r>
      <w:proofErr w:type="spellStart"/>
      <w:r w:rsidRPr="00FF5721">
        <w:rPr>
          <w:rFonts w:ascii="Arial" w:hAnsi="Arial" w:cs="Arial"/>
        </w:rPr>
        <w:t>Gloanec</w:t>
      </w:r>
      <w:proofErr w:type="spellEnd"/>
      <w:r w:rsidRPr="00FF5721">
        <w:rPr>
          <w:rFonts w:ascii="Arial" w:hAnsi="Arial" w:cs="Arial"/>
        </w:rPr>
        <w:t xml:space="preserve">, P. Laurent, A. </w:t>
      </w:r>
      <w:proofErr w:type="spellStart"/>
      <w:r w:rsidRPr="00FF5721">
        <w:rPr>
          <w:rFonts w:ascii="Arial" w:hAnsi="Arial" w:cs="Arial"/>
        </w:rPr>
        <w:t>Ratnadass</w:t>
      </w:r>
      <w:proofErr w:type="spellEnd"/>
      <w:r w:rsidRPr="00FF5721">
        <w:rPr>
          <w:rFonts w:ascii="Arial" w:hAnsi="Arial" w:cs="Arial"/>
        </w:rPr>
        <w:t xml:space="preserve">, J. &amp; N. </w:t>
      </w:r>
      <w:proofErr w:type="spellStart"/>
      <w:r w:rsidRPr="00FF5721">
        <w:rPr>
          <w:rFonts w:ascii="Arial" w:hAnsi="Arial" w:cs="Arial"/>
        </w:rPr>
        <w:t>Aubertot</w:t>
      </w:r>
      <w:proofErr w:type="spellEnd"/>
      <w:r w:rsidRPr="00FF5721">
        <w:rPr>
          <w:rFonts w:ascii="Arial" w:hAnsi="Arial" w:cs="Arial"/>
        </w:rPr>
        <w:t xml:space="preserve">, </w:t>
      </w:r>
      <w:proofErr w:type="spellStart"/>
      <w:r w:rsidRPr="00FF5721">
        <w:rPr>
          <w:rFonts w:ascii="Arial" w:hAnsi="Arial" w:cs="Arial"/>
        </w:rPr>
        <w:t>Agroecological</w:t>
      </w:r>
      <w:proofErr w:type="spellEnd"/>
      <w:r w:rsidRPr="00FF5721">
        <w:rPr>
          <w:rFonts w:ascii="Arial" w:hAnsi="Arial" w:cs="Arial"/>
        </w:rPr>
        <w:t xml:space="preserve"> protection of crops, Versailles, </w:t>
      </w:r>
      <w:proofErr w:type="spellStart"/>
      <w:r w:rsidRPr="00FF5721">
        <w:rPr>
          <w:rFonts w:ascii="Arial" w:hAnsi="Arial" w:cs="Arial"/>
        </w:rPr>
        <w:t>éditions</w:t>
      </w:r>
      <w:proofErr w:type="spellEnd"/>
      <w:r w:rsidRPr="00FF5721">
        <w:rPr>
          <w:rFonts w:ascii="Arial" w:hAnsi="Arial" w:cs="Arial"/>
        </w:rPr>
        <w:t xml:space="preserve"> </w:t>
      </w:r>
      <w:proofErr w:type="spellStart"/>
      <w:r w:rsidRPr="00FF5721">
        <w:rPr>
          <w:rFonts w:ascii="Arial" w:hAnsi="Arial" w:cs="Arial"/>
        </w:rPr>
        <w:t>Quæ</w:t>
      </w:r>
      <w:proofErr w:type="spellEnd"/>
      <w:r w:rsidRPr="00FF5721">
        <w:rPr>
          <w:rFonts w:ascii="Arial" w:hAnsi="Arial" w:cs="Arial"/>
        </w:rPr>
        <w:t>, 17-21.</w:t>
      </w:r>
    </w:p>
    <w:p w14:paraId="183A7FCE" w14:textId="77777777" w:rsidR="00FF5721" w:rsidRPr="00FF5721" w:rsidRDefault="00FF5721" w:rsidP="00FF5721">
      <w:pPr>
        <w:pStyle w:val="Body"/>
        <w:ind w:left="851" w:hanging="851"/>
        <w:rPr>
          <w:rFonts w:ascii="Arial" w:hAnsi="Arial" w:cs="Arial"/>
        </w:rPr>
      </w:pPr>
      <w:r w:rsidRPr="00FF5721">
        <w:rPr>
          <w:rFonts w:ascii="Arial" w:hAnsi="Arial" w:cs="Arial"/>
        </w:rPr>
        <w:t>Gamborg, O. L., Miller R. A., &amp; Ojima K. (1968). Nutrient requirements of suspension cultures of soybean root cells. Experimental Cell Research, 50, 151-158. https://doi.org/10.1016/0014-4827(68)90403-5.</w:t>
      </w:r>
    </w:p>
    <w:p w14:paraId="1745B7CA"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Sakhanokho, H. F., &amp; Rajasekaran K. (2016). Cotton Regeneration In Vitro. In: </w:t>
      </w:r>
      <w:proofErr w:type="spellStart"/>
      <w:r w:rsidRPr="00FF5721">
        <w:rPr>
          <w:rFonts w:ascii="Arial" w:hAnsi="Arial" w:cs="Arial"/>
        </w:rPr>
        <w:t>Ramawat</w:t>
      </w:r>
      <w:proofErr w:type="spellEnd"/>
      <w:r w:rsidRPr="00FF5721">
        <w:rPr>
          <w:rFonts w:ascii="Arial" w:hAnsi="Arial" w:cs="Arial"/>
        </w:rPr>
        <w:t>, K., Ahuja, M. (eds) Fiber Plants. Sustainable Development and Biodiversity, vol 13. Springer, Cham. https://doi.org/10.1007/978-3-319-44570-0_6</w:t>
      </w:r>
    </w:p>
    <w:p w14:paraId="68A86B77" w14:textId="77777777" w:rsidR="00FF5721" w:rsidRPr="00FF5721" w:rsidRDefault="00FF5721" w:rsidP="00FF5721">
      <w:pPr>
        <w:pStyle w:val="Body"/>
        <w:ind w:left="851" w:hanging="851"/>
        <w:rPr>
          <w:rFonts w:ascii="Arial" w:hAnsi="Arial" w:cs="Arial"/>
        </w:rPr>
      </w:pPr>
      <w:r w:rsidRPr="00FF5721">
        <w:rPr>
          <w:rFonts w:ascii="Arial" w:hAnsi="Arial" w:cs="Arial"/>
        </w:rPr>
        <w:t>Hammouda-Bousbia D. 2021. Genetic improvement of plants. 101 p. chrome-extension://efaidnbmnnnibpcajpcglclefindmkaj/https://fac.umc.edu.dz/snv/faculte/b</w:t>
      </w:r>
      <w:r w:rsidRPr="00FF5721">
        <w:rPr>
          <w:rFonts w:ascii="Arial" w:hAnsi="Arial" w:cs="Arial"/>
        </w:rPr>
        <w:lastRenderedPageBreak/>
        <w:t>ecol/2022/Am%C3%A9lioration%20g%C3%A9n%C3%A9tique%20des%20plantes%20prof21.pdf</w:t>
      </w:r>
    </w:p>
    <w:p w14:paraId="202F9F15" w14:textId="77777777" w:rsidR="00FF5721" w:rsidRPr="00FF5721" w:rsidRDefault="00FF5721" w:rsidP="00FF5721">
      <w:pPr>
        <w:pStyle w:val="Body"/>
        <w:ind w:left="851" w:hanging="851"/>
        <w:rPr>
          <w:rFonts w:ascii="Arial" w:hAnsi="Arial" w:cs="Arial"/>
        </w:rPr>
      </w:pPr>
      <w:r w:rsidRPr="00FF5721">
        <w:rPr>
          <w:rFonts w:ascii="Arial" w:hAnsi="Arial" w:cs="Arial"/>
        </w:rPr>
        <w:t>Ikeuchi, M., Ogawa, Y., Iwase A., &amp; Sugimoto K. (2016). Plant regeneration: cellular origins and molecular mechanisms. Development 143 (9), 1442–1451 https://doi.org/10.1242/dev.134668.</w:t>
      </w:r>
    </w:p>
    <w:p w14:paraId="5DF69CDA"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Jones, A. M., &amp; Saxena P. K. (2013). Inhibition of Phenylpropanoid Biosynthesis in Artemisia annua L.: A Novel Approach to Reduce Oxidative Browning in Plant Tissue Culture. </w:t>
      </w:r>
      <w:proofErr w:type="spellStart"/>
      <w:r w:rsidRPr="00FF5721">
        <w:rPr>
          <w:rFonts w:ascii="Arial" w:hAnsi="Arial" w:cs="Arial"/>
        </w:rPr>
        <w:t>Plos</w:t>
      </w:r>
      <w:proofErr w:type="spellEnd"/>
      <w:r w:rsidRPr="00FF5721">
        <w:rPr>
          <w:rFonts w:ascii="Arial" w:hAnsi="Arial" w:cs="Arial"/>
        </w:rPr>
        <w:t xml:space="preserve"> One, 7;8(10): 1-13. https://doi.org/10.1371/journal.pone.0076802</w:t>
      </w:r>
    </w:p>
    <w:p w14:paraId="58EC4830" w14:textId="77777777" w:rsidR="00FF5721" w:rsidRPr="00FF5721" w:rsidRDefault="00FF5721" w:rsidP="00FF5721">
      <w:pPr>
        <w:pStyle w:val="Body"/>
        <w:ind w:left="851" w:hanging="851"/>
        <w:rPr>
          <w:rFonts w:ascii="Arial" w:hAnsi="Arial" w:cs="Arial"/>
        </w:rPr>
      </w:pPr>
      <w:r w:rsidRPr="00FF5721">
        <w:rPr>
          <w:rFonts w:ascii="Arial" w:hAnsi="Arial" w:cs="Arial"/>
        </w:rPr>
        <w:t>Karami, O. &amp; Saidi A. (2010). The molecular basis for stress-induced acquisition of somatic embryogenesis. Molecular Biology Reports, 37(5), 2493–2507. DOI: 10.1007/s11033-009-9764-3</w:t>
      </w:r>
    </w:p>
    <w:p w14:paraId="7B9A2FFA"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Kishor, K. P., &amp; Mehta A. R. (1987). Changes in enzymatic activities in callus cultures of cotton. I-effect of </w:t>
      </w:r>
      <w:proofErr w:type="spellStart"/>
      <w:r w:rsidRPr="00FF5721">
        <w:rPr>
          <w:rFonts w:ascii="Arial" w:hAnsi="Arial" w:cs="Arial"/>
        </w:rPr>
        <w:t>gibberelic</w:t>
      </w:r>
      <w:proofErr w:type="spellEnd"/>
      <w:r w:rsidRPr="00FF5721">
        <w:rPr>
          <w:rFonts w:ascii="Arial" w:hAnsi="Arial" w:cs="Arial"/>
        </w:rPr>
        <w:t xml:space="preserve"> acids. Current Science, 56 (21), 1120-1122. http://www.jstor.org/stable/24090559 Accessed 02/04/2025.</w:t>
      </w:r>
    </w:p>
    <w:p w14:paraId="652F8227"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Kone, D. (2020). Overcoming recalcitrance to somatic embryogenesis in improved cocoa genotypes [Theobroma cacao (L.) </w:t>
      </w:r>
      <w:proofErr w:type="spellStart"/>
      <w:r w:rsidRPr="00FF5721">
        <w:rPr>
          <w:rFonts w:ascii="Arial" w:hAnsi="Arial" w:cs="Arial"/>
        </w:rPr>
        <w:t>Malvaceae</w:t>
      </w:r>
      <w:proofErr w:type="spellEnd"/>
      <w:r w:rsidRPr="00FF5721">
        <w:rPr>
          <w:rFonts w:ascii="Arial" w:hAnsi="Arial" w:cs="Arial"/>
        </w:rPr>
        <w:t xml:space="preserve">], PhD Thesis, Félix </w:t>
      </w:r>
      <w:proofErr w:type="spellStart"/>
      <w:r w:rsidRPr="00FF5721">
        <w:rPr>
          <w:rFonts w:ascii="Arial" w:hAnsi="Arial" w:cs="Arial"/>
        </w:rPr>
        <w:t>Houphouët</w:t>
      </w:r>
      <w:proofErr w:type="spellEnd"/>
      <w:r w:rsidRPr="00FF5721">
        <w:rPr>
          <w:rFonts w:ascii="Arial" w:hAnsi="Arial" w:cs="Arial"/>
        </w:rPr>
        <w:t xml:space="preserve"> </w:t>
      </w:r>
      <w:proofErr w:type="spellStart"/>
      <w:r w:rsidRPr="00FF5721">
        <w:rPr>
          <w:rFonts w:ascii="Arial" w:hAnsi="Arial" w:cs="Arial"/>
        </w:rPr>
        <w:t>Boigny</w:t>
      </w:r>
      <w:proofErr w:type="spellEnd"/>
      <w:r w:rsidRPr="00FF5721">
        <w:rPr>
          <w:rFonts w:ascii="Arial" w:hAnsi="Arial" w:cs="Arial"/>
        </w:rPr>
        <w:t xml:space="preserve"> University, 141p</w:t>
      </w:r>
    </w:p>
    <w:p w14:paraId="6AA10794"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Kouadio, J. Y., </w:t>
      </w:r>
      <w:proofErr w:type="spellStart"/>
      <w:r w:rsidRPr="00FF5721">
        <w:rPr>
          <w:rFonts w:ascii="Arial" w:hAnsi="Arial" w:cs="Arial"/>
        </w:rPr>
        <w:t>Mongomake</w:t>
      </w:r>
      <w:proofErr w:type="spellEnd"/>
      <w:r w:rsidRPr="00FF5721">
        <w:rPr>
          <w:rFonts w:ascii="Arial" w:hAnsi="Arial" w:cs="Arial"/>
        </w:rPr>
        <w:t xml:space="preserve">, K., </w:t>
      </w:r>
      <w:proofErr w:type="spellStart"/>
      <w:r w:rsidRPr="00FF5721">
        <w:rPr>
          <w:rFonts w:ascii="Arial" w:hAnsi="Arial" w:cs="Arial"/>
        </w:rPr>
        <w:t>Djè</w:t>
      </w:r>
      <w:proofErr w:type="spellEnd"/>
      <w:r w:rsidRPr="00FF5721">
        <w:rPr>
          <w:rFonts w:ascii="Arial" w:hAnsi="Arial" w:cs="Arial"/>
        </w:rPr>
        <w:t>, Y., D’Almeida M. A., &amp; Zouzou M. (2004). Etiolation is a factor in the induction of somatic embryogenesis during callogenesis in two recalcitrant varieties of cotton (Gossypium hirsutum L.) grown in Côte d’Ivoire. Biotechnology, Agronomy, Society and Environment, 8, 155-162. https://popups.uliege.be/1780-4507/index.php?id=14068</w:t>
      </w:r>
    </w:p>
    <w:p w14:paraId="35FF88DF" w14:textId="5495F072" w:rsidR="00FF5721" w:rsidRPr="00FF5721" w:rsidRDefault="00FF5721" w:rsidP="00FF5721">
      <w:pPr>
        <w:pStyle w:val="Body"/>
        <w:ind w:left="851" w:hanging="851"/>
        <w:rPr>
          <w:rFonts w:ascii="Arial" w:hAnsi="Arial" w:cs="Arial"/>
        </w:rPr>
      </w:pPr>
      <w:r w:rsidRPr="00FF5721">
        <w:rPr>
          <w:rFonts w:ascii="Arial" w:hAnsi="Arial" w:cs="Arial"/>
        </w:rPr>
        <w:t>Kouadio, O. K. S. (2018). Effect of culture medium composition on in vitro regeneration of pineapple [Ananas comosus (L.) var. Smooth Cayenne] by indirect somatic embryogenesis and impact of salt stress on the parameters</w:t>
      </w:r>
      <w:r w:rsidRPr="00FF5721">
        <w:t xml:space="preserve"> </w:t>
      </w:r>
      <w:r w:rsidRPr="00FF5721">
        <w:rPr>
          <w:rFonts w:ascii="Arial" w:hAnsi="Arial" w:cs="Arial"/>
        </w:rPr>
        <w:t xml:space="preserve">Morphophysiological characteristics of regenerated </w:t>
      </w:r>
      <w:proofErr w:type="spellStart"/>
      <w:r w:rsidRPr="00FF5721">
        <w:rPr>
          <w:rFonts w:ascii="Arial" w:hAnsi="Arial" w:cs="Arial"/>
        </w:rPr>
        <w:t>vitroplants</w:t>
      </w:r>
      <w:proofErr w:type="spellEnd"/>
      <w:r w:rsidRPr="00FF5721">
        <w:rPr>
          <w:rFonts w:ascii="Arial" w:hAnsi="Arial" w:cs="Arial"/>
        </w:rPr>
        <w:t xml:space="preserve">. Single doctoral thesis (unpublished). UFR Sciences de la Nature, </w:t>
      </w:r>
      <w:proofErr w:type="spellStart"/>
      <w:r w:rsidRPr="00FF5721">
        <w:rPr>
          <w:rFonts w:ascii="Arial" w:hAnsi="Arial" w:cs="Arial"/>
        </w:rPr>
        <w:t>Université</w:t>
      </w:r>
      <w:proofErr w:type="spellEnd"/>
      <w:r w:rsidRPr="00FF5721">
        <w:rPr>
          <w:rFonts w:ascii="Arial" w:hAnsi="Arial" w:cs="Arial"/>
        </w:rPr>
        <w:t xml:space="preserve"> </w:t>
      </w:r>
      <w:proofErr w:type="spellStart"/>
      <w:r w:rsidRPr="00FF5721">
        <w:rPr>
          <w:rFonts w:ascii="Arial" w:hAnsi="Arial" w:cs="Arial"/>
        </w:rPr>
        <w:t>Nangui</w:t>
      </w:r>
      <w:proofErr w:type="spellEnd"/>
      <w:r w:rsidRPr="00FF5721">
        <w:rPr>
          <w:rFonts w:ascii="Arial" w:hAnsi="Arial" w:cs="Arial"/>
        </w:rPr>
        <w:t xml:space="preserve"> </w:t>
      </w:r>
      <w:proofErr w:type="spellStart"/>
      <w:r w:rsidRPr="00FF5721">
        <w:rPr>
          <w:rFonts w:ascii="Arial" w:hAnsi="Arial" w:cs="Arial"/>
        </w:rPr>
        <w:t>Abrogoua</w:t>
      </w:r>
      <w:proofErr w:type="spellEnd"/>
      <w:r w:rsidRPr="00FF5721">
        <w:rPr>
          <w:rFonts w:ascii="Arial" w:hAnsi="Arial" w:cs="Arial"/>
        </w:rPr>
        <w:t>, Abidjan, Côte d’Ivoire.</w:t>
      </w:r>
    </w:p>
    <w:p w14:paraId="27329344" w14:textId="77777777" w:rsidR="00FF5721" w:rsidRPr="00FF5721" w:rsidRDefault="00FF5721" w:rsidP="00FF5721">
      <w:pPr>
        <w:pStyle w:val="Body"/>
        <w:ind w:left="851" w:hanging="851"/>
        <w:rPr>
          <w:rFonts w:ascii="Arial" w:hAnsi="Arial" w:cs="Arial"/>
        </w:rPr>
      </w:pPr>
      <w:r w:rsidRPr="00FF5721">
        <w:rPr>
          <w:rFonts w:ascii="Arial" w:hAnsi="Arial" w:cs="Arial"/>
        </w:rPr>
        <w:t>Kouadio O. K. S., Silue, O., Kone, D., Yapo, S. E. S., N’guessan A. R., &amp; Kouakou T. H. (2023). Effect of culture medium composition on somatic embryos induction and maturation of pineapple [Ananas comosus (L.) var. (Smooth Cayenne)]. Journal of Experimental Biology and Agricultural Sciences, 11(1), 140 – 149. DOI: http://dx.doi.org/10.18006/2023.11(1).140.149</w:t>
      </w:r>
    </w:p>
    <w:p w14:paraId="5A4854FE"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Kouadio, O. K. S., Yapo, E. S. S., Kouassi, K. M., Silue, O., Koffi, E., &amp; Kouakou T. H. (2017). Improved callogenesis and somatic embryogenesis using amino acids and plant growth regulators combination in pineapple (Ananas comosus (L.) </w:t>
      </w:r>
      <w:proofErr w:type="spellStart"/>
      <w:r w:rsidRPr="00FF5721">
        <w:rPr>
          <w:rFonts w:ascii="Arial" w:hAnsi="Arial" w:cs="Arial"/>
        </w:rPr>
        <w:t>Merr</w:t>
      </w:r>
      <w:proofErr w:type="spellEnd"/>
      <w:r w:rsidRPr="00FF5721">
        <w:rPr>
          <w:rFonts w:ascii="Arial" w:hAnsi="Arial" w:cs="Arial"/>
        </w:rPr>
        <w:t>. (</w:t>
      </w:r>
      <w:proofErr w:type="spellStart"/>
      <w:r w:rsidRPr="00FF5721">
        <w:rPr>
          <w:rFonts w:ascii="Arial" w:hAnsi="Arial" w:cs="Arial"/>
        </w:rPr>
        <w:t>Bromeliaceae</w:t>
      </w:r>
      <w:proofErr w:type="spellEnd"/>
      <w:r w:rsidRPr="00FF5721">
        <w:rPr>
          <w:rFonts w:ascii="Arial" w:hAnsi="Arial" w:cs="Arial"/>
        </w:rPr>
        <w:t>)). European Journal of Biotechnology and Bioscience, 5(5), 06-16. https://www.biosciencejournals.com/archives/2017/vol5/issue5/5-4-25. Accessed 02/04/2025</w:t>
      </w:r>
    </w:p>
    <w:p w14:paraId="23F18471" w14:textId="77777777" w:rsidR="00FF5721" w:rsidRPr="00FF5721" w:rsidRDefault="00FF5721" w:rsidP="00FF5721">
      <w:pPr>
        <w:pStyle w:val="Body"/>
        <w:ind w:left="851" w:hanging="851"/>
        <w:rPr>
          <w:rFonts w:ascii="Arial" w:hAnsi="Arial" w:cs="Arial"/>
        </w:rPr>
      </w:pPr>
      <w:r w:rsidRPr="00FF5721">
        <w:rPr>
          <w:rFonts w:ascii="Arial" w:hAnsi="Arial" w:cs="Arial"/>
        </w:rPr>
        <w:t>Kouakou, T. H. (2009). Somatic embryogenesis in cotton (Gossypium hirsutum L. (</w:t>
      </w:r>
      <w:proofErr w:type="spellStart"/>
      <w:r w:rsidRPr="00FF5721">
        <w:rPr>
          <w:rFonts w:ascii="Arial" w:hAnsi="Arial" w:cs="Arial"/>
        </w:rPr>
        <w:t>Malvaceae</w:t>
      </w:r>
      <w:proofErr w:type="spellEnd"/>
      <w:r w:rsidRPr="00FF5721">
        <w:rPr>
          <w:rFonts w:ascii="Arial" w:hAnsi="Arial" w:cs="Arial"/>
        </w:rPr>
        <w:t xml:space="preserve">)): variation of phenolic compounds during callogenesis and cell suspension culture. Doctoral thesis (unpublished). UFR Sciences de la Nature. University of </w:t>
      </w:r>
      <w:proofErr w:type="spellStart"/>
      <w:r w:rsidRPr="00FF5721">
        <w:rPr>
          <w:rFonts w:ascii="Arial" w:hAnsi="Arial" w:cs="Arial"/>
        </w:rPr>
        <w:t>Abobo-Adjamé</w:t>
      </w:r>
      <w:proofErr w:type="spellEnd"/>
      <w:r w:rsidRPr="00FF5721">
        <w:rPr>
          <w:rFonts w:ascii="Arial" w:hAnsi="Arial" w:cs="Arial"/>
        </w:rPr>
        <w:t>, Abidjan, Ivory Coast.</w:t>
      </w:r>
    </w:p>
    <w:p w14:paraId="0372B9AC" w14:textId="77777777" w:rsidR="00FF5721" w:rsidRPr="00FF5721" w:rsidRDefault="00FF5721" w:rsidP="00FF5721">
      <w:pPr>
        <w:pStyle w:val="Body"/>
        <w:ind w:left="851" w:hanging="851"/>
        <w:rPr>
          <w:rFonts w:ascii="Arial" w:hAnsi="Arial" w:cs="Arial"/>
        </w:rPr>
      </w:pPr>
      <w:r w:rsidRPr="00FF5721">
        <w:rPr>
          <w:rFonts w:ascii="Arial" w:hAnsi="Arial" w:cs="Arial"/>
        </w:rPr>
        <w:lastRenderedPageBreak/>
        <w:t xml:space="preserve">Kouakou, B., Kobenan, K., </w:t>
      </w:r>
      <w:proofErr w:type="spellStart"/>
      <w:r w:rsidRPr="00FF5721">
        <w:rPr>
          <w:rFonts w:ascii="Arial" w:hAnsi="Arial" w:cs="Arial"/>
        </w:rPr>
        <w:t>Gnapi</w:t>
      </w:r>
      <w:proofErr w:type="spellEnd"/>
      <w:r w:rsidRPr="00FF5721">
        <w:rPr>
          <w:rFonts w:ascii="Arial" w:hAnsi="Arial" w:cs="Arial"/>
        </w:rPr>
        <w:t xml:space="preserve">, D., Kouakou, M., N’goran, K., Amangoua N., &amp; N’guessan E. (2024). Study of the Technological </w:t>
      </w:r>
      <w:proofErr w:type="spellStart"/>
      <w:r w:rsidRPr="00FF5721">
        <w:rPr>
          <w:rFonts w:ascii="Arial" w:hAnsi="Arial" w:cs="Arial"/>
        </w:rPr>
        <w:t>Fibre</w:t>
      </w:r>
      <w:proofErr w:type="spellEnd"/>
      <w:r w:rsidRPr="00FF5721">
        <w:rPr>
          <w:rFonts w:ascii="Arial" w:hAnsi="Arial" w:cs="Arial"/>
        </w:rPr>
        <w:t xml:space="preserve"> Performance of the Y331 BLT, </w:t>
      </w:r>
      <w:proofErr w:type="spellStart"/>
      <w:r w:rsidRPr="00FF5721">
        <w:rPr>
          <w:rFonts w:ascii="Arial" w:hAnsi="Arial" w:cs="Arial"/>
        </w:rPr>
        <w:t>Gouassou</w:t>
      </w:r>
      <w:proofErr w:type="spellEnd"/>
      <w:r w:rsidRPr="00FF5721">
        <w:rPr>
          <w:rFonts w:ascii="Arial" w:hAnsi="Arial" w:cs="Arial"/>
        </w:rPr>
        <w:t xml:space="preserve"> Fus1 and </w:t>
      </w:r>
      <w:proofErr w:type="spellStart"/>
      <w:r w:rsidRPr="00FF5721">
        <w:rPr>
          <w:rFonts w:ascii="Arial" w:hAnsi="Arial" w:cs="Arial"/>
        </w:rPr>
        <w:t>Sicama</w:t>
      </w:r>
      <w:proofErr w:type="spellEnd"/>
      <w:r w:rsidRPr="00FF5721">
        <w:rPr>
          <w:rFonts w:ascii="Arial" w:hAnsi="Arial" w:cs="Arial"/>
        </w:rPr>
        <w:t xml:space="preserve"> Vir1 Cotton Varieties Popularized in Ivory Coast. Agricultural Sciences, 15, 1487-1496. </w:t>
      </w:r>
      <w:proofErr w:type="spellStart"/>
      <w:r w:rsidRPr="00FF5721">
        <w:rPr>
          <w:rFonts w:ascii="Arial" w:hAnsi="Arial" w:cs="Arial"/>
        </w:rPr>
        <w:t>doi</w:t>
      </w:r>
      <w:proofErr w:type="spellEnd"/>
      <w:r w:rsidRPr="00FF5721">
        <w:rPr>
          <w:rFonts w:ascii="Arial" w:hAnsi="Arial" w:cs="Arial"/>
        </w:rPr>
        <w:t>: 10.4236/as.2024.1512082.</w:t>
      </w:r>
    </w:p>
    <w:p w14:paraId="6349AE0F"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Kouakou, T. H. (2003). Contribution to the study of somatic embryogenesis in cotton (Gossypium hirsutum L.): Evolution of some biochemical parameters during callogenesis and cell suspension cultures. Doctoral thesis, UFR Bioscience, University of </w:t>
      </w:r>
      <w:proofErr w:type="spellStart"/>
      <w:r w:rsidRPr="00FF5721">
        <w:rPr>
          <w:rFonts w:ascii="Arial" w:hAnsi="Arial" w:cs="Arial"/>
        </w:rPr>
        <w:t>Cocody</w:t>
      </w:r>
      <w:proofErr w:type="spellEnd"/>
      <w:r w:rsidRPr="00FF5721">
        <w:rPr>
          <w:rFonts w:ascii="Arial" w:hAnsi="Arial" w:cs="Arial"/>
        </w:rPr>
        <w:t xml:space="preserve"> (Abidjan, Ivory Coast), 144 p.</w:t>
      </w:r>
    </w:p>
    <w:p w14:paraId="1CA76698"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Kouakou, T. H., Zouzou, M., Kouadio Y. J., &amp; Anno A. P. (2008). Somatic embryogenesis in cotton (Gossypium hirsutum L.): Evolution of lipid compounds during callogenesis and cell suspension culture. Afrique Science, 4(3), 147-159. </w:t>
      </w:r>
      <w:proofErr w:type="spellStart"/>
      <w:proofErr w:type="gramStart"/>
      <w:r w:rsidRPr="00FF5721">
        <w:rPr>
          <w:rFonts w:ascii="Arial" w:hAnsi="Arial" w:cs="Arial"/>
        </w:rPr>
        <w:t>doi</w:t>
      </w:r>
      <w:proofErr w:type="spellEnd"/>
      <w:proofErr w:type="gramEnd"/>
      <w:r w:rsidRPr="00FF5721">
        <w:rPr>
          <w:rFonts w:ascii="Arial" w:hAnsi="Arial" w:cs="Arial"/>
        </w:rPr>
        <w:t>: 10.4314/afsci.v5i1.61718</w:t>
      </w:r>
    </w:p>
    <w:p w14:paraId="5D179355" w14:textId="77777777" w:rsidR="00FF5721" w:rsidRPr="00FF5721" w:rsidRDefault="00FF5721" w:rsidP="00FF5721">
      <w:pPr>
        <w:pStyle w:val="Body"/>
        <w:ind w:left="851" w:hanging="851"/>
        <w:rPr>
          <w:rFonts w:ascii="Arial" w:hAnsi="Arial" w:cs="Arial"/>
        </w:rPr>
      </w:pPr>
      <w:r w:rsidRPr="00FF5721">
        <w:rPr>
          <w:rFonts w:ascii="Arial" w:hAnsi="Arial" w:cs="Arial"/>
        </w:rPr>
        <w:t>Kranthi, K. R. (2024). Pesticide used in cotton and other crops. A recent global perspective, The ICAC Recorder, 54 p.</w:t>
      </w:r>
    </w:p>
    <w:p w14:paraId="6C7C13F8"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Kumar, M., Singh, H., Shukla, K. A., Verma P., &amp; Singh P. K. (2013). Induction and establishment of somatic embryogenesis in elite Indian cotton cultivar (Gossypium hirsutum L. cv Khandwa-2). Plant Signaling &amp; Behavior, 8(10), 1-6. </w:t>
      </w:r>
      <w:proofErr w:type="spellStart"/>
      <w:r w:rsidRPr="00FF5721">
        <w:rPr>
          <w:rFonts w:ascii="Arial" w:hAnsi="Arial" w:cs="Arial"/>
        </w:rPr>
        <w:t>doi</w:t>
      </w:r>
      <w:proofErr w:type="spellEnd"/>
      <w:r w:rsidRPr="00FF5721">
        <w:rPr>
          <w:rFonts w:ascii="Arial" w:hAnsi="Arial" w:cs="Arial"/>
        </w:rPr>
        <w:t>: 10.4161/psb.26762</w:t>
      </w:r>
    </w:p>
    <w:p w14:paraId="6F17071A"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Luczkiewicz</w:t>
      </w:r>
      <w:proofErr w:type="spellEnd"/>
      <w:r w:rsidRPr="00FF5721">
        <w:rPr>
          <w:rFonts w:ascii="Arial" w:hAnsi="Arial" w:cs="Arial"/>
        </w:rPr>
        <w:t>, M., &amp; Glod D. (2003). Callus cultures of Genista plants: in vitro material producing high amounts of isoflavones of phytoestrogenic activity. Plant Science, 165, 1101-1108. https://doi.org/10.1016/S0168-9452(03)00305-4</w:t>
      </w:r>
    </w:p>
    <w:p w14:paraId="617873F1"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Manivannan, M., Periyasamy R., &amp; </w:t>
      </w:r>
      <w:proofErr w:type="spellStart"/>
      <w:r w:rsidRPr="00FF5721">
        <w:rPr>
          <w:rFonts w:ascii="Arial" w:hAnsi="Arial" w:cs="Arial"/>
        </w:rPr>
        <w:t>Devashayam</w:t>
      </w:r>
      <w:proofErr w:type="spellEnd"/>
      <w:r w:rsidRPr="00FF5721">
        <w:rPr>
          <w:rFonts w:ascii="Arial" w:hAnsi="Arial" w:cs="Arial"/>
        </w:rPr>
        <w:t xml:space="preserve"> S. (2015). Handheld Isobaric Aesthesiometer for Measuring Two-point Discrimination. Springer 2, 675-685. DOI:10.1007/978-81-322-2229-3_58</w:t>
      </w:r>
    </w:p>
    <w:p w14:paraId="6504DC5C"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Meguellati, H., Ouafi, S., Saad, S., </w:t>
      </w:r>
      <w:proofErr w:type="spellStart"/>
      <w:r w:rsidRPr="00FF5721">
        <w:rPr>
          <w:rFonts w:ascii="Arial" w:hAnsi="Arial" w:cs="Arial"/>
        </w:rPr>
        <w:t>Harchaoui</w:t>
      </w:r>
      <w:proofErr w:type="spellEnd"/>
      <w:r w:rsidRPr="00FF5721">
        <w:rPr>
          <w:rFonts w:ascii="Arial" w:hAnsi="Arial" w:cs="Arial"/>
        </w:rPr>
        <w:t xml:space="preserve"> L., &amp; </w:t>
      </w:r>
      <w:proofErr w:type="spellStart"/>
      <w:r w:rsidRPr="00FF5721">
        <w:rPr>
          <w:rFonts w:ascii="Arial" w:hAnsi="Arial" w:cs="Arial"/>
        </w:rPr>
        <w:t>Djemouai</w:t>
      </w:r>
      <w:proofErr w:type="spellEnd"/>
      <w:r w:rsidRPr="00FF5721">
        <w:rPr>
          <w:rFonts w:ascii="Arial" w:hAnsi="Arial" w:cs="Arial"/>
        </w:rPr>
        <w:t xml:space="preserve"> N. (2022). Somatic embryogenesis and evolution of phenolic compounds production in </w:t>
      </w:r>
      <w:proofErr w:type="spellStart"/>
      <w:r w:rsidRPr="00FF5721">
        <w:rPr>
          <w:rFonts w:ascii="Arial" w:hAnsi="Arial" w:cs="Arial"/>
        </w:rPr>
        <w:t>Teucrium</w:t>
      </w:r>
      <w:proofErr w:type="spellEnd"/>
      <w:r w:rsidRPr="00FF5721">
        <w:rPr>
          <w:rFonts w:ascii="Arial" w:hAnsi="Arial" w:cs="Arial"/>
        </w:rPr>
        <w:t xml:space="preserve"> </w:t>
      </w:r>
      <w:proofErr w:type="spellStart"/>
      <w:r w:rsidRPr="00FF5721">
        <w:rPr>
          <w:rFonts w:ascii="Arial" w:hAnsi="Arial" w:cs="Arial"/>
        </w:rPr>
        <w:t>polium</w:t>
      </w:r>
      <w:proofErr w:type="spellEnd"/>
      <w:r w:rsidRPr="00FF5721">
        <w:rPr>
          <w:rFonts w:ascii="Arial" w:hAnsi="Arial" w:cs="Arial"/>
        </w:rPr>
        <w:t xml:space="preserve"> L. subsp. </w:t>
      </w:r>
      <w:proofErr w:type="spellStart"/>
      <w:r w:rsidRPr="00FF5721">
        <w:rPr>
          <w:rFonts w:ascii="Arial" w:hAnsi="Arial" w:cs="Arial"/>
        </w:rPr>
        <w:t>geyrii</w:t>
      </w:r>
      <w:proofErr w:type="spellEnd"/>
      <w:r w:rsidRPr="00FF5721">
        <w:rPr>
          <w:rFonts w:ascii="Arial" w:hAnsi="Arial" w:cs="Arial"/>
        </w:rPr>
        <w:t xml:space="preserve"> </w:t>
      </w:r>
      <w:proofErr w:type="spellStart"/>
      <w:r w:rsidRPr="00FF5721">
        <w:rPr>
          <w:rFonts w:ascii="Arial" w:hAnsi="Arial" w:cs="Arial"/>
        </w:rPr>
        <w:t>Maire</w:t>
      </w:r>
      <w:proofErr w:type="spellEnd"/>
      <w:r w:rsidRPr="00FF5721">
        <w:rPr>
          <w:rFonts w:ascii="Arial" w:hAnsi="Arial" w:cs="Arial"/>
        </w:rPr>
        <w:t xml:space="preserve"> cell suspensions. Research Journal of Biotechnology, 17 (9), 1-12. DOI:10.25303/1709rjbt01012</w:t>
      </w:r>
    </w:p>
    <w:p w14:paraId="0686A046"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Murashige, T., &amp; Skoog F. (1962). A revised medium for rapid growth and bioassay with tobacco virus cultures. </w:t>
      </w:r>
      <w:proofErr w:type="spellStart"/>
      <w:r w:rsidRPr="00FF5721">
        <w:rPr>
          <w:rFonts w:ascii="Arial" w:hAnsi="Arial" w:cs="Arial"/>
        </w:rPr>
        <w:t>Physiologia</w:t>
      </w:r>
      <w:proofErr w:type="spellEnd"/>
      <w:r w:rsidRPr="00FF5721">
        <w:rPr>
          <w:rFonts w:ascii="Arial" w:hAnsi="Arial" w:cs="Arial"/>
        </w:rPr>
        <w:t xml:space="preserve"> </w:t>
      </w:r>
      <w:proofErr w:type="spellStart"/>
      <w:r w:rsidRPr="00FF5721">
        <w:rPr>
          <w:rFonts w:ascii="Arial" w:hAnsi="Arial" w:cs="Arial"/>
        </w:rPr>
        <w:t>Plantarum</w:t>
      </w:r>
      <w:proofErr w:type="spellEnd"/>
      <w:r w:rsidRPr="00FF5721">
        <w:rPr>
          <w:rFonts w:ascii="Arial" w:hAnsi="Arial" w:cs="Arial"/>
        </w:rPr>
        <w:t>, 15, 473-497. https://doi.org/10.1111/j.1399-3054.1962.tb08052.x</w:t>
      </w:r>
    </w:p>
    <w:p w14:paraId="75BF51A7"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N’guessan, A. S. R., </w:t>
      </w:r>
      <w:proofErr w:type="spellStart"/>
      <w:r w:rsidRPr="00FF5721">
        <w:rPr>
          <w:rFonts w:ascii="Arial" w:hAnsi="Arial" w:cs="Arial"/>
        </w:rPr>
        <w:t>Ayolie</w:t>
      </w:r>
      <w:proofErr w:type="spellEnd"/>
      <w:r w:rsidRPr="00FF5721">
        <w:rPr>
          <w:rFonts w:ascii="Arial" w:hAnsi="Arial" w:cs="Arial"/>
        </w:rPr>
        <w:t>, K., Yapo, S. E. S., Konan, Y. K. F., N’cho, A. L., N’goran, K. D., Koné, D., Kouadio Y. J., &amp; Kouakou T. H. (2019). Induction of High-Frequency Callus with an Elite Cotton (Gossypium Hirsutum L.) from Côte d'Ivoire. Journal of Advances in Biotechnology, 8, 1104-1117. DOI: https://doi.org/10.24297/jbt.v8i0.8503</w:t>
      </w:r>
    </w:p>
    <w:p w14:paraId="47AC64A9" w14:textId="77777777" w:rsidR="00FF5721" w:rsidRPr="00FF5721" w:rsidRDefault="00FF5721" w:rsidP="00FF5721">
      <w:pPr>
        <w:pStyle w:val="Body"/>
        <w:ind w:left="851" w:hanging="851"/>
        <w:rPr>
          <w:rFonts w:ascii="Arial" w:hAnsi="Arial" w:cs="Arial"/>
        </w:rPr>
      </w:pPr>
      <w:r w:rsidRPr="00FF5721">
        <w:rPr>
          <w:rFonts w:ascii="Arial" w:hAnsi="Arial" w:cs="Arial"/>
        </w:rPr>
        <w:t>N’guessan, A. S. R. (2020). Indirect Somatic Embryogenesis and Micropropagation in Cotton [Gossypium hirsutum L. (</w:t>
      </w:r>
      <w:proofErr w:type="spellStart"/>
      <w:r w:rsidRPr="00FF5721">
        <w:rPr>
          <w:rFonts w:ascii="Arial" w:hAnsi="Arial" w:cs="Arial"/>
        </w:rPr>
        <w:t>Malvaceae</w:t>
      </w:r>
      <w:proofErr w:type="spellEnd"/>
      <w:r w:rsidRPr="00FF5721">
        <w:rPr>
          <w:rFonts w:ascii="Arial" w:hAnsi="Arial" w:cs="Arial"/>
        </w:rPr>
        <w:t xml:space="preserve">)]: Study of Limiting Factors and Evaluation of Some Biochemical Parameters. Single PhD Thesis, Jean </w:t>
      </w:r>
      <w:proofErr w:type="spellStart"/>
      <w:r w:rsidRPr="00FF5721">
        <w:rPr>
          <w:rFonts w:ascii="Arial" w:hAnsi="Arial" w:cs="Arial"/>
        </w:rPr>
        <w:t>Lorougnon</w:t>
      </w:r>
      <w:proofErr w:type="spellEnd"/>
      <w:r w:rsidRPr="00FF5721">
        <w:rPr>
          <w:rFonts w:ascii="Arial" w:hAnsi="Arial" w:cs="Arial"/>
        </w:rPr>
        <w:t xml:space="preserve"> University, </w:t>
      </w:r>
      <w:proofErr w:type="spellStart"/>
      <w:r w:rsidRPr="00FF5721">
        <w:rPr>
          <w:rFonts w:ascii="Arial" w:hAnsi="Arial" w:cs="Arial"/>
        </w:rPr>
        <w:t>Guédé</w:t>
      </w:r>
      <w:proofErr w:type="spellEnd"/>
      <w:r w:rsidRPr="00FF5721">
        <w:rPr>
          <w:rFonts w:ascii="Arial" w:hAnsi="Arial" w:cs="Arial"/>
        </w:rPr>
        <w:t>-Côte d'Ivoire, 155 p</w:t>
      </w:r>
    </w:p>
    <w:p w14:paraId="3B9E7DF0" w14:textId="77777777" w:rsidR="00FF5721" w:rsidRPr="00FF5721" w:rsidRDefault="00FF5721" w:rsidP="00FF5721">
      <w:pPr>
        <w:pStyle w:val="Body"/>
        <w:ind w:left="851" w:hanging="851"/>
        <w:rPr>
          <w:rFonts w:ascii="Arial" w:hAnsi="Arial" w:cs="Arial"/>
        </w:rPr>
      </w:pPr>
      <w:r w:rsidRPr="00FF5721">
        <w:rPr>
          <w:rFonts w:ascii="Arial" w:hAnsi="Arial" w:cs="Arial"/>
        </w:rPr>
        <w:lastRenderedPageBreak/>
        <w:t xml:space="preserve">Olaitan, A., </w:t>
      </w:r>
      <w:proofErr w:type="spellStart"/>
      <w:r w:rsidRPr="00FF5721">
        <w:rPr>
          <w:rFonts w:ascii="Arial" w:hAnsi="Arial" w:cs="Arial"/>
        </w:rPr>
        <w:t>Adoté-Akueson</w:t>
      </w:r>
      <w:proofErr w:type="spellEnd"/>
      <w:r w:rsidRPr="00FF5721">
        <w:rPr>
          <w:rFonts w:ascii="Arial" w:hAnsi="Arial" w:cs="Arial"/>
        </w:rPr>
        <w:t xml:space="preserve"> A. H. &amp; </w:t>
      </w:r>
      <w:proofErr w:type="spellStart"/>
      <w:r w:rsidRPr="00FF5721">
        <w:rPr>
          <w:rFonts w:ascii="Arial" w:hAnsi="Arial" w:cs="Arial"/>
        </w:rPr>
        <w:t>Yabi</w:t>
      </w:r>
      <w:proofErr w:type="spellEnd"/>
      <w:r w:rsidRPr="00FF5721">
        <w:rPr>
          <w:rFonts w:ascii="Arial" w:hAnsi="Arial" w:cs="Arial"/>
        </w:rPr>
        <w:t xml:space="preserve"> A. J. (2024). Impact of on-farm cotton production on food crops in Benin, West Africa: A Systematic Review. Int. J. Biol. Chem. 18(5), 1870–1882. DOI:10.4314/ijbcs.v18i5.20</w:t>
      </w:r>
    </w:p>
    <w:p w14:paraId="4A523229" w14:textId="77777777" w:rsidR="00FF5721" w:rsidRPr="00FF5721" w:rsidRDefault="00FF5721" w:rsidP="00FF5721">
      <w:pPr>
        <w:pStyle w:val="Body"/>
        <w:ind w:left="851" w:hanging="851"/>
        <w:rPr>
          <w:rFonts w:ascii="Arial" w:hAnsi="Arial" w:cs="Arial"/>
        </w:rPr>
      </w:pPr>
      <w:r w:rsidRPr="00FF5721">
        <w:rPr>
          <w:rFonts w:ascii="Arial" w:hAnsi="Arial" w:cs="Arial"/>
        </w:rPr>
        <w:t>Regnier, T. (1994). Phenolic compounds in durum wheat (Triticum turgidum L. var durum); Variation during grain development and maturation in relation to the appearance of speckle. Doctoral thesis (unpublished). Faculty of Plant Production Science and Technology, Montpellier. University of Montpellier II, France.</w:t>
      </w:r>
    </w:p>
    <w:p w14:paraId="4E5B1DCB" w14:textId="77777777" w:rsidR="00FF5721" w:rsidRPr="00FF5721" w:rsidRDefault="00FF5721" w:rsidP="00FF5721">
      <w:pPr>
        <w:pStyle w:val="Body"/>
        <w:ind w:left="851" w:hanging="851"/>
        <w:rPr>
          <w:rFonts w:ascii="Arial" w:hAnsi="Arial" w:cs="Arial"/>
        </w:rPr>
      </w:pPr>
      <w:r w:rsidRPr="00FF5721">
        <w:rPr>
          <w:rFonts w:ascii="Arial" w:hAnsi="Arial" w:cs="Arial"/>
        </w:rPr>
        <w:t>Riello, G. (2022). Cotton textiles and the industrial revolution in a global context. Past &amp; Present, 255(1), 87–139. https://doi.org/10.1093/pastj/gtab016</w:t>
      </w:r>
    </w:p>
    <w:p w14:paraId="1A1B3500" w14:textId="64037209" w:rsidR="00FF5721" w:rsidRPr="00FF5721" w:rsidRDefault="00FF5721" w:rsidP="00FF5721">
      <w:pPr>
        <w:pStyle w:val="Body"/>
        <w:ind w:left="851" w:hanging="851"/>
        <w:rPr>
          <w:rFonts w:ascii="Arial" w:hAnsi="Arial" w:cs="Arial"/>
        </w:rPr>
      </w:pPr>
      <w:r w:rsidRPr="00FF5721">
        <w:rPr>
          <w:rFonts w:ascii="Arial" w:hAnsi="Arial" w:cs="Arial"/>
        </w:rPr>
        <w:t xml:space="preserve">Rodriguez-Delgado, M. A., </w:t>
      </w:r>
      <w:proofErr w:type="spellStart"/>
      <w:r w:rsidRPr="00FF5721">
        <w:rPr>
          <w:rFonts w:ascii="Arial" w:hAnsi="Arial" w:cs="Arial"/>
        </w:rPr>
        <w:t>Malovana</w:t>
      </w:r>
      <w:proofErr w:type="spellEnd"/>
      <w:r w:rsidRPr="00FF5721">
        <w:rPr>
          <w:rFonts w:ascii="Arial" w:hAnsi="Arial" w:cs="Arial"/>
        </w:rPr>
        <w:t>, S., Perez, J. P., Borges T., &amp; Garcia-Montelongo F. J. (2001). Separation</w:t>
      </w:r>
      <w:r w:rsidRPr="00FF5721">
        <w:t xml:space="preserve"> </w:t>
      </w:r>
      <w:r w:rsidRPr="00FF5721">
        <w:rPr>
          <w:rFonts w:ascii="Arial" w:hAnsi="Arial" w:cs="Arial"/>
        </w:rPr>
        <w:t xml:space="preserve">of phenolic compounds by high-performance liquid chromatography with absorbance and </w:t>
      </w:r>
      <w:proofErr w:type="spellStart"/>
      <w:r w:rsidRPr="00FF5721">
        <w:rPr>
          <w:rFonts w:ascii="Arial" w:hAnsi="Arial" w:cs="Arial"/>
        </w:rPr>
        <w:t>fluorimetric</w:t>
      </w:r>
      <w:proofErr w:type="spellEnd"/>
      <w:r w:rsidRPr="00FF5721">
        <w:rPr>
          <w:rFonts w:ascii="Arial" w:hAnsi="Arial" w:cs="Arial"/>
        </w:rPr>
        <w:t xml:space="preserve"> detection. Journal of Chromatography, 912, 249-257. DOI: 10.1016/s0021-9673(01)00598-2</w:t>
      </w:r>
    </w:p>
    <w:p w14:paraId="20CD0A48"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Santimone</w:t>
      </w:r>
      <w:proofErr w:type="spellEnd"/>
      <w:r w:rsidRPr="00FF5721">
        <w:rPr>
          <w:rFonts w:ascii="Arial" w:hAnsi="Arial" w:cs="Arial"/>
        </w:rPr>
        <w:t>, M. (1973). Mechanism of peroxidase oxidation reactions. Unpublished thesis. Aix-Marseille University, France.</w:t>
      </w:r>
    </w:p>
    <w:p w14:paraId="7510385B"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Silvie, P. J., &amp; </w:t>
      </w:r>
      <w:proofErr w:type="spellStart"/>
      <w:r w:rsidRPr="00FF5721">
        <w:rPr>
          <w:rFonts w:ascii="Arial" w:hAnsi="Arial" w:cs="Arial"/>
        </w:rPr>
        <w:t>Papierok</w:t>
      </w:r>
      <w:proofErr w:type="spellEnd"/>
      <w:r w:rsidRPr="00FF5721">
        <w:rPr>
          <w:rFonts w:ascii="Arial" w:hAnsi="Arial" w:cs="Arial"/>
        </w:rPr>
        <w:t xml:space="preserve"> B. (2024). Cotton arthropods: Diversity and pest management methods. Know-how. 194p. http://doi.org/10.35690/978-2-7592-4001-2</w:t>
      </w:r>
    </w:p>
    <w:p w14:paraId="0A4EF0D9" w14:textId="77777777" w:rsidR="00FF5721" w:rsidRPr="00FF5721" w:rsidRDefault="00FF5721" w:rsidP="00FF5721">
      <w:pPr>
        <w:pStyle w:val="Body"/>
        <w:ind w:left="851" w:hanging="851"/>
        <w:rPr>
          <w:rFonts w:ascii="Arial" w:hAnsi="Arial" w:cs="Arial"/>
        </w:rPr>
      </w:pPr>
      <w:r w:rsidRPr="00FF5721">
        <w:rPr>
          <w:rFonts w:ascii="Arial" w:hAnsi="Arial" w:cs="Arial"/>
        </w:rPr>
        <w:t>Singh, B. (2000). Biochemistry of phenolic compounds. (Ed). Academic press. London-New York</w:t>
      </w:r>
    </w:p>
    <w:p w14:paraId="117A7CFE"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Traoré, B., &amp; </w:t>
      </w:r>
      <w:proofErr w:type="spellStart"/>
      <w:r w:rsidRPr="00FF5721">
        <w:rPr>
          <w:rFonts w:ascii="Arial" w:hAnsi="Arial" w:cs="Arial"/>
        </w:rPr>
        <w:t>Pohé</w:t>
      </w:r>
      <w:proofErr w:type="spellEnd"/>
      <w:r w:rsidRPr="00FF5721">
        <w:rPr>
          <w:rFonts w:ascii="Arial" w:hAnsi="Arial" w:cs="Arial"/>
        </w:rPr>
        <w:t xml:space="preserve"> J. (2020). Risk of pest outbreaks and disease emergence on cotton under irrigated conditions in northern Côte d'Ivoire. Ivorian Journal of Science and Technology, 36, 284-305</w:t>
      </w:r>
    </w:p>
    <w:p w14:paraId="2319CCAE" w14:textId="77777777" w:rsidR="00FF5721" w:rsidRPr="00FF5721" w:rsidRDefault="00FF5721" w:rsidP="00FF5721">
      <w:pPr>
        <w:pStyle w:val="Body"/>
        <w:ind w:left="851" w:hanging="851"/>
        <w:rPr>
          <w:rFonts w:ascii="Arial" w:hAnsi="Arial" w:cs="Arial"/>
        </w:rPr>
      </w:pPr>
      <w:r w:rsidRPr="00FF5721">
        <w:rPr>
          <w:rFonts w:ascii="Arial" w:hAnsi="Arial" w:cs="Arial"/>
        </w:rPr>
        <w:t>Verdu, C. (2013). Genetic mapping of apple phenolic compounds. Doctoral thesis (unpublished). University of Angers (Angers-Nantes, France), 213 p.</w:t>
      </w:r>
    </w:p>
    <w:p w14:paraId="2FCDEFBA" w14:textId="77777777" w:rsidR="00FF5721" w:rsidRPr="00FF5721" w:rsidRDefault="00FF5721" w:rsidP="00FF5721">
      <w:pPr>
        <w:pStyle w:val="Body"/>
        <w:ind w:left="851" w:hanging="851"/>
        <w:rPr>
          <w:rFonts w:ascii="Arial" w:hAnsi="Arial" w:cs="Arial"/>
        </w:rPr>
      </w:pPr>
      <w:r w:rsidRPr="00FF5721">
        <w:rPr>
          <w:rFonts w:ascii="Arial" w:hAnsi="Arial" w:cs="Arial"/>
        </w:rPr>
        <w:t>Yasin, S., &amp; Yasmin A. (2018). Optimization of in vitro propagation of Gossypium arboreum L. Yasmin. Pure and Applied Biology, 7(2), 419-426. http://dx.doi.org/10.19045/bspab.2018.70052</w:t>
      </w:r>
    </w:p>
    <w:p w14:paraId="61AC92AE" w14:textId="0A72751C" w:rsidR="00B01FCD" w:rsidRPr="00933C69" w:rsidRDefault="00FF5721" w:rsidP="00FF5721">
      <w:pPr>
        <w:pStyle w:val="Body"/>
        <w:spacing w:after="0"/>
        <w:ind w:left="851" w:hanging="851"/>
        <w:rPr>
          <w:rFonts w:ascii="Arial" w:hAnsi="Arial" w:cs="Arial"/>
        </w:rPr>
      </w:pPr>
      <w:r w:rsidRPr="00FF5721">
        <w:rPr>
          <w:rFonts w:ascii="Arial" w:hAnsi="Arial" w:cs="Arial"/>
        </w:rPr>
        <w:t>Zhou, Y., Dahler, J. M., Underhill S. J. R., &amp; Wills R. B. H. (2003). Enzymes associated with blackheart development in pineapple fruit. Food Chemistry, 80, 565-572. https://doi.org/10.1016/S0308-8146(02)00375-8</w:t>
      </w:r>
      <w:r w:rsidR="00345188">
        <w:rPr>
          <w:rFonts w:ascii="Arial" w:hAnsi="Arial" w:cs="Arial"/>
        </w:rPr>
        <w:t xml:space="preserve"> </w:t>
      </w:r>
    </w:p>
    <w:sectPr w:rsidR="00B01FCD" w:rsidRPr="00933C69" w:rsidSect="00681A1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liazar Peniton Jr." w:date="2025-09-12T21:13:00Z" w:initials="EP">
    <w:p w14:paraId="69E161E3" w14:textId="77777777" w:rsidR="004E0EE9" w:rsidRDefault="004E0EE9" w:rsidP="004E0EE9">
      <w:pPr>
        <w:pStyle w:val="CommentText"/>
      </w:pPr>
      <w:r>
        <w:rPr>
          <w:rStyle w:val="CommentReference"/>
        </w:rPr>
        <w:annotationRef/>
      </w:r>
      <w:r>
        <w:t>Should include this aim: to identify biomarkers associated with somatic embryogenesis.</w:t>
      </w:r>
    </w:p>
  </w:comment>
  <w:comment w:id="2" w:author="Eliazar Peniton Jr." w:date="2025-09-12T21:13:00Z" w:initials="EP">
    <w:p w14:paraId="5E82F104" w14:textId="77777777" w:rsidR="004E0EE9" w:rsidRDefault="004E0EE9" w:rsidP="004E0EE9">
      <w:pPr>
        <w:pStyle w:val="CommentText"/>
      </w:pPr>
      <w:r>
        <w:rPr>
          <w:rStyle w:val="CommentReference"/>
        </w:rPr>
        <w:annotationRef/>
      </w:r>
      <w:r>
        <w:t>This is part of the result already.</w:t>
      </w:r>
    </w:p>
  </w:comment>
  <w:comment w:id="3" w:author="Eliazar Peniton Jr." w:date="2025-09-12T21:14:00Z" w:initials="EP">
    <w:p w14:paraId="56B77D98" w14:textId="77777777" w:rsidR="004E0EE9" w:rsidRDefault="004E0EE9" w:rsidP="004E0EE9">
      <w:pPr>
        <w:pStyle w:val="CommentText"/>
      </w:pPr>
      <w:r>
        <w:rPr>
          <w:rStyle w:val="CommentReference"/>
        </w:rPr>
        <w:annotationRef/>
      </w:r>
      <w:r>
        <w:t>Include the importance of having increase biochemical synthesis.</w:t>
      </w:r>
    </w:p>
  </w:comment>
  <w:comment w:id="4" w:author="Eliazar Peniton Jr." w:date="2025-09-12T19:53:00Z" w:initials="EP">
    <w:p w14:paraId="39F2EB88" w14:textId="5248BAE2" w:rsidR="00BB2856" w:rsidRDefault="00BB2856" w:rsidP="00BB2856">
      <w:pPr>
        <w:pStyle w:val="CommentText"/>
      </w:pPr>
      <w:r>
        <w:rPr>
          <w:rStyle w:val="CommentReference"/>
        </w:rPr>
        <w:annotationRef/>
      </w:r>
      <w:r>
        <w:t>Always italicize scientific names.</w:t>
      </w:r>
    </w:p>
  </w:comment>
  <w:comment w:id="6" w:author="Eliazar Peniton Jr." w:date="2025-09-12T19:55:00Z" w:initials="EP">
    <w:p w14:paraId="269D54E3" w14:textId="77777777" w:rsidR="00BB2856" w:rsidRDefault="00BB2856" w:rsidP="00BB2856">
      <w:pPr>
        <w:pStyle w:val="CommentText"/>
      </w:pPr>
      <w:r>
        <w:rPr>
          <w:rStyle w:val="CommentReference"/>
        </w:rPr>
        <w:annotationRef/>
      </w:r>
      <w:r>
        <w:t>Can you include the chromosome number for the tetraploid and the diploid species? If necessary, include the basic chromosome number.</w:t>
      </w:r>
    </w:p>
  </w:comment>
  <w:comment w:id="16" w:author="Eliazar Peniton Jr." w:date="2025-09-12T20:04:00Z" w:initials="EP">
    <w:p w14:paraId="460ADA7E" w14:textId="77777777" w:rsidR="002C3460" w:rsidRDefault="002C3460" w:rsidP="002C3460">
      <w:pPr>
        <w:pStyle w:val="CommentText"/>
      </w:pPr>
      <w:r>
        <w:rPr>
          <w:rStyle w:val="CommentReference"/>
        </w:rPr>
        <w:annotationRef/>
      </w:r>
      <w:r>
        <w:t>Is it a correct term? Can’t find its meaning.</w:t>
      </w:r>
    </w:p>
  </w:comment>
  <w:comment w:id="17" w:author="Eliazar Peniton Jr." w:date="2025-09-12T20:15:00Z" w:initials="EP">
    <w:p w14:paraId="3BBF0DDE" w14:textId="77777777" w:rsidR="002C3460" w:rsidRDefault="002C3460" w:rsidP="002C3460">
      <w:pPr>
        <w:pStyle w:val="CommentText"/>
      </w:pPr>
      <w:r>
        <w:rPr>
          <w:rStyle w:val="CommentReference"/>
        </w:rPr>
        <w:annotationRef/>
      </w:r>
      <w:r>
        <w:t>Kindly specify if the culture medium for callogenesis and MIE were solid or liquid medium. How about the culture condition during the 4 week of observation like the temperature, under dark condition, shaker incubation?</w:t>
      </w:r>
    </w:p>
  </w:comment>
  <w:comment w:id="19" w:author="Eliazar Peniton Jr." w:date="2025-09-12T20:10:00Z" w:initials="EP">
    <w:p w14:paraId="7C0B5003" w14:textId="24D1BD23" w:rsidR="002C3460" w:rsidRDefault="002C3460" w:rsidP="002C3460">
      <w:pPr>
        <w:pStyle w:val="CommentText"/>
      </w:pPr>
      <w:r>
        <w:rPr>
          <w:rStyle w:val="CommentReference"/>
        </w:rPr>
        <w:annotationRef/>
      </w:r>
      <w:r>
        <w:t>Describe first the figure 1 panel A followed by panel B. Not the other way around.</w:t>
      </w:r>
    </w:p>
  </w:comment>
  <w:comment w:id="26" w:author="Eliazar Peniton Jr." w:date="2025-09-12T20:20:00Z" w:initials="EP">
    <w:p w14:paraId="59BA0ACA" w14:textId="77777777" w:rsidR="002C3460" w:rsidRDefault="002C3460" w:rsidP="002C3460">
      <w:pPr>
        <w:pStyle w:val="CommentText"/>
      </w:pPr>
      <w:r>
        <w:rPr>
          <w:rStyle w:val="CommentReference"/>
        </w:rPr>
        <w:annotationRef/>
      </w:r>
      <w:r>
        <w:t xml:space="preserve">Do you have a proof (result or reference) to support your claim that these phenols and proteins influence embryonic cell induction? How about the idea that MEI able to produce more phenols and proteins than sugar during the embryonic callus formation? </w:t>
      </w:r>
    </w:p>
  </w:comment>
  <w:comment w:id="28" w:author="Eliazar Peniton Jr." w:date="2025-09-12T20:25:00Z" w:initials="EP">
    <w:p w14:paraId="18F38F97" w14:textId="77777777" w:rsidR="00564345" w:rsidRDefault="00564345" w:rsidP="00564345">
      <w:pPr>
        <w:pStyle w:val="CommentText"/>
      </w:pPr>
      <w:r>
        <w:rPr>
          <w:rStyle w:val="CommentReference"/>
        </w:rPr>
        <w:annotationRef/>
      </w:r>
      <w:r>
        <w:t>One reference could not provide strong argument to say that MEI REQUIRES transfer of cells from callogenesis medium. Besides, these two plant species are incomparable. Cotton is a C3 plant while pineapple is a CAM plants. Better provide another studies to support this claim.</w:t>
      </w:r>
    </w:p>
    <w:p w14:paraId="52D8612E" w14:textId="77777777" w:rsidR="00564345" w:rsidRDefault="00564345" w:rsidP="00564345">
      <w:pPr>
        <w:pStyle w:val="CommentText"/>
      </w:pPr>
    </w:p>
    <w:p w14:paraId="7A5A4DC6" w14:textId="77777777" w:rsidR="00564345" w:rsidRDefault="00564345" w:rsidP="00564345">
      <w:pPr>
        <w:pStyle w:val="CommentText"/>
      </w:pPr>
      <w:r>
        <w:t>Also, I suggest, you paraphrase this statement to have more coherent idea.</w:t>
      </w:r>
      <w:r>
        <w:br/>
        <w:t>“The culture medium significantly affects the characteristics of plant calli. Specifically, calli grown on an embryo induction medium (MIE) were green and had a friable texture, while those from a callogenesis medium were yellow and compact. This finding is consistent with previous research by Kouadio et al. (2017), who also noted that embryogenic pineapple calli are friable and greenish. Additionally, the need to transfer cells between different media to induce embryogenic cells, as shown by Kouadio et al. (2023), further supports the idea that medium composition is crucial for cell development. “</w:t>
      </w:r>
    </w:p>
  </w:comment>
  <w:comment w:id="29" w:author="Eliazar Peniton Jr." w:date="2025-09-12T20:33:00Z" w:initials="EP">
    <w:p w14:paraId="4ECC5B06" w14:textId="7665A60C" w:rsidR="00564345" w:rsidRDefault="00564345" w:rsidP="00564345">
      <w:pPr>
        <w:pStyle w:val="CommentText"/>
      </w:pPr>
      <w:r>
        <w:rPr>
          <w:rStyle w:val="CommentReference"/>
        </w:rPr>
        <w:annotationRef/>
      </w:r>
      <w:r>
        <w:t xml:space="preserve">This is </w:t>
      </w:r>
      <w:r w:rsidR="00D97D47">
        <w:t>unclear</w:t>
      </w:r>
      <w:bookmarkStart w:id="30" w:name="_GoBack"/>
      <w:bookmarkEnd w:id="30"/>
      <w:r>
        <w:t xml:space="preserve"> idea. Your study aims to determine biochemical markers of somatic embryogenesis, NOT to determine if your culture medium composition influences the result. Nor a comparative study between different culture medium. Kindly focus on your result and discuss its significance.</w:t>
      </w:r>
    </w:p>
  </w:comment>
  <w:comment w:id="31" w:author="Eliazar Peniton Jr." w:date="2025-09-12T20:34:00Z" w:initials="EP">
    <w:p w14:paraId="7AF68AB7" w14:textId="77777777" w:rsidR="00564345" w:rsidRDefault="00564345" w:rsidP="00564345">
      <w:pPr>
        <w:pStyle w:val="CommentText"/>
      </w:pPr>
      <w:r>
        <w:rPr>
          <w:rStyle w:val="CommentReference"/>
        </w:rPr>
        <w:annotationRef/>
      </w:r>
      <w:r>
        <w:t>Please provide reference for this claim.</w:t>
      </w:r>
    </w:p>
  </w:comment>
  <w:comment w:id="32" w:author="Eliazar Peniton Jr." w:date="2025-09-12T20:37:00Z" w:initials="EP">
    <w:p w14:paraId="016EA31B" w14:textId="77777777" w:rsidR="00564345" w:rsidRDefault="00564345" w:rsidP="00564345">
      <w:pPr>
        <w:pStyle w:val="CommentText"/>
      </w:pPr>
      <w:r>
        <w:rPr>
          <w:rStyle w:val="CommentReference"/>
        </w:rPr>
        <w:annotationRef/>
      </w:r>
      <w:r>
        <w:t>I think, these (A,B) are not necessary in this section. To mention embryonic and non-embryonic are enough already.</w:t>
      </w:r>
    </w:p>
  </w:comment>
  <w:comment w:id="33" w:author="Eliazar Peniton Jr." w:date="2025-09-12T20:42:00Z" w:initials="EP">
    <w:p w14:paraId="1E2C8D4A" w14:textId="77777777" w:rsidR="00564345" w:rsidRDefault="00564345" w:rsidP="00564345">
      <w:pPr>
        <w:pStyle w:val="CommentText"/>
      </w:pPr>
      <w:r>
        <w:rPr>
          <w:rStyle w:val="CommentReference"/>
        </w:rPr>
        <w:annotationRef/>
      </w:r>
      <w:r>
        <w:t>Must highlight the importance of having induced somatic embryogenesis compare to non-embryogenic. So what if this MEI contains more of these biochemical compounds? How would it be useful for MAS breeding programs?</w:t>
      </w:r>
    </w:p>
  </w:comment>
  <w:comment w:id="34" w:author="Eliazar Peniton Jr." w:date="2025-09-12T20:39:00Z" w:initials="EP">
    <w:p w14:paraId="10598C31" w14:textId="77777777" w:rsidR="00564345" w:rsidRDefault="00564345" w:rsidP="00564345">
      <w:pPr>
        <w:pStyle w:val="CommentText"/>
      </w:pPr>
      <w:r>
        <w:rPr>
          <w:rStyle w:val="CommentReference"/>
        </w:rPr>
        <w:annotationRef/>
      </w:r>
      <w:r>
        <w:t xml:space="preserve">Can you define what are those distinct biochemical markers? Are salicylic acid and catechin the distinct marker?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E161E3" w15:done="0"/>
  <w15:commentEx w15:paraId="5E82F104" w15:done="0"/>
  <w15:commentEx w15:paraId="56B77D98" w15:done="0"/>
  <w15:commentEx w15:paraId="39F2EB88" w15:done="0"/>
  <w15:commentEx w15:paraId="269D54E3" w15:done="0"/>
  <w15:commentEx w15:paraId="460ADA7E" w15:done="0"/>
  <w15:commentEx w15:paraId="3BBF0DDE" w15:done="0"/>
  <w15:commentEx w15:paraId="7C0B5003" w15:done="0"/>
  <w15:commentEx w15:paraId="59BA0ACA" w15:done="0"/>
  <w15:commentEx w15:paraId="7A5A4DC6" w15:done="0"/>
  <w15:commentEx w15:paraId="4ECC5B06" w15:done="0"/>
  <w15:commentEx w15:paraId="7AF68AB7" w15:done="0"/>
  <w15:commentEx w15:paraId="016EA31B" w15:done="0"/>
  <w15:commentEx w15:paraId="1E2C8D4A" w15:done="0"/>
  <w15:commentEx w15:paraId="10598C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740469" w16cex:dateUtc="2025-09-12T13:13:00Z"/>
  <w16cex:commentExtensible w16cex:durableId="5C69E2FA" w16cex:dateUtc="2025-09-12T13:13:00Z"/>
  <w16cex:commentExtensible w16cex:durableId="31781996" w16cex:dateUtc="2025-09-12T13:14:00Z"/>
  <w16cex:commentExtensible w16cex:durableId="4F329CEB" w16cex:dateUtc="2025-09-12T11:53:00Z"/>
  <w16cex:commentExtensible w16cex:durableId="5CD68D68" w16cex:dateUtc="2025-09-12T11:55:00Z"/>
  <w16cex:commentExtensible w16cex:durableId="407D64BF" w16cex:dateUtc="2025-09-12T12:04:00Z"/>
  <w16cex:commentExtensible w16cex:durableId="68A11FB4" w16cex:dateUtc="2025-09-12T12:15:00Z"/>
  <w16cex:commentExtensible w16cex:durableId="56B09BD6" w16cex:dateUtc="2025-09-12T12:10:00Z"/>
  <w16cex:commentExtensible w16cex:durableId="0648EBB0" w16cex:dateUtc="2025-09-12T12:20:00Z"/>
  <w16cex:commentExtensible w16cex:durableId="204DBB0F" w16cex:dateUtc="2025-09-12T12:25:00Z"/>
  <w16cex:commentExtensible w16cex:durableId="069E5FBD" w16cex:dateUtc="2025-09-12T12:33:00Z"/>
  <w16cex:commentExtensible w16cex:durableId="0B012685" w16cex:dateUtc="2025-09-12T12:34:00Z"/>
  <w16cex:commentExtensible w16cex:durableId="58E9F5D3" w16cex:dateUtc="2025-09-12T12:37:00Z"/>
  <w16cex:commentExtensible w16cex:durableId="250DFBA7" w16cex:dateUtc="2025-09-12T12:42:00Z"/>
  <w16cex:commentExtensible w16cex:durableId="146C0064" w16cex:dateUtc="2025-09-12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E161E3" w16cid:durableId="0B740469"/>
  <w16cid:commentId w16cid:paraId="5E82F104" w16cid:durableId="5C69E2FA"/>
  <w16cid:commentId w16cid:paraId="56B77D98" w16cid:durableId="31781996"/>
  <w16cid:commentId w16cid:paraId="39F2EB88" w16cid:durableId="4F329CEB"/>
  <w16cid:commentId w16cid:paraId="269D54E3" w16cid:durableId="5CD68D68"/>
  <w16cid:commentId w16cid:paraId="460ADA7E" w16cid:durableId="407D64BF"/>
  <w16cid:commentId w16cid:paraId="3BBF0DDE" w16cid:durableId="68A11FB4"/>
  <w16cid:commentId w16cid:paraId="7C0B5003" w16cid:durableId="56B09BD6"/>
  <w16cid:commentId w16cid:paraId="59BA0ACA" w16cid:durableId="0648EBB0"/>
  <w16cid:commentId w16cid:paraId="7A5A4DC6" w16cid:durableId="204DBB0F"/>
  <w16cid:commentId w16cid:paraId="4ECC5B06" w16cid:durableId="069E5FBD"/>
  <w16cid:commentId w16cid:paraId="7AF68AB7" w16cid:durableId="0B012685"/>
  <w16cid:commentId w16cid:paraId="016EA31B" w16cid:durableId="58E9F5D3"/>
  <w16cid:commentId w16cid:paraId="1E2C8D4A" w16cid:durableId="250DFBA7"/>
  <w16cid:commentId w16cid:paraId="10598C31" w16cid:durableId="146C00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16DB5" w14:textId="77777777" w:rsidR="00A21BE3" w:rsidRDefault="00A21BE3" w:rsidP="00C37E61">
      <w:r>
        <w:separator/>
      </w:r>
    </w:p>
  </w:endnote>
  <w:endnote w:type="continuationSeparator" w:id="0">
    <w:p w14:paraId="0D593C4C" w14:textId="77777777" w:rsidR="00A21BE3" w:rsidRDefault="00A21B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2F3CD" w14:textId="77777777" w:rsidR="00681A10" w:rsidRDefault="00681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7918" w14:textId="77777777" w:rsidR="00681A10" w:rsidRDefault="00681A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4E87F" w14:textId="70F3254D" w:rsidR="00754C9A" w:rsidRPr="00681A10" w:rsidRDefault="00754C9A" w:rsidP="00681A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6E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018CF" w14:textId="77777777" w:rsidR="00A21BE3" w:rsidRDefault="00A21BE3" w:rsidP="00C37E61">
      <w:r>
        <w:separator/>
      </w:r>
    </w:p>
  </w:footnote>
  <w:footnote w:type="continuationSeparator" w:id="0">
    <w:p w14:paraId="55C875D1" w14:textId="77777777" w:rsidR="00A21BE3" w:rsidRDefault="00A21B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84028" w14:textId="0B7FF0C0" w:rsidR="00681A10" w:rsidRDefault="00A21BE3">
    <w:pPr>
      <w:pStyle w:val="Header"/>
    </w:pPr>
    <w:r>
      <w:rPr>
        <w:noProof/>
      </w:rPr>
      <w:pict w14:anchorId="1E7BB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113C8" w14:textId="0538F2B6" w:rsidR="00681A10" w:rsidRDefault="00A21BE3">
    <w:pPr>
      <w:pStyle w:val="Header"/>
    </w:pPr>
    <w:r>
      <w:rPr>
        <w:noProof/>
      </w:rPr>
      <w:pict w14:anchorId="084CC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31F1F" w14:textId="6473CCFE" w:rsidR="00296529" w:rsidRPr="00296529" w:rsidRDefault="00A21BE3" w:rsidP="00296529">
    <w:pPr>
      <w:ind w:left="2160"/>
      <w:jc w:val="center"/>
      <w:rPr>
        <w:rFonts w:ascii="Times New Roman" w:eastAsia="Calibri" w:hAnsi="Times New Roman"/>
        <w:i/>
        <w:sz w:val="18"/>
        <w:szCs w:val="22"/>
      </w:rPr>
    </w:pPr>
    <w:r>
      <w:rPr>
        <w:noProof/>
      </w:rPr>
      <w:pict w14:anchorId="0BB2C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1DCE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7DDC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7427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1F16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C085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D615E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81EB2" w14:textId="0D8E63BB" w:rsidR="00681A10" w:rsidRDefault="00A21BE3">
    <w:pPr>
      <w:pStyle w:val="Header"/>
    </w:pPr>
    <w:r>
      <w:rPr>
        <w:noProof/>
      </w:rPr>
      <w:pict w14:anchorId="1D02C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CB87" w14:textId="2CBCE54B" w:rsidR="00681A10" w:rsidRDefault="00A21BE3">
    <w:pPr>
      <w:pStyle w:val="Header"/>
    </w:pPr>
    <w:r>
      <w:rPr>
        <w:noProof/>
      </w:rPr>
      <w:pict w14:anchorId="1F702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8F60" w14:textId="7E9E1902" w:rsidR="00681A10" w:rsidRDefault="00A21BE3">
    <w:pPr>
      <w:pStyle w:val="Header"/>
    </w:pPr>
    <w:r>
      <w:rPr>
        <w:noProof/>
      </w:rPr>
      <w:pict w14:anchorId="08068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azar Peniton Jr.">
    <w15:presenceInfo w15:providerId="Windows Live" w15:userId="afb35ba1b6694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6EC8"/>
    <w:rsid w:val="00030174"/>
    <w:rsid w:val="0004579C"/>
    <w:rsid w:val="00084C42"/>
    <w:rsid w:val="000A47FA"/>
    <w:rsid w:val="000A65D3"/>
    <w:rsid w:val="000B1E33"/>
    <w:rsid w:val="000D689F"/>
    <w:rsid w:val="000E7B7B"/>
    <w:rsid w:val="000E7D62"/>
    <w:rsid w:val="00103357"/>
    <w:rsid w:val="00123C9F"/>
    <w:rsid w:val="00126190"/>
    <w:rsid w:val="00130F17"/>
    <w:rsid w:val="001320BF"/>
    <w:rsid w:val="00163BC4"/>
    <w:rsid w:val="00177AF8"/>
    <w:rsid w:val="00191062"/>
    <w:rsid w:val="00192B72"/>
    <w:rsid w:val="001A257F"/>
    <w:rsid w:val="001A29D8"/>
    <w:rsid w:val="001A5CAA"/>
    <w:rsid w:val="001B0427"/>
    <w:rsid w:val="001D3A51"/>
    <w:rsid w:val="001E10D2"/>
    <w:rsid w:val="001E25B4"/>
    <w:rsid w:val="001E44FE"/>
    <w:rsid w:val="001F21FA"/>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3460"/>
    <w:rsid w:val="002C57D2"/>
    <w:rsid w:val="002E0D56"/>
    <w:rsid w:val="002F70FF"/>
    <w:rsid w:val="00315186"/>
    <w:rsid w:val="003215C4"/>
    <w:rsid w:val="00332614"/>
    <w:rsid w:val="0033343E"/>
    <w:rsid w:val="00333441"/>
    <w:rsid w:val="00334683"/>
    <w:rsid w:val="00345188"/>
    <w:rsid w:val="003512C2"/>
    <w:rsid w:val="00361E08"/>
    <w:rsid w:val="00371FB6"/>
    <w:rsid w:val="003763C1"/>
    <w:rsid w:val="00376BBE"/>
    <w:rsid w:val="0039224F"/>
    <w:rsid w:val="003A43A4"/>
    <w:rsid w:val="003A7E18"/>
    <w:rsid w:val="003C4C86"/>
    <w:rsid w:val="003C6258"/>
    <w:rsid w:val="003E0120"/>
    <w:rsid w:val="003E1F77"/>
    <w:rsid w:val="003E2904"/>
    <w:rsid w:val="00401927"/>
    <w:rsid w:val="0041027F"/>
    <w:rsid w:val="00412475"/>
    <w:rsid w:val="00413C05"/>
    <w:rsid w:val="00423789"/>
    <w:rsid w:val="00440F43"/>
    <w:rsid w:val="00441B6F"/>
    <w:rsid w:val="00443EC4"/>
    <w:rsid w:val="004455C4"/>
    <w:rsid w:val="00446221"/>
    <w:rsid w:val="00450E62"/>
    <w:rsid w:val="004512EE"/>
    <w:rsid w:val="004539DB"/>
    <w:rsid w:val="00471A80"/>
    <w:rsid w:val="004D305E"/>
    <w:rsid w:val="004D4277"/>
    <w:rsid w:val="004E0EE9"/>
    <w:rsid w:val="00502516"/>
    <w:rsid w:val="00505F06"/>
    <w:rsid w:val="00506828"/>
    <w:rsid w:val="0052062A"/>
    <w:rsid w:val="0053056E"/>
    <w:rsid w:val="00554FDA"/>
    <w:rsid w:val="00564345"/>
    <w:rsid w:val="005C784C"/>
    <w:rsid w:val="005D17F6"/>
    <w:rsid w:val="005E5539"/>
    <w:rsid w:val="00602BF5"/>
    <w:rsid w:val="00614200"/>
    <w:rsid w:val="00617FDD"/>
    <w:rsid w:val="00627B91"/>
    <w:rsid w:val="00633614"/>
    <w:rsid w:val="00633F68"/>
    <w:rsid w:val="00636EB2"/>
    <w:rsid w:val="006375B8"/>
    <w:rsid w:val="0066510A"/>
    <w:rsid w:val="00673F9F"/>
    <w:rsid w:val="00681A10"/>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70D"/>
    <w:rsid w:val="007D2288"/>
    <w:rsid w:val="007E088F"/>
    <w:rsid w:val="007F7B32"/>
    <w:rsid w:val="00804BC2"/>
    <w:rsid w:val="0081431A"/>
    <w:rsid w:val="0083216F"/>
    <w:rsid w:val="00840C94"/>
    <w:rsid w:val="00860000"/>
    <w:rsid w:val="00863BD3"/>
    <w:rsid w:val="008641ED"/>
    <w:rsid w:val="00866D66"/>
    <w:rsid w:val="008671C6"/>
    <w:rsid w:val="00875803"/>
    <w:rsid w:val="0088357A"/>
    <w:rsid w:val="008B459E"/>
    <w:rsid w:val="008E13AE"/>
    <w:rsid w:val="008E1506"/>
    <w:rsid w:val="008E710C"/>
    <w:rsid w:val="008F69D6"/>
    <w:rsid w:val="00902823"/>
    <w:rsid w:val="00915CA6"/>
    <w:rsid w:val="009231A7"/>
    <w:rsid w:val="00927834"/>
    <w:rsid w:val="00933C69"/>
    <w:rsid w:val="009500A6"/>
    <w:rsid w:val="00957C18"/>
    <w:rsid w:val="009659BA"/>
    <w:rsid w:val="00983040"/>
    <w:rsid w:val="009857FC"/>
    <w:rsid w:val="009B3FB9"/>
    <w:rsid w:val="009C2465"/>
    <w:rsid w:val="009D35A0"/>
    <w:rsid w:val="009D7EB7"/>
    <w:rsid w:val="009E048A"/>
    <w:rsid w:val="009E08E9"/>
    <w:rsid w:val="009E3DB9"/>
    <w:rsid w:val="009E6E35"/>
    <w:rsid w:val="009F0EDA"/>
    <w:rsid w:val="00A03B96"/>
    <w:rsid w:val="00A05B19"/>
    <w:rsid w:val="00A1134E"/>
    <w:rsid w:val="00A21BE3"/>
    <w:rsid w:val="00A24E7E"/>
    <w:rsid w:val="00A258C3"/>
    <w:rsid w:val="00A347C0"/>
    <w:rsid w:val="00A51431"/>
    <w:rsid w:val="00A539AD"/>
    <w:rsid w:val="00A66355"/>
    <w:rsid w:val="00A94063"/>
    <w:rsid w:val="00AA6219"/>
    <w:rsid w:val="00AA67DE"/>
    <w:rsid w:val="00AA74E0"/>
    <w:rsid w:val="00AB703F"/>
    <w:rsid w:val="00AC6BB8"/>
    <w:rsid w:val="00AE008F"/>
    <w:rsid w:val="00AE6FD5"/>
    <w:rsid w:val="00B01FCD"/>
    <w:rsid w:val="00B14900"/>
    <w:rsid w:val="00B1776C"/>
    <w:rsid w:val="00B47F7F"/>
    <w:rsid w:val="00B52583"/>
    <w:rsid w:val="00B52896"/>
    <w:rsid w:val="00B61D9A"/>
    <w:rsid w:val="00B9108A"/>
    <w:rsid w:val="00B95236"/>
    <w:rsid w:val="00B96BD9"/>
    <w:rsid w:val="00BA1B01"/>
    <w:rsid w:val="00BA2641"/>
    <w:rsid w:val="00BB2856"/>
    <w:rsid w:val="00BB37AA"/>
    <w:rsid w:val="00BC53A0"/>
    <w:rsid w:val="00BE62AD"/>
    <w:rsid w:val="00BF121F"/>
    <w:rsid w:val="00BF1F80"/>
    <w:rsid w:val="00C166EF"/>
    <w:rsid w:val="00C17EB0"/>
    <w:rsid w:val="00C27F5F"/>
    <w:rsid w:val="00C30A0F"/>
    <w:rsid w:val="00C37E61"/>
    <w:rsid w:val="00C70F1B"/>
    <w:rsid w:val="00C70FB1"/>
    <w:rsid w:val="00C71A47"/>
    <w:rsid w:val="00C7464C"/>
    <w:rsid w:val="00C85588"/>
    <w:rsid w:val="00C93C99"/>
    <w:rsid w:val="00CC1419"/>
    <w:rsid w:val="00CD6755"/>
    <w:rsid w:val="00CD6856"/>
    <w:rsid w:val="00CE0089"/>
    <w:rsid w:val="00CE793C"/>
    <w:rsid w:val="00CF193C"/>
    <w:rsid w:val="00D05754"/>
    <w:rsid w:val="00D13697"/>
    <w:rsid w:val="00D173F1"/>
    <w:rsid w:val="00D17A85"/>
    <w:rsid w:val="00D74CB0"/>
    <w:rsid w:val="00D8295D"/>
    <w:rsid w:val="00D97D4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B59"/>
    <w:rsid w:val="00EF581D"/>
    <w:rsid w:val="00EF7FD8"/>
    <w:rsid w:val="00F06F59"/>
    <w:rsid w:val="00F17988"/>
    <w:rsid w:val="00F469F0"/>
    <w:rsid w:val="00F53273"/>
    <w:rsid w:val="00F70512"/>
    <w:rsid w:val="00F755E4"/>
    <w:rsid w:val="00F77D02"/>
    <w:rsid w:val="00FB3A86"/>
    <w:rsid w:val="00FD36C8"/>
    <w:rsid w:val="00FF572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491554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61E0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361E08"/>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333441"/>
    <w:rPr>
      <w:rFonts w:asciiTheme="minorHAnsi" w:eastAsiaTheme="minorHAnsi" w:hAnsiTheme="minorHAnsi" w:cstheme="minorBidi"/>
      <w:kern w:val="2"/>
      <w:sz w:val="22"/>
      <w:szCs w:val="22"/>
      <w:lang w:val="fr-C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B2856"/>
    <w:rPr>
      <w:rFonts w:ascii="Helvetica" w:hAnsi="Helvetica"/>
    </w:rPr>
  </w:style>
  <w:style w:type="paragraph" w:styleId="CommentSubject">
    <w:name w:val="annotation subject"/>
    <w:basedOn w:val="CommentText"/>
    <w:next w:val="CommentText"/>
    <w:link w:val="CommentSubjectChar"/>
    <w:semiHidden/>
    <w:unhideWhenUsed/>
    <w:rsid w:val="00BB2856"/>
    <w:rPr>
      <w:rFonts w:ascii="Helvetica" w:hAnsi="Helvetica"/>
      <w:b/>
      <w:bCs/>
      <w:lang w:val="en-US" w:eastAsia="en-US"/>
    </w:rPr>
  </w:style>
  <w:style w:type="character" w:customStyle="1" w:styleId="CommentSubjectChar">
    <w:name w:val="Comment Subject Char"/>
    <w:basedOn w:val="CommentTextChar"/>
    <w:link w:val="CommentSubject"/>
    <w:semiHidden/>
    <w:rsid w:val="00BB285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319619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824203">
      <w:bodyDiv w:val="1"/>
      <w:marLeft w:val="0"/>
      <w:marRight w:val="0"/>
      <w:marTop w:val="0"/>
      <w:marBottom w:val="0"/>
      <w:divBdr>
        <w:top w:val="none" w:sz="0" w:space="0" w:color="auto"/>
        <w:left w:val="none" w:sz="0" w:space="0" w:color="auto"/>
        <w:bottom w:val="none" w:sz="0" w:space="0" w:color="auto"/>
        <w:right w:val="none" w:sz="0" w:space="0" w:color="auto"/>
      </w:divBdr>
    </w:div>
    <w:div w:id="1259752322">
      <w:bodyDiv w:val="1"/>
      <w:marLeft w:val="0"/>
      <w:marRight w:val="0"/>
      <w:marTop w:val="0"/>
      <w:marBottom w:val="0"/>
      <w:divBdr>
        <w:top w:val="none" w:sz="0" w:space="0" w:color="auto"/>
        <w:left w:val="none" w:sz="0" w:space="0" w:color="auto"/>
        <w:bottom w:val="none" w:sz="0" w:space="0" w:color="auto"/>
        <w:right w:val="none" w:sz="0" w:space="0" w:color="auto"/>
      </w:divBdr>
    </w:div>
    <w:div w:id="1305424484">
      <w:bodyDiv w:val="1"/>
      <w:marLeft w:val="0"/>
      <w:marRight w:val="0"/>
      <w:marTop w:val="0"/>
      <w:marBottom w:val="0"/>
      <w:divBdr>
        <w:top w:val="none" w:sz="0" w:space="0" w:color="auto"/>
        <w:left w:val="none" w:sz="0" w:space="0" w:color="auto"/>
        <w:bottom w:val="none" w:sz="0" w:space="0" w:color="auto"/>
        <w:right w:val="none" w:sz="0" w:space="0" w:color="auto"/>
      </w:divBdr>
    </w:div>
    <w:div w:id="13262802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8663537">
      <w:bodyDiv w:val="1"/>
      <w:marLeft w:val="0"/>
      <w:marRight w:val="0"/>
      <w:marTop w:val="0"/>
      <w:marBottom w:val="0"/>
      <w:divBdr>
        <w:top w:val="none" w:sz="0" w:space="0" w:color="auto"/>
        <w:left w:val="none" w:sz="0" w:space="0" w:color="auto"/>
        <w:bottom w:val="none" w:sz="0" w:space="0" w:color="auto"/>
        <w:right w:val="none" w:sz="0" w:space="0" w:color="auto"/>
      </w:divBdr>
    </w:div>
    <w:div w:id="1813520847">
      <w:bodyDiv w:val="1"/>
      <w:marLeft w:val="0"/>
      <w:marRight w:val="0"/>
      <w:marTop w:val="0"/>
      <w:marBottom w:val="0"/>
      <w:divBdr>
        <w:top w:val="none" w:sz="0" w:space="0" w:color="auto"/>
        <w:left w:val="none" w:sz="0" w:space="0" w:color="auto"/>
        <w:bottom w:val="none" w:sz="0" w:space="0" w:color="auto"/>
        <w:right w:val="none" w:sz="0" w:space="0" w:color="auto"/>
      </w:divBdr>
    </w:div>
    <w:div w:id="188155347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hdphoto" Target="media/hdphoto1.wdp"/><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28" Type="http://schemas.microsoft.com/office/2016/09/relationships/commentsIds" Target="commentsIds.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97BD3-1814-4BF1-A8D4-8A5B54A2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902</TotalTime>
  <Pages>15</Pages>
  <Words>6632</Words>
  <Characters>37809</Characters>
  <Application>Microsoft Office Word</Application>
  <DocSecurity>0</DocSecurity>
  <Lines>315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44353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21</cp:revision>
  <cp:lastPrinted>1999-07-06T11:00:00Z</cp:lastPrinted>
  <dcterms:created xsi:type="dcterms:W3CDTF">2014-10-25T14:34:00Z</dcterms:created>
  <dcterms:modified xsi:type="dcterms:W3CDTF">2025-09-13T10:05:00Z</dcterms:modified>
</cp:coreProperties>
</file>