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62AF3" w14:textId="77777777" w:rsidR="006A6EA5" w:rsidRPr="006A6EA5" w:rsidRDefault="006A6EA5" w:rsidP="006A6EA5">
      <w:pPr>
        <w:spacing w:line="240" w:lineRule="auto"/>
        <w:jc w:val="right"/>
        <w:rPr>
          <w:rFonts w:ascii="Arial" w:hAnsi="Arial" w:cs="Arial"/>
          <w:b/>
          <w:bCs/>
          <w:i/>
          <w:iCs/>
          <w:sz w:val="36"/>
          <w:szCs w:val="36"/>
          <w:u w:val="single"/>
          <w:lang w:val="en-US"/>
        </w:rPr>
      </w:pPr>
      <w:bookmarkStart w:id="0" w:name="_Hlk208179388"/>
      <w:r w:rsidRPr="006A6EA5">
        <w:rPr>
          <w:rFonts w:ascii="Arial" w:hAnsi="Arial" w:cs="Arial"/>
          <w:b/>
          <w:bCs/>
          <w:i/>
          <w:iCs/>
          <w:sz w:val="36"/>
          <w:szCs w:val="36"/>
          <w:u w:val="single"/>
          <w:lang w:val="en-US"/>
        </w:rPr>
        <w:t>Original Research Article</w:t>
      </w:r>
    </w:p>
    <w:p w14:paraId="47EDD4E2" w14:textId="36FABADB" w:rsidR="00E80F80" w:rsidRPr="00E80F80" w:rsidRDefault="00E80F80" w:rsidP="00E80F80">
      <w:pPr>
        <w:spacing w:line="240" w:lineRule="auto"/>
        <w:jc w:val="right"/>
        <w:rPr>
          <w:rFonts w:ascii="Arial" w:hAnsi="Arial" w:cs="Arial"/>
          <w:b/>
          <w:sz w:val="36"/>
          <w:szCs w:val="36"/>
        </w:rPr>
      </w:pPr>
      <w:r w:rsidRPr="00E80F80">
        <w:rPr>
          <w:rFonts w:ascii="Arial" w:hAnsi="Arial" w:cs="Arial"/>
          <w:b/>
          <w:sz w:val="36"/>
          <w:szCs w:val="36"/>
        </w:rPr>
        <w:t>FLORISTIC DIVERSITY AND CONSERVATION ATTRIBUTE</w:t>
      </w:r>
      <w:r w:rsidR="00463359">
        <w:rPr>
          <w:rFonts w:ascii="Arial" w:hAnsi="Arial" w:cs="Arial"/>
          <w:b/>
          <w:sz w:val="36"/>
          <w:szCs w:val="36"/>
        </w:rPr>
        <w:t>S</w:t>
      </w:r>
      <w:r w:rsidRPr="00E80F80">
        <w:rPr>
          <w:rFonts w:ascii="Arial" w:hAnsi="Arial" w:cs="Arial"/>
          <w:b/>
          <w:sz w:val="36"/>
          <w:szCs w:val="36"/>
        </w:rPr>
        <w:t xml:space="preserve"> IN THE MABI-YAYA RESERVE TO THE SOUTHEAST OF</w:t>
      </w:r>
      <w:r w:rsidR="00086F3F" w:rsidRPr="00086F3F">
        <w:rPr>
          <w:rFonts w:ascii="Arial" w:hAnsi="Arial" w:cs="Arial"/>
          <w:b/>
          <w:sz w:val="36"/>
          <w:szCs w:val="36"/>
        </w:rPr>
        <w:t xml:space="preserve"> CÔTE D'IVOIRE </w:t>
      </w:r>
    </w:p>
    <w:bookmarkEnd w:id="0"/>
    <w:p w14:paraId="0A0CC28A" w14:textId="77777777" w:rsidR="00E80F80" w:rsidRDefault="00E80F80" w:rsidP="00E80F80">
      <w:pPr>
        <w:spacing w:line="240" w:lineRule="auto"/>
        <w:rPr>
          <w:rFonts w:ascii="Times New Roman" w:hAnsi="Times New Roman"/>
          <w:sz w:val="24"/>
          <w:szCs w:val="24"/>
        </w:rPr>
      </w:pPr>
    </w:p>
    <w:p w14:paraId="7F1C405F" w14:textId="77777777" w:rsidR="00E80F80" w:rsidRDefault="00B93237" w:rsidP="00B93237">
      <w:pPr>
        <w:spacing w:line="240" w:lineRule="auto"/>
        <w:rPr>
          <w:rFonts w:ascii="Arial" w:hAnsi="Arial" w:cs="Arial"/>
          <w:i/>
          <w:sz w:val="20"/>
          <w:szCs w:val="20"/>
        </w:rPr>
      </w:pPr>
      <w:r>
        <w:rPr>
          <w:rFonts w:ascii="Arial" w:hAnsi="Arial" w:cs="Arial"/>
          <w:i/>
          <w:sz w:val="20"/>
          <w:szCs w:val="20"/>
        </w:rPr>
        <w:t xml:space="preserve">      </w:t>
      </w:r>
      <w:r>
        <w:rPr>
          <w:rFonts w:ascii="Arial" w:hAnsi="Arial" w:cs="Arial"/>
          <w:noProof/>
          <w:lang w:val="bg-BG" w:eastAsia="bg-BG"/>
        </w:rPr>
        <mc:AlternateContent>
          <mc:Choice Requires="wps">
            <w:drawing>
              <wp:inline distT="0" distB="0" distL="0" distR="0" wp14:anchorId="30E1DAB0" wp14:editId="638F4DA7">
                <wp:extent cx="5303520" cy="0"/>
                <wp:effectExtent l="9525" t="9525" r="11430" b="9525"/>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a14="http://schemas.microsoft.com/office/drawing/2010/main" xmlns:pic="http://schemas.openxmlformats.org/drawingml/2006/picture" xmlns:a16="http://schemas.microsoft.com/office/drawing/2014/main" xmlns:c="http://schemas.openxmlformats.org/drawingml/2006/char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oned="t" filled="f" o:spt="32" path="m,l21600,21600e" w14:anchorId="6301E95F">
                <v:path fillok="f" arrowok="t" o:connecttype="none"/>
                <o:lock v:ext="edit" shapetype="t"/>
              </v:shapetype>
              <v:shape id="Connecteur droit avec flèche 1" style="width:417.6pt;height:0;visibility:visible;mso-wrap-style:square;mso-left-percent:-10001;mso-top-percent:-10001;mso-position-horizontal:absolute;mso-position-horizontal-relative:char;mso-position-vertical:absolute;mso-position-vertical-relative:line;mso-left-percent:-10001;mso-top-percent:-10001"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">
                <w10:anchorlock/>
              </v:shape>
            </w:pict>
          </mc:Fallback>
        </mc:AlternateContent>
      </w:r>
      <w:r w:rsidR="00E80F80" w:rsidRPr="00E80F80">
        <w:rPr>
          <w:rFonts w:ascii="Arial" w:hAnsi="Arial" w:cs="Arial"/>
          <w:i/>
          <w:sz w:val="20"/>
          <w:szCs w:val="20"/>
        </w:rPr>
        <w:t xml:space="preserve"> </w:t>
      </w:r>
    </w:p>
    <w:p w14:paraId="79DE6868" w14:textId="77777777" w:rsidR="00B93237" w:rsidRDefault="00B93237" w:rsidP="00B93237">
      <w:pPr>
        <w:pStyle w:val="Body"/>
        <w:spacing w:after="0"/>
        <w:rPr>
          <w:rFonts w:ascii="Arial" w:eastAsia="Calibri" w:hAnsi="Arial" w:cs="Arial"/>
          <w:szCs w:val="22"/>
        </w:rPr>
      </w:pPr>
    </w:p>
    <w:p w14:paraId="6250D195" w14:textId="77777777" w:rsidR="00862693" w:rsidRDefault="00862693" w:rsidP="00B93237">
      <w:pPr>
        <w:pStyle w:val="Body"/>
        <w:spacing w:after="0"/>
        <w:rPr>
          <w:rFonts w:ascii="Arial" w:eastAsia="Calibri" w:hAnsi="Arial" w:cs="Arial"/>
          <w:szCs w:val="22"/>
        </w:rPr>
      </w:pPr>
    </w:p>
    <w:p w14:paraId="3D45D238" w14:textId="77777777" w:rsidR="00862693" w:rsidRDefault="00862693" w:rsidP="00B93237">
      <w:pPr>
        <w:pStyle w:val="Body"/>
        <w:spacing w:after="0"/>
        <w:rPr>
          <w:rFonts w:ascii="Arial" w:eastAsia="Calibri" w:hAnsi="Arial" w:cs="Arial"/>
          <w:szCs w:val="22"/>
        </w:rPr>
      </w:pPr>
    </w:p>
    <w:p w14:paraId="64584D33" w14:textId="77777777" w:rsidR="00B93237" w:rsidRPr="00D7749A" w:rsidRDefault="00B93237" w:rsidP="00B93237">
      <w:pPr>
        <w:pStyle w:val="Body"/>
        <w:spacing w:after="0"/>
        <w:rPr>
          <w:rFonts w:ascii="Arial" w:eastAsia="Calibri" w:hAnsi="Arial" w:cs="Arial"/>
          <w:b/>
          <w:sz w:val="22"/>
          <w:szCs w:val="22"/>
        </w:rPr>
      </w:pPr>
      <w:r w:rsidRPr="00D7749A">
        <w:rPr>
          <w:rFonts w:ascii="Arial" w:eastAsia="Calibri" w:hAnsi="Arial" w:cs="Arial"/>
          <w:b/>
          <w:sz w:val="22"/>
          <w:szCs w:val="22"/>
        </w:rPr>
        <w:t xml:space="preserve">    ABSTRACT:</w:t>
      </w:r>
    </w:p>
    <w:p w14:paraId="2A967B44" w14:textId="77777777" w:rsidR="00B93237" w:rsidRDefault="00B93237" w:rsidP="00B93237">
      <w:pPr>
        <w:pStyle w:val="Body"/>
        <w:spacing w:after="0"/>
        <w:rPr>
          <w:rFonts w:ascii="Arial" w:eastAsia="Calibri" w:hAnsi="Arial" w:cs="Arial"/>
          <w:b/>
          <w:szCs w:val="22"/>
        </w:rPr>
      </w:pPr>
    </w:p>
    <w:p w14:paraId="6A039C18" w14:textId="77777777" w:rsidR="00B93237" w:rsidRDefault="00B93237" w:rsidP="00B93237">
      <w:pPr>
        <w:pStyle w:val="Body"/>
        <w:spacing w:after="0"/>
        <w:rPr>
          <w:rFonts w:ascii="Arial" w:eastAsia="Calibri" w:hAnsi="Arial" w:cs="Arial"/>
          <w:b/>
          <w:szCs w:val="22"/>
        </w:rPr>
      </w:pPr>
      <w:r>
        <w:rPr>
          <w:rFonts w:ascii="Arial" w:eastAsia="Calibri" w:hAnsi="Arial" w:cs="Arial"/>
          <w:b/>
          <w:noProof/>
          <w:szCs w:val="22"/>
          <w:lang w:val="bg-BG" w:eastAsia="bg-BG"/>
        </w:rPr>
        <mc:AlternateContent>
          <mc:Choice Requires="wps">
            <w:drawing>
              <wp:anchor distT="0" distB="0" distL="114300" distR="114300" simplePos="0" relativeHeight="251659264" behindDoc="0" locked="0" layoutInCell="1" allowOverlap="1" wp14:anchorId="0BA2F6F5" wp14:editId="2C8353F9">
                <wp:simplePos x="0" y="0"/>
                <wp:positionH relativeFrom="margin">
                  <wp:posOffset>159385</wp:posOffset>
                </wp:positionH>
                <wp:positionV relativeFrom="paragraph">
                  <wp:posOffset>26035</wp:posOffset>
                </wp:positionV>
                <wp:extent cx="5593080" cy="2948940"/>
                <wp:effectExtent l="0" t="0" r="26670" b="22860"/>
                <wp:wrapNone/>
                <wp:docPr id="2" name="Zone de texte 2"/>
                <wp:cNvGraphicFramePr/>
                <a:graphic xmlns:a="http://schemas.openxmlformats.org/drawingml/2006/main">
                  <a:graphicData uri="http://schemas.microsoft.com/office/word/2010/wordprocessingShape">
                    <wps:wsp>
                      <wps:cNvSpPr txBox="1"/>
                      <wps:spPr>
                        <a:xfrm>
                          <a:off x="0" y="0"/>
                          <a:ext cx="5593080" cy="2948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65A68E" w14:textId="77777777" w:rsidR="006071F4" w:rsidRPr="00D7749A" w:rsidRDefault="006071F4" w:rsidP="00B93237">
                            <w:pPr>
                              <w:pStyle w:val="Body"/>
                              <w:spacing w:after="0"/>
                              <w:rPr>
                                <w:rFonts w:ascii="Arial" w:eastAsia="Calibri" w:hAnsi="Arial" w:cs="Arial"/>
                                <w:szCs w:val="22"/>
                              </w:rPr>
                            </w:pPr>
                            <w:r w:rsidRPr="00BA1B01">
                              <w:rPr>
                                <w:rFonts w:ascii="Arial" w:eastAsia="Calibri" w:hAnsi="Arial" w:cs="Arial"/>
                                <w:b/>
                                <w:szCs w:val="22"/>
                              </w:rPr>
                              <w:t xml:space="preserve">Aims: </w:t>
                            </w:r>
                            <w:r w:rsidRPr="00D7749A">
                              <w:rPr>
                                <w:rFonts w:ascii="Arial" w:eastAsia="Calibri" w:hAnsi="Arial" w:cs="Arial"/>
                                <w:szCs w:val="22"/>
                              </w:rPr>
                              <w:t>The present study analyzed the floristic diversity and conservation value of species recorded in the nature reserve of Mabi-Yaya.</w:t>
                            </w:r>
                          </w:p>
                          <w:p w14:paraId="3DB35653" w14:textId="77777777" w:rsidR="006071F4" w:rsidRPr="00BA1B01" w:rsidRDefault="006071F4" w:rsidP="00B93237">
                            <w:pPr>
                              <w:pStyle w:val="Body"/>
                              <w:spacing w:after="0"/>
                              <w:rPr>
                                <w:rFonts w:ascii="Arial" w:eastAsia="Calibri" w:hAnsi="Arial" w:cs="Arial"/>
                                <w:szCs w:val="22"/>
                              </w:rPr>
                            </w:pPr>
                            <w:r w:rsidRPr="00BA1B01">
                              <w:rPr>
                                <w:rFonts w:ascii="Arial" w:eastAsia="Calibri" w:hAnsi="Arial" w:cs="Arial"/>
                                <w:b/>
                                <w:szCs w:val="22"/>
                              </w:rPr>
                              <w:t>Study design:</w:t>
                            </w:r>
                            <w:r>
                              <w:rPr>
                                <w:rFonts w:ascii="Arial" w:eastAsia="Calibri" w:hAnsi="Arial" w:cs="Arial"/>
                                <w:szCs w:val="22"/>
                              </w:rPr>
                              <w:t xml:space="preserve"> Conservation, restoration and management of forest landscapes and natural and anthropized ecosystems.</w:t>
                            </w:r>
                          </w:p>
                          <w:p w14:paraId="24038598" w14:textId="2B219CBD" w:rsidR="006071F4" w:rsidRDefault="006071F4" w:rsidP="00B93237">
                            <w:pPr>
                              <w:pStyle w:val="Body"/>
                              <w:spacing w:after="0"/>
                              <w:rPr>
                                <w:rFonts w:ascii="Arial" w:eastAsia="Calibri" w:hAnsi="Arial" w:cs="Arial"/>
                                <w:szCs w:val="22"/>
                              </w:rPr>
                            </w:pPr>
                            <w:r w:rsidRPr="00BA1B01">
                              <w:rPr>
                                <w:rFonts w:ascii="Arial" w:eastAsia="Calibri" w:hAnsi="Arial" w:cs="Arial"/>
                                <w:b/>
                                <w:szCs w:val="22"/>
                              </w:rPr>
                              <w:t xml:space="preserve">Place and Duration of Study: </w:t>
                            </w:r>
                            <w:r w:rsidRPr="005936D4">
                              <w:rPr>
                                <w:rFonts w:ascii="Arial" w:eastAsia="Calibri" w:hAnsi="Arial" w:cs="Arial"/>
                                <w:bCs/>
                                <w:szCs w:val="22"/>
                              </w:rPr>
                              <w:t>Nature reserve of Mabi-Yaya</w:t>
                            </w:r>
                            <w:r w:rsidRPr="00276B29">
                              <w:rPr>
                                <w:rFonts w:ascii="Arial" w:eastAsia="Calibri" w:hAnsi="Arial" w:cs="Arial"/>
                                <w:bCs/>
                                <w:szCs w:val="22"/>
                              </w:rPr>
                              <w:t>;</w:t>
                            </w:r>
                            <w:r w:rsidRPr="00276B29">
                              <w:rPr>
                                <w:rFonts w:ascii="Arial" w:eastAsia="Calibri" w:hAnsi="Arial" w:cs="Arial"/>
                                <w:szCs w:val="22"/>
                              </w:rPr>
                              <w:t xml:space="preserve"> February to July 2023</w:t>
                            </w:r>
                          </w:p>
                          <w:p w14:paraId="3628F116" w14:textId="77777777" w:rsidR="006071F4" w:rsidRDefault="006071F4" w:rsidP="00B93237">
                            <w:pPr>
                              <w:pStyle w:val="Body"/>
                              <w:spacing w:after="0"/>
                              <w:rPr>
                                <w:rFonts w:ascii="Arial" w:eastAsia="Calibri" w:hAnsi="Arial" w:cs="Arial"/>
                                <w:szCs w:val="22"/>
                              </w:rPr>
                            </w:pPr>
                            <w:r w:rsidRPr="00BA1B01">
                              <w:rPr>
                                <w:rFonts w:ascii="Arial" w:eastAsia="Calibri" w:hAnsi="Arial" w:cs="Arial"/>
                                <w:b/>
                                <w:bCs/>
                                <w:szCs w:val="22"/>
                              </w:rPr>
                              <w:t xml:space="preserve">Methodology: </w:t>
                            </w:r>
                            <w:r w:rsidRPr="00D7749A">
                              <w:rPr>
                                <w:rFonts w:ascii="Arial" w:eastAsia="Calibri" w:hAnsi="Arial" w:cs="Arial"/>
                                <w:szCs w:val="22"/>
                              </w:rPr>
                              <w:t>The data were collected according to surface and itinerant survey methods. A total of 20 plots of 2000 m2 (100 m x 20 m) were randomly installed on the site. All vascular species present in the sample surface were identified and the diameter at breast height (</w:t>
                            </w:r>
                            <w:proofErr w:type="spellStart"/>
                            <w:r w:rsidRPr="00D7749A">
                              <w:rPr>
                                <w:rFonts w:ascii="Arial" w:eastAsia="Calibri" w:hAnsi="Arial" w:cs="Arial"/>
                                <w:szCs w:val="22"/>
                              </w:rPr>
                              <w:t>dbh</w:t>
                            </w:r>
                            <w:proofErr w:type="spellEnd"/>
                            <w:r w:rsidRPr="00D7749A">
                              <w:rPr>
                                <w:rFonts w:ascii="Arial" w:eastAsia="Calibri" w:hAnsi="Arial" w:cs="Arial"/>
                                <w:szCs w:val="22"/>
                              </w:rPr>
                              <w:t>) greater than or equal to 2.5 cm of woody plants 1.30 m from the ground was measured.</w:t>
                            </w:r>
                          </w:p>
                          <w:p w14:paraId="5BB59CCD" w14:textId="77777777" w:rsidR="006071F4" w:rsidRDefault="006071F4" w:rsidP="00B93237">
                            <w:pPr>
                              <w:pStyle w:val="Body"/>
                              <w:spacing w:after="0"/>
                              <w:rPr>
                                <w:rFonts w:ascii="Arial" w:eastAsia="Calibri" w:hAnsi="Arial" w:cs="Arial"/>
                                <w:szCs w:val="22"/>
                              </w:rPr>
                            </w:pPr>
                            <w:r w:rsidRPr="00BA1B01">
                              <w:rPr>
                                <w:rFonts w:ascii="Arial" w:eastAsia="Calibri" w:hAnsi="Arial" w:cs="Arial"/>
                                <w:b/>
                                <w:bCs/>
                                <w:szCs w:val="22"/>
                              </w:rPr>
                              <w:t xml:space="preserve">Results: </w:t>
                            </w:r>
                            <w:r w:rsidRPr="002662D3">
                              <w:rPr>
                                <w:rFonts w:ascii="Arial" w:eastAsia="Calibri" w:hAnsi="Arial" w:cs="Arial"/>
                                <w:szCs w:val="22"/>
                              </w:rPr>
                              <w:t xml:space="preserve">This study identified 556 species in the massif, divided into 404 genera and 99 families, of which the most important were </w:t>
                            </w:r>
                            <w:proofErr w:type="spellStart"/>
                            <w:r w:rsidRPr="002662D3">
                              <w:rPr>
                                <w:rFonts w:ascii="Arial" w:eastAsia="Calibri" w:hAnsi="Arial" w:cs="Arial"/>
                                <w:szCs w:val="22"/>
                              </w:rPr>
                              <w:t>Fabaceae</w:t>
                            </w:r>
                            <w:proofErr w:type="spellEnd"/>
                            <w:r w:rsidRPr="002662D3">
                              <w:rPr>
                                <w:rFonts w:ascii="Arial" w:eastAsia="Calibri" w:hAnsi="Arial" w:cs="Arial"/>
                                <w:szCs w:val="22"/>
                              </w:rPr>
                              <w:t xml:space="preserve">, </w:t>
                            </w:r>
                            <w:proofErr w:type="spellStart"/>
                            <w:r w:rsidRPr="002662D3">
                              <w:rPr>
                                <w:rFonts w:ascii="Arial" w:eastAsia="Calibri" w:hAnsi="Arial" w:cs="Arial"/>
                                <w:szCs w:val="22"/>
                              </w:rPr>
                              <w:t>Rubiaceae</w:t>
                            </w:r>
                            <w:proofErr w:type="spellEnd"/>
                            <w:r w:rsidRPr="002662D3">
                              <w:rPr>
                                <w:rFonts w:ascii="Arial" w:eastAsia="Calibri" w:hAnsi="Arial" w:cs="Arial"/>
                                <w:szCs w:val="22"/>
                              </w:rPr>
                              <w:t xml:space="preserve"> and </w:t>
                            </w:r>
                            <w:proofErr w:type="spellStart"/>
                            <w:r w:rsidRPr="002662D3">
                              <w:rPr>
                                <w:rFonts w:ascii="Arial" w:eastAsia="Calibri" w:hAnsi="Arial" w:cs="Arial"/>
                                <w:szCs w:val="22"/>
                              </w:rPr>
                              <w:t>Euphorbiaceae</w:t>
                            </w:r>
                            <w:proofErr w:type="spellEnd"/>
                            <w:r w:rsidRPr="002662D3">
                              <w:rPr>
                                <w:rFonts w:ascii="Arial" w:eastAsia="Calibri" w:hAnsi="Arial" w:cs="Arial"/>
                                <w:szCs w:val="22"/>
                              </w:rPr>
                              <w:t>. Regarding the conservation attribute of biodiversity, 45 species with a special status have been identified. These are: 38 West African endemic species (GCW), 02 Ivorian endemic species (</w:t>
                            </w:r>
                            <w:proofErr w:type="spellStart"/>
                            <w:r w:rsidRPr="002662D3">
                              <w:rPr>
                                <w:rFonts w:ascii="Arial" w:eastAsia="Calibri" w:hAnsi="Arial" w:cs="Arial"/>
                                <w:szCs w:val="22"/>
                              </w:rPr>
                              <w:t>GCi</w:t>
                            </w:r>
                            <w:proofErr w:type="spellEnd"/>
                            <w:r w:rsidRPr="002662D3">
                              <w:rPr>
                                <w:rFonts w:ascii="Arial" w:eastAsia="Calibri" w:hAnsi="Arial" w:cs="Arial"/>
                                <w:szCs w:val="22"/>
                              </w:rPr>
                              <w:t xml:space="preserve">). Eighteen (18) species on the IUCN red list (2025) and 09 species on the </w:t>
                            </w:r>
                            <w:proofErr w:type="spellStart"/>
                            <w:r w:rsidRPr="002662D3">
                              <w:rPr>
                                <w:rFonts w:ascii="Arial" w:eastAsia="Calibri" w:hAnsi="Arial" w:cs="Arial"/>
                                <w:szCs w:val="22"/>
                              </w:rPr>
                              <w:t>Aké-Assi</w:t>
                            </w:r>
                            <w:proofErr w:type="spellEnd"/>
                            <w:r w:rsidRPr="002662D3">
                              <w:rPr>
                                <w:rFonts w:ascii="Arial" w:eastAsia="Calibri" w:hAnsi="Arial" w:cs="Arial"/>
                                <w:szCs w:val="22"/>
                              </w:rPr>
                              <w:t xml:space="preserve"> list (1998). Among the 18 species on the IUCN red list, 16 species are vulnerable (VU) and 2 species are endangered (EN), including </w:t>
                            </w:r>
                            <w:proofErr w:type="spellStart"/>
                            <w:r w:rsidRPr="00E37C6D">
                              <w:rPr>
                                <w:rFonts w:ascii="Arial" w:eastAsia="Calibri" w:hAnsi="Arial" w:cs="Arial"/>
                                <w:i/>
                                <w:szCs w:val="22"/>
                              </w:rPr>
                              <w:t>Placodiscus</w:t>
                            </w:r>
                            <w:proofErr w:type="spellEnd"/>
                            <w:r w:rsidRPr="00E37C6D">
                              <w:rPr>
                                <w:rFonts w:ascii="Arial" w:eastAsia="Calibri" w:hAnsi="Arial" w:cs="Arial"/>
                                <w:i/>
                                <w:szCs w:val="22"/>
                              </w:rPr>
                              <w:t xml:space="preserve"> </w:t>
                            </w:r>
                            <w:proofErr w:type="spellStart"/>
                            <w:r w:rsidRPr="00E37C6D">
                              <w:rPr>
                                <w:rFonts w:ascii="Arial" w:eastAsia="Calibri" w:hAnsi="Arial" w:cs="Arial"/>
                                <w:i/>
                                <w:szCs w:val="22"/>
                              </w:rPr>
                              <w:t>pseudostipularis</w:t>
                            </w:r>
                            <w:proofErr w:type="spellEnd"/>
                            <w:r w:rsidRPr="002662D3">
                              <w:rPr>
                                <w:rFonts w:ascii="Arial" w:eastAsia="Calibri" w:hAnsi="Arial" w:cs="Arial"/>
                                <w:szCs w:val="22"/>
                              </w:rPr>
                              <w:t xml:space="preserve"> </w:t>
                            </w:r>
                            <w:proofErr w:type="spellStart"/>
                            <w:r w:rsidRPr="002662D3">
                              <w:rPr>
                                <w:rFonts w:ascii="Arial" w:eastAsia="Calibri" w:hAnsi="Arial" w:cs="Arial"/>
                                <w:szCs w:val="22"/>
                              </w:rPr>
                              <w:t>Radlk</w:t>
                            </w:r>
                            <w:proofErr w:type="spellEnd"/>
                            <w:r w:rsidRPr="002662D3">
                              <w:rPr>
                                <w:rFonts w:ascii="Arial" w:eastAsia="Calibri" w:hAnsi="Arial" w:cs="Arial"/>
                                <w:szCs w:val="22"/>
                              </w:rPr>
                              <w:t>. (</w:t>
                            </w:r>
                            <w:proofErr w:type="spellStart"/>
                            <w:r w:rsidRPr="002662D3">
                              <w:rPr>
                                <w:rFonts w:ascii="Arial" w:eastAsia="Calibri" w:hAnsi="Arial" w:cs="Arial"/>
                                <w:szCs w:val="22"/>
                              </w:rPr>
                              <w:t>Sapindaceae</w:t>
                            </w:r>
                            <w:proofErr w:type="spellEnd"/>
                            <w:r w:rsidRPr="002662D3">
                              <w:rPr>
                                <w:rFonts w:ascii="Arial" w:eastAsia="Calibri" w:hAnsi="Arial" w:cs="Arial"/>
                                <w:szCs w:val="22"/>
                              </w:rPr>
                              <w:t xml:space="preserve">). The mode of dissemination of diaspores of species from the Mabi-Yaya reserve is </w:t>
                            </w:r>
                            <w:proofErr w:type="spellStart"/>
                            <w:r w:rsidRPr="002662D3">
                              <w:rPr>
                                <w:rFonts w:ascii="Arial" w:eastAsia="Calibri" w:hAnsi="Arial" w:cs="Arial"/>
                                <w:szCs w:val="22"/>
                              </w:rPr>
                              <w:t>endozoochory</w:t>
                            </w:r>
                            <w:proofErr w:type="spellEnd"/>
                            <w:r w:rsidRPr="002662D3">
                              <w:rPr>
                                <w:rFonts w:ascii="Arial" w:eastAsia="Calibri" w:hAnsi="Arial" w:cs="Arial"/>
                                <w:szCs w:val="22"/>
                              </w:rPr>
                              <w:t>.</w:t>
                            </w:r>
                          </w:p>
                          <w:p w14:paraId="614D4D12" w14:textId="77777777" w:rsidR="006071F4" w:rsidRDefault="006071F4" w:rsidP="00B93237">
                            <w:pPr>
                              <w:pStyle w:val="Body"/>
                              <w:spacing w:after="0"/>
                              <w:rPr>
                                <w:rFonts w:ascii="Arial" w:eastAsia="Calibri" w:hAnsi="Arial" w:cs="Arial"/>
                                <w:szCs w:val="22"/>
                              </w:rPr>
                            </w:pPr>
                            <w:r w:rsidRPr="00BA1B01">
                              <w:rPr>
                                <w:rFonts w:ascii="Arial" w:eastAsia="Calibri" w:hAnsi="Arial" w:cs="Arial"/>
                                <w:b/>
                                <w:bCs/>
                                <w:szCs w:val="22"/>
                              </w:rPr>
                              <w:t xml:space="preserve">Conclusion: </w:t>
                            </w:r>
                            <w:r w:rsidRPr="002662D3">
                              <w:rPr>
                                <w:rFonts w:ascii="Arial" w:eastAsia="Calibri" w:hAnsi="Arial" w:cs="Arial"/>
                                <w:szCs w:val="22"/>
                              </w:rPr>
                              <w:t>Conservation efforts for endemic, rare and endangered species of the forest must be prioritized.</w:t>
                            </w:r>
                          </w:p>
                          <w:p w14:paraId="6D929B41" w14:textId="77777777" w:rsidR="006071F4" w:rsidRDefault="006071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A2F6F5" id="_x0000_t202" coordsize="21600,21600" o:spt="202" path="m,l,21600r21600,l21600,xe">
                <v:stroke joinstyle="miter"/>
                <v:path gradientshapeok="t" o:connecttype="rect"/>
              </v:shapetype>
              <v:shape id="Zone de texte 2" o:spid="_x0000_s1026" type="#_x0000_t202" style="position:absolute;left:0;text-align:left;margin-left:12.55pt;margin-top:2.05pt;width:440.4pt;height:232.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" fillcolor="white [3201]" strokeweight=".5pt">
                <v:textbox>
                  <w:txbxContent>
                    <w:p w14:paraId="1365A68E" w14:textId="77777777" w:rsidR="00DF0296" w:rsidRPr="00D7749A" w:rsidRDefault="00DF0296" w:rsidP="00B93237">
                      <w:pPr>
                        <w:pStyle w:val="Body"/>
                        <w:spacing w:after="0"/>
                        <w:rPr>
                          <w:rFonts w:ascii="Arial" w:eastAsia="Calibri" w:hAnsi="Arial" w:cs="Arial"/>
                          <w:szCs w:val="22"/>
                        </w:rPr>
                      </w:pPr>
                      <w:r w:rsidRPr="00BA1B01">
                        <w:rPr>
                          <w:rFonts w:ascii="Arial" w:eastAsia="Calibri" w:hAnsi="Arial" w:cs="Arial"/>
                          <w:b/>
                          <w:szCs w:val="22"/>
                        </w:rPr>
                        <w:t xml:space="preserve">Aims: </w:t>
                      </w:r>
                      <w:r w:rsidRPr="00D7749A">
                        <w:rPr>
                          <w:rFonts w:ascii="Arial" w:eastAsia="Calibri" w:hAnsi="Arial" w:cs="Arial"/>
                          <w:szCs w:val="22"/>
                        </w:rPr>
                        <w:t xml:space="preserve">The present study analyzed the floristic diversity and conservation value of species recorded in the nature reserve of </w:t>
                      </w:r>
                      <w:proofErr w:type="spellStart"/>
                      <w:r w:rsidRPr="00D7749A">
                        <w:rPr>
                          <w:rFonts w:ascii="Arial" w:eastAsia="Calibri" w:hAnsi="Arial" w:cs="Arial"/>
                          <w:szCs w:val="22"/>
                        </w:rPr>
                        <w:t>Mabi</w:t>
                      </w:r>
                      <w:proofErr w:type="spellEnd"/>
                      <w:r w:rsidRPr="00D7749A">
                        <w:rPr>
                          <w:rFonts w:ascii="Arial" w:eastAsia="Calibri" w:hAnsi="Arial" w:cs="Arial"/>
                          <w:szCs w:val="22"/>
                        </w:rPr>
                        <w:t>-Yaya.</w:t>
                      </w:r>
                    </w:p>
                    <w:p w14:paraId="3DB35653" w14:textId="77777777" w:rsidR="00DF0296" w:rsidRPr="00BA1B01" w:rsidRDefault="00DF0296" w:rsidP="00B93237">
                      <w:pPr>
                        <w:pStyle w:val="Body"/>
                        <w:spacing w:after="0"/>
                        <w:rPr>
                          <w:rFonts w:ascii="Arial" w:eastAsia="Calibri" w:hAnsi="Arial" w:cs="Arial"/>
                          <w:szCs w:val="22"/>
                        </w:rPr>
                      </w:pPr>
                      <w:r w:rsidRPr="00BA1B01">
                        <w:rPr>
                          <w:rFonts w:ascii="Arial" w:eastAsia="Calibri" w:hAnsi="Arial" w:cs="Arial"/>
                          <w:b/>
                          <w:szCs w:val="22"/>
                        </w:rPr>
                        <w:t>Study design:</w:t>
                      </w:r>
                      <w:r>
                        <w:rPr>
                          <w:rFonts w:ascii="Arial" w:eastAsia="Calibri" w:hAnsi="Arial" w:cs="Arial"/>
                          <w:szCs w:val="22"/>
                        </w:rPr>
                        <w:t xml:space="preserve"> Conservation, restoration and management of forest landscapes and natural and anthropized ecosystems.</w:t>
                      </w:r>
                    </w:p>
                    <w:p w14:paraId="24038598" w14:textId="2B219CBD" w:rsidR="00DF0296" w:rsidRDefault="00DF0296" w:rsidP="00B93237">
                      <w:pPr>
                        <w:pStyle w:val="Body"/>
                        <w:spacing w:after="0"/>
                        <w:rPr>
                          <w:rFonts w:ascii="Arial" w:eastAsia="Calibri" w:hAnsi="Arial" w:cs="Arial"/>
                          <w:szCs w:val="22"/>
                        </w:rPr>
                      </w:pPr>
                      <w:r w:rsidRPr="00BA1B01">
                        <w:rPr>
                          <w:rFonts w:ascii="Arial" w:eastAsia="Calibri" w:hAnsi="Arial" w:cs="Arial"/>
                          <w:b/>
                          <w:szCs w:val="22"/>
                        </w:rPr>
                        <w:t xml:space="preserve">Place and Duration of Study: </w:t>
                      </w:r>
                      <w:r w:rsidR="005936D4" w:rsidRPr="005936D4">
                        <w:rPr>
                          <w:rFonts w:ascii="Arial" w:eastAsia="Calibri" w:hAnsi="Arial" w:cs="Arial"/>
                          <w:bCs/>
                          <w:szCs w:val="22"/>
                        </w:rPr>
                        <w:t xml:space="preserve">Nature reserve of </w:t>
                      </w:r>
                      <w:proofErr w:type="spellStart"/>
                      <w:r w:rsidR="005936D4" w:rsidRPr="005936D4">
                        <w:rPr>
                          <w:rFonts w:ascii="Arial" w:eastAsia="Calibri" w:hAnsi="Arial" w:cs="Arial"/>
                          <w:bCs/>
                          <w:szCs w:val="22"/>
                        </w:rPr>
                        <w:t>Mabi</w:t>
                      </w:r>
                      <w:proofErr w:type="spellEnd"/>
                      <w:r w:rsidR="005936D4" w:rsidRPr="005936D4">
                        <w:rPr>
                          <w:rFonts w:ascii="Arial" w:eastAsia="Calibri" w:hAnsi="Arial" w:cs="Arial"/>
                          <w:bCs/>
                          <w:szCs w:val="22"/>
                        </w:rPr>
                        <w:t>-Yaya</w:t>
                      </w:r>
                      <w:r w:rsidRPr="00276B29">
                        <w:rPr>
                          <w:rFonts w:ascii="Arial" w:eastAsia="Calibri" w:hAnsi="Arial" w:cs="Arial"/>
                          <w:bCs/>
                          <w:szCs w:val="22"/>
                        </w:rPr>
                        <w:t>;</w:t>
                      </w:r>
                      <w:r w:rsidRPr="00276B29">
                        <w:rPr>
                          <w:rFonts w:ascii="Arial" w:eastAsia="Calibri" w:hAnsi="Arial" w:cs="Arial"/>
                          <w:szCs w:val="22"/>
                        </w:rPr>
                        <w:t xml:space="preserve"> February to July 2023</w:t>
                      </w:r>
                    </w:p>
                    <w:p w14:paraId="3628F116" w14:textId="77777777" w:rsidR="00DF0296" w:rsidRDefault="00DF0296" w:rsidP="00B93237">
                      <w:pPr>
                        <w:pStyle w:val="Body"/>
                        <w:spacing w:after="0"/>
                        <w:rPr>
                          <w:rFonts w:ascii="Arial" w:eastAsia="Calibri" w:hAnsi="Arial" w:cs="Arial"/>
                          <w:szCs w:val="22"/>
                        </w:rPr>
                      </w:pPr>
                      <w:r w:rsidRPr="00BA1B01">
                        <w:rPr>
                          <w:rFonts w:ascii="Arial" w:eastAsia="Calibri" w:hAnsi="Arial" w:cs="Arial"/>
                          <w:b/>
                          <w:bCs/>
                          <w:szCs w:val="22"/>
                        </w:rPr>
                        <w:t xml:space="preserve">Methodology: </w:t>
                      </w:r>
                      <w:r w:rsidRPr="00D7749A">
                        <w:rPr>
                          <w:rFonts w:ascii="Arial" w:eastAsia="Calibri" w:hAnsi="Arial" w:cs="Arial"/>
                          <w:szCs w:val="22"/>
                        </w:rPr>
                        <w:t>The data were collected according to surface and itinerant survey methods. A total of 20 plots of 2000 m2 (100 m x 20 m) were randomly installed on the site. All vascular species present in the sample surface were identified and the diameter at breast height (</w:t>
                      </w:r>
                      <w:proofErr w:type="spellStart"/>
                      <w:r w:rsidRPr="00D7749A">
                        <w:rPr>
                          <w:rFonts w:ascii="Arial" w:eastAsia="Calibri" w:hAnsi="Arial" w:cs="Arial"/>
                          <w:szCs w:val="22"/>
                        </w:rPr>
                        <w:t>dbh</w:t>
                      </w:r>
                      <w:proofErr w:type="spellEnd"/>
                      <w:r w:rsidRPr="00D7749A">
                        <w:rPr>
                          <w:rFonts w:ascii="Arial" w:eastAsia="Calibri" w:hAnsi="Arial" w:cs="Arial"/>
                          <w:szCs w:val="22"/>
                        </w:rPr>
                        <w:t>) greater than or equal to 2.5 cm of woody plants 1.30 m from the ground was measured.</w:t>
                      </w:r>
                    </w:p>
                    <w:p w14:paraId="5BB59CCD" w14:textId="77777777" w:rsidR="00DF0296" w:rsidRDefault="00DF0296" w:rsidP="00B93237">
                      <w:pPr>
                        <w:pStyle w:val="Body"/>
                        <w:spacing w:after="0"/>
                        <w:rPr>
                          <w:rFonts w:ascii="Arial" w:eastAsia="Calibri" w:hAnsi="Arial" w:cs="Arial"/>
                          <w:szCs w:val="22"/>
                        </w:rPr>
                      </w:pPr>
                      <w:r w:rsidRPr="00BA1B01">
                        <w:rPr>
                          <w:rFonts w:ascii="Arial" w:eastAsia="Calibri" w:hAnsi="Arial" w:cs="Arial"/>
                          <w:b/>
                          <w:bCs/>
                          <w:szCs w:val="22"/>
                        </w:rPr>
                        <w:t xml:space="preserve">Results: </w:t>
                      </w:r>
                      <w:r w:rsidRPr="002662D3">
                        <w:rPr>
                          <w:rFonts w:ascii="Arial" w:eastAsia="Calibri" w:hAnsi="Arial" w:cs="Arial"/>
                          <w:szCs w:val="22"/>
                        </w:rPr>
                        <w:t xml:space="preserve">This study identified 556 species in the massif, divided into 404 genera and 99 families, of which the most important were Fabaceae, </w:t>
                      </w:r>
                      <w:proofErr w:type="spellStart"/>
                      <w:r w:rsidRPr="002662D3">
                        <w:rPr>
                          <w:rFonts w:ascii="Arial" w:eastAsia="Calibri" w:hAnsi="Arial" w:cs="Arial"/>
                          <w:szCs w:val="22"/>
                        </w:rPr>
                        <w:t>Rubiaceae</w:t>
                      </w:r>
                      <w:proofErr w:type="spellEnd"/>
                      <w:r w:rsidRPr="002662D3">
                        <w:rPr>
                          <w:rFonts w:ascii="Arial" w:eastAsia="Calibri" w:hAnsi="Arial" w:cs="Arial"/>
                          <w:szCs w:val="22"/>
                        </w:rPr>
                        <w:t xml:space="preserve"> and </w:t>
                      </w:r>
                      <w:proofErr w:type="spellStart"/>
                      <w:r w:rsidRPr="002662D3">
                        <w:rPr>
                          <w:rFonts w:ascii="Arial" w:eastAsia="Calibri" w:hAnsi="Arial" w:cs="Arial"/>
                          <w:szCs w:val="22"/>
                        </w:rPr>
                        <w:t>Euphorbiaceae</w:t>
                      </w:r>
                      <w:proofErr w:type="spellEnd"/>
                      <w:r w:rsidRPr="002662D3">
                        <w:rPr>
                          <w:rFonts w:ascii="Arial" w:eastAsia="Calibri" w:hAnsi="Arial" w:cs="Arial"/>
                          <w:szCs w:val="22"/>
                        </w:rPr>
                        <w:t>. Regarding the conservation attribute of biodiversity, 45 species with a special status have been identified. These are: 38 West African endemic species (GCW), 02 Ivorian endemic species (</w:t>
                      </w:r>
                      <w:proofErr w:type="spellStart"/>
                      <w:r w:rsidRPr="002662D3">
                        <w:rPr>
                          <w:rFonts w:ascii="Arial" w:eastAsia="Calibri" w:hAnsi="Arial" w:cs="Arial"/>
                          <w:szCs w:val="22"/>
                        </w:rPr>
                        <w:t>GCi</w:t>
                      </w:r>
                      <w:proofErr w:type="spellEnd"/>
                      <w:r w:rsidRPr="002662D3">
                        <w:rPr>
                          <w:rFonts w:ascii="Arial" w:eastAsia="Calibri" w:hAnsi="Arial" w:cs="Arial"/>
                          <w:szCs w:val="22"/>
                        </w:rPr>
                        <w:t xml:space="preserve">). Eighteen (18) species on the IUCN red list (2025) and 09 species on the </w:t>
                      </w:r>
                      <w:proofErr w:type="spellStart"/>
                      <w:r w:rsidRPr="002662D3">
                        <w:rPr>
                          <w:rFonts w:ascii="Arial" w:eastAsia="Calibri" w:hAnsi="Arial" w:cs="Arial"/>
                          <w:szCs w:val="22"/>
                        </w:rPr>
                        <w:t>Aké-Assi</w:t>
                      </w:r>
                      <w:proofErr w:type="spellEnd"/>
                      <w:r w:rsidRPr="002662D3">
                        <w:rPr>
                          <w:rFonts w:ascii="Arial" w:eastAsia="Calibri" w:hAnsi="Arial" w:cs="Arial"/>
                          <w:szCs w:val="22"/>
                        </w:rPr>
                        <w:t xml:space="preserve"> list (1998). Among the 18 species on the IUCN red list, 16 species are vulnerable (VU) and 2 species are endangered (EN), including </w:t>
                      </w:r>
                      <w:proofErr w:type="spellStart"/>
                      <w:r w:rsidRPr="00E37C6D">
                        <w:rPr>
                          <w:rFonts w:ascii="Arial" w:eastAsia="Calibri" w:hAnsi="Arial" w:cs="Arial"/>
                          <w:i/>
                          <w:szCs w:val="22"/>
                        </w:rPr>
                        <w:t>Placodiscus</w:t>
                      </w:r>
                      <w:proofErr w:type="spellEnd"/>
                      <w:r w:rsidRPr="00E37C6D">
                        <w:rPr>
                          <w:rFonts w:ascii="Arial" w:eastAsia="Calibri" w:hAnsi="Arial" w:cs="Arial"/>
                          <w:i/>
                          <w:szCs w:val="22"/>
                        </w:rPr>
                        <w:t xml:space="preserve"> </w:t>
                      </w:r>
                      <w:proofErr w:type="spellStart"/>
                      <w:r w:rsidRPr="00E37C6D">
                        <w:rPr>
                          <w:rFonts w:ascii="Arial" w:eastAsia="Calibri" w:hAnsi="Arial" w:cs="Arial"/>
                          <w:i/>
                          <w:szCs w:val="22"/>
                        </w:rPr>
                        <w:t>pseudostipularis</w:t>
                      </w:r>
                      <w:proofErr w:type="spellEnd"/>
                      <w:r w:rsidRPr="002662D3">
                        <w:rPr>
                          <w:rFonts w:ascii="Arial" w:eastAsia="Calibri" w:hAnsi="Arial" w:cs="Arial"/>
                          <w:szCs w:val="22"/>
                        </w:rPr>
                        <w:t xml:space="preserve"> </w:t>
                      </w:r>
                      <w:proofErr w:type="spellStart"/>
                      <w:r w:rsidRPr="002662D3">
                        <w:rPr>
                          <w:rFonts w:ascii="Arial" w:eastAsia="Calibri" w:hAnsi="Arial" w:cs="Arial"/>
                          <w:szCs w:val="22"/>
                        </w:rPr>
                        <w:t>Radlk</w:t>
                      </w:r>
                      <w:proofErr w:type="spellEnd"/>
                      <w:r w:rsidRPr="002662D3">
                        <w:rPr>
                          <w:rFonts w:ascii="Arial" w:eastAsia="Calibri" w:hAnsi="Arial" w:cs="Arial"/>
                          <w:szCs w:val="22"/>
                        </w:rPr>
                        <w:t>. (</w:t>
                      </w:r>
                      <w:proofErr w:type="spellStart"/>
                      <w:r w:rsidRPr="002662D3">
                        <w:rPr>
                          <w:rFonts w:ascii="Arial" w:eastAsia="Calibri" w:hAnsi="Arial" w:cs="Arial"/>
                          <w:szCs w:val="22"/>
                        </w:rPr>
                        <w:t>Sapindaceae</w:t>
                      </w:r>
                      <w:proofErr w:type="spellEnd"/>
                      <w:r w:rsidRPr="002662D3">
                        <w:rPr>
                          <w:rFonts w:ascii="Arial" w:eastAsia="Calibri" w:hAnsi="Arial" w:cs="Arial"/>
                          <w:szCs w:val="22"/>
                        </w:rPr>
                        <w:t xml:space="preserve">). The mode of dissemination of diaspores of species from the </w:t>
                      </w:r>
                      <w:proofErr w:type="spellStart"/>
                      <w:r w:rsidRPr="002662D3">
                        <w:rPr>
                          <w:rFonts w:ascii="Arial" w:eastAsia="Calibri" w:hAnsi="Arial" w:cs="Arial"/>
                          <w:szCs w:val="22"/>
                        </w:rPr>
                        <w:t>Mabi</w:t>
                      </w:r>
                      <w:proofErr w:type="spellEnd"/>
                      <w:r w:rsidRPr="002662D3">
                        <w:rPr>
                          <w:rFonts w:ascii="Arial" w:eastAsia="Calibri" w:hAnsi="Arial" w:cs="Arial"/>
                          <w:szCs w:val="22"/>
                        </w:rPr>
                        <w:t xml:space="preserve">-Yaya reserve is </w:t>
                      </w:r>
                      <w:proofErr w:type="spellStart"/>
                      <w:r w:rsidRPr="002662D3">
                        <w:rPr>
                          <w:rFonts w:ascii="Arial" w:eastAsia="Calibri" w:hAnsi="Arial" w:cs="Arial"/>
                          <w:szCs w:val="22"/>
                        </w:rPr>
                        <w:t>endozoochory</w:t>
                      </w:r>
                      <w:proofErr w:type="spellEnd"/>
                      <w:r w:rsidRPr="002662D3">
                        <w:rPr>
                          <w:rFonts w:ascii="Arial" w:eastAsia="Calibri" w:hAnsi="Arial" w:cs="Arial"/>
                          <w:szCs w:val="22"/>
                        </w:rPr>
                        <w:t>.</w:t>
                      </w:r>
                    </w:p>
                    <w:p w14:paraId="614D4D12" w14:textId="77777777" w:rsidR="00DF0296" w:rsidRDefault="00DF0296" w:rsidP="00B93237">
                      <w:pPr>
                        <w:pStyle w:val="Body"/>
                        <w:spacing w:after="0"/>
                        <w:rPr>
                          <w:rFonts w:ascii="Arial" w:eastAsia="Calibri" w:hAnsi="Arial" w:cs="Arial"/>
                          <w:szCs w:val="22"/>
                        </w:rPr>
                      </w:pPr>
                      <w:r w:rsidRPr="00BA1B01">
                        <w:rPr>
                          <w:rFonts w:ascii="Arial" w:eastAsia="Calibri" w:hAnsi="Arial" w:cs="Arial"/>
                          <w:b/>
                          <w:bCs/>
                          <w:szCs w:val="22"/>
                        </w:rPr>
                        <w:t xml:space="preserve">Conclusion: </w:t>
                      </w:r>
                      <w:r w:rsidRPr="002662D3">
                        <w:rPr>
                          <w:rFonts w:ascii="Arial" w:eastAsia="Calibri" w:hAnsi="Arial" w:cs="Arial"/>
                          <w:szCs w:val="22"/>
                        </w:rPr>
                        <w:t>Conservation efforts for endemic, rare and endangered species of the forest must be prioritized.</w:t>
                      </w:r>
                    </w:p>
                    <w:p w14:paraId="6D929B41" w14:textId="77777777" w:rsidR="00DF0296" w:rsidRDefault="00DF0296"/>
                  </w:txbxContent>
                </v:textbox>
                <w10:wrap anchorx="margin"/>
              </v:shape>
            </w:pict>
          </mc:Fallback>
        </mc:AlternateContent>
      </w:r>
    </w:p>
    <w:p w14:paraId="27882DFF" w14:textId="77777777" w:rsidR="00B93237" w:rsidRDefault="00B93237" w:rsidP="00B93237">
      <w:pPr>
        <w:pStyle w:val="Body"/>
        <w:spacing w:after="0"/>
        <w:rPr>
          <w:rFonts w:ascii="Arial" w:eastAsia="Calibri" w:hAnsi="Arial" w:cs="Arial"/>
          <w:b/>
          <w:szCs w:val="22"/>
        </w:rPr>
      </w:pPr>
    </w:p>
    <w:p w14:paraId="2E594AFB" w14:textId="77777777" w:rsidR="00AB57F6" w:rsidRDefault="00AB57F6"/>
    <w:p w14:paraId="329E53A1" w14:textId="77777777" w:rsidR="002662D3" w:rsidRDefault="002662D3"/>
    <w:p w14:paraId="7EFB1629" w14:textId="77777777" w:rsidR="002662D3" w:rsidRDefault="002662D3"/>
    <w:p w14:paraId="018E1876" w14:textId="77777777" w:rsidR="002662D3" w:rsidRDefault="002662D3"/>
    <w:p w14:paraId="434D1A31" w14:textId="77777777" w:rsidR="002662D3" w:rsidRDefault="002662D3"/>
    <w:p w14:paraId="7FF2B3E6" w14:textId="77777777" w:rsidR="002662D3" w:rsidRDefault="002662D3"/>
    <w:p w14:paraId="1CEC6BA7" w14:textId="77777777" w:rsidR="002662D3" w:rsidRDefault="002662D3"/>
    <w:p w14:paraId="34EAAB21" w14:textId="77777777" w:rsidR="002662D3" w:rsidRDefault="002662D3"/>
    <w:p w14:paraId="29B3D314" w14:textId="77777777" w:rsidR="002662D3" w:rsidRDefault="002662D3"/>
    <w:p w14:paraId="62D731ED" w14:textId="77777777" w:rsidR="002662D3" w:rsidRDefault="002662D3" w:rsidP="002662D3">
      <w:pPr>
        <w:spacing w:after="0" w:line="240" w:lineRule="auto"/>
        <w:rPr>
          <w:rFonts w:ascii="Arial" w:hAnsi="Arial" w:cs="Arial"/>
          <w:sz w:val="20"/>
          <w:szCs w:val="20"/>
        </w:rPr>
      </w:pPr>
    </w:p>
    <w:p w14:paraId="74A3460F" w14:textId="77777777" w:rsidR="002662D3" w:rsidRDefault="002662D3" w:rsidP="002662D3">
      <w:pPr>
        <w:spacing w:after="0" w:line="240" w:lineRule="auto"/>
        <w:rPr>
          <w:rFonts w:ascii="Arial" w:hAnsi="Arial" w:cs="Arial"/>
          <w:i/>
          <w:sz w:val="20"/>
          <w:szCs w:val="20"/>
        </w:rPr>
      </w:pPr>
      <w:r w:rsidRPr="002662D3">
        <w:rPr>
          <w:rFonts w:ascii="Arial" w:hAnsi="Arial" w:cs="Arial"/>
          <w:i/>
          <w:sz w:val="20"/>
          <w:szCs w:val="20"/>
        </w:rPr>
        <w:t xml:space="preserve">     Keywords: Nature reserve of Mabi-Yaya, Biodiversity, Conservation attributes, Ivory Coast</w:t>
      </w:r>
    </w:p>
    <w:p w14:paraId="36C39C0B" w14:textId="77777777" w:rsidR="002662D3" w:rsidRDefault="002662D3" w:rsidP="002662D3">
      <w:pPr>
        <w:spacing w:after="0" w:line="240" w:lineRule="auto"/>
        <w:rPr>
          <w:rFonts w:ascii="Arial" w:hAnsi="Arial" w:cs="Arial"/>
          <w:i/>
          <w:sz w:val="20"/>
          <w:szCs w:val="20"/>
        </w:rPr>
      </w:pPr>
    </w:p>
    <w:p w14:paraId="09462FBC" w14:textId="77777777" w:rsidR="002662D3" w:rsidRPr="0099000F" w:rsidRDefault="002662D3" w:rsidP="002662D3">
      <w:pPr>
        <w:spacing w:after="0" w:line="240" w:lineRule="auto"/>
        <w:rPr>
          <w:rFonts w:ascii="Arial" w:hAnsi="Arial" w:cs="Arial"/>
          <w:sz w:val="20"/>
          <w:szCs w:val="20"/>
        </w:rPr>
      </w:pPr>
    </w:p>
    <w:p w14:paraId="64A1FBB0" w14:textId="77777777" w:rsidR="002662D3" w:rsidRPr="002662D3" w:rsidRDefault="002662D3" w:rsidP="002662D3">
      <w:pPr>
        <w:spacing w:after="0" w:line="240" w:lineRule="auto"/>
        <w:rPr>
          <w:rFonts w:ascii="Arial" w:hAnsi="Arial" w:cs="Arial"/>
          <w:b/>
        </w:rPr>
      </w:pPr>
      <w:r w:rsidRPr="002662D3">
        <w:rPr>
          <w:rFonts w:ascii="Arial" w:hAnsi="Arial" w:cs="Arial"/>
          <w:b/>
        </w:rPr>
        <w:t>1. INTRODUCTION</w:t>
      </w:r>
    </w:p>
    <w:p w14:paraId="35417836" w14:textId="77777777" w:rsidR="002662D3" w:rsidRDefault="002662D3" w:rsidP="002662D3">
      <w:pPr>
        <w:spacing w:after="0" w:line="240" w:lineRule="auto"/>
        <w:rPr>
          <w:rFonts w:ascii="Arial" w:hAnsi="Arial" w:cs="Arial"/>
        </w:rPr>
      </w:pPr>
    </w:p>
    <w:p w14:paraId="0D9BE2AC" w14:textId="77777777" w:rsidR="004B15FC" w:rsidRDefault="0099000F" w:rsidP="0099000F">
      <w:pPr>
        <w:spacing w:after="0" w:line="240" w:lineRule="auto"/>
        <w:jc w:val="both"/>
        <w:rPr>
          <w:ins w:id="1" w:author="DELL" w:date="2025-09-09T14:16:00Z"/>
          <w:rFonts w:ascii="Arial" w:hAnsi="Arial" w:cs="Arial"/>
          <w:sz w:val="20"/>
          <w:szCs w:val="20"/>
        </w:rPr>
      </w:pPr>
      <w:r w:rsidRPr="0099000F">
        <w:rPr>
          <w:rFonts w:ascii="Arial" w:hAnsi="Arial" w:cs="Arial"/>
          <w:sz w:val="20"/>
          <w:szCs w:val="20"/>
        </w:rPr>
        <w:t xml:space="preserve">Tropical forests are considered the essential links in the chain of life. Indeed, they alone host 70% of the world’s biodiversity (plants and animals combined), or more than 13 million distinct species (Alroy, 2017). It also contains 70% of the world’s vascular plants, 30% of all bird species and 90% of invertebrates. In light of these data, tropical forests appear as one of the greatest "biological treasures" on the planet (Atta, 2009). According to N'Guessan (2018), they constitute an invaluable wealth for most countries that possess them in abundance. They provide the local populations with fruits and seeds, meat, construction materials, medicines and a resource with a strong export vocation, notably timber. However, it is clear that, despite the importance of the role played by forests at national and international level in the fight against poverty and environmental protection, deforestation and the degradation of forests, especially tropical ones, are continuing at alarming rates (Marie, 1992). Thus, the regression of forest cover in Côte d'Ivoire appears spectacular over time and space. Attests to the situation of the state of deforestation over the past forty years revealed by the National Forest and Wildlife Inventory (IFFN, 2021), which places the area of Ivorian forest cover at less than 3 million hectares. For Kassi (2006), the disappearance of the Ivorian forest is mainly explained by the exploitation of marketable tree species and the need for land for cash crops (cocoa, coffee, pineapple, banana, rubber, etc.). In addition, population growth and migration, clearing for food crops, mainly intended for the local population have also contributed to pressure on the forest (Ademola-Ouattara et </w:t>
      </w:r>
      <w:r w:rsidRPr="0099000F">
        <w:rPr>
          <w:rFonts w:ascii="Arial" w:hAnsi="Arial" w:cs="Arial"/>
          <w:sz w:val="20"/>
          <w:szCs w:val="20"/>
        </w:rPr>
        <w:lastRenderedPageBreak/>
        <w:t xml:space="preserve">al., 1999). In order to halt this decline, the Ivorian state has established a network of protected areas comprising nearly 231 classified forests, about 8 national parks and 6 natural reserves (Kra, 2019). The Mabi-Yaya nature reserve, created in 2019, is a protected area located in the Mé region in the southeast of Côte d'Ivoire precisely towards the city of </w:t>
      </w:r>
      <w:proofErr w:type="spellStart"/>
      <w:r w:rsidRPr="0099000F">
        <w:rPr>
          <w:rFonts w:ascii="Arial" w:hAnsi="Arial" w:cs="Arial"/>
          <w:sz w:val="20"/>
          <w:szCs w:val="20"/>
        </w:rPr>
        <w:t>Alépé</w:t>
      </w:r>
      <w:proofErr w:type="spellEnd"/>
      <w:r w:rsidRPr="0099000F">
        <w:rPr>
          <w:rFonts w:ascii="Arial" w:hAnsi="Arial" w:cs="Arial"/>
          <w:sz w:val="20"/>
          <w:szCs w:val="20"/>
        </w:rPr>
        <w:t xml:space="preserve"> and covers an area of 61,282,559 ha. This reserve is rich in biodiversity and plays an important role in the conservation of many endemic and threatened species. It is one of the few forest massifs in Côte d'Ivoire that is not degraded thanks to the promotion of REDD+ activities. This protected area can only be maintained at its current stage if the stresses and disturbances exerted do not go beyond their usual norm, allowing its resilience to express itself (</w:t>
      </w:r>
      <w:proofErr w:type="spellStart"/>
      <w:r w:rsidRPr="0099000F">
        <w:rPr>
          <w:rFonts w:ascii="Arial" w:hAnsi="Arial" w:cs="Arial"/>
          <w:sz w:val="20"/>
          <w:szCs w:val="20"/>
        </w:rPr>
        <w:t>Delabre</w:t>
      </w:r>
      <w:proofErr w:type="spellEnd"/>
      <w:r w:rsidRPr="0099000F">
        <w:rPr>
          <w:rFonts w:ascii="Arial" w:hAnsi="Arial" w:cs="Arial"/>
          <w:sz w:val="20"/>
          <w:szCs w:val="20"/>
        </w:rPr>
        <w:t xml:space="preserve">, 1998). It is today in Côte d'Ivoire, a reference for evergreen forest because it is a natural environment subject to less disturbing anthropogenic pressures. </w:t>
      </w:r>
    </w:p>
    <w:p w14:paraId="10E75B79" w14:textId="77777777" w:rsidR="004B15FC" w:rsidRDefault="0099000F" w:rsidP="0099000F">
      <w:pPr>
        <w:spacing w:after="0" w:line="240" w:lineRule="auto"/>
        <w:jc w:val="both"/>
        <w:rPr>
          <w:ins w:id="2" w:author="DELL" w:date="2025-09-09T14:16:00Z"/>
          <w:rFonts w:ascii="Arial" w:hAnsi="Arial" w:cs="Arial"/>
          <w:sz w:val="20"/>
          <w:szCs w:val="20"/>
        </w:rPr>
      </w:pPr>
      <w:r w:rsidRPr="0099000F">
        <w:rPr>
          <w:rFonts w:ascii="Arial" w:hAnsi="Arial" w:cs="Arial"/>
          <w:sz w:val="20"/>
          <w:szCs w:val="20"/>
        </w:rPr>
        <w:t xml:space="preserve">Thus, this work will allow us to answer the following research questions: </w:t>
      </w:r>
    </w:p>
    <w:p w14:paraId="2EE5721A" w14:textId="77777777" w:rsidR="004B15FC" w:rsidRDefault="0099000F" w:rsidP="004B15FC">
      <w:pPr>
        <w:pStyle w:val="ListParagraph"/>
        <w:numPr>
          <w:ilvl w:val="0"/>
          <w:numId w:val="1"/>
        </w:numPr>
        <w:spacing w:after="0" w:line="240" w:lineRule="auto"/>
        <w:jc w:val="both"/>
        <w:rPr>
          <w:ins w:id="3" w:author="DELL" w:date="2025-09-09T14:16:00Z"/>
          <w:rFonts w:ascii="Arial" w:hAnsi="Arial" w:cs="Arial"/>
          <w:sz w:val="20"/>
          <w:szCs w:val="20"/>
        </w:rPr>
        <w:pPrChange w:id="4" w:author="DELL" w:date="2025-09-09T14:16:00Z">
          <w:pPr>
            <w:spacing w:after="0" w:line="240" w:lineRule="auto"/>
            <w:jc w:val="both"/>
          </w:pPr>
        </w:pPrChange>
      </w:pPr>
      <w:proofErr w:type="gramStart"/>
      <w:r w:rsidRPr="004B15FC">
        <w:rPr>
          <w:rFonts w:ascii="Arial" w:hAnsi="Arial" w:cs="Arial"/>
          <w:sz w:val="20"/>
          <w:szCs w:val="20"/>
          <w:rPrChange w:id="5" w:author="DELL" w:date="2025-09-09T14:16:00Z">
            <w:rPr/>
          </w:rPrChange>
        </w:rPr>
        <w:t>what</w:t>
      </w:r>
      <w:proofErr w:type="gramEnd"/>
      <w:r w:rsidRPr="004B15FC">
        <w:rPr>
          <w:rFonts w:ascii="Arial" w:hAnsi="Arial" w:cs="Arial"/>
          <w:sz w:val="20"/>
          <w:szCs w:val="20"/>
          <w:rPrChange w:id="6" w:author="DELL" w:date="2025-09-09T14:16:00Z">
            <w:rPr/>
          </w:rPrChange>
        </w:rPr>
        <w:t xml:space="preserve"> is the impact of conservation on the floristic richness of the Mabi-Yaya nature reserve? </w:t>
      </w:r>
    </w:p>
    <w:p w14:paraId="2BAD9153" w14:textId="335708B1" w:rsidR="0099000F" w:rsidRPr="004B15FC" w:rsidRDefault="0099000F" w:rsidP="004B15FC">
      <w:pPr>
        <w:pStyle w:val="ListParagraph"/>
        <w:numPr>
          <w:ilvl w:val="0"/>
          <w:numId w:val="1"/>
        </w:numPr>
        <w:spacing w:after="0" w:line="240" w:lineRule="auto"/>
        <w:jc w:val="both"/>
        <w:rPr>
          <w:rFonts w:ascii="Arial" w:hAnsi="Arial" w:cs="Arial"/>
          <w:sz w:val="20"/>
          <w:szCs w:val="20"/>
          <w:rPrChange w:id="7" w:author="DELL" w:date="2025-09-09T14:16:00Z">
            <w:rPr/>
          </w:rPrChange>
        </w:rPr>
        <w:pPrChange w:id="8" w:author="DELL" w:date="2025-09-09T14:16:00Z">
          <w:pPr>
            <w:spacing w:after="0" w:line="240" w:lineRule="auto"/>
            <w:jc w:val="both"/>
          </w:pPr>
        </w:pPrChange>
      </w:pPr>
      <w:r w:rsidRPr="004B15FC">
        <w:rPr>
          <w:rFonts w:ascii="Arial" w:hAnsi="Arial" w:cs="Arial"/>
          <w:sz w:val="20"/>
          <w:szCs w:val="20"/>
          <w:rPrChange w:id="9" w:author="DELL" w:date="2025-09-09T14:16:00Z">
            <w:rPr/>
          </w:rPrChange>
        </w:rPr>
        <w:t xml:space="preserve">What </w:t>
      </w:r>
      <w:proofErr w:type="gramStart"/>
      <w:r w:rsidRPr="004B15FC">
        <w:rPr>
          <w:rFonts w:ascii="Arial" w:hAnsi="Arial" w:cs="Arial"/>
          <w:sz w:val="20"/>
          <w:szCs w:val="20"/>
          <w:rPrChange w:id="10" w:author="DELL" w:date="2025-09-09T14:16:00Z">
            <w:rPr/>
          </w:rPrChange>
        </w:rPr>
        <w:t>are</w:t>
      </w:r>
      <w:proofErr w:type="gramEnd"/>
      <w:r w:rsidRPr="004B15FC">
        <w:rPr>
          <w:rFonts w:ascii="Arial" w:hAnsi="Arial" w:cs="Arial"/>
          <w:sz w:val="20"/>
          <w:szCs w:val="20"/>
          <w:rPrChange w:id="11" w:author="DELL" w:date="2025-09-09T14:16:00Z">
            <w:rPr/>
          </w:rPrChange>
        </w:rPr>
        <w:t xml:space="preserve"> the conservation attributes in terms of plant diversity? </w:t>
      </w:r>
    </w:p>
    <w:p w14:paraId="2CF53F73" w14:textId="77777777" w:rsidR="004B15FC" w:rsidRDefault="0099000F" w:rsidP="0099000F">
      <w:pPr>
        <w:spacing w:after="0" w:line="240" w:lineRule="auto"/>
        <w:jc w:val="both"/>
        <w:rPr>
          <w:ins w:id="12" w:author="DELL" w:date="2025-09-09T14:17:00Z"/>
          <w:rFonts w:ascii="Arial" w:hAnsi="Arial" w:cs="Arial"/>
          <w:sz w:val="20"/>
          <w:szCs w:val="20"/>
        </w:rPr>
      </w:pPr>
      <w:r w:rsidRPr="0099000F">
        <w:rPr>
          <w:rFonts w:ascii="Arial" w:hAnsi="Arial" w:cs="Arial"/>
          <w:sz w:val="20"/>
          <w:szCs w:val="20"/>
        </w:rPr>
        <w:t xml:space="preserve">The general objective of this study is to contribute to the sustainable management of the Mabi-Yaya nature reserve. </w:t>
      </w:r>
    </w:p>
    <w:p w14:paraId="47A0C9D3" w14:textId="77777777" w:rsidR="004B15FC" w:rsidRDefault="0099000F" w:rsidP="0099000F">
      <w:pPr>
        <w:spacing w:after="0" w:line="240" w:lineRule="auto"/>
        <w:jc w:val="both"/>
        <w:rPr>
          <w:ins w:id="13" w:author="DELL" w:date="2025-09-09T14:17:00Z"/>
          <w:rFonts w:ascii="Arial" w:hAnsi="Arial" w:cs="Arial"/>
          <w:sz w:val="20"/>
          <w:szCs w:val="20"/>
        </w:rPr>
      </w:pPr>
      <w:r w:rsidRPr="0099000F">
        <w:rPr>
          <w:rFonts w:ascii="Arial" w:hAnsi="Arial" w:cs="Arial"/>
          <w:sz w:val="20"/>
          <w:szCs w:val="20"/>
        </w:rPr>
        <w:t xml:space="preserve">More specifically, it is about </w:t>
      </w:r>
    </w:p>
    <w:p w14:paraId="3217F1D7" w14:textId="77777777" w:rsidR="004B15FC" w:rsidRDefault="0099000F" w:rsidP="004B15FC">
      <w:pPr>
        <w:pStyle w:val="ListParagraph"/>
        <w:numPr>
          <w:ilvl w:val="0"/>
          <w:numId w:val="3"/>
        </w:numPr>
        <w:spacing w:after="0" w:line="240" w:lineRule="auto"/>
        <w:jc w:val="both"/>
        <w:rPr>
          <w:ins w:id="14" w:author="DELL" w:date="2025-09-09T14:17:00Z"/>
          <w:rFonts w:ascii="Arial" w:hAnsi="Arial" w:cs="Arial"/>
          <w:sz w:val="20"/>
          <w:szCs w:val="20"/>
        </w:rPr>
        <w:pPrChange w:id="15" w:author="DELL" w:date="2025-09-09T14:17:00Z">
          <w:pPr>
            <w:spacing w:after="0" w:line="240" w:lineRule="auto"/>
            <w:jc w:val="both"/>
          </w:pPr>
        </w:pPrChange>
      </w:pPr>
      <w:del w:id="16" w:author="DELL" w:date="2025-09-09T14:17:00Z">
        <w:r w:rsidRPr="004B15FC" w:rsidDel="004B15FC">
          <w:rPr>
            <w:rFonts w:ascii="Arial" w:hAnsi="Arial" w:cs="Arial"/>
            <w:sz w:val="20"/>
            <w:szCs w:val="20"/>
            <w:rPrChange w:id="17" w:author="DELL" w:date="2025-09-09T14:17:00Z">
              <w:rPr/>
            </w:rPrChange>
          </w:rPr>
          <w:delText xml:space="preserve">(1) </w:delText>
        </w:r>
      </w:del>
      <w:r w:rsidRPr="004B15FC">
        <w:rPr>
          <w:rFonts w:ascii="Arial" w:hAnsi="Arial" w:cs="Arial"/>
          <w:sz w:val="20"/>
          <w:szCs w:val="20"/>
          <w:rPrChange w:id="18" w:author="DELL" w:date="2025-09-09T14:17:00Z">
            <w:rPr/>
          </w:rPrChange>
        </w:rPr>
        <w:t xml:space="preserve">assessing the richness and floristic composition of the Mabi-Yaya nature reserve; </w:t>
      </w:r>
    </w:p>
    <w:p w14:paraId="3CACF199" w14:textId="5BA5A097" w:rsidR="0099000F" w:rsidRPr="004B15FC" w:rsidRDefault="0099000F" w:rsidP="004B15FC">
      <w:pPr>
        <w:pStyle w:val="ListParagraph"/>
        <w:numPr>
          <w:ilvl w:val="0"/>
          <w:numId w:val="3"/>
        </w:numPr>
        <w:spacing w:after="0" w:line="240" w:lineRule="auto"/>
        <w:jc w:val="both"/>
        <w:rPr>
          <w:rFonts w:ascii="Arial" w:hAnsi="Arial" w:cs="Arial"/>
          <w:sz w:val="20"/>
          <w:szCs w:val="20"/>
          <w:rPrChange w:id="19" w:author="DELL" w:date="2025-09-09T14:17:00Z">
            <w:rPr/>
          </w:rPrChange>
        </w:rPr>
        <w:pPrChange w:id="20" w:author="DELL" w:date="2025-09-09T14:17:00Z">
          <w:pPr>
            <w:spacing w:after="0" w:line="240" w:lineRule="auto"/>
            <w:jc w:val="both"/>
          </w:pPr>
        </w:pPrChange>
      </w:pPr>
      <w:r w:rsidRPr="004B15FC">
        <w:rPr>
          <w:rFonts w:ascii="Arial" w:hAnsi="Arial" w:cs="Arial"/>
          <w:sz w:val="20"/>
          <w:szCs w:val="20"/>
          <w:rPrChange w:id="21" w:author="DELL" w:date="2025-09-09T14:17:00Z">
            <w:rPr/>
          </w:rPrChange>
        </w:rPr>
        <w:t xml:space="preserve">(2) </w:t>
      </w:r>
      <w:proofErr w:type="gramStart"/>
      <w:r w:rsidRPr="004B15FC">
        <w:rPr>
          <w:rFonts w:ascii="Arial" w:hAnsi="Arial" w:cs="Arial"/>
          <w:sz w:val="20"/>
          <w:szCs w:val="20"/>
          <w:rPrChange w:id="22" w:author="DELL" w:date="2025-09-09T14:17:00Z">
            <w:rPr/>
          </w:rPrChange>
        </w:rPr>
        <w:t>identify</w:t>
      </w:r>
      <w:proofErr w:type="gramEnd"/>
      <w:r w:rsidRPr="004B15FC">
        <w:rPr>
          <w:rFonts w:ascii="Arial" w:hAnsi="Arial" w:cs="Arial"/>
          <w:sz w:val="20"/>
          <w:szCs w:val="20"/>
          <w:rPrChange w:id="23" w:author="DELL" w:date="2025-09-09T14:17:00Z">
            <w:rPr/>
          </w:rPrChange>
        </w:rPr>
        <w:t xml:space="preserve"> the conservation attributes of this reserve’s diversity.</w:t>
      </w:r>
    </w:p>
    <w:p w14:paraId="51BD4942" w14:textId="77777777" w:rsidR="0099000F" w:rsidRDefault="0099000F" w:rsidP="0099000F">
      <w:pPr>
        <w:spacing w:after="0" w:line="240" w:lineRule="auto"/>
        <w:jc w:val="both"/>
        <w:rPr>
          <w:rFonts w:ascii="Arial" w:hAnsi="Arial" w:cs="Arial"/>
          <w:sz w:val="20"/>
          <w:szCs w:val="20"/>
        </w:rPr>
      </w:pPr>
    </w:p>
    <w:p w14:paraId="65B0382C" w14:textId="77777777" w:rsidR="0099000F" w:rsidRDefault="0099000F" w:rsidP="0099000F">
      <w:pPr>
        <w:spacing w:after="0" w:line="240" w:lineRule="auto"/>
        <w:jc w:val="both"/>
        <w:rPr>
          <w:rFonts w:ascii="Arial" w:hAnsi="Arial" w:cs="Arial"/>
          <w:b/>
        </w:rPr>
      </w:pPr>
      <w:r w:rsidRPr="0099000F">
        <w:rPr>
          <w:rFonts w:ascii="Arial" w:hAnsi="Arial" w:cs="Arial"/>
          <w:b/>
        </w:rPr>
        <w:t>2. MATERIAL AND METHODS</w:t>
      </w:r>
    </w:p>
    <w:p w14:paraId="3467EFF7" w14:textId="77777777" w:rsidR="0099000F" w:rsidRDefault="0099000F" w:rsidP="0099000F">
      <w:pPr>
        <w:spacing w:after="0" w:line="240" w:lineRule="auto"/>
        <w:jc w:val="both"/>
        <w:rPr>
          <w:rFonts w:ascii="Arial" w:hAnsi="Arial" w:cs="Arial"/>
          <w:b/>
        </w:rPr>
      </w:pPr>
    </w:p>
    <w:p w14:paraId="126D9380" w14:textId="77777777" w:rsidR="0099000F" w:rsidRPr="0099000F" w:rsidRDefault="0099000F" w:rsidP="0099000F">
      <w:pPr>
        <w:spacing w:after="0" w:line="240" w:lineRule="auto"/>
        <w:jc w:val="both"/>
        <w:rPr>
          <w:rFonts w:ascii="Arial" w:hAnsi="Arial" w:cs="Arial"/>
          <w:b/>
          <w:sz w:val="20"/>
          <w:szCs w:val="20"/>
        </w:rPr>
      </w:pPr>
      <w:r w:rsidRPr="0099000F">
        <w:rPr>
          <w:rFonts w:ascii="Arial" w:hAnsi="Arial" w:cs="Arial"/>
          <w:b/>
          <w:sz w:val="20"/>
          <w:szCs w:val="20"/>
        </w:rPr>
        <w:t>2.1. Study site</w:t>
      </w:r>
    </w:p>
    <w:p w14:paraId="51927C34" w14:textId="3159BE71" w:rsidR="00D77FD7" w:rsidRDefault="0099000F" w:rsidP="0099000F">
      <w:pPr>
        <w:spacing w:after="0" w:line="240" w:lineRule="auto"/>
        <w:jc w:val="both"/>
        <w:rPr>
          <w:rFonts w:ascii="Arial" w:hAnsi="Arial" w:cs="Arial"/>
          <w:sz w:val="20"/>
          <w:szCs w:val="20"/>
        </w:rPr>
      </w:pPr>
      <w:r w:rsidRPr="0099000F">
        <w:rPr>
          <w:rFonts w:ascii="Arial" w:hAnsi="Arial" w:cs="Arial"/>
          <w:sz w:val="20"/>
          <w:szCs w:val="20"/>
        </w:rPr>
        <w:t xml:space="preserve"> </w:t>
      </w:r>
      <w:r w:rsidRPr="0099000F">
        <w:rPr>
          <w:rFonts w:ascii="Arial" w:hAnsi="Arial" w:cs="Arial"/>
          <w:sz w:val="20"/>
          <w:szCs w:val="20"/>
        </w:rPr>
        <w:tab/>
      </w:r>
    </w:p>
    <w:p w14:paraId="38A69B10" w14:textId="788E5390" w:rsidR="00D77FD7" w:rsidRDefault="00D77FD7" w:rsidP="0099000F">
      <w:pPr>
        <w:spacing w:after="0" w:line="240" w:lineRule="auto"/>
        <w:jc w:val="both"/>
        <w:rPr>
          <w:rFonts w:ascii="Arial" w:hAnsi="Arial" w:cs="Arial"/>
          <w:sz w:val="20"/>
          <w:szCs w:val="20"/>
        </w:rPr>
      </w:pPr>
      <w:r w:rsidRPr="00D77FD7">
        <w:rPr>
          <w:rFonts w:ascii="Arial" w:hAnsi="Arial" w:cs="Arial"/>
          <w:sz w:val="20"/>
          <w:szCs w:val="20"/>
        </w:rPr>
        <w:t xml:space="preserve">This study was conducted in the southern part of the Mabi-Yaya nature reserve (formerly classified forest of Yaya), located in the Mé region in the southeast of Côte d'Ivoire (Figure 1). The former classified forest of Yaya is located between 5°37'40 and 5°48'28 north latitude and between 3°40'50 and 3°27'50 west longitude and covers an area of 23 873 hectares. The merger of this former classified forest and that of the former </w:t>
      </w:r>
      <w:proofErr w:type="spellStart"/>
      <w:r w:rsidRPr="00D77FD7">
        <w:rPr>
          <w:rFonts w:ascii="Arial" w:hAnsi="Arial" w:cs="Arial"/>
          <w:sz w:val="20"/>
          <w:szCs w:val="20"/>
        </w:rPr>
        <w:t>Mabi</w:t>
      </w:r>
      <w:proofErr w:type="spellEnd"/>
      <w:r w:rsidRPr="00D77FD7">
        <w:rPr>
          <w:rFonts w:ascii="Arial" w:hAnsi="Arial" w:cs="Arial"/>
          <w:sz w:val="20"/>
          <w:szCs w:val="20"/>
        </w:rPr>
        <w:t xml:space="preserve"> classified forest with an area of 59,614 ha gave birth in 2019 to the Nature Reserve of Mabi-Yaya with an area of 61,282.559 ha rather than 83,487 ha due to the declassification of degraded areas into peripheral areas. The climate of the zone is of the subequatorial type (Eldin, 1971) characterized by four seasons: two rainy seasons and two dry seasons.  The rainy season covers the periods from March to July and September to November. As for the dry season, it extends over the periods from December to February and the month of August. It is characterized by average annual temperatures of 26.5° C since 2010 with a low amplitude of 3 to 4° and average annual precipitation of 1645.35 mm. The average annual relative humidity is around 75%, with an average insolation of 2000 hours per year (INPROBOIS, 2013). The relief of the Region of Mé is dominated by the hills of which the Mafa is the highest point with 200 m. The average altitude is 115 m. There are several lowlands and vast plateaus with an average altitude of 150 m descending gently towards the </w:t>
      </w:r>
      <w:proofErr w:type="spellStart"/>
      <w:r w:rsidRPr="00D77FD7">
        <w:rPr>
          <w:rFonts w:ascii="Arial" w:hAnsi="Arial" w:cs="Arial"/>
          <w:sz w:val="20"/>
          <w:szCs w:val="20"/>
        </w:rPr>
        <w:t>Comoé</w:t>
      </w:r>
      <w:proofErr w:type="spellEnd"/>
      <w:r w:rsidRPr="00D77FD7">
        <w:rPr>
          <w:rFonts w:ascii="Arial" w:hAnsi="Arial" w:cs="Arial"/>
          <w:sz w:val="20"/>
          <w:szCs w:val="20"/>
        </w:rPr>
        <w:t xml:space="preserve"> and certain rivers. (SODEFOR, 2015). The Mabi-Yaya reserve presents different types of soil in the </w:t>
      </w:r>
      <w:proofErr w:type="spellStart"/>
      <w:r w:rsidRPr="00D77FD7">
        <w:rPr>
          <w:rFonts w:ascii="Arial" w:hAnsi="Arial" w:cs="Arial"/>
          <w:sz w:val="20"/>
          <w:szCs w:val="20"/>
        </w:rPr>
        <w:t>interbasin</w:t>
      </w:r>
      <w:proofErr w:type="spellEnd"/>
      <w:r w:rsidRPr="00D77FD7">
        <w:rPr>
          <w:rFonts w:ascii="Arial" w:hAnsi="Arial" w:cs="Arial"/>
          <w:sz w:val="20"/>
          <w:szCs w:val="20"/>
        </w:rPr>
        <w:t>, in the shallows and on the lower slopes. Most of the coarse elements (ferruginous chippings and quartz fragments) are found at the highest parts. At the level of the slopes, the soils are gravel-like from the surface or more deeply, well drained but generally deep.</w:t>
      </w:r>
      <w:r w:rsidR="00010354" w:rsidRPr="00010354">
        <w:t xml:space="preserve"> </w:t>
      </w:r>
      <w:r w:rsidR="00010354" w:rsidRPr="00010354">
        <w:rPr>
          <w:rFonts w:ascii="Arial" w:hAnsi="Arial" w:cs="Arial"/>
          <w:sz w:val="20"/>
          <w:szCs w:val="20"/>
        </w:rPr>
        <w:t>The Mabi-Yaya reserve belongs to the Guinean domain and is located in the rainforest sector characterized by the dense humid evergreen forest (</w:t>
      </w:r>
      <w:proofErr w:type="spellStart"/>
      <w:r w:rsidR="00010354" w:rsidRPr="00010354">
        <w:rPr>
          <w:rFonts w:ascii="Arial" w:hAnsi="Arial" w:cs="Arial"/>
          <w:sz w:val="20"/>
          <w:szCs w:val="20"/>
        </w:rPr>
        <w:t>Aubréville</w:t>
      </w:r>
      <w:proofErr w:type="spellEnd"/>
      <w:r w:rsidR="00010354" w:rsidRPr="00010354">
        <w:rPr>
          <w:rFonts w:ascii="Arial" w:hAnsi="Arial" w:cs="Arial"/>
          <w:sz w:val="20"/>
          <w:szCs w:val="20"/>
        </w:rPr>
        <w:t>, 1958).</w:t>
      </w:r>
    </w:p>
    <w:p w14:paraId="50D00ACA" w14:textId="77777777" w:rsidR="00D77FD7" w:rsidRDefault="00D77FD7" w:rsidP="0099000F">
      <w:pPr>
        <w:spacing w:after="0" w:line="240" w:lineRule="auto"/>
        <w:jc w:val="both"/>
        <w:rPr>
          <w:rFonts w:ascii="Arial" w:hAnsi="Arial" w:cs="Arial"/>
          <w:sz w:val="20"/>
          <w:szCs w:val="20"/>
        </w:rPr>
      </w:pPr>
    </w:p>
    <w:p w14:paraId="43741C39" w14:textId="77777777" w:rsidR="0043266F" w:rsidRPr="0099000F" w:rsidRDefault="0043266F" w:rsidP="0099000F">
      <w:pPr>
        <w:spacing w:after="0" w:line="240" w:lineRule="auto"/>
        <w:jc w:val="both"/>
        <w:rPr>
          <w:rFonts w:ascii="Arial" w:hAnsi="Arial" w:cs="Arial"/>
          <w:sz w:val="20"/>
          <w:szCs w:val="20"/>
        </w:rPr>
      </w:pPr>
    </w:p>
    <w:p w14:paraId="22036C74" w14:textId="463C9110" w:rsidR="0043266F" w:rsidRPr="0043266F" w:rsidRDefault="0099000F" w:rsidP="0043266F">
      <w:pPr>
        <w:spacing w:after="0" w:line="240" w:lineRule="auto"/>
        <w:jc w:val="both"/>
        <w:rPr>
          <w:rFonts w:ascii="Arial" w:hAnsi="Arial" w:cs="Arial"/>
          <w:sz w:val="20"/>
          <w:szCs w:val="20"/>
          <w:lang w:val="fr-FR"/>
        </w:rPr>
      </w:pPr>
      <w:r w:rsidRPr="0099000F">
        <w:rPr>
          <w:rFonts w:ascii="Arial" w:hAnsi="Arial" w:cs="Arial"/>
          <w:sz w:val="20"/>
          <w:szCs w:val="20"/>
        </w:rPr>
        <w:lastRenderedPageBreak/>
        <w:t xml:space="preserve"> </w:t>
      </w:r>
      <w:r w:rsidR="0043266F" w:rsidRPr="0043266F">
        <w:rPr>
          <w:rFonts w:ascii="Arial" w:hAnsi="Arial" w:cs="Arial"/>
          <w:noProof/>
          <w:sz w:val="20"/>
          <w:szCs w:val="20"/>
          <w:lang w:val="bg-BG" w:eastAsia="bg-BG"/>
        </w:rPr>
        <w:drawing>
          <wp:inline distT="0" distB="0" distL="0" distR="0" wp14:anchorId="758FA03E" wp14:editId="592A16E8">
            <wp:extent cx="5760720" cy="4072890"/>
            <wp:effectExtent l="0" t="0" r="0" b="3810"/>
            <wp:docPr id="69123620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4072890"/>
                    </a:xfrm>
                    <a:prstGeom prst="rect">
                      <a:avLst/>
                    </a:prstGeom>
                    <a:noFill/>
                    <a:ln>
                      <a:noFill/>
                    </a:ln>
                  </pic:spPr>
                </pic:pic>
              </a:graphicData>
            </a:graphic>
          </wp:inline>
        </w:drawing>
      </w:r>
    </w:p>
    <w:p w14:paraId="2066AA94" w14:textId="4E8AA3B0" w:rsidR="0099000F" w:rsidRDefault="0099000F" w:rsidP="0099000F">
      <w:pPr>
        <w:spacing w:after="0" w:line="240" w:lineRule="auto"/>
        <w:jc w:val="both"/>
        <w:rPr>
          <w:rFonts w:ascii="Arial" w:hAnsi="Arial" w:cs="Arial"/>
          <w:sz w:val="20"/>
          <w:szCs w:val="20"/>
        </w:rPr>
      </w:pPr>
    </w:p>
    <w:p w14:paraId="1DAAA139" w14:textId="77777777" w:rsidR="0099000F" w:rsidRDefault="0099000F" w:rsidP="0099000F">
      <w:pPr>
        <w:spacing w:after="0" w:line="240" w:lineRule="auto"/>
        <w:jc w:val="both"/>
        <w:rPr>
          <w:rFonts w:ascii="Arial" w:hAnsi="Arial" w:cs="Arial"/>
          <w:sz w:val="20"/>
          <w:szCs w:val="20"/>
        </w:rPr>
      </w:pPr>
    </w:p>
    <w:p w14:paraId="3ECC528C" w14:textId="1A44FAE5" w:rsidR="0013235C" w:rsidRDefault="0099000F" w:rsidP="0099000F">
      <w:pPr>
        <w:spacing w:after="0" w:line="240" w:lineRule="auto"/>
        <w:jc w:val="center"/>
        <w:rPr>
          <w:rFonts w:ascii="Arial" w:hAnsi="Arial" w:cs="Arial"/>
          <w:b/>
          <w:sz w:val="20"/>
          <w:szCs w:val="20"/>
        </w:rPr>
      </w:pPr>
      <w:r w:rsidRPr="00DF0296">
        <w:rPr>
          <w:rFonts w:ascii="Arial" w:hAnsi="Arial" w:cs="Arial"/>
          <w:b/>
          <w:sz w:val="20"/>
          <w:szCs w:val="20"/>
        </w:rPr>
        <w:t xml:space="preserve">Fig 1. </w:t>
      </w:r>
      <w:r w:rsidR="0013235C" w:rsidRPr="0013235C">
        <w:rPr>
          <w:rFonts w:ascii="Arial" w:hAnsi="Arial" w:cs="Arial"/>
          <w:b/>
          <w:sz w:val="20"/>
          <w:szCs w:val="20"/>
        </w:rPr>
        <w:t>Geographical situation and location of the Mabi-Yaya reserve and the study site</w:t>
      </w:r>
    </w:p>
    <w:p w14:paraId="0853B262" w14:textId="77777777" w:rsidR="0013235C" w:rsidRDefault="0013235C" w:rsidP="0099000F">
      <w:pPr>
        <w:spacing w:after="0" w:line="240" w:lineRule="auto"/>
        <w:jc w:val="center"/>
        <w:rPr>
          <w:rFonts w:ascii="Arial" w:hAnsi="Arial" w:cs="Arial"/>
          <w:b/>
          <w:sz w:val="20"/>
          <w:szCs w:val="20"/>
        </w:rPr>
      </w:pPr>
    </w:p>
    <w:p w14:paraId="7B285381" w14:textId="77777777" w:rsidR="0099000F" w:rsidRPr="0099000F" w:rsidRDefault="0099000F" w:rsidP="0099000F">
      <w:pPr>
        <w:spacing w:after="0" w:line="240" w:lineRule="auto"/>
        <w:jc w:val="both"/>
        <w:rPr>
          <w:rFonts w:ascii="Arial" w:hAnsi="Arial" w:cs="Arial"/>
          <w:sz w:val="20"/>
          <w:szCs w:val="20"/>
        </w:rPr>
      </w:pPr>
      <w:r w:rsidRPr="0099000F">
        <w:rPr>
          <w:rFonts w:ascii="Arial" w:hAnsi="Arial" w:cs="Arial"/>
          <w:sz w:val="20"/>
          <w:szCs w:val="20"/>
        </w:rPr>
        <w:tab/>
      </w:r>
    </w:p>
    <w:p w14:paraId="56ED11A0" w14:textId="77777777" w:rsidR="0009257B" w:rsidRPr="0009257B" w:rsidRDefault="0009257B" w:rsidP="0009257B">
      <w:pPr>
        <w:spacing w:after="0" w:line="240" w:lineRule="auto"/>
        <w:jc w:val="both"/>
        <w:rPr>
          <w:rFonts w:ascii="Arial" w:hAnsi="Arial" w:cs="Arial"/>
          <w:b/>
          <w:sz w:val="20"/>
          <w:szCs w:val="20"/>
        </w:rPr>
      </w:pPr>
      <w:r w:rsidRPr="0009257B">
        <w:rPr>
          <w:rFonts w:ascii="Arial" w:hAnsi="Arial" w:cs="Arial"/>
          <w:b/>
          <w:sz w:val="20"/>
          <w:szCs w:val="20"/>
        </w:rPr>
        <w:t>2.2. Data collection</w:t>
      </w:r>
    </w:p>
    <w:p w14:paraId="3828E673" w14:textId="67EEF419" w:rsidR="0009257B" w:rsidRPr="0009257B" w:rsidRDefault="0009257B" w:rsidP="0009257B">
      <w:pPr>
        <w:spacing w:after="0" w:line="240" w:lineRule="auto"/>
        <w:jc w:val="both"/>
        <w:rPr>
          <w:rFonts w:ascii="Arial" w:hAnsi="Arial" w:cs="Arial"/>
          <w:bCs/>
          <w:sz w:val="20"/>
          <w:szCs w:val="20"/>
        </w:rPr>
      </w:pPr>
      <w:r w:rsidRPr="0009257B">
        <w:rPr>
          <w:rFonts w:ascii="Arial" w:hAnsi="Arial" w:cs="Arial"/>
          <w:bCs/>
          <w:sz w:val="20"/>
          <w:szCs w:val="20"/>
        </w:rPr>
        <w:t xml:space="preserve">The data was collected according to the methods of surface survey and itinerant. The first consisted of a surface survey. The plots of 2000 m2 were randomly arranged according to the methodology of </w:t>
      </w:r>
      <w:proofErr w:type="spellStart"/>
      <w:r w:rsidRPr="0009257B">
        <w:rPr>
          <w:rFonts w:ascii="Arial" w:hAnsi="Arial" w:cs="Arial"/>
          <w:bCs/>
          <w:sz w:val="20"/>
          <w:szCs w:val="20"/>
        </w:rPr>
        <w:t>Senterre</w:t>
      </w:r>
      <w:proofErr w:type="spellEnd"/>
      <w:r w:rsidRPr="0009257B">
        <w:rPr>
          <w:rFonts w:ascii="Arial" w:hAnsi="Arial" w:cs="Arial"/>
          <w:bCs/>
          <w:sz w:val="20"/>
          <w:szCs w:val="20"/>
        </w:rPr>
        <w:t xml:space="preserve"> (2005); </w:t>
      </w:r>
      <w:proofErr w:type="spellStart"/>
      <w:r w:rsidRPr="0009257B">
        <w:rPr>
          <w:rFonts w:ascii="Arial" w:hAnsi="Arial" w:cs="Arial"/>
          <w:bCs/>
          <w:sz w:val="20"/>
          <w:szCs w:val="20"/>
        </w:rPr>
        <w:t>N'Guessan</w:t>
      </w:r>
      <w:proofErr w:type="spellEnd"/>
      <w:r w:rsidRPr="0009257B">
        <w:rPr>
          <w:rFonts w:ascii="Arial" w:hAnsi="Arial" w:cs="Arial"/>
          <w:bCs/>
          <w:sz w:val="20"/>
          <w:szCs w:val="20"/>
        </w:rPr>
        <w:t xml:space="preserve"> et al. (2019) and </w:t>
      </w:r>
      <w:proofErr w:type="spellStart"/>
      <w:r w:rsidRPr="0009257B">
        <w:rPr>
          <w:rFonts w:ascii="Arial" w:hAnsi="Arial" w:cs="Arial"/>
          <w:bCs/>
          <w:sz w:val="20"/>
          <w:szCs w:val="20"/>
        </w:rPr>
        <w:t>Amani</w:t>
      </w:r>
      <w:proofErr w:type="spellEnd"/>
      <w:r w:rsidRPr="0009257B">
        <w:rPr>
          <w:rFonts w:ascii="Arial" w:hAnsi="Arial" w:cs="Arial"/>
          <w:bCs/>
          <w:sz w:val="20"/>
          <w:szCs w:val="20"/>
        </w:rPr>
        <w:t xml:space="preserve"> </w:t>
      </w:r>
      <w:ins w:id="24" w:author="DELL" w:date="2025-09-09T13:21:00Z">
        <w:r w:rsidR="00B60269">
          <w:rPr>
            <w:rFonts w:ascii="Arial" w:hAnsi="Arial" w:cs="Arial"/>
            <w:bCs/>
            <w:sz w:val="20"/>
            <w:szCs w:val="20"/>
          </w:rPr>
          <w:t xml:space="preserve">et al. </w:t>
        </w:r>
      </w:ins>
      <w:r w:rsidRPr="0009257B">
        <w:rPr>
          <w:rFonts w:ascii="Arial" w:hAnsi="Arial" w:cs="Arial"/>
          <w:bCs/>
          <w:sz w:val="20"/>
          <w:szCs w:val="20"/>
        </w:rPr>
        <w:t>(2022), in the areas of forests and fallows encountered on the site. A total of 20 plots of 2000 m2 (100 m x 20 m) have been installed on the site. Such a surface allows to take into account the minimum area of plant communities (</w:t>
      </w:r>
      <w:proofErr w:type="spellStart"/>
      <w:r w:rsidRPr="0009257B">
        <w:rPr>
          <w:rFonts w:ascii="Arial" w:hAnsi="Arial" w:cs="Arial"/>
          <w:bCs/>
          <w:sz w:val="20"/>
          <w:szCs w:val="20"/>
        </w:rPr>
        <w:t>Senterre</w:t>
      </w:r>
      <w:proofErr w:type="spellEnd"/>
      <w:r w:rsidRPr="0009257B">
        <w:rPr>
          <w:rFonts w:ascii="Arial" w:hAnsi="Arial" w:cs="Arial"/>
          <w:bCs/>
          <w:sz w:val="20"/>
          <w:szCs w:val="20"/>
        </w:rPr>
        <w:t>, 2005).  All vascular species present in the sample surface were identified and the diameter at breast height (</w:t>
      </w:r>
      <w:proofErr w:type="spellStart"/>
      <w:r w:rsidRPr="0009257B">
        <w:rPr>
          <w:rFonts w:ascii="Arial" w:hAnsi="Arial" w:cs="Arial"/>
          <w:bCs/>
          <w:sz w:val="20"/>
          <w:szCs w:val="20"/>
        </w:rPr>
        <w:t>dbh</w:t>
      </w:r>
      <w:proofErr w:type="spellEnd"/>
      <w:r w:rsidRPr="0009257B">
        <w:rPr>
          <w:rFonts w:ascii="Arial" w:hAnsi="Arial" w:cs="Arial"/>
          <w:bCs/>
          <w:sz w:val="20"/>
          <w:szCs w:val="20"/>
        </w:rPr>
        <w:t>) greater than or equal to 2.5 cm of woody plants 1.30 m from the ground was measured. The mobile survey made it possible to travel through the biotopes in all directions in order to identify species not inventoried by the method of surface surveys. The combination of these two methods has allowed to obtain more information on the floristic composition of the site. The inventoried species were identified in the field or subsequently at the laboratory. The names of the inventoried species have been updated according to Lebrun and Stork (</w:t>
      </w:r>
      <w:r w:rsidRPr="006071F4">
        <w:rPr>
          <w:rFonts w:ascii="Arial" w:hAnsi="Arial" w:cs="Arial"/>
          <w:bCs/>
          <w:sz w:val="20"/>
          <w:szCs w:val="20"/>
          <w:highlight w:val="yellow"/>
          <w:rPrChange w:id="25" w:author="DELL" w:date="2025-09-09T14:08:00Z">
            <w:rPr>
              <w:rFonts w:ascii="Arial" w:hAnsi="Arial" w:cs="Arial"/>
              <w:bCs/>
              <w:sz w:val="20"/>
              <w:szCs w:val="20"/>
            </w:rPr>
          </w:rPrChange>
        </w:rPr>
        <w:t>1997-1999</w:t>
      </w:r>
      <w:r w:rsidRPr="0009257B">
        <w:rPr>
          <w:rFonts w:ascii="Arial" w:hAnsi="Arial" w:cs="Arial"/>
          <w:bCs/>
          <w:sz w:val="20"/>
          <w:szCs w:val="20"/>
        </w:rPr>
        <w:t>). The nomenclature adopted for families is that of APG IV (2016).</w:t>
      </w:r>
    </w:p>
    <w:p w14:paraId="51626754" w14:textId="77777777" w:rsidR="0009257B" w:rsidRDefault="0009257B" w:rsidP="0099000F">
      <w:pPr>
        <w:spacing w:after="0" w:line="240" w:lineRule="auto"/>
        <w:jc w:val="both"/>
        <w:rPr>
          <w:rFonts w:ascii="Arial" w:hAnsi="Arial" w:cs="Arial"/>
          <w:b/>
          <w:sz w:val="20"/>
          <w:szCs w:val="20"/>
        </w:rPr>
      </w:pPr>
    </w:p>
    <w:p w14:paraId="2F11F795" w14:textId="77777777" w:rsidR="00371A00" w:rsidRDefault="00371A00" w:rsidP="0099000F">
      <w:pPr>
        <w:spacing w:after="0" w:line="240" w:lineRule="auto"/>
        <w:jc w:val="both"/>
        <w:rPr>
          <w:rFonts w:ascii="Arial" w:hAnsi="Arial" w:cs="Arial"/>
          <w:sz w:val="20"/>
          <w:szCs w:val="20"/>
        </w:rPr>
      </w:pPr>
    </w:p>
    <w:p w14:paraId="7065F507" w14:textId="77777777" w:rsidR="00371A00" w:rsidRPr="00371A00" w:rsidRDefault="00371A00" w:rsidP="00371A00">
      <w:pPr>
        <w:spacing w:after="0" w:line="240" w:lineRule="auto"/>
        <w:jc w:val="both"/>
        <w:rPr>
          <w:rFonts w:ascii="Arial" w:hAnsi="Arial" w:cs="Arial"/>
          <w:b/>
          <w:bCs/>
          <w:sz w:val="20"/>
          <w:szCs w:val="20"/>
        </w:rPr>
      </w:pPr>
      <w:r w:rsidRPr="00371A00">
        <w:rPr>
          <w:rFonts w:ascii="Arial" w:hAnsi="Arial" w:cs="Arial"/>
          <w:b/>
          <w:bCs/>
          <w:sz w:val="20"/>
          <w:szCs w:val="20"/>
        </w:rPr>
        <w:t>2.3. Data analyses</w:t>
      </w:r>
    </w:p>
    <w:p w14:paraId="127605F5" w14:textId="77777777" w:rsidR="00371A00" w:rsidRPr="00371A00" w:rsidRDefault="00371A00" w:rsidP="00371A00">
      <w:pPr>
        <w:spacing w:after="0" w:line="240" w:lineRule="auto"/>
        <w:jc w:val="both"/>
        <w:rPr>
          <w:rFonts w:ascii="Arial" w:hAnsi="Arial" w:cs="Arial"/>
          <w:b/>
          <w:bCs/>
          <w:sz w:val="20"/>
          <w:szCs w:val="20"/>
        </w:rPr>
      </w:pPr>
      <w:r w:rsidRPr="00371A00">
        <w:rPr>
          <w:rFonts w:ascii="Arial" w:hAnsi="Arial" w:cs="Arial"/>
          <w:b/>
          <w:bCs/>
          <w:sz w:val="20"/>
          <w:szCs w:val="20"/>
        </w:rPr>
        <w:t>2.3.1. Richness and floristic composition</w:t>
      </w:r>
    </w:p>
    <w:p w14:paraId="54CF3795" w14:textId="77777777" w:rsidR="00371A00" w:rsidRPr="00371A00" w:rsidRDefault="00371A00" w:rsidP="00371A00">
      <w:pPr>
        <w:spacing w:after="0" w:line="240" w:lineRule="auto"/>
        <w:jc w:val="both"/>
        <w:rPr>
          <w:rFonts w:ascii="Arial" w:hAnsi="Arial" w:cs="Arial"/>
          <w:sz w:val="20"/>
          <w:szCs w:val="20"/>
        </w:rPr>
      </w:pPr>
    </w:p>
    <w:p w14:paraId="2C7CF90D" w14:textId="2C943615" w:rsidR="00371A00" w:rsidRDefault="00371A00" w:rsidP="00371A00">
      <w:pPr>
        <w:spacing w:after="0" w:line="240" w:lineRule="auto"/>
        <w:jc w:val="both"/>
        <w:rPr>
          <w:rFonts w:ascii="Arial" w:hAnsi="Arial" w:cs="Arial"/>
          <w:sz w:val="20"/>
          <w:szCs w:val="20"/>
        </w:rPr>
      </w:pPr>
      <w:r w:rsidRPr="00371A00">
        <w:rPr>
          <w:rFonts w:ascii="Arial" w:hAnsi="Arial" w:cs="Arial"/>
          <w:sz w:val="20"/>
          <w:szCs w:val="20"/>
        </w:rPr>
        <w:t xml:space="preserve">The total floristic richness was determined by counting all the species listed in the biotopes without taking into account their abundance. A floristic database containing taxonomic data (species, author’s name, family) was established for all the species encountered. This floristic list established served as a basis for synthetic analysis. For each species identified, the biological type, </w:t>
      </w:r>
      <w:proofErr w:type="spellStart"/>
      <w:r w:rsidRPr="00371A00">
        <w:rPr>
          <w:rFonts w:ascii="Arial" w:hAnsi="Arial" w:cs="Arial"/>
          <w:sz w:val="20"/>
          <w:szCs w:val="20"/>
        </w:rPr>
        <w:t>phytochory</w:t>
      </w:r>
      <w:proofErr w:type="spellEnd"/>
      <w:r w:rsidRPr="00371A00">
        <w:rPr>
          <w:rFonts w:ascii="Arial" w:hAnsi="Arial" w:cs="Arial"/>
          <w:sz w:val="20"/>
          <w:szCs w:val="20"/>
        </w:rPr>
        <w:t xml:space="preserve"> and mode of dissemination of diaspores were established. The botanical works (</w:t>
      </w:r>
      <w:proofErr w:type="spellStart"/>
      <w:r w:rsidRPr="00371A00">
        <w:rPr>
          <w:rFonts w:ascii="Arial" w:hAnsi="Arial" w:cs="Arial"/>
          <w:sz w:val="20"/>
          <w:szCs w:val="20"/>
        </w:rPr>
        <w:t>Raunkiaer</w:t>
      </w:r>
      <w:proofErr w:type="spellEnd"/>
      <w:r w:rsidRPr="00371A00">
        <w:rPr>
          <w:rFonts w:ascii="Arial" w:hAnsi="Arial" w:cs="Arial"/>
          <w:sz w:val="20"/>
          <w:szCs w:val="20"/>
        </w:rPr>
        <w:t xml:space="preserve"> (1934), </w:t>
      </w:r>
      <w:proofErr w:type="spellStart"/>
      <w:r w:rsidRPr="00371A00">
        <w:rPr>
          <w:rFonts w:ascii="Arial" w:hAnsi="Arial" w:cs="Arial"/>
          <w:sz w:val="20"/>
          <w:szCs w:val="20"/>
        </w:rPr>
        <w:t>Adjanohoun</w:t>
      </w:r>
      <w:proofErr w:type="spellEnd"/>
      <w:r w:rsidRPr="00371A00">
        <w:rPr>
          <w:rFonts w:ascii="Arial" w:hAnsi="Arial" w:cs="Arial"/>
          <w:sz w:val="20"/>
          <w:szCs w:val="20"/>
        </w:rPr>
        <w:t xml:space="preserve"> (1964), </w:t>
      </w:r>
      <w:proofErr w:type="spellStart"/>
      <w:r w:rsidRPr="00371A00">
        <w:rPr>
          <w:rFonts w:ascii="Arial" w:hAnsi="Arial" w:cs="Arial"/>
          <w:sz w:val="20"/>
          <w:szCs w:val="20"/>
        </w:rPr>
        <w:t>Guillaumet</w:t>
      </w:r>
      <w:proofErr w:type="spellEnd"/>
      <w:r w:rsidRPr="00371A00">
        <w:rPr>
          <w:rFonts w:ascii="Arial" w:hAnsi="Arial" w:cs="Arial"/>
          <w:sz w:val="20"/>
          <w:szCs w:val="20"/>
        </w:rPr>
        <w:t xml:space="preserve"> (1967), White (1983, 1986), Lebrun and Stork, 1991-1997; </w:t>
      </w:r>
      <w:proofErr w:type="spellStart"/>
      <w:r w:rsidRPr="00371A00">
        <w:rPr>
          <w:rFonts w:ascii="Arial" w:hAnsi="Arial" w:cs="Arial"/>
          <w:sz w:val="20"/>
          <w:szCs w:val="20"/>
        </w:rPr>
        <w:t>Aké-Assi</w:t>
      </w:r>
      <w:proofErr w:type="spellEnd"/>
      <w:r w:rsidRPr="00371A00">
        <w:rPr>
          <w:rFonts w:ascii="Arial" w:hAnsi="Arial" w:cs="Arial"/>
          <w:sz w:val="20"/>
          <w:szCs w:val="20"/>
        </w:rPr>
        <w:t xml:space="preserve">, 2001-2002) served as a reference. The characterization of these floristic parameters makes it possible to </w:t>
      </w:r>
      <w:r w:rsidRPr="00371A00">
        <w:rPr>
          <w:rFonts w:ascii="Arial" w:hAnsi="Arial" w:cs="Arial"/>
          <w:sz w:val="20"/>
          <w:szCs w:val="20"/>
        </w:rPr>
        <w:lastRenderedPageBreak/>
        <w:t>appreciate the type of species present in the reserve and their mode of regeneration and conservation.</w:t>
      </w:r>
    </w:p>
    <w:p w14:paraId="166974E8" w14:textId="77777777" w:rsidR="00371A00" w:rsidRPr="0099000F" w:rsidRDefault="00371A00" w:rsidP="0099000F">
      <w:pPr>
        <w:spacing w:after="0" w:line="240" w:lineRule="auto"/>
        <w:jc w:val="both"/>
        <w:rPr>
          <w:rFonts w:ascii="Arial" w:hAnsi="Arial" w:cs="Arial"/>
          <w:sz w:val="20"/>
          <w:szCs w:val="20"/>
        </w:rPr>
      </w:pPr>
    </w:p>
    <w:p w14:paraId="123F12DC" w14:textId="77777777" w:rsidR="00371A00" w:rsidRDefault="00371A00" w:rsidP="0099000F">
      <w:pPr>
        <w:spacing w:after="0" w:line="240" w:lineRule="auto"/>
        <w:jc w:val="both"/>
        <w:rPr>
          <w:rFonts w:ascii="Arial" w:hAnsi="Arial" w:cs="Arial"/>
          <w:b/>
          <w:sz w:val="20"/>
          <w:szCs w:val="20"/>
        </w:rPr>
      </w:pPr>
    </w:p>
    <w:p w14:paraId="27754CFB" w14:textId="77777777" w:rsidR="00371A00" w:rsidRPr="00C55718" w:rsidRDefault="00371A00" w:rsidP="00371A00">
      <w:pPr>
        <w:spacing w:after="0" w:line="240" w:lineRule="auto"/>
        <w:jc w:val="both"/>
        <w:rPr>
          <w:rFonts w:ascii="Arial" w:hAnsi="Arial" w:cs="Arial"/>
          <w:b/>
          <w:bCs/>
          <w:sz w:val="20"/>
          <w:szCs w:val="20"/>
        </w:rPr>
      </w:pPr>
      <w:r w:rsidRPr="00C55718">
        <w:rPr>
          <w:rFonts w:ascii="Arial" w:hAnsi="Arial" w:cs="Arial"/>
          <w:b/>
          <w:bCs/>
          <w:sz w:val="20"/>
          <w:szCs w:val="20"/>
        </w:rPr>
        <w:t>2.3.2. Quantitative diversity of the flora</w:t>
      </w:r>
    </w:p>
    <w:p w14:paraId="5A16FF64" w14:textId="5FB28B7A" w:rsidR="00371A00" w:rsidRPr="00371A00" w:rsidRDefault="00371A00" w:rsidP="00371A00">
      <w:pPr>
        <w:spacing w:after="0" w:line="240" w:lineRule="auto"/>
        <w:jc w:val="both"/>
        <w:rPr>
          <w:rFonts w:ascii="Arial" w:hAnsi="Arial" w:cs="Arial"/>
          <w:bCs/>
          <w:sz w:val="20"/>
          <w:szCs w:val="20"/>
        </w:rPr>
      </w:pPr>
      <w:r w:rsidRPr="00371A00">
        <w:rPr>
          <w:rFonts w:ascii="Arial" w:hAnsi="Arial" w:cs="Arial"/>
          <w:bCs/>
          <w:sz w:val="20"/>
          <w:szCs w:val="20"/>
        </w:rPr>
        <w:t xml:space="preserve">The quantitative diversity of the study site was assessed through the Shannon (1948) and </w:t>
      </w:r>
      <w:proofErr w:type="spellStart"/>
      <w:r w:rsidRPr="00371A00">
        <w:rPr>
          <w:rFonts w:ascii="Arial" w:hAnsi="Arial" w:cs="Arial"/>
          <w:bCs/>
          <w:sz w:val="20"/>
          <w:szCs w:val="20"/>
        </w:rPr>
        <w:t>Piélou</w:t>
      </w:r>
      <w:proofErr w:type="spellEnd"/>
      <w:r w:rsidRPr="00371A00">
        <w:rPr>
          <w:rFonts w:ascii="Arial" w:hAnsi="Arial" w:cs="Arial"/>
          <w:bCs/>
          <w:sz w:val="20"/>
          <w:szCs w:val="20"/>
        </w:rPr>
        <w:t xml:space="preserve"> (1966) indices. The Shannon index (H') measures the species composition of a stand, taking into account species richness and relative abundance. It has a value normally between 0 and 5, when calculated with the Natural Logarithm (ln). If we designate by N the total number of species considered, neither the number of individuals of a species i and </w:t>
      </w:r>
      <w:proofErr w:type="spellStart"/>
      <w:r w:rsidRPr="00371A00">
        <w:rPr>
          <w:rFonts w:ascii="Arial" w:hAnsi="Arial" w:cs="Arial"/>
          <w:bCs/>
          <w:sz w:val="20"/>
          <w:szCs w:val="20"/>
        </w:rPr>
        <w:t>ln</w:t>
      </w:r>
      <w:proofErr w:type="spellEnd"/>
      <w:r w:rsidRPr="00371A00">
        <w:rPr>
          <w:rFonts w:ascii="Arial" w:hAnsi="Arial" w:cs="Arial"/>
          <w:bCs/>
          <w:sz w:val="20"/>
          <w:szCs w:val="20"/>
        </w:rPr>
        <w:t xml:space="preserve"> (nor/N) the relative abundance of the species i. </w:t>
      </w:r>
    </w:p>
    <w:p w14:paraId="16991C90" w14:textId="4C927D4A" w:rsidR="00371A00" w:rsidRDefault="00371A00" w:rsidP="00371A00">
      <w:pPr>
        <w:spacing w:after="0" w:line="240" w:lineRule="auto"/>
        <w:jc w:val="both"/>
        <w:rPr>
          <w:rFonts w:ascii="Arial" w:hAnsi="Arial" w:cs="Arial"/>
          <w:bCs/>
          <w:sz w:val="20"/>
          <w:szCs w:val="20"/>
        </w:rPr>
      </w:pPr>
      <w:r w:rsidRPr="00371A00">
        <w:rPr>
          <w:rFonts w:ascii="Arial" w:hAnsi="Arial" w:cs="Arial"/>
          <w:bCs/>
          <w:sz w:val="20"/>
          <w:szCs w:val="20"/>
        </w:rPr>
        <w:t>It is calculated using the following formula:</w:t>
      </w:r>
    </w:p>
    <w:p w14:paraId="2C3438FC" w14:textId="0402D178" w:rsidR="00371A00" w:rsidRPr="00371A00" w:rsidRDefault="00371A00" w:rsidP="00371A00">
      <w:pPr>
        <w:spacing w:after="0" w:line="240" w:lineRule="auto"/>
        <w:jc w:val="both"/>
        <w:rPr>
          <w:rFonts w:ascii="Arial" w:hAnsi="Arial" w:cs="Arial"/>
          <w:bCs/>
          <w:sz w:val="20"/>
          <w:szCs w:val="20"/>
        </w:rPr>
      </w:pPr>
      <w:r>
        <w:rPr>
          <w:rFonts w:ascii="Times New Roman" w:hAnsi="Times New Roman"/>
          <w:noProof/>
          <w:sz w:val="24"/>
          <w:szCs w:val="24"/>
          <w:lang w:val="bg-BG" w:eastAsia="bg-BG"/>
        </w:rPr>
        <mc:AlternateContent>
          <mc:Choice Requires="wps">
            <w:drawing>
              <wp:anchor distT="0" distB="0" distL="0" distR="0" simplePos="0" relativeHeight="251661312" behindDoc="0" locked="0" layoutInCell="1" allowOverlap="1" wp14:anchorId="73F5CFD8" wp14:editId="7C81427F">
                <wp:simplePos x="0" y="0"/>
                <wp:positionH relativeFrom="column">
                  <wp:posOffset>2699428</wp:posOffset>
                </wp:positionH>
                <wp:positionV relativeFrom="paragraph">
                  <wp:posOffset>29716</wp:posOffset>
                </wp:positionV>
                <wp:extent cx="1874520" cy="304800"/>
                <wp:effectExtent l="0" t="0" r="11430" b="19050"/>
                <wp:wrapNone/>
                <wp:docPr id="1140" name="Zone de text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4520"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07AB42" w14:textId="77777777" w:rsidR="006071F4" w:rsidRPr="007E01CE" w:rsidRDefault="006071F4" w:rsidP="007E01CE">
                            <w:pPr>
                              <w:jc w:val="center"/>
                              <w:rPr>
                                <w:rFonts w:ascii="Arial" w:hAnsi="Arial" w:cs="Arial"/>
                                <w:b/>
                                <w:sz w:val="20"/>
                                <w:szCs w:val="20"/>
                              </w:rPr>
                            </w:pPr>
                            <w:r w:rsidRPr="007E01CE">
                              <w:rPr>
                                <w:rFonts w:ascii="Arial" w:hAnsi="Arial" w:cs="Arial"/>
                                <w:b/>
                                <w:sz w:val="20"/>
                                <w:szCs w:val="20"/>
                              </w:rPr>
                              <w:t xml:space="preserve">H’ = </w:t>
                            </w:r>
                            <w:proofErr w:type="gramStart"/>
                            <w:r w:rsidRPr="007E01CE">
                              <w:rPr>
                                <w:rFonts w:ascii="Arial" w:hAnsi="Arial" w:cs="Arial"/>
                                <w:b/>
                                <w:sz w:val="20"/>
                                <w:szCs w:val="20"/>
                              </w:rPr>
                              <w:t>-  [</w:t>
                            </w:r>
                            <w:proofErr w:type="gramEnd"/>
                            <w:r w:rsidRPr="007E01CE">
                              <w:rPr>
                                <w:rFonts w:ascii="Arial" w:hAnsi="Arial" w:cs="Arial"/>
                                <w:b/>
                                <w:sz w:val="20"/>
                                <w:szCs w:val="20"/>
                              </w:rPr>
                              <w:t>(</w:t>
                            </w:r>
                            <w:proofErr w:type="spellStart"/>
                            <w:r w:rsidRPr="007E01CE">
                              <w:rPr>
                                <w:rFonts w:ascii="Arial" w:hAnsi="Arial" w:cs="Arial"/>
                                <w:b/>
                                <w:sz w:val="20"/>
                                <w:szCs w:val="20"/>
                              </w:rPr>
                              <w:t>ni</w:t>
                            </w:r>
                            <w:proofErr w:type="spellEnd"/>
                            <w:r w:rsidRPr="007E01CE">
                              <w:rPr>
                                <w:rFonts w:ascii="Arial" w:hAnsi="Arial" w:cs="Arial"/>
                                <w:b/>
                                <w:sz w:val="20"/>
                                <w:szCs w:val="20"/>
                              </w:rPr>
                              <w:t xml:space="preserve">/N) x </w:t>
                            </w:r>
                            <w:proofErr w:type="spellStart"/>
                            <w:r w:rsidRPr="007E01CE">
                              <w:rPr>
                                <w:rFonts w:ascii="Arial" w:hAnsi="Arial" w:cs="Arial"/>
                                <w:b/>
                                <w:sz w:val="20"/>
                                <w:szCs w:val="20"/>
                              </w:rPr>
                              <w:t>ln</w:t>
                            </w:r>
                            <w:proofErr w:type="spellEnd"/>
                            <w:r w:rsidRPr="007E01CE">
                              <w:rPr>
                                <w:rFonts w:ascii="Arial" w:hAnsi="Arial" w:cs="Arial"/>
                                <w:b/>
                                <w:sz w:val="20"/>
                                <w:szCs w:val="20"/>
                              </w:rPr>
                              <w:t xml:space="preserve"> (</w:t>
                            </w:r>
                            <w:proofErr w:type="spellStart"/>
                            <w:r w:rsidRPr="007E01CE">
                              <w:rPr>
                                <w:rFonts w:ascii="Arial" w:hAnsi="Arial" w:cs="Arial"/>
                                <w:b/>
                                <w:sz w:val="20"/>
                                <w:szCs w:val="20"/>
                              </w:rPr>
                              <w:t>ni</w:t>
                            </w:r>
                            <w:proofErr w:type="spellEnd"/>
                            <w:r w:rsidRPr="007E01CE">
                              <w:rPr>
                                <w:rFonts w:ascii="Arial" w:hAnsi="Arial" w:cs="Arial"/>
                                <w:b/>
                                <w:sz w:val="20"/>
                                <w:szCs w:val="20"/>
                              </w:rPr>
                              <w:t>/N)]</w:t>
                            </w:r>
                          </w:p>
                          <w:p w14:paraId="3041D972" w14:textId="77777777" w:rsidR="006071F4" w:rsidRDefault="006071F4" w:rsidP="007E01CE">
                            <w:pPr>
                              <w:rPr>
                                <w:szCs w:val="20"/>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F5CFD8" id="Zone de texte 56" o:spid="_x0000_s1027" style="position:absolute;left:0;text-align:left;margin-left:212.55pt;margin-top:2.35pt;width:147.6pt;height:24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">
                <v:path arrowok="t"/>
                <v:textbox>
                  <w:txbxContent>
                    <w:p w14:paraId="3B07AB42" w14:textId="77777777" w:rsidR="00DF0296" w:rsidRPr="007E01CE" w:rsidRDefault="00DF0296" w:rsidP="007E01CE">
                      <w:pPr>
                        <w:jc w:val="center"/>
                        <w:rPr>
                          <w:rFonts w:ascii="Arial" w:hAnsi="Arial" w:cs="Arial"/>
                          <w:b/>
                          <w:sz w:val="20"/>
                          <w:szCs w:val="20"/>
                        </w:rPr>
                      </w:pPr>
                      <w:r w:rsidRPr="007E01CE">
                        <w:rPr>
                          <w:rFonts w:ascii="Arial" w:hAnsi="Arial" w:cs="Arial"/>
                          <w:b/>
                          <w:sz w:val="20"/>
                          <w:szCs w:val="20"/>
                        </w:rPr>
                        <w:t xml:space="preserve">H’ = </w:t>
                      </w:r>
                      <w:proofErr w:type="gramStart"/>
                      <w:r w:rsidRPr="007E01CE">
                        <w:rPr>
                          <w:rFonts w:ascii="Arial" w:hAnsi="Arial" w:cs="Arial"/>
                          <w:b/>
                          <w:sz w:val="20"/>
                          <w:szCs w:val="20"/>
                        </w:rPr>
                        <w:t>-  [</w:t>
                      </w:r>
                      <w:proofErr w:type="gramEnd"/>
                      <w:r w:rsidRPr="007E01CE">
                        <w:rPr>
                          <w:rFonts w:ascii="Arial" w:hAnsi="Arial" w:cs="Arial"/>
                          <w:b/>
                          <w:sz w:val="20"/>
                          <w:szCs w:val="20"/>
                        </w:rPr>
                        <w:t>(</w:t>
                      </w:r>
                      <w:proofErr w:type="spellStart"/>
                      <w:r w:rsidRPr="007E01CE">
                        <w:rPr>
                          <w:rFonts w:ascii="Arial" w:hAnsi="Arial" w:cs="Arial"/>
                          <w:b/>
                          <w:sz w:val="20"/>
                          <w:szCs w:val="20"/>
                        </w:rPr>
                        <w:t>ni</w:t>
                      </w:r>
                      <w:proofErr w:type="spellEnd"/>
                      <w:r w:rsidRPr="007E01CE">
                        <w:rPr>
                          <w:rFonts w:ascii="Arial" w:hAnsi="Arial" w:cs="Arial"/>
                          <w:b/>
                          <w:sz w:val="20"/>
                          <w:szCs w:val="20"/>
                        </w:rPr>
                        <w:t>/N) x ln (</w:t>
                      </w:r>
                      <w:proofErr w:type="spellStart"/>
                      <w:r w:rsidRPr="007E01CE">
                        <w:rPr>
                          <w:rFonts w:ascii="Arial" w:hAnsi="Arial" w:cs="Arial"/>
                          <w:b/>
                          <w:sz w:val="20"/>
                          <w:szCs w:val="20"/>
                        </w:rPr>
                        <w:t>ni</w:t>
                      </w:r>
                      <w:proofErr w:type="spellEnd"/>
                      <w:r w:rsidRPr="007E01CE">
                        <w:rPr>
                          <w:rFonts w:ascii="Arial" w:hAnsi="Arial" w:cs="Arial"/>
                          <w:b/>
                          <w:sz w:val="20"/>
                          <w:szCs w:val="20"/>
                        </w:rPr>
                        <w:t>/N)]</w:t>
                      </w:r>
                    </w:p>
                    <w:p w14:paraId="3041D972" w14:textId="77777777" w:rsidR="00DF0296" w:rsidRDefault="00DF0296" w:rsidP="007E01CE">
                      <w:pPr>
                        <w:rPr>
                          <w:szCs w:val="20"/>
                        </w:rPr>
                      </w:pPr>
                    </w:p>
                  </w:txbxContent>
                </v:textbox>
              </v:rect>
            </w:pict>
          </mc:Fallback>
        </mc:AlternateContent>
      </w:r>
    </w:p>
    <w:p w14:paraId="13828FAE" w14:textId="6ED5DBA6" w:rsidR="0099000F" w:rsidRDefault="00B87A24" w:rsidP="0099000F">
      <w:pPr>
        <w:spacing w:after="0" w:line="240" w:lineRule="auto"/>
        <w:jc w:val="both"/>
        <w:rPr>
          <w:rFonts w:ascii="Arial" w:hAnsi="Arial" w:cs="Arial"/>
          <w:sz w:val="20"/>
          <w:szCs w:val="20"/>
        </w:rPr>
      </w:pPr>
      <w:r>
        <w:rPr>
          <w:rFonts w:ascii="Arial" w:hAnsi="Arial" w:cs="Arial"/>
          <w:sz w:val="20"/>
          <w:szCs w:val="20"/>
        </w:rPr>
        <w:t xml:space="preserve">                                                                                                                                      (1)</w:t>
      </w:r>
      <w:r w:rsidR="0099000F" w:rsidRPr="0099000F">
        <w:rPr>
          <w:rFonts w:ascii="Arial" w:hAnsi="Arial" w:cs="Arial"/>
          <w:sz w:val="20"/>
          <w:szCs w:val="20"/>
        </w:rPr>
        <w:t xml:space="preserve"> </w:t>
      </w:r>
    </w:p>
    <w:p w14:paraId="2075DF78" w14:textId="77777777" w:rsidR="00E727F0" w:rsidRDefault="00E727F0" w:rsidP="0099000F">
      <w:pPr>
        <w:spacing w:after="0" w:line="240" w:lineRule="auto"/>
        <w:jc w:val="both"/>
        <w:rPr>
          <w:rFonts w:ascii="Arial" w:hAnsi="Arial" w:cs="Arial"/>
          <w:sz w:val="20"/>
          <w:szCs w:val="20"/>
        </w:rPr>
      </w:pPr>
    </w:p>
    <w:p w14:paraId="34E730A7" w14:textId="77777777" w:rsidR="00E727F0" w:rsidRPr="00E727F0" w:rsidRDefault="00E727F0" w:rsidP="00E727F0">
      <w:pPr>
        <w:spacing w:after="0" w:line="240" w:lineRule="auto"/>
        <w:jc w:val="both"/>
        <w:rPr>
          <w:rFonts w:ascii="Arial" w:hAnsi="Arial" w:cs="Arial"/>
          <w:sz w:val="20"/>
          <w:szCs w:val="20"/>
        </w:rPr>
      </w:pPr>
      <w:r w:rsidRPr="00E727F0">
        <w:rPr>
          <w:rFonts w:ascii="Arial" w:hAnsi="Arial" w:cs="Arial"/>
          <w:sz w:val="20"/>
          <w:szCs w:val="20"/>
        </w:rPr>
        <w:t xml:space="preserve">This index varies from 0 (a single species present) to ln(S) (all the species present have the same abundance, so a good diversity). </w:t>
      </w:r>
    </w:p>
    <w:p w14:paraId="2442475E" w14:textId="2CCF4D38" w:rsidR="00E727F0" w:rsidRPr="00E727F0" w:rsidRDefault="00E727F0" w:rsidP="00E727F0">
      <w:pPr>
        <w:spacing w:after="0" w:line="240" w:lineRule="auto"/>
        <w:jc w:val="both"/>
        <w:rPr>
          <w:rFonts w:ascii="Arial" w:hAnsi="Arial" w:cs="Arial"/>
          <w:sz w:val="20"/>
          <w:szCs w:val="20"/>
        </w:rPr>
      </w:pPr>
      <w:r w:rsidRPr="00E727F0">
        <w:rPr>
          <w:rFonts w:ascii="Arial" w:hAnsi="Arial" w:cs="Arial"/>
          <w:sz w:val="20"/>
          <w:szCs w:val="20"/>
        </w:rPr>
        <w:t xml:space="preserve">For a population, equitability informs us about the distribution of numbers between different species. The equitability index (E) of </w:t>
      </w:r>
      <w:proofErr w:type="spellStart"/>
      <w:r w:rsidRPr="00E727F0">
        <w:rPr>
          <w:rFonts w:ascii="Arial" w:hAnsi="Arial" w:cs="Arial"/>
          <w:sz w:val="20"/>
          <w:szCs w:val="20"/>
        </w:rPr>
        <w:t>Piélou</w:t>
      </w:r>
      <w:proofErr w:type="spellEnd"/>
      <w:r w:rsidRPr="00E727F0">
        <w:rPr>
          <w:rFonts w:ascii="Arial" w:hAnsi="Arial" w:cs="Arial"/>
          <w:sz w:val="20"/>
          <w:szCs w:val="20"/>
        </w:rPr>
        <w:t xml:space="preserve"> (1966), also known as the equipartition index, is the ratio between the Shannon index of the sample and the maximum diversity. Equitability varies from 0 to 1. It tends towards 0 when almost all the numbers are concentrated on one species and towards 1 when all the species have the same abundance. In the case where this index tends towards 1, the medium in question is said to be balanced. This index allows us to highlight the level of balance of the different biotopes of the site. </w:t>
      </w:r>
    </w:p>
    <w:p w14:paraId="69DC25FD" w14:textId="430C8678" w:rsidR="00E727F0" w:rsidRPr="0099000F" w:rsidRDefault="00E727F0" w:rsidP="00E727F0">
      <w:pPr>
        <w:spacing w:after="0" w:line="240" w:lineRule="auto"/>
        <w:jc w:val="both"/>
        <w:rPr>
          <w:rFonts w:ascii="Arial" w:hAnsi="Arial" w:cs="Arial"/>
          <w:sz w:val="20"/>
          <w:szCs w:val="20"/>
        </w:rPr>
      </w:pPr>
      <w:r>
        <w:rPr>
          <w:rFonts w:ascii="Times New Roman" w:hAnsi="Times New Roman"/>
          <w:noProof/>
          <w:sz w:val="24"/>
          <w:szCs w:val="24"/>
          <w:lang w:val="bg-BG" w:eastAsia="bg-BG"/>
        </w:rPr>
        <mc:AlternateContent>
          <mc:Choice Requires="wps">
            <w:drawing>
              <wp:anchor distT="0" distB="0" distL="0" distR="0" simplePos="0" relativeHeight="251663360" behindDoc="0" locked="0" layoutInCell="1" allowOverlap="1" wp14:anchorId="2AD8E2B8" wp14:editId="19DA6ABA">
                <wp:simplePos x="0" y="0"/>
                <wp:positionH relativeFrom="margin">
                  <wp:posOffset>3667426</wp:posOffset>
                </wp:positionH>
                <wp:positionV relativeFrom="paragraph">
                  <wp:posOffset>4057</wp:posOffset>
                </wp:positionV>
                <wp:extent cx="1195704" cy="251460"/>
                <wp:effectExtent l="0" t="0" r="24130" b="15240"/>
                <wp:wrapNone/>
                <wp:docPr id="11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5704" cy="251460"/>
                        </a:xfrm>
                        <a:prstGeom prst="rect">
                          <a:avLst/>
                        </a:prstGeom>
                        <a:solidFill>
                          <a:srgbClr val="FFFFFF"/>
                        </a:solidFill>
                        <a:ln w="3175" cap="flat" cmpd="sng">
                          <a:solidFill>
                            <a:srgbClr val="000000"/>
                          </a:solidFill>
                          <a:prstDash val="solid"/>
                          <a:round/>
                          <a:headEnd/>
                          <a:tailEnd/>
                        </a:ln>
                      </wps:spPr>
                      <wps:txbx>
                        <w:txbxContent>
                          <w:p w14:paraId="4C1F9CE4" w14:textId="77777777" w:rsidR="006071F4" w:rsidRPr="007E01CE" w:rsidRDefault="006071F4" w:rsidP="007E01CE">
                            <w:pPr>
                              <w:jc w:val="center"/>
                              <w:rPr>
                                <w:rFonts w:ascii="Arial" w:hAnsi="Arial" w:cs="Arial"/>
                                <w:b/>
                                <w:sz w:val="20"/>
                                <w:szCs w:val="20"/>
                              </w:rPr>
                            </w:pPr>
                            <w:r w:rsidRPr="007E01CE">
                              <w:rPr>
                                <w:rFonts w:ascii="Arial" w:hAnsi="Arial" w:cs="Arial"/>
                                <w:b/>
                                <w:sz w:val="20"/>
                                <w:szCs w:val="20"/>
                              </w:rPr>
                              <w:t>E=H’/ln S</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D8E2B8" id="Rectangle 13" o:spid="_x0000_s1028" style="position:absolute;left:0;text-align:left;margin-left:288.75pt;margin-top:.3pt;width:94.15pt;height:19.8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" strokeweight=".25pt">
                <v:stroke joinstyle="round"/>
                <v:path arrowok="t"/>
                <v:textbox>
                  <w:txbxContent>
                    <w:p w14:paraId="4C1F9CE4" w14:textId="77777777" w:rsidR="00DF0296" w:rsidRPr="007E01CE" w:rsidRDefault="00DF0296" w:rsidP="007E01CE">
                      <w:pPr>
                        <w:jc w:val="center"/>
                        <w:rPr>
                          <w:rFonts w:ascii="Arial" w:hAnsi="Arial" w:cs="Arial"/>
                          <w:b/>
                          <w:sz w:val="20"/>
                          <w:szCs w:val="20"/>
                        </w:rPr>
                      </w:pPr>
                      <w:r w:rsidRPr="007E01CE">
                        <w:rPr>
                          <w:rFonts w:ascii="Arial" w:hAnsi="Arial" w:cs="Arial"/>
                          <w:b/>
                          <w:sz w:val="20"/>
                          <w:szCs w:val="20"/>
                        </w:rPr>
                        <w:t>E=H’/ln S</w:t>
                      </w:r>
                    </w:p>
                  </w:txbxContent>
                </v:textbox>
                <w10:wrap anchorx="margin"/>
              </v:rect>
            </w:pict>
          </mc:Fallback>
        </mc:AlternateContent>
      </w:r>
      <w:r w:rsidRPr="00E727F0">
        <w:rPr>
          <w:rFonts w:ascii="Arial" w:hAnsi="Arial" w:cs="Arial"/>
          <w:sz w:val="20"/>
          <w:szCs w:val="20"/>
        </w:rPr>
        <w:t>It is calculated according to the following mathematical formula:</w:t>
      </w:r>
      <w:r w:rsidR="00B87A24">
        <w:rPr>
          <w:rFonts w:ascii="Arial" w:hAnsi="Arial" w:cs="Arial"/>
          <w:sz w:val="20"/>
          <w:szCs w:val="20"/>
        </w:rPr>
        <w:t xml:space="preserve">                                        (2)</w:t>
      </w:r>
    </w:p>
    <w:p w14:paraId="12CEC2AE" w14:textId="4E3015A0" w:rsidR="0099000F" w:rsidRPr="0099000F" w:rsidRDefault="0099000F" w:rsidP="0099000F">
      <w:pPr>
        <w:spacing w:after="0" w:line="240" w:lineRule="auto"/>
        <w:jc w:val="both"/>
        <w:rPr>
          <w:rFonts w:ascii="Arial" w:hAnsi="Arial" w:cs="Arial"/>
          <w:sz w:val="20"/>
          <w:szCs w:val="20"/>
        </w:rPr>
      </w:pPr>
    </w:p>
    <w:p w14:paraId="5134ABAA" w14:textId="77777777" w:rsidR="0099000F" w:rsidRDefault="0099000F" w:rsidP="0099000F">
      <w:pPr>
        <w:spacing w:after="0" w:line="240" w:lineRule="auto"/>
        <w:jc w:val="both"/>
        <w:rPr>
          <w:rFonts w:ascii="Arial" w:hAnsi="Arial" w:cs="Arial"/>
          <w:sz w:val="20"/>
          <w:szCs w:val="20"/>
        </w:rPr>
      </w:pPr>
    </w:p>
    <w:p w14:paraId="4D0102B0" w14:textId="69F5DCE7" w:rsidR="00E727F0" w:rsidRDefault="00842D47" w:rsidP="0099000F">
      <w:pPr>
        <w:spacing w:after="0" w:line="240" w:lineRule="auto"/>
        <w:jc w:val="both"/>
        <w:rPr>
          <w:rFonts w:ascii="Arial" w:hAnsi="Arial" w:cs="Arial"/>
          <w:sz w:val="20"/>
          <w:szCs w:val="20"/>
        </w:rPr>
      </w:pPr>
      <w:r w:rsidRPr="00842D47">
        <w:rPr>
          <w:rFonts w:ascii="Arial" w:hAnsi="Arial" w:cs="Arial"/>
          <w:sz w:val="20"/>
          <w:szCs w:val="20"/>
        </w:rPr>
        <w:t xml:space="preserve">In this formula, E represents the equitability index of </w:t>
      </w:r>
      <w:proofErr w:type="spellStart"/>
      <w:r w:rsidRPr="00842D47">
        <w:rPr>
          <w:rFonts w:ascii="Arial" w:hAnsi="Arial" w:cs="Arial"/>
          <w:sz w:val="20"/>
          <w:szCs w:val="20"/>
        </w:rPr>
        <w:t>Piélou</w:t>
      </w:r>
      <w:proofErr w:type="spellEnd"/>
      <w:r w:rsidRPr="00842D47">
        <w:rPr>
          <w:rFonts w:ascii="Arial" w:hAnsi="Arial" w:cs="Arial"/>
          <w:sz w:val="20"/>
          <w:szCs w:val="20"/>
        </w:rPr>
        <w:t>; H', the Shannon index and ln(S) represent the maximum diversity of the biotope with S the total number of species of the given biotope.</w:t>
      </w:r>
    </w:p>
    <w:p w14:paraId="080EF807" w14:textId="77777777" w:rsidR="00842D47" w:rsidRPr="0099000F" w:rsidRDefault="00842D47" w:rsidP="0099000F">
      <w:pPr>
        <w:spacing w:after="0" w:line="240" w:lineRule="auto"/>
        <w:jc w:val="both"/>
        <w:rPr>
          <w:rFonts w:ascii="Arial" w:hAnsi="Arial" w:cs="Arial"/>
          <w:sz w:val="20"/>
          <w:szCs w:val="20"/>
        </w:rPr>
      </w:pPr>
    </w:p>
    <w:p w14:paraId="4E9385EB" w14:textId="77777777" w:rsidR="007B1208" w:rsidRDefault="007B1208" w:rsidP="0099000F">
      <w:pPr>
        <w:spacing w:after="0" w:line="240" w:lineRule="auto"/>
        <w:jc w:val="both"/>
        <w:rPr>
          <w:rFonts w:ascii="Arial" w:hAnsi="Arial" w:cs="Arial"/>
          <w:sz w:val="20"/>
          <w:szCs w:val="20"/>
        </w:rPr>
      </w:pPr>
    </w:p>
    <w:p w14:paraId="5DFE67B3" w14:textId="77777777" w:rsidR="007B1208" w:rsidRPr="007B1208" w:rsidRDefault="007B1208" w:rsidP="007B1208">
      <w:pPr>
        <w:spacing w:after="0" w:line="240" w:lineRule="auto"/>
        <w:jc w:val="both"/>
        <w:rPr>
          <w:rFonts w:ascii="Arial" w:hAnsi="Arial" w:cs="Arial"/>
          <w:b/>
          <w:bCs/>
          <w:sz w:val="20"/>
          <w:szCs w:val="20"/>
        </w:rPr>
      </w:pPr>
      <w:r w:rsidRPr="007B1208">
        <w:rPr>
          <w:rFonts w:ascii="Arial" w:hAnsi="Arial" w:cs="Arial"/>
          <w:b/>
          <w:bCs/>
          <w:sz w:val="20"/>
          <w:szCs w:val="20"/>
        </w:rPr>
        <w:t xml:space="preserve">2.3.3. Biodiversity conservation attributes </w:t>
      </w:r>
    </w:p>
    <w:p w14:paraId="03DD23EF" w14:textId="77777777" w:rsidR="007B1208" w:rsidRPr="007B1208" w:rsidRDefault="007B1208" w:rsidP="007B1208">
      <w:pPr>
        <w:spacing w:after="0" w:line="240" w:lineRule="auto"/>
        <w:jc w:val="both"/>
        <w:rPr>
          <w:rFonts w:ascii="Arial" w:hAnsi="Arial" w:cs="Arial"/>
          <w:sz w:val="20"/>
          <w:szCs w:val="20"/>
        </w:rPr>
      </w:pPr>
      <w:r w:rsidRPr="007B1208">
        <w:rPr>
          <w:rFonts w:ascii="Arial" w:hAnsi="Arial" w:cs="Arial"/>
          <w:sz w:val="20"/>
          <w:szCs w:val="20"/>
        </w:rPr>
        <w:t>Species of special status will constitute the conservation attributes in this study. These are endemic, rare and/or threatened species of the Ivorian flora, vulnerable (VU) and endangered (EN) according to IUCN (2025). For endemism, we distinguished between endemics to the Ivorian flora (</w:t>
      </w:r>
      <w:proofErr w:type="spellStart"/>
      <w:r w:rsidRPr="007B1208">
        <w:rPr>
          <w:rFonts w:ascii="Arial" w:hAnsi="Arial" w:cs="Arial"/>
          <w:sz w:val="20"/>
          <w:szCs w:val="20"/>
        </w:rPr>
        <w:t>GCi</w:t>
      </w:r>
      <w:proofErr w:type="spellEnd"/>
      <w:r w:rsidRPr="007B1208">
        <w:rPr>
          <w:rFonts w:ascii="Arial" w:hAnsi="Arial" w:cs="Arial"/>
          <w:sz w:val="20"/>
          <w:szCs w:val="20"/>
        </w:rPr>
        <w:t xml:space="preserve">) and endemics to West African forest blocks (GCW). For the characterization of these species, we used the documentation of </w:t>
      </w:r>
      <w:proofErr w:type="spellStart"/>
      <w:r w:rsidRPr="007B1208">
        <w:rPr>
          <w:rFonts w:ascii="Arial" w:hAnsi="Arial" w:cs="Arial"/>
          <w:sz w:val="20"/>
          <w:szCs w:val="20"/>
        </w:rPr>
        <w:t>Aké-Assi</w:t>
      </w:r>
      <w:proofErr w:type="spellEnd"/>
      <w:r w:rsidRPr="007B1208">
        <w:rPr>
          <w:rFonts w:ascii="Arial" w:hAnsi="Arial" w:cs="Arial"/>
          <w:sz w:val="20"/>
          <w:szCs w:val="20"/>
        </w:rPr>
        <w:t xml:space="preserve"> (1998; 2001; 2002) and </w:t>
      </w:r>
      <w:proofErr w:type="spellStart"/>
      <w:r w:rsidRPr="007B1208">
        <w:rPr>
          <w:rFonts w:ascii="Arial" w:hAnsi="Arial" w:cs="Arial"/>
          <w:sz w:val="20"/>
          <w:szCs w:val="20"/>
        </w:rPr>
        <w:t>Poorter</w:t>
      </w:r>
      <w:proofErr w:type="spellEnd"/>
      <w:r w:rsidRPr="007B1208">
        <w:rPr>
          <w:rFonts w:ascii="Arial" w:hAnsi="Arial" w:cs="Arial"/>
          <w:sz w:val="20"/>
          <w:szCs w:val="20"/>
        </w:rPr>
        <w:t xml:space="preserve"> et al. (2004). The threatened species of the Ivorian flora were listed by comparing the floristic lists with those of </w:t>
      </w:r>
      <w:proofErr w:type="spellStart"/>
      <w:r w:rsidRPr="007B1208">
        <w:rPr>
          <w:rFonts w:ascii="Arial" w:hAnsi="Arial" w:cs="Arial"/>
          <w:sz w:val="20"/>
          <w:szCs w:val="20"/>
        </w:rPr>
        <w:t>Aké-Assi</w:t>
      </w:r>
      <w:proofErr w:type="spellEnd"/>
      <w:r w:rsidRPr="007B1208">
        <w:rPr>
          <w:rFonts w:ascii="Arial" w:hAnsi="Arial" w:cs="Arial"/>
          <w:sz w:val="20"/>
          <w:szCs w:val="20"/>
        </w:rPr>
        <w:t xml:space="preserve"> (1998; 2001; 2002) and the IUCN Red List (2025).</w:t>
      </w:r>
    </w:p>
    <w:p w14:paraId="55B83C7F" w14:textId="77777777" w:rsidR="007B1208" w:rsidRPr="007B1208" w:rsidRDefault="007B1208" w:rsidP="007B1208">
      <w:pPr>
        <w:spacing w:after="0" w:line="240" w:lineRule="auto"/>
        <w:jc w:val="both"/>
        <w:rPr>
          <w:rFonts w:ascii="Arial" w:hAnsi="Arial" w:cs="Arial"/>
          <w:sz w:val="20"/>
          <w:szCs w:val="20"/>
        </w:rPr>
      </w:pPr>
    </w:p>
    <w:p w14:paraId="17F5C894" w14:textId="77777777" w:rsidR="007B1208" w:rsidRPr="007B1208" w:rsidRDefault="007B1208" w:rsidP="007B1208">
      <w:pPr>
        <w:spacing w:after="0" w:line="240" w:lineRule="auto"/>
        <w:jc w:val="both"/>
        <w:rPr>
          <w:rFonts w:ascii="Arial" w:hAnsi="Arial" w:cs="Arial"/>
          <w:b/>
          <w:bCs/>
          <w:sz w:val="20"/>
          <w:szCs w:val="20"/>
        </w:rPr>
      </w:pPr>
      <w:r w:rsidRPr="007B1208">
        <w:rPr>
          <w:rFonts w:ascii="Arial" w:hAnsi="Arial" w:cs="Arial"/>
          <w:b/>
          <w:bCs/>
          <w:sz w:val="20"/>
          <w:szCs w:val="20"/>
        </w:rPr>
        <w:t>2.3.4. Commercially valuable species</w:t>
      </w:r>
    </w:p>
    <w:p w14:paraId="75C4AFE3" w14:textId="4B1C9395" w:rsidR="007B1208" w:rsidRPr="0099000F" w:rsidRDefault="007B1208" w:rsidP="007B1208">
      <w:pPr>
        <w:spacing w:after="0" w:line="240" w:lineRule="auto"/>
        <w:jc w:val="both"/>
        <w:rPr>
          <w:rFonts w:ascii="Arial" w:hAnsi="Arial" w:cs="Arial"/>
          <w:sz w:val="20"/>
          <w:szCs w:val="20"/>
        </w:rPr>
      </w:pPr>
      <w:r w:rsidRPr="007B1208">
        <w:rPr>
          <w:rFonts w:ascii="Arial" w:hAnsi="Arial" w:cs="Arial"/>
          <w:sz w:val="20"/>
          <w:szCs w:val="20"/>
        </w:rPr>
        <w:t xml:space="preserve">The commercial value of a species is related to the technological quality of its wood according to </w:t>
      </w:r>
      <w:proofErr w:type="spellStart"/>
      <w:r w:rsidRPr="007B1208">
        <w:rPr>
          <w:rFonts w:ascii="Arial" w:hAnsi="Arial" w:cs="Arial"/>
          <w:sz w:val="20"/>
          <w:szCs w:val="20"/>
        </w:rPr>
        <w:t>Kouamé</w:t>
      </w:r>
      <w:proofErr w:type="spellEnd"/>
      <w:r w:rsidRPr="007B1208">
        <w:rPr>
          <w:rFonts w:ascii="Arial" w:hAnsi="Arial" w:cs="Arial"/>
          <w:sz w:val="20"/>
          <w:szCs w:val="20"/>
        </w:rPr>
        <w:t xml:space="preserve"> (1998). Species with commercial value are also called commercial species. According to Dupuy (1998), in Côte d'Ivoire, marketed species are grouped into three categories based on their technological and commercial values. Category P1: commonly traded species, category P2: sporadically traded species and category P3: species to be promoted. Commercially valuable species were identified to get an idea of their presence in the reserve.</w:t>
      </w:r>
    </w:p>
    <w:p w14:paraId="014B9C0A" w14:textId="77777777" w:rsidR="00A60DBE" w:rsidRDefault="00A60DBE" w:rsidP="0099000F">
      <w:pPr>
        <w:spacing w:after="0" w:line="240" w:lineRule="auto"/>
        <w:jc w:val="both"/>
        <w:rPr>
          <w:rFonts w:ascii="Arial" w:hAnsi="Arial" w:cs="Arial"/>
          <w:sz w:val="20"/>
          <w:szCs w:val="20"/>
        </w:rPr>
      </w:pPr>
    </w:p>
    <w:p w14:paraId="4263E8BA" w14:textId="77777777" w:rsidR="00A60DBE" w:rsidRDefault="00A60DBE" w:rsidP="0099000F">
      <w:pPr>
        <w:spacing w:after="0" w:line="240" w:lineRule="auto"/>
        <w:jc w:val="both"/>
        <w:rPr>
          <w:rFonts w:ascii="Arial" w:hAnsi="Arial" w:cs="Arial"/>
          <w:sz w:val="20"/>
          <w:szCs w:val="20"/>
        </w:rPr>
      </w:pPr>
    </w:p>
    <w:p w14:paraId="3775EC98" w14:textId="77777777" w:rsidR="00A60DBE" w:rsidRPr="00A60DBE" w:rsidRDefault="00A60DBE" w:rsidP="00A60DBE">
      <w:pPr>
        <w:spacing w:after="0" w:line="240" w:lineRule="auto"/>
        <w:jc w:val="both"/>
        <w:rPr>
          <w:rFonts w:ascii="Arial" w:hAnsi="Arial" w:cs="Arial"/>
          <w:b/>
          <w:bCs/>
          <w:sz w:val="20"/>
          <w:szCs w:val="20"/>
        </w:rPr>
      </w:pPr>
      <w:r w:rsidRPr="00A60DBE">
        <w:rPr>
          <w:rFonts w:ascii="Arial" w:hAnsi="Arial" w:cs="Arial"/>
          <w:b/>
          <w:bCs/>
          <w:sz w:val="20"/>
          <w:szCs w:val="20"/>
        </w:rPr>
        <w:t>3. RESULTS</w:t>
      </w:r>
    </w:p>
    <w:p w14:paraId="42024F1F" w14:textId="77777777" w:rsidR="00A60DBE" w:rsidRPr="00A60DBE" w:rsidRDefault="00A60DBE" w:rsidP="00A60DBE">
      <w:pPr>
        <w:spacing w:after="0" w:line="240" w:lineRule="auto"/>
        <w:jc w:val="both"/>
        <w:rPr>
          <w:rFonts w:ascii="Arial" w:hAnsi="Arial" w:cs="Arial"/>
          <w:b/>
          <w:bCs/>
          <w:sz w:val="20"/>
          <w:szCs w:val="20"/>
        </w:rPr>
      </w:pPr>
      <w:r w:rsidRPr="00A60DBE">
        <w:rPr>
          <w:rFonts w:ascii="Arial" w:hAnsi="Arial" w:cs="Arial"/>
          <w:b/>
          <w:bCs/>
          <w:sz w:val="20"/>
          <w:szCs w:val="20"/>
        </w:rPr>
        <w:t xml:space="preserve">3.1. Floristic richness and composition </w:t>
      </w:r>
    </w:p>
    <w:p w14:paraId="6DA2322C" w14:textId="77777777" w:rsidR="00A60DBE" w:rsidRPr="00A60DBE" w:rsidRDefault="00A60DBE" w:rsidP="00A60DBE">
      <w:pPr>
        <w:spacing w:after="0" w:line="240" w:lineRule="auto"/>
        <w:jc w:val="both"/>
        <w:rPr>
          <w:rFonts w:ascii="Arial" w:hAnsi="Arial" w:cs="Arial"/>
          <w:sz w:val="20"/>
          <w:szCs w:val="20"/>
        </w:rPr>
      </w:pPr>
      <w:r w:rsidRPr="00A60DBE">
        <w:rPr>
          <w:rFonts w:ascii="Arial" w:hAnsi="Arial" w:cs="Arial"/>
          <w:sz w:val="20"/>
          <w:szCs w:val="20"/>
        </w:rPr>
        <w:t xml:space="preserve">A total of 556 species have been inventoried in the Mabi-Yaya reserve. These species are distributed among 404 genera and 99 families. The </w:t>
      </w:r>
      <w:r w:rsidRPr="00D75EAB">
        <w:rPr>
          <w:rFonts w:ascii="Arial" w:hAnsi="Arial" w:cs="Arial"/>
          <w:i/>
          <w:sz w:val="20"/>
          <w:szCs w:val="20"/>
          <w:rPrChange w:id="26" w:author="DELL" w:date="2025-09-09T14:39:00Z">
            <w:rPr>
              <w:rFonts w:ascii="Arial" w:hAnsi="Arial" w:cs="Arial"/>
              <w:sz w:val="20"/>
              <w:szCs w:val="20"/>
            </w:rPr>
          </w:rPrChange>
        </w:rPr>
        <w:t>Fabaceae</w:t>
      </w:r>
      <w:r w:rsidRPr="00A60DBE">
        <w:rPr>
          <w:rFonts w:ascii="Arial" w:hAnsi="Arial" w:cs="Arial"/>
          <w:sz w:val="20"/>
          <w:szCs w:val="20"/>
        </w:rPr>
        <w:t xml:space="preserve"> family is the most diverse with 61 species (figure 2), a rate of (10.97%). It is followed by the </w:t>
      </w:r>
      <w:proofErr w:type="spellStart"/>
      <w:r w:rsidRPr="00D75EAB">
        <w:rPr>
          <w:rFonts w:ascii="Arial" w:hAnsi="Arial" w:cs="Arial"/>
          <w:i/>
          <w:sz w:val="20"/>
          <w:szCs w:val="20"/>
          <w:rPrChange w:id="27" w:author="DELL" w:date="2025-09-09T14:38:00Z">
            <w:rPr>
              <w:rFonts w:ascii="Arial" w:hAnsi="Arial" w:cs="Arial"/>
              <w:sz w:val="20"/>
              <w:szCs w:val="20"/>
            </w:rPr>
          </w:rPrChange>
        </w:rPr>
        <w:t>Rubiaceae</w:t>
      </w:r>
      <w:proofErr w:type="spellEnd"/>
      <w:r w:rsidRPr="00A60DBE">
        <w:rPr>
          <w:rFonts w:ascii="Arial" w:hAnsi="Arial" w:cs="Arial"/>
          <w:sz w:val="20"/>
          <w:szCs w:val="20"/>
        </w:rPr>
        <w:t xml:space="preserve"> (40 species or 7.19%), the </w:t>
      </w:r>
      <w:proofErr w:type="spellStart"/>
      <w:r w:rsidRPr="00D75EAB">
        <w:rPr>
          <w:rFonts w:ascii="Arial" w:hAnsi="Arial" w:cs="Arial"/>
          <w:i/>
          <w:sz w:val="20"/>
          <w:szCs w:val="20"/>
          <w:rPrChange w:id="28" w:author="DELL" w:date="2025-09-09T14:39:00Z">
            <w:rPr>
              <w:rFonts w:ascii="Arial" w:hAnsi="Arial" w:cs="Arial"/>
              <w:sz w:val="20"/>
              <w:szCs w:val="20"/>
            </w:rPr>
          </w:rPrChange>
        </w:rPr>
        <w:t>Euphorbiaceae</w:t>
      </w:r>
      <w:proofErr w:type="spellEnd"/>
      <w:r w:rsidRPr="00A60DBE">
        <w:rPr>
          <w:rFonts w:ascii="Arial" w:hAnsi="Arial" w:cs="Arial"/>
          <w:sz w:val="20"/>
          <w:szCs w:val="20"/>
        </w:rPr>
        <w:t xml:space="preserve"> (32 species or 5.76%), the </w:t>
      </w:r>
      <w:proofErr w:type="spellStart"/>
      <w:r w:rsidRPr="00D75EAB">
        <w:rPr>
          <w:rFonts w:ascii="Arial" w:hAnsi="Arial" w:cs="Arial"/>
          <w:i/>
          <w:sz w:val="20"/>
          <w:szCs w:val="20"/>
          <w:rPrChange w:id="29" w:author="DELL" w:date="2025-09-09T14:39:00Z">
            <w:rPr>
              <w:rFonts w:ascii="Arial" w:hAnsi="Arial" w:cs="Arial"/>
              <w:sz w:val="20"/>
              <w:szCs w:val="20"/>
            </w:rPr>
          </w:rPrChange>
        </w:rPr>
        <w:t>Malvaceae</w:t>
      </w:r>
      <w:proofErr w:type="spellEnd"/>
      <w:r w:rsidRPr="00A60DBE">
        <w:rPr>
          <w:rFonts w:ascii="Arial" w:hAnsi="Arial" w:cs="Arial"/>
          <w:sz w:val="20"/>
          <w:szCs w:val="20"/>
        </w:rPr>
        <w:t xml:space="preserve"> (30 species or a rate of 5.40%), </w:t>
      </w:r>
      <w:proofErr w:type="spellStart"/>
      <w:r w:rsidRPr="00D75EAB">
        <w:rPr>
          <w:rFonts w:ascii="Arial" w:hAnsi="Arial" w:cs="Arial"/>
          <w:i/>
          <w:sz w:val="20"/>
          <w:szCs w:val="20"/>
          <w:rPrChange w:id="30" w:author="DELL" w:date="2025-09-09T14:39:00Z">
            <w:rPr>
              <w:rFonts w:ascii="Arial" w:hAnsi="Arial" w:cs="Arial"/>
              <w:sz w:val="20"/>
              <w:szCs w:val="20"/>
            </w:rPr>
          </w:rPrChange>
        </w:rPr>
        <w:t>Apocynaceae</w:t>
      </w:r>
      <w:proofErr w:type="spellEnd"/>
      <w:r w:rsidRPr="00A60DBE">
        <w:rPr>
          <w:rFonts w:ascii="Arial" w:hAnsi="Arial" w:cs="Arial"/>
          <w:sz w:val="20"/>
          <w:szCs w:val="20"/>
        </w:rPr>
        <w:t xml:space="preserve"> (28 species or a rate of 5.04%), and the </w:t>
      </w:r>
      <w:proofErr w:type="spellStart"/>
      <w:r w:rsidRPr="00A60DBE">
        <w:rPr>
          <w:rFonts w:ascii="Arial" w:hAnsi="Arial" w:cs="Arial"/>
          <w:sz w:val="20"/>
          <w:szCs w:val="20"/>
        </w:rPr>
        <w:t>Annonaceae</w:t>
      </w:r>
      <w:proofErr w:type="spellEnd"/>
      <w:r w:rsidRPr="00A60DBE">
        <w:rPr>
          <w:rFonts w:ascii="Arial" w:hAnsi="Arial" w:cs="Arial"/>
          <w:sz w:val="20"/>
          <w:szCs w:val="20"/>
        </w:rPr>
        <w:t xml:space="preserve"> (25 species or 4.50%). Some families such as </w:t>
      </w:r>
      <w:proofErr w:type="spellStart"/>
      <w:r w:rsidRPr="00D75EAB">
        <w:rPr>
          <w:rFonts w:ascii="Arial" w:hAnsi="Arial" w:cs="Arial"/>
          <w:i/>
          <w:sz w:val="20"/>
          <w:szCs w:val="20"/>
          <w:rPrChange w:id="31" w:author="DELL" w:date="2025-09-09T14:39:00Z">
            <w:rPr>
              <w:rFonts w:ascii="Arial" w:hAnsi="Arial" w:cs="Arial"/>
              <w:sz w:val="20"/>
              <w:szCs w:val="20"/>
            </w:rPr>
          </w:rPrChange>
        </w:rPr>
        <w:t>Cyperaceae</w:t>
      </w:r>
      <w:proofErr w:type="spellEnd"/>
      <w:r w:rsidRPr="00A60DBE">
        <w:rPr>
          <w:rFonts w:ascii="Arial" w:hAnsi="Arial" w:cs="Arial"/>
          <w:sz w:val="20"/>
          <w:szCs w:val="20"/>
        </w:rPr>
        <w:t xml:space="preserve">, </w:t>
      </w:r>
      <w:proofErr w:type="spellStart"/>
      <w:r w:rsidRPr="00D75EAB">
        <w:rPr>
          <w:rFonts w:ascii="Arial" w:hAnsi="Arial" w:cs="Arial"/>
          <w:i/>
          <w:sz w:val="20"/>
          <w:szCs w:val="20"/>
          <w:rPrChange w:id="32" w:author="DELL" w:date="2025-09-09T14:39:00Z">
            <w:rPr>
              <w:rFonts w:ascii="Arial" w:hAnsi="Arial" w:cs="Arial"/>
              <w:sz w:val="20"/>
              <w:szCs w:val="20"/>
            </w:rPr>
          </w:rPrChange>
        </w:rPr>
        <w:t>Dichapetalaceae</w:t>
      </w:r>
      <w:proofErr w:type="spellEnd"/>
      <w:r w:rsidRPr="00A60DBE">
        <w:rPr>
          <w:rFonts w:ascii="Arial" w:hAnsi="Arial" w:cs="Arial"/>
          <w:sz w:val="20"/>
          <w:szCs w:val="20"/>
        </w:rPr>
        <w:t>, etc., are represented by only two species (a rate of 0.36%). Other families are, for their part, represented only by a single species, namely 0.18%. These are the</w:t>
      </w:r>
      <w:r w:rsidRPr="00D75EAB">
        <w:rPr>
          <w:rFonts w:ascii="Arial" w:hAnsi="Arial" w:cs="Arial"/>
          <w:i/>
          <w:sz w:val="20"/>
          <w:szCs w:val="20"/>
          <w:rPrChange w:id="33" w:author="DELL" w:date="2025-09-09T14:39:00Z">
            <w:rPr>
              <w:rFonts w:ascii="Arial" w:hAnsi="Arial" w:cs="Arial"/>
              <w:sz w:val="20"/>
              <w:szCs w:val="20"/>
            </w:rPr>
          </w:rPrChange>
        </w:rPr>
        <w:t xml:space="preserve"> </w:t>
      </w:r>
      <w:proofErr w:type="spellStart"/>
      <w:r w:rsidRPr="00D75EAB">
        <w:rPr>
          <w:rFonts w:ascii="Arial" w:hAnsi="Arial" w:cs="Arial"/>
          <w:i/>
          <w:sz w:val="20"/>
          <w:szCs w:val="20"/>
          <w:rPrChange w:id="34" w:author="DELL" w:date="2025-09-09T14:39:00Z">
            <w:rPr>
              <w:rFonts w:ascii="Arial" w:hAnsi="Arial" w:cs="Arial"/>
              <w:sz w:val="20"/>
              <w:szCs w:val="20"/>
            </w:rPr>
          </w:rPrChange>
        </w:rPr>
        <w:t>Asclepiadaceae</w:t>
      </w:r>
      <w:proofErr w:type="spellEnd"/>
      <w:r w:rsidRPr="00A60DBE">
        <w:rPr>
          <w:rFonts w:ascii="Arial" w:hAnsi="Arial" w:cs="Arial"/>
          <w:sz w:val="20"/>
          <w:szCs w:val="20"/>
        </w:rPr>
        <w:t xml:space="preserve"> and </w:t>
      </w:r>
      <w:proofErr w:type="spellStart"/>
      <w:r w:rsidRPr="00D75EAB">
        <w:rPr>
          <w:rFonts w:ascii="Arial" w:hAnsi="Arial" w:cs="Arial"/>
          <w:i/>
          <w:sz w:val="20"/>
          <w:szCs w:val="20"/>
          <w:rPrChange w:id="35" w:author="DELL" w:date="2025-09-09T14:39:00Z">
            <w:rPr>
              <w:rFonts w:ascii="Arial" w:hAnsi="Arial" w:cs="Arial"/>
              <w:sz w:val="20"/>
              <w:szCs w:val="20"/>
            </w:rPr>
          </w:rPrChange>
        </w:rPr>
        <w:t>Balanophoraceae</w:t>
      </w:r>
      <w:proofErr w:type="spellEnd"/>
      <w:r w:rsidRPr="00A60DBE">
        <w:rPr>
          <w:rFonts w:ascii="Arial" w:hAnsi="Arial" w:cs="Arial"/>
          <w:sz w:val="20"/>
          <w:szCs w:val="20"/>
        </w:rPr>
        <w:t>.</w:t>
      </w:r>
      <w:bookmarkStart w:id="36" w:name="_GoBack"/>
      <w:bookmarkEnd w:id="36"/>
    </w:p>
    <w:p w14:paraId="026BC0FE" w14:textId="77777777" w:rsidR="00A60DBE" w:rsidRPr="00A60DBE" w:rsidRDefault="00A60DBE" w:rsidP="00A60DBE">
      <w:pPr>
        <w:spacing w:after="0" w:line="240" w:lineRule="auto"/>
        <w:jc w:val="both"/>
        <w:rPr>
          <w:rFonts w:ascii="Arial" w:hAnsi="Arial" w:cs="Arial"/>
          <w:sz w:val="20"/>
          <w:szCs w:val="20"/>
        </w:rPr>
      </w:pPr>
      <w:r w:rsidRPr="00A60DBE">
        <w:rPr>
          <w:rFonts w:ascii="Arial" w:hAnsi="Arial" w:cs="Arial"/>
          <w:sz w:val="20"/>
          <w:szCs w:val="20"/>
        </w:rPr>
        <w:lastRenderedPageBreak/>
        <w:t xml:space="preserve">The biological spectrum of species inventoried over the entire study site highlights a clear dominance of phanerophytes with 351 species (figure 3). Among the phanerophytes, it is the microphanerophytes that dominate with 152 species (27.35%). They are followed by </w:t>
      </w:r>
      <w:proofErr w:type="spellStart"/>
      <w:r w:rsidRPr="00A60DBE">
        <w:rPr>
          <w:rFonts w:ascii="Arial" w:hAnsi="Arial" w:cs="Arial"/>
          <w:sz w:val="20"/>
          <w:szCs w:val="20"/>
        </w:rPr>
        <w:t>mesophanerophytes</w:t>
      </w:r>
      <w:proofErr w:type="spellEnd"/>
      <w:r w:rsidRPr="00A60DBE">
        <w:rPr>
          <w:rFonts w:ascii="Arial" w:hAnsi="Arial" w:cs="Arial"/>
          <w:sz w:val="20"/>
          <w:szCs w:val="20"/>
        </w:rPr>
        <w:t xml:space="preserve"> with 90 species (16.19%), nanophanerophytes with 61 species (10.97%) and </w:t>
      </w:r>
      <w:proofErr w:type="spellStart"/>
      <w:r w:rsidRPr="00A60DBE">
        <w:rPr>
          <w:rFonts w:ascii="Arial" w:hAnsi="Arial" w:cs="Arial"/>
          <w:sz w:val="20"/>
          <w:szCs w:val="20"/>
        </w:rPr>
        <w:t>Megaphanerophypes</w:t>
      </w:r>
      <w:proofErr w:type="spellEnd"/>
      <w:r w:rsidRPr="00A60DBE">
        <w:rPr>
          <w:rFonts w:ascii="Arial" w:hAnsi="Arial" w:cs="Arial"/>
          <w:sz w:val="20"/>
          <w:szCs w:val="20"/>
        </w:rPr>
        <w:t xml:space="preserve"> with 48 species (8.63%). The other biological types are represented by geophytes with 22 species (3.96%), chamaephytes with 14 species (2.52%) and hydrophytes with 12 species (2.16%). It should be noted that 125 species recorded are vines, or 22.48%. </w:t>
      </w:r>
    </w:p>
    <w:p w14:paraId="01922E3D" w14:textId="51AC7A0E" w:rsidR="00A60DBE" w:rsidRDefault="00A60DBE" w:rsidP="00A60DBE">
      <w:pPr>
        <w:spacing w:after="0" w:line="240" w:lineRule="auto"/>
        <w:jc w:val="both"/>
        <w:rPr>
          <w:rFonts w:ascii="Arial" w:hAnsi="Arial" w:cs="Arial"/>
          <w:sz w:val="20"/>
          <w:szCs w:val="20"/>
        </w:rPr>
      </w:pPr>
      <w:r w:rsidRPr="00A60DBE">
        <w:rPr>
          <w:rFonts w:ascii="Arial" w:hAnsi="Arial" w:cs="Arial"/>
          <w:sz w:val="20"/>
          <w:szCs w:val="20"/>
        </w:rPr>
        <w:t>The flora of the Mabi-Yaya reserve consists mainly of species from the Guinean-Congolese GC zone with 321 species, or 57.55% (figure 4).</w:t>
      </w:r>
      <w:r w:rsidR="00B46835" w:rsidRPr="00B46835">
        <w:t xml:space="preserve"> </w:t>
      </w:r>
      <w:r w:rsidR="00B46835" w:rsidRPr="00B46835">
        <w:rPr>
          <w:rFonts w:ascii="Arial" w:hAnsi="Arial" w:cs="Arial"/>
          <w:sz w:val="20"/>
          <w:szCs w:val="20"/>
        </w:rPr>
        <w:t>To these species, one can add the West African endemic Guinean-Congolese GCW species (47 species or 8.45%) and the Ivorian endemics (</w:t>
      </w:r>
      <w:proofErr w:type="spellStart"/>
      <w:r w:rsidR="00B46835" w:rsidRPr="00B46835">
        <w:rPr>
          <w:rFonts w:ascii="Arial" w:hAnsi="Arial" w:cs="Arial"/>
          <w:sz w:val="20"/>
          <w:szCs w:val="20"/>
        </w:rPr>
        <w:t>GCi</w:t>
      </w:r>
      <w:proofErr w:type="spellEnd"/>
      <w:r w:rsidR="00B46835" w:rsidRPr="00B46835">
        <w:rPr>
          <w:rFonts w:ascii="Arial" w:hAnsi="Arial" w:cs="Arial"/>
          <w:sz w:val="20"/>
          <w:szCs w:val="20"/>
        </w:rPr>
        <w:t xml:space="preserve">: 2 species or 0.36%). We have inventoried 46 species (8.27%) of transition GC-SZ. The species of the Afro-tropical zone AT are 45 (8.09%). The distribution of other species according to White’s classification is presented as follows: pantropical (Pan, 30 species) or 5.40%; African multiregional species (PA, 21 species) or 3.78%, introduced species 21 species (or 3.78%). The </w:t>
      </w:r>
      <w:proofErr w:type="spellStart"/>
      <w:r w:rsidR="00B46835" w:rsidRPr="00B46835">
        <w:rPr>
          <w:rFonts w:ascii="Arial" w:hAnsi="Arial" w:cs="Arial"/>
          <w:sz w:val="20"/>
          <w:szCs w:val="20"/>
        </w:rPr>
        <w:t>Sudano-Zambesian</w:t>
      </w:r>
      <w:proofErr w:type="spellEnd"/>
      <w:r w:rsidR="00B46835" w:rsidRPr="00B46835">
        <w:rPr>
          <w:rFonts w:ascii="Arial" w:hAnsi="Arial" w:cs="Arial"/>
          <w:sz w:val="20"/>
          <w:szCs w:val="20"/>
        </w:rPr>
        <w:t xml:space="preserve"> (SZ) are less represented.</w:t>
      </w:r>
    </w:p>
    <w:p w14:paraId="2B278777" w14:textId="77777777" w:rsidR="00A60DBE" w:rsidRDefault="00A60DBE" w:rsidP="0099000F">
      <w:pPr>
        <w:spacing w:after="0" w:line="240" w:lineRule="auto"/>
        <w:jc w:val="both"/>
        <w:rPr>
          <w:rFonts w:ascii="Arial" w:hAnsi="Arial" w:cs="Arial"/>
          <w:sz w:val="20"/>
          <w:szCs w:val="20"/>
        </w:rPr>
      </w:pPr>
    </w:p>
    <w:p w14:paraId="4AD7EDBF" w14:textId="77777777" w:rsidR="00A60DBE" w:rsidRDefault="00A60DBE" w:rsidP="0099000F">
      <w:pPr>
        <w:spacing w:after="0" w:line="240" w:lineRule="auto"/>
        <w:jc w:val="both"/>
        <w:rPr>
          <w:rFonts w:ascii="Arial" w:hAnsi="Arial" w:cs="Arial"/>
          <w:sz w:val="20"/>
          <w:szCs w:val="20"/>
        </w:rPr>
      </w:pPr>
    </w:p>
    <w:p w14:paraId="0BF09BF9" w14:textId="77777777" w:rsidR="007E01CE" w:rsidRDefault="007E01CE" w:rsidP="0099000F">
      <w:pPr>
        <w:spacing w:after="0" w:line="240" w:lineRule="auto"/>
        <w:jc w:val="both"/>
        <w:rPr>
          <w:rFonts w:ascii="Arial" w:hAnsi="Arial" w:cs="Arial"/>
          <w:sz w:val="20"/>
          <w:szCs w:val="20"/>
        </w:rPr>
      </w:pPr>
    </w:p>
    <w:p w14:paraId="289C55A2" w14:textId="77777777" w:rsidR="007E01CE" w:rsidRPr="0099000F" w:rsidRDefault="007E01CE" w:rsidP="007E01CE">
      <w:pPr>
        <w:spacing w:after="0" w:line="240" w:lineRule="auto"/>
        <w:jc w:val="center"/>
        <w:rPr>
          <w:rFonts w:ascii="Arial" w:hAnsi="Arial" w:cs="Arial"/>
          <w:sz w:val="20"/>
          <w:szCs w:val="20"/>
        </w:rPr>
      </w:pPr>
      <w:r>
        <w:rPr>
          <w:noProof/>
          <w:lang w:val="bg-BG" w:eastAsia="bg-BG"/>
        </w:rPr>
        <w:drawing>
          <wp:inline distT="0" distB="0" distL="0" distR="0" wp14:anchorId="58106F9E" wp14:editId="0996F032">
            <wp:extent cx="4579620" cy="2529840"/>
            <wp:effectExtent l="0" t="0" r="11430" b="3810"/>
            <wp:docPr id="446664356" name="Graphiqu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65E6A2C-7245-0E82-0C99-8C503122A7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08DE7D8" w14:textId="77777777" w:rsidR="0099000F" w:rsidRPr="0099000F" w:rsidRDefault="0099000F" w:rsidP="0099000F">
      <w:pPr>
        <w:spacing w:after="0" w:line="240" w:lineRule="auto"/>
        <w:jc w:val="both"/>
        <w:rPr>
          <w:rFonts w:ascii="Arial" w:hAnsi="Arial" w:cs="Arial"/>
          <w:sz w:val="20"/>
          <w:szCs w:val="20"/>
        </w:rPr>
      </w:pPr>
    </w:p>
    <w:p w14:paraId="2F040197" w14:textId="77777777" w:rsidR="00DF0296" w:rsidRDefault="00DF0296" w:rsidP="00905060">
      <w:pPr>
        <w:spacing w:after="0" w:line="240" w:lineRule="auto"/>
        <w:jc w:val="center"/>
        <w:rPr>
          <w:rFonts w:ascii="Arial" w:hAnsi="Arial" w:cs="Arial"/>
          <w:b/>
          <w:sz w:val="20"/>
          <w:szCs w:val="20"/>
        </w:rPr>
      </w:pPr>
    </w:p>
    <w:p w14:paraId="04DC7D09" w14:textId="77777777" w:rsidR="00062536" w:rsidRDefault="007E01CE" w:rsidP="00905060">
      <w:pPr>
        <w:spacing w:after="0" w:line="240" w:lineRule="auto"/>
        <w:jc w:val="center"/>
        <w:rPr>
          <w:rFonts w:ascii="Arial" w:hAnsi="Arial" w:cs="Arial"/>
          <w:b/>
          <w:sz w:val="20"/>
          <w:szCs w:val="20"/>
        </w:rPr>
      </w:pPr>
      <w:r w:rsidRPr="00DF0296">
        <w:rPr>
          <w:rFonts w:ascii="Arial" w:hAnsi="Arial" w:cs="Arial"/>
          <w:b/>
          <w:sz w:val="20"/>
          <w:szCs w:val="20"/>
        </w:rPr>
        <w:t xml:space="preserve">Fig. 2. </w:t>
      </w:r>
      <w:r w:rsidR="00062536" w:rsidRPr="00062536">
        <w:rPr>
          <w:rFonts w:ascii="Arial" w:hAnsi="Arial" w:cs="Arial"/>
          <w:b/>
          <w:sz w:val="20"/>
          <w:szCs w:val="20"/>
        </w:rPr>
        <w:t>Spectrum of the botanical families of the Mabi-Yaya nature reserve</w:t>
      </w:r>
    </w:p>
    <w:p w14:paraId="1EBD5D3E" w14:textId="77777777" w:rsidR="00062536" w:rsidRDefault="00062536" w:rsidP="00905060">
      <w:pPr>
        <w:spacing w:after="0" w:line="240" w:lineRule="auto"/>
        <w:jc w:val="center"/>
        <w:rPr>
          <w:rFonts w:ascii="Arial" w:hAnsi="Arial" w:cs="Arial"/>
          <w:b/>
          <w:sz w:val="20"/>
          <w:szCs w:val="20"/>
        </w:rPr>
      </w:pPr>
    </w:p>
    <w:p w14:paraId="7ECFA8E5" w14:textId="7D280F36" w:rsidR="00905060" w:rsidRPr="007E01CE" w:rsidRDefault="00905060" w:rsidP="00905060">
      <w:pPr>
        <w:spacing w:after="0" w:line="240" w:lineRule="auto"/>
        <w:jc w:val="center"/>
        <w:rPr>
          <w:rFonts w:ascii="Arial" w:hAnsi="Arial" w:cs="Arial"/>
          <w:sz w:val="20"/>
          <w:szCs w:val="20"/>
        </w:rPr>
      </w:pPr>
      <w:r>
        <w:rPr>
          <w:rFonts w:ascii="Times New Roman" w:hAnsi="Times New Roman"/>
          <w:noProof/>
          <w:sz w:val="24"/>
          <w:szCs w:val="24"/>
          <w:lang w:val="bg-BG" w:eastAsia="bg-BG"/>
        </w:rPr>
        <w:drawing>
          <wp:inline distT="0" distB="0" distL="0" distR="0" wp14:anchorId="7E8961F0" wp14:editId="777F21BB">
            <wp:extent cx="4340860" cy="2585085"/>
            <wp:effectExtent l="0" t="0" r="2540" b="5715"/>
            <wp:docPr id="3455785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40860" cy="2585085"/>
                    </a:xfrm>
                    <a:prstGeom prst="rect">
                      <a:avLst/>
                    </a:prstGeom>
                    <a:noFill/>
                  </pic:spPr>
                </pic:pic>
              </a:graphicData>
            </a:graphic>
          </wp:inline>
        </w:drawing>
      </w:r>
    </w:p>
    <w:p w14:paraId="7F8F5724" w14:textId="77777777" w:rsidR="00905060" w:rsidRDefault="00905060" w:rsidP="00905060">
      <w:pPr>
        <w:spacing w:after="0" w:line="240" w:lineRule="auto"/>
        <w:jc w:val="center"/>
        <w:rPr>
          <w:rFonts w:ascii="Arial" w:hAnsi="Arial" w:cs="Arial"/>
          <w:sz w:val="20"/>
          <w:szCs w:val="20"/>
        </w:rPr>
      </w:pPr>
    </w:p>
    <w:p w14:paraId="117EC567" w14:textId="067F6095" w:rsidR="00905060" w:rsidRDefault="00905060" w:rsidP="00905060">
      <w:pPr>
        <w:spacing w:after="0" w:line="240" w:lineRule="auto"/>
        <w:jc w:val="center"/>
        <w:rPr>
          <w:rFonts w:ascii="Arial" w:hAnsi="Arial" w:cs="Arial"/>
          <w:sz w:val="20"/>
          <w:szCs w:val="20"/>
        </w:rPr>
      </w:pPr>
      <w:r w:rsidRPr="00DF0296">
        <w:rPr>
          <w:rFonts w:ascii="Arial" w:hAnsi="Arial" w:cs="Arial"/>
          <w:b/>
          <w:sz w:val="20"/>
          <w:szCs w:val="20"/>
        </w:rPr>
        <w:t xml:space="preserve">Fig. 3. </w:t>
      </w:r>
      <w:r w:rsidR="00062536" w:rsidRPr="00062536">
        <w:rPr>
          <w:rFonts w:ascii="Arial" w:hAnsi="Arial" w:cs="Arial"/>
          <w:b/>
          <w:sz w:val="20"/>
          <w:szCs w:val="20"/>
        </w:rPr>
        <w:t>Spectrum of biological types of flora from the Mabi-Yaya nature reserve</w:t>
      </w:r>
    </w:p>
    <w:p w14:paraId="4767C640" w14:textId="168D86EF" w:rsidR="0099000F" w:rsidRDefault="00905060" w:rsidP="00905060">
      <w:pPr>
        <w:spacing w:after="0" w:line="240" w:lineRule="auto"/>
        <w:jc w:val="center"/>
        <w:rPr>
          <w:rFonts w:ascii="Arial" w:hAnsi="Arial" w:cs="Arial"/>
          <w:sz w:val="16"/>
          <w:szCs w:val="16"/>
        </w:rPr>
      </w:pPr>
      <w:proofErr w:type="gramStart"/>
      <w:r w:rsidRPr="00905060">
        <w:rPr>
          <w:rFonts w:ascii="Arial" w:hAnsi="Arial" w:cs="Arial"/>
          <w:sz w:val="16"/>
          <w:szCs w:val="16"/>
        </w:rPr>
        <w:t>L</w:t>
      </w:r>
      <w:r w:rsidR="00062536">
        <w:rPr>
          <w:rFonts w:ascii="Arial" w:hAnsi="Arial" w:cs="Arial"/>
          <w:sz w:val="16"/>
          <w:szCs w:val="16"/>
        </w:rPr>
        <w:t>e</w:t>
      </w:r>
      <w:r w:rsidR="00C55718">
        <w:rPr>
          <w:rFonts w:ascii="Arial" w:hAnsi="Arial" w:cs="Arial"/>
          <w:sz w:val="16"/>
          <w:szCs w:val="16"/>
        </w:rPr>
        <w:t xml:space="preserve">gend </w:t>
      </w:r>
      <w:r w:rsidRPr="00905060">
        <w:rPr>
          <w:rFonts w:ascii="Arial" w:hAnsi="Arial" w:cs="Arial"/>
          <w:sz w:val="16"/>
          <w:szCs w:val="16"/>
        </w:rPr>
        <w:t>:</w:t>
      </w:r>
      <w:proofErr w:type="gramEnd"/>
      <w:r w:rsidRPr="00905060">
        <w:rPr>
          <w:rFonts w:ascii="Arial" w:hAnsi="Arial" w:cs="Arial"/>
          <w:sz w:val="16"/>
          <w:szCs w:val="16"/>
        </w:rPr>
        <w:t xml:space="preserve"> </w:t>
      </w:r>
      <w:proofErr w:type="spellStart"/>
      <w:r w:rsidRPr="00905060">
        <w:rPr>
          <w:rFonts w:ascii="Arial" w:hAnsi="Arial" w:cs="Arial"/>
          <w:sz w:val="16"/>
          <w:szCs w:val="16"/>
        </w:rPr>
        <w:t>mp</w:t>
      </w:r>
      <w:proofErr w:type="spellEnd"/>
      <w:r w:rsidRPr="00905060">
        <w:rPr>
          <w:rFonts w:ascii="Arial" w:hAnsi="Arial" w:cs="Arial"/>
          <w:sz w:val="16"/>
          <w:szCs w:val="16"/>
        </w:rPr>
        <w:t xml:space="preserve"> : </w:t>
      </w:r>
      <w:proofErr w:type="spellStart"/>
      <w:r w:rsidRPr="00905060">
        <w:rPr>
          <w:rFonts w:ascii="Arial" w:hAnsi="Arial" w:cs="Arial"/>
          <w:sz w:val="16"/>
          <w:szCs w:val="16"/>
        </w:rPr>
        <w:t>microphan</w:t>
      </w:r>
      <w:r w:rsidR="00AD3C2F">
        <w:rPr>
          <w:rFonts w:ascii="Arial" w:hAnsi="Arial" w:cs="Arial"/>
          <w:sz w:val="16"/>
          <w:szCs w:val="16"/>
        </w:rPr>
        <w:t>e</w:t>
      </w:r>
      <w:r w:rsidRPr="00905060">
        <w:rPr>
          <w:rFonts w:ascii="Arial" w:hAnsi="Arial" w:cs="Arial"/>
          <w:sz w:val="16"/>
          <w:szCs w:val="16"/>
        </w:rPr>
        <w:t>rophytes</w:t>
      </w:r>
      <w:proofErr w:type="spellEnd"/>
      <w:r w:rsidRPr="00905060">
        <w:rPr>
          <w:rFonts w:ascii="Arial" w:hAnsi="Arial" w:cs="Arial"/>
          <w:sz w:val="16"/>
          <w:szCs w:val="16"/>
        </w:rPr>
        <w:t xml:space="preserve">, </w:t>
      </w:r>
      <w:proofErr w:type="spellStart"/>
      <w:r w:rsidRPr="00905060">
        <w:rPr>
          <w:rFonts w:ascii="Arial" w:hAnsi="Arial" w:cs="Arial"/>
          <w:sz w:val="16"/>
          <w:szCs w:val="16"/>
        </w:rPr>
        <w:t>mP</w:t>
      </w:r>
      <w:proofErr w:type="spellEnd"/>
      <w:r w:rsidRPr="00905060">
        <w:rPr>
          <w:rFonts w:ascii="Arial" w:hAnsi="Arial" w:cs="Arial"/>
          <w:sz w:val="16"/>
          <w:szCs w:val="16"/>
        </w:rPr>
        <w:t xml:space="preserve"> : </w:t>
      </w:r>
      <w:proofErr w:type="spellStart"/>
      <w:r w:rsidRPr="00905060">
        <w:rPr>
          <w:rFonts w:ascii="Arial" w:hAnsi="Arial" w:cs="Arial"/>
          <w:sz w:val="16"/>
          <w:szCs w:val="16"/>
        </w:rPr>
        <w:t>mésophan</w:t>
      </w:r>
      <w:r w:rsidR="00AD3C2F">
        <w:rPr>
          <w:rFonts w:ascii="Arial" w:hAnsi="Arial" w:cs="Arial"/>
          <w:sz w:val="16"/>
          <w:szCs w:val="16"/>
        </w:rPr>
        <w:t>e</w:t>
      </w:r>
      <w:r w:rsidRPr="00905060">
        <w:rPr>
          <w:rFonts w:ascii="Arial" w:hAnsi="Arial" w:cs="Arial"/>
          <w:sz w:val="16"/>
          <w:szCs w:val="16"/>
        </w:rPr>
        <w:t>rophytes</w:t>
      </w:r>
      <w:proofErr w:type="spellEnd"/>
      <w:r w:rsidRPr="00905060">
        <w:rPr>
          <w:rFonts w:ascii="Arial" w:hAnsi="Arial" w:cs="Arial"/>
          <w:sz w:val="16"/>
          <w:szCs w:val="16"/>
        </w:rPr>
        <w:t xml:space="preserve">, </w:t>
      </w:r>
      <w:proofErr w:type="spellStart"/>
      <w:r w:rsidRPr="00905060">
        <w:rPr>
          <w:rFonts w:ascii="Arial" w:hAnsi="Arial" w:cs="Arial"/>
          <w:sz w:val="16"/>
          <w:szCs w:val="16"/>
        </w:rPr>
        <w:t>np</w:t>
      </w:r>
      <w:proofErr w:type="spellEnd"/>
      <w:r w:rsidRPr="00905060">
        <w:rPr>
          <w:rFonts w:ascii="Arial" w:hAnsi="Arial" w:cs="Arial"/>
          <w:sz w:val="16"/>
          <w:szCs w:val="16"/>
        </w:rPr>
        <w:t xml:space="preserve"> : </w:t>
      </w:r>
      <w:proofErr w:type="spellStart"/>
      <w:r w:rsidRPr="00905060">
        <w:rPr>
          <w:rFonts w:ascii="Arial" w:hAnsi="Arial" w:cs="Arial"/>
          <w:sz w:val="16"/>
          <w:szCs w:val="16"/>
        </w:rPr>
        <w:t>nanophan</w:t>
      </w:r>
      <w:r w:rsidR="00AD3C2F">
        <w:rPr>
          <w:rFonts w:ascii="Arial" w:hAnsi="Arial" w:cs="Arial"/>
          <w:sz w:val="16"/>
          <w:szCs w:val="16"/>
        </w:rPr>
        <w:t>e</w:t>
      </w:r>
      <w:r w:rsidRPr="00905060">
        <w:rPr>
          <w:rFonts w:ascii="Arial" w:hAnsi="Arial" w:cs="Arial"/>
          <w:sz w:val="16"/>
          <w:szCs w:val="16"/>
        </w:rPr>
        <w:t>rophytes</w:t>
      </w:r>
      <w:proofErr w:type="spellEnd"/>
      <w:r w:rsidRPr="00905060">
        <w:rPr>
          <w:rFonts w:ascii="Arial" w:hAnsi="Arial" w:cs="Arial"/>
          <w:sz w:val="16"/>
          <w:szCs w:val="16"/>
        </w:rPr>
        <w:t xml:space="preserve">, MP : </w:t>
      </w:r>
      <w:proofErr w:type="spellStart"/>
      <w:r w:rsidRPr="00905060">
        <w:rPr>
          <w:rFonts w:ascii="Arial" w:hAnsi="Arial" w:cs="Arial"/>
          <w:sz w:val="16"/>
          <w:szCs w:val="16"/>
        </w:rPr>
        <w:t>m</w:t>
      </w:r>
      <w:r w:rsidR="00AD3C2F">
        <w:rPr>
          <w:rFonts w:ascii="Arial" w:hAnsi="Arial" w:cs="Arial"/>
          <w:sz w:val="16"/>
          <w:szCs w:val="16"/>
        </w:rPr>
        <w:t>e</w:t>
      </w:r>
      <w:r w:rsidRPr="00905060">
        <w:rPr>
          <w:rFonts w:ascii="Arial" w:hAnsi="Arial" w:cs="Arial"/>
          <w:sz w:val="16"/>
          <w:szCs w:val="16"/>
        </w:rPr>
        <w:t>gaphon</w:t>
      </w:r>
      <w:r w:rsidR="00AD3C2F">
        <w:rPr>
          <w:rFonts w:ascii="Arial" w:hAnsi="Arial" w:cs="Arial"/>
          <w:sz w:val="16"/>
          <w:szCs w:val="16"/>
        </w:rPr>
        <w:t>e</w:t>
      </w:r>
      <w:r w:rsidRPr="00905060">
        <w:rPr>
          <w:rFonts w:ascii="Arial" w:hAnsi="Arial" w:cs="Arial"/>
          <w:sz w:val="16"/>
          <w:szCs w:val="16"/>
        </w:rPr>
        <w:t>rophytes</w:t>
      </w:r>
      <w:proofErr w:type="spellEnd"/>
      <w:r w:rsidRPr="00905060">
        <w:rPr>
          <w:rFonts w:ascii="Arial" w:hAnsi="Arial" w:cs="Arial"/>
          <w:sz w:val="16"/>
          <w:szCs w:val="16"/>
        </w:rPr>
        <w:t>, G: g</w:t>
      </w:r>
      <w:r w:rsidR="00AD3C2F">
        <w:rPr>
          <w:rFonts w:ascii="Arial" w:hAnsi="Arial" w:cs="Arial"/>
          <w:sz w:val="16"/>
          <w:szCs w:val="16"/>
        </w:rPr>
        <w:t>e</w:t>
      </w:r>
      <w:r w:rsidRPr="00905060">
        <w:rPr>
          <w:rFonts w:ascii="Arial" w:hAnsi="Arial" w:cs="Arial"/>
          <w:sz w:val="16"/>
          <w:szCs w:val="16"/>
        </w:rPr>
        <w:t xml:space="preserve">ophytes, H : </w:t>
      </w:r>
      <w:proofErr w:type="spellStart"/>
      <w:r w:rsidRPr="00905060">
        <w:rPr>
          <w:rFonts w:ascii="Arial" w:hAnsi="Arial" w:cs="Arial"/>
          <w:sz w:val="16"/>
          <w:szCs w:val="16"/>
        </w:rPr>
        <w:t>h</w:t>
      </w:r>
      <w:r w:rsidR="00AD3C2F">
        <w:rPr>
          <w:rFonts w:ascii="Arial" w:hAnsi="Arial" w:cs="Arial"/>
          <w:sz w:val="16"/>
          <w:szCs w:val="16"/>
        </w:rPr>
        <w:t>e</w:t>
      </w:r>
      <w:r w:rsidRPr="00905060">
        <w:rPr>
          <w:rFonts w:ascii="Arial" w:hAnsi="Arial" w:cs="Arial"/>
          <w:sz w:val="16"/>
          <w:szCs w:val="16"/>
        </w:rPr>
        <w:t>micryptophytes</w:t>
      </w:r>
      <w:proofErr w:type="spellEnd"/>
      <w:r w:rsidRPr="00905060">
        <w:rPr>
          <w:rFonts w:ascii="Arial" w:hAnsi="Arial" w:cs="Arial"/>
          <w:sz w:val="16"/>
          <w:szCs w:val="16"/>
        </w:rPr>
        <w:t xml:space="preserve">, </w:t>
      </w:r>
      <w:proofErr w:type="spellStart"/>
      <w:r w:rsidRPr="00905060">
        <w:rPr>
          <w:rFonts w:ascii="Arial" w:hAnsi="Arial" w:cs="Arial"/>
          <w:sz w:val="16"/>
          <w:szCs w:val="16"/>
        </w:rPr>
        <w:t>Ch</w:t>
      </w:r>
      <w:proofErr w:type="spellEnd"/>
      <w:r w:rsidRPr="00905060">
        <w:rPr>
          <w:rFonts w:ascii="Arial" w:hAnsi="Arial" w:cs="Arial"/>
          <w:sz w:val="16"/>
          <w:szCs w:val="16"/>
        </w:rPr>
        <w:t xml:space="preserve"> : </w:t>
      </w:r>
      <w:proofErr w:type="spellStart"/>
      <w:r w:rsidRPr="00905060">
        <w:rPr>
          <w:rFonts w:ascii="Arial" w:hAnsi="Arial" w:cs="Arial"/>
          <w:sz w:val="16"/>
          <w:szCs w:val="16"/>
        </w:rPr>
        <w:t>cham</w:t>
      </w:r>
      <w:r w:rsidR="00AD3C2F">
        <w:rPr>
          <w:rFonts w:ascii="Arial" w:hAnsi="Arial" w:cs="Arial"/>
          <w:sz w:val="16"/>
          <w:szCs w:val="16"/>
        </w:rPr>
        <w:t>e</w:t>
      </w:r>
      <w:r w:rsidRPr="00905060">
        <w:rPr>
          <w:rFonts w:ascii="Arial" w:hAnsi="Arial" w:cs="Arial"/>
          <w:sz w:val="16"/>
          <w:szCs w:val="16"/>
        </w:rPr>
        <w:t>phytes</w:t>
      </w:r>
      <w:proofErr w:type="spellEnd"/>
      <w:r w:rsidRPr="00905060">
        <w:rPr>
          <w:rFonts w:ascii="Arial" w:hAnsi="Arial" w:cs="Arial"/>
          <w:sz w:val="16"/>
          <w:szCs w:val="16"/>
        </w:rPr>
        <w:t xml:space="preserve">, </w:t>
      </w:r>
      <w:proofErr w:type="spellStart"/>
      <w:r w:rsidRPr="00905060">
        <w:rPr>
          <w:rFonts w:ascii="Arial" w:hAnsi="Arial" w:cs="Arial"/>
          <w:sz w:val="16"/>
          <w:szCs w:val="16"/>
        </w:rPr>
        <w:t>Ep</w:t>
      </w:r>
      <w:proofErr w:type="spellEnd"/>
      <w:r w:rsidRPr="00905060">
        <w:rPr>
          <w:rFonts w:ascii="Arial" w:hAnsi="Arial" w:cs="Arial"/>
          <w:sz w:val="16"/>
          <w:szCs w:val="16"/>
        </w:rPr>
        <w:t xml:space="preserve"> : </w:t>
      </w:r>
      <w:r w:rsidR="00AD3C2F">
        <w:rPr>
          <w:rFonts w:ascii="Arial" w:hAnsi="Arial" w:cs="Arial"/>
          <w:sz w:val="16"/>
          <w:szCs w:val="16"/>
        </w:rPr>
        <w:t>e</w:t>
      </w:r>
      <w:r w:rsidRPr="00905060">
        <w:rPr>
          <w:rFonts w:ascii="Arial" w:hAnsi="Arial" w:cs="Arial"/>
          <w:sz w:val="16"/>
          <w:szCs w:val="16"/>
        </w:rPr>
        <w:t>piphytes, H: hydrophytes ; Th: th</w:t>
      </w:r>
      <w:r w:rsidR="00AD3C2F">
        <w:rPr>
          <w:rFonts w:ascii="Arial" w:hAnsi="Arial" w:cs="Arial"/>
          <w:sz w:val="16"/>
          <w:szCs w:val="16"/>
        </w:rPr>
        <w:t>e</w:t>
      </w:r>
      <w:r w:rsidRPr="00905060">
        <w:rPr>
          <w:rFonts w:ascii="Arial" w:hAnsi="Arial" w:cs="Arial"/>
          <w:sz w:val="16"/>
          <w:szCs w:val="16"/>
        </w:rPr>
        <w:t>rophyte</w:t>
      </w:r>
    </w:p>
    <w:p w14:paraId="732D6A2D" w14:textId="77777777" w:rsidR="00905060" w:rsidRDefault="00905060" w:rsidP="00905060">
      <w:pPr>
        <w:spacing w:after="0" w:line="240" w:lineRule="auto"/>
        <w:jc w:val="center"/>
        <w:rPr>
          <w:rFonts w:ascii="Arial" w:hAnsi="Arial" w:cs="Arial"/>
          <w:sz w:val="16"/>
          <w:szCs w:val="16"/>
        </w:rPr>
      </w:pPr>
    </w:p>
    <w:p w14:paraId="3329FB30" w14:textId="77777777" w:rsidR="00905060" w:rsidRDefault="00905060" w:rsidP="00905060">
      <w:pPr>
        <w:spacing w:after="0" w:line="240" w:lineRule="auto"/>
        <w:rPr>
          <w:rFonts w:ascii="Arial" w:hAnsi="Arial" w:cs="Arial"/>
          <w:sz w:val="16"/>
          <w:szCs w:val="16"/>
        </w:rPr>
      </w:pPr>
    </w:p>
    <w:p w14:paraId="6C9640A5" w14:textId="77777777" w:rsidR="00905060" w:rsidRDefault="00905060" w:rsidP="00905060">
      <w:pPr>
        <w:spacing w:after="0" w:line="240" w:lineRule="auto"/>
        <w:jc w:val="center"/>
        <w:rPr>
          <w:rFonts w:ascii="Arial" w:hAnsi="Arial" w:cs="Arial"/>
          <w:sz w:val="16"/>
          <w:szCs w:val="16"/>
        </w:rPr>
      </w:pPr>
    </w:p>
    <w:p w14:paraId="5B3ADC79" w14:textId="77777777" w:rsidR="00905060" w:rsidRDefault="00905060" w:rsidP="00905060">
      <w:pPr>
        <w:spacing w:after="0" w:line="240" w:lineRule="auto"/>
        <w:jc w:val="center"/>
        <w:rPr>
          <w:rFonts w:ascii="Arial" w:hAnsi="Arial" w:cs="Arial"/>
          <w:sz w:val="16"/>
          <w:szCs w:val="16"/>
        </w:rPr>
      </w:pPr>
      <w:r>
        <w:rPr>
          <w:noProof/>
          <w:lang w:val="bg-BG" w:eastAsia="bg-BG"/>
        </w:rPr>
        <w:drawing>
          <wp:inline distT="0" distB="0" distL="114300" distR="114300" wp14:anchorId="633DF25A" wp14:editId="5A87446E">
            <wp:extent cx="4492870" cy="2567354"/>
            <wp:effectExtent l="0" t="0" r="3175" b="4445"/>
            <wp:docPr id="116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C28E266" w14:textId="77777777" w:rsidR="00905060" w:rsidRDefault="00905060" w:rsidP="00905060">
      <w:pPr>
        <w:spacing w:after="0" w:line="240" w:lineRule="auto"/>
        <w:rPr>
          <w:rFonts w:ascii="Arial" w:hAnsi="Arial" w:cs="Arial"/>
          <w:sz w:val="16"/>
          <w:szCs w:val="16"/>
        </w:rPr>
      </w:pPr>
    </w:p>
    <w:p w14:paraId="6E7A6011" w14:textId="46253253" w:rsidR="00905060" w:rsidRPr="00905060" w:rsidRDefault="00905060" w:rsidP="00905060">
      <w:pPr>
        <w:spacing w:after="0" w:line="240" w:lineRule="auto"/>
        <w:jc w:val="center"/>
        <w:rPr>
          <w:rFonts w:ascii="Arial" w:hAnsi="Arial" w:cs="Arial"/>
          <w:sz w:val="20"/>
          <w:szCs w:val="20"/>
        </w:rPr>
      </w:pPr>
      <w:r w:rsidRPr="00DF0296">
        <w:rPr>
          <w:rFonts w:ascii="Arial" w:hAnsi="Arial" w:cs="Arial"/>
          <w:b/>
          <w:sz w:val="20"/>
          <w:szCs w:val="20"/>
        </w:rPr>
        <w:t xml:space="preserve">Fig. 4. </w:t>
      </w:r>
      <w:r w:rsidR="00AD3C2F" w:rsidRPr="00AD3C2F">
        <w:rPr>
          <w:rFonts w:ascii="Arial" w:hAnsi="Arial" w:cs="Arial"/>
          <w:b/>
          <w:sz w:val="20"/>
          <w:szCs w:val="20"/>
        </w:rPr>
        <w:t>Chorological spectrum of the flora of the Mabi-Yaya nature reserve</w:t>
      </w:r>
    </w:p>
    <w:p w14:paraId="67C453B9" w14:textId="7894DF78" w:rsidR="00905060" w:rsidRPr="00905060" w:rsidRDefault="00905060" w:rsidP="00905060">
      <w:pPr>
        <w:pStyle w:val="ListParagraph"/>
        <w:spacing w:after="0" w:line="240" w:lineRule="auto"/>
        <w:ind w:left="360"/>
        <w:jc w:val="both"/>
        <w:rPr>
          <w:rFonts w:ascii="Arial" w:hAnsi="Arial" w:cs="Arial"/>
          <w:sz w:val="16"/>
          <w:szCs w:val="16"/>
        </w:rPr>
      </w:pPr>
      <w:proofErr w:type="gramStart"/>
      <w:r w:rsidRPr="00905060">
        <w:rPr>
          <w:rFonts w:ascii="Arial" w:hAnsi="Arial" w:cs="Arial"/>
          <w:sz w:val="16"/>
          <w:szCs w:val="16"/>
        </w:rPr>
        <w:t>L</w:t>
      </w:r>
      <w:r w:rsidR="00AD3C2F">
        <w:rPr>
          <w:rFonts w:ascii="Arial" w:hAnsi="Arial" w:cs="Arial"/>
          <w:sz w:val="16"/>
          <w:szCs w:val="16"/>
        </w:rPr>
        <w:t>e</w:t>
      </w:r>
      <w:r w:rsidRPr="00905060">
        <w:rPr>
          <w:rFonts w:ascii="Arial" w:hAnsi="Arial" w:cs="Arial"/>
          <w:sz w:val="16"/>
          <w:szCs w:val="16"/>
        </w:rPr>
        <w:t>gend :</w:t>
      </w:r>
      <w:proofErr w:type="gramEnd"/>
      <w:r w:rsidRPr="00905060">
        <w:rPr>
          <w:rFonts w:ascii="Arial" w:hAnsi="Arial" w:cs="Arial"/>
          <w:sz w:val="16"/>
          <w:szCs w:val="16"/>
        </w:rPr>
        <w:t xml:space="preserve"> </w:t>
      </w:r>
      <w:r w:rsidR="00D94172" w:rsidRPr="00D94172">
        <w:rPr>
          <w:rFonts w:ascii="Arial" w:hAnsi="Arial" w:cs="Arial"/>
          <w:sz w:val="16"/>
          <w:szCs w:val="16"/>
        </w:rPr>
        <w:t xml:space="preserve">GC: Guinean-Congolese, SZ: Sudano-Zambian; GC-SZ: transition GC and SZ, AT: </w:t>
      </w:r>
      <w:proofErr w:type="spellStart"/>
      <w:r w:rsidR="00D94172" w:rsidRPr="00D94172">
        <w:rPr>
          <w:rFonts w:ascii="Arial" w:hAnsi="Arial" w:cs="Arial"/>
          <w:sz w:val="16"/>
          <w:szCs w:val="16"/>
        </w:rPr>
        <w:t>afrotropical</w:t>
      </w:r>
      <w:proofErr w:type="spellEnd"/>
      <w:r w:rsidR="00D94172" w:rsidRPr="00D94172">
        <w:rPr>
          <w:rFonts w:ascii="Arial" w:hAnsi="Arial" w:cs="Arial"/>
          <w:sz w:val="16"/>
          <w:szCs w:val="16"/>
        </w:rPr>
        <w:t xml:space="preserve">; Pan: </w:t>
      </w:r>
      <w:proofErr w:type="spellStart"/>
      <w:r w:rsidR="00D94172" w:rsidRPr="00D94172">
        <w:rPr>
          <w:rFonts w:ascii="Arial" w:hAnsi="Arial" w:cs="Arial"/>
          <w:sz w:val="16"/>
          <w:szCs w:val="16"/>
        </w:rPr>
        <w:t>Pantropical</w:t>
      </w:r>
      <w:proofErr w:type="spellEnd"/>
      <w:r w:rsidR="00D94172" w:rsidRPr="00D94172">
        <w:rPr>
          <w:rFonts w:ascii="Arial" w:hAnsi="Arial" w:cs="Arial"/>
          <w:sz w:val="16"/>
          <w:szCs w:val="16"/>
        </w:rPr>
        <w:t xml:space="preserve">; PA: African </w:t>
      </w:r>
      <w:proofErr w:type="spellStart"/>
      <w:r w:rsidR="00D94172" w:rsidRPr="00D94172">
        <w:rPr>
          <w:rFonts w:ascii="Arial" w:hAnsi="Arial" w:cs="Arial"/>
          <w:sz w:val="16"/>
          <w:szCs w:val="16"/>
        </w:rPr>
        <w:t>pluriregional</w:t>
      </w:r>
      <w:proofErr w:type="spellEnd"/>
      <w:r w:rsidR="00D94172" w:rsidRPr="00D94172">
        <w:rPr>
          <w:rFonts w:ascii="Arial" w:hAnsi="Arial" w:cs="Arial"/>
          <w:sz w:val="16"/>
          <w:szCs w:val="16"/>
        </w:rPr>
        <w:t>; I: introduced</w:t>
      </w:r>
    </w:p>
    <w:p w14:paraId="71CCE19B" w14:textId="77777777" w:rsidR="00905060" w:rsidRPr="00905060" w:rsidRDefault="00905060" w:rsidP="00905060">
      <w:pPr>
        <w:pStyle w:val="ListParagraph"/>
        <w:spacing w:after="0" w:line="240" w:lineRule="auto"/>
        <w:ind w:left="360"/>
        <w:jc w:val="both"/>
        <w:rPr>
          <w:rFonts w:ascii="Arial" w:hAnsi="Arial" w:cs="Arial"/>
          <w:sz w:val="20"/>
          <w:szCs w:val="20"/>
        </w:rPr>
      </w:pPr>
    </w:p>
    <w:p w14:paraId="2D4DD734" w14:textId="7EC54603" w:rsidR="00AD3C2F" w:rsidRPr="00AD3C2F" w:rsidRDefault="00AD3C2F" w:rsidP="00AD3C2F">
      <w:pPr>
        <w:spacing w:line="240" w:lineRule="auto"/>
        <w:jc w:val="both"/>
        <w:rPr>
          <w:rFonts w:ascii="Arial" w:hAnsi="Arial" w:cs="Arial"/>
          <w:b/>
          <w:bCs/>
          <w:sz w:val="20"/>
          <w:szCs w:val="20"/>
        </w:rPr>
      </w:pPr>
      <w:r w:rsidRPr="00AD3C2F">
        <w:rPr>
          <w:rFonts w:ascii="Arial" w:hAnsi="Arial" w:cs="Arial"/>
          <w:b/>
          <w:bCs/>
          <w:sz w:val="20"/>
          <w:szCs w:val="20"/>
        </w:rPr>
        <w:t>3.2. Mode of dissemination of diaspores</w:t>
      </w:r>
    </w:p>
    <w:p w14:paraId="511BE2B7" w14:textId="08F80A9C" w:rsidR="00905060" w:rsidRDefault="00AD3C2F" w:rsidP="00AD3C2F">
      <w:pPr>
        <w:spacing w:line="240" w:lineRule="auto"/>
        <w:jc w:val="both"/>
        <w:rPr>
          <w:rFonts w:ascii="Arial" w:hAnsi="Arial" w:cs="Arial"/>
          <w:sz w:val="20"/>
          <w:szCs w:val="20"/>
        </w:rPr>
      </w:pPr>
      <w:bookmarkStart w:id="37" w:name="_Hlk208171850"/>
      <w:r w:rsidRPr="00AD3C2F">
        <w:rPr>
          <w:rFonts w:ascii="Arial" w:hAnsi="Arial" w:cs="Arial"/>
          <w:sz w:val="20"/>
          <w:szCs w:val="20"/>
        </w:rPr>
        <w:t xml:space="preserve">The </w:t>
      </w:r>
      <w:proofErr w:type="spellStart"/>
      <w:r w:rsidRPr="00AD3C2F">
        <w:rPr>
          <w:rFonts w:ascii="Arial" w:hAnsi="Arial" w:cs="Arial"/>
          <w:sz w:val="20"/>
          <w:szCs w:val="20"/>
        </w:rPr>
        <w:t>endozoochore</w:t>
      </w:r>
      <w:proofErr w:type="spellEnd"/>
      <w:r w:rsidRPr="00AD3C2F">
        <w:rPr>
          <w:rFonts w:ascii="Arial" w:hAnsi="Arial" w:cs="Arial"/>
          <w:sz w:val="20"/>
          <w:szCs w:val="20"/>
        </w:rPr>
        <w:t xml:space="preserve"> species are the most represented with 346 species, or 64 55% (figure 5). They are followed by anemochore species with 131 species (24.44%) and </w:t>
      </w:r>
      <w:proofErr w:type="spellStart"/>
      <w:r w:rsidRPr="00AD3C2F">
        <w:rPr>
          <w:rFonts w:ascii="Arial" w:hAnsi="Arial" w:cs="Arial"/>
          <w:sz w:val="20"/>
          <w:szCs w:val="20"/>
        </w:rPr>
        <w:t>epizoochores</w:t>
      </w:r>
      <w:proofErr w:type="spellEnd"/>
      <w:r w:rsidRPr="00AD3C2F">
        <w:rPr>
          <w:rFonts w:ascii="Arial" w:hAnsi="Arial" w:cs="Arial"/>
          <w:sz w:val="20"/>
          <w:szCs w:val="20"/>
        </w:rPr>
        <w:t xml:space="preserve"> with 37 species (6.90%), those of </w:t>
      </w:r>
      <w:proofErr w:type="spellStart"/>
      <w:r w:rsidRPr="00AD3C2F">
        <w:rPr>
          <w:rFonts w:ascii="Arial" w:hAnsi="Arial" w:cs="Arial"/>
          <w:sz w:val="20"/>
          <w:szCs w:val="20"/>
        </w:rPr>
        <w:t>barochors</w:t>
      </w:r>
      <w:proofErr w:type="spellEnd"/>
      <w:r w:rsidRPr="00AD3C2F">
        <w:rPr>
          <w:rFonts w:ascii="Arial" w:hAnsi="Arial" w:cs="Arial"/>
          <w:sz w:val="20"/>
          <w:szCs w:val="20"/>
        </w:rPr>
        <w:t xml:space="preserve"> with 18 species (3.36%) and </w:t>
      </w:r>
      <w:proofErr w:type="spellStart"/>
      <w:r w:rsidRPr="00AD3C2F">
        <w:rPr>
          <w:rFonts w:ascii="Arial" w:hAnsi="Arial" w:cs="Arial"/>
          <w:sz w:val="20"/>
          <w:szCs w:val="20"/>
        </w:rPr>
        <w:t>hydrochores</w:t>
      </w:r>
      <w:proofErr w:type="spellEnd"/>
      <w:r w:rsidRPr="00AD3C2F">
        <w:rPr>
          <w:rFonts w:ascii="Arial" w:hAnsi="Arial" w:cs="Arial"/>
          <w:sz w:val="20"/>
          <w:szCs w:val="20"/>
        </w:rPr>
        <w:t xml:space="preserve"> are the least represented with only 4 species (0.75%).</w:t>
      </w:r>
    </w:p>
    <w:bookmarkEnd w:id="37"/>
    <w:p w14:paraId="35D568A3" w14:textId="3C16F0FA" w:rsidR="00905060" w:rsidRDefault="00466D81" w:rsidP="00905060">
      <w:pPr>
        <w:spacing w:line="240" w:lineRule="auto"/>
        <w:jc w:val="both"/>
        <w:rPr>
          <w:rFonts w:ascii="Arial" w:hAnsi="Arial" w:cs="Arial"/>
          <w:sz w:val="20"/>
          <w:szCs w:val="20"/>
        </w:rPr>
      </w:pPr>
      <w:r w:rsidRPr="00466D81">
        <w:rPr>
          <w:rFonts w:ascii="Arial" w:hAnsi="Arial" w:cs="Arial"/>
          <w:b/>
          <w:noProof/>
          <w:sz w:val="20"/>
          <w:szCs w:val="20"/>
          <w:lang w:val="bg-BG" w:eastAsia="bg-BG"/>
        </w:rPr>
        <w:drawing>
          <wp:inline distT="0" distB="0" distL="0" distR="0" wp14:anchorId="57278694" wp14:editId="2262BADA">
            <wp:extent cx="4861981" cy="2789162"/>
            <wp:effectExtent l="0" t="0" r="0" b="0"/>
            <wp:docPr id="20785246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524691" name=""/>
                    <pic:cNvPicPr/>
                  </pic:nvPicPr>
                  <pic:blipFill>
                    <a:blip r:embed="rId12"/>
                    <a:stretch>
                      <a:fillRect/>
                    </a:stretch>
                  </pic:blipFill>
                  <pic:spPr>
                    <a:xfrm>
                      <a:off x="0" y="0"/>
                      <a:ext cx="4861981" cy="2789162"/>
                    </a:xfrm>
                    <a:prstGeom prst="rect">
                      <a:avLst/>
                    </a:prstGeom>
                  </pic:spPr>
                </pic:pic>
              </a:graphicData>
            </a:graphic>
          </wp:inline>
        </w:drawing>
      </w:r>
    </w:p>
    <w:p w14:paraId="3C723A62" w14:textId="37EC0D14" w:rsidR="00466D81" w:rsidRDefault="00466D81" w:rsidP="00466D81">
      <w:pPr>
        <w:spacing w:after="0" w:line="240" w:lineRule="auto"/>
        <w:rPr>
          <w:rFonts w:ascii="Arial" w:hAnsi="Arial" w:cs="Arial"/>
          <w:b/>
          <w:sz w:val="20"/>
          <w:szCs w:val="20"/>
        </w:rPr>
      </w:pPr>
    </w:p>
    <w:p w14:paraId="701AF5EA" w14:textId="4D7C811E" w:rsidR="00AD3C2F" w:rsidRDefault="00905060" w:rsidP="00905060">
      <w:pPr>
        <w:spacing w:after="0" w:line="240" w:lineRule="auto"/>
        <w:jc w:val="center"/>
        <w:rPr>
          <w:rFonts w:ascii="Arial" w:hAnsi="Arial" w:cs="Arial"/>
          <w:b/>
          <w:sz w:val="20"/>
          <w:szCs w:val="20"/>
        </w:rPr>
      </w:pPr>
      <w:r w:rsidRPr="00DF0296">
        <w:rPr>
          <w:rFonts w:ascii="Arial" w:hAnsi="Arial" w:cs="Arial"/>
          <w:b/>
          <w:sz w:val="20"/>
          <w:szCs w:val="20"/>
        </w:rPr>
        <w:t xml:space="preserve">Fig. 5. </w:t>
      </w:r>
      <w:r w:rsidR="00AD3C2F" w:rsidRPr="00AD3C2F">
        <w:rPr>
          <w:rFonts w:ascii="Arial" w:hAnsi="Arial" w:cs="Arial"/>
          <w:b/>
          <w:sz w:val="20"/>
          <w:szCs w:val="20"/>
        </w:rPr>
        <w:t xml:space="preserve">Spectrum of dissemination of </w:t>
      </w:r>
      <w:proofErr w:type="spellStart"/>
      <w:r w:rsidR="00AD3C2F" w:rsidRPr="00AD3C2F">
        <w:rPr>
          <w:rFonts w:ascii="Arial" w:hAnsi="Arial" w:cs="Arial"/>
          <w:b/>
          <w:sz w:val="20"/>
          <w:szCs w:val="20"/>
        </w:rPr>
        <w:t>diaspores</w:t>
      </w:r>
      <w:proofErr w:type="spellEnd"/>
      <w:r w:rsidR="00AD3C2F" w:rsidRPr="00AD3C2F">
        <w:rPr>
          <w:rFonts w:ascii="Arial" w:hAnsi="Arial" w:cs="Arial"/>
          <w:b/>
          <w:sz w:val="20"/>
          <w:szCs w:val="20"/>
        </w:rPr>
        <w:t xml:space="preserve"> from the Mabi-Yaya nature reserve</w:t>
      </w:r>
    </w:p>
    <w:p w14:paraId="71631C95" w14:textId="77777777" w:rsidR="005D1F1B" w:rsidRDefault="005D1F1B" w:rsidP="008055E6">
      <w:pPr>
        <w:spacing w:after="0" w:line="240" w:lineRule="auto"/>
        <w:jc w:val="both"/>
        <w:rPr>
          <w:rFonts w:ascii="Arial" w:hAnsi="Arial" w:cs="Arial"/>
          <w:sz w:val="20"/>
          <w:szCs w:val="20"/>
        </w:rPr>
      </w:pPr>
    </w:p>
    <w:p w14:paraId="2737FE3A" w14:textId="77777777" w:rsidR="005D1F1B" w:rsidRPr="005D1F1B" w:rsidRDefault="005D1F1B" w:rsidP="005D1F1B">
      <w:pPr>
        <w:spacing w:after="0" w:line="240" w:lineRule="auto"/>
        <w:jc w:val="both"/>
        <w:rPr>
          <w:rFonts w:ascii="Arial" w:hAnsi="Arial" w:cs="Arial"/>
          <w:b/>
          <w:bCs/>
          <w:sz w:val="20"/>
          <w:szCs w:val="20"/>
        </w:rPr>
      </w:pPr>
      <w:r w:rsidRPr="005D1F1B">
        <w:rPr>
          <w:rFonts w:ascii="Arial" w:hAnsi="Arial" w:cs="Arial"/>
          <w:b/>
          <w:bCs/>
          <w:sz w:val="20"/>
          <w:szCs w:val="20"/>
        </w:rPr>
        <w:t>3.3. Quantitative diversity</w:t>
      </w:r>
    </w:p>
    <w:p w14:paraId="2A20BE2E" w14:textId="77777777" w:rsidR="005D1F1B" w:rsidRPr="005D1F1B" w:rsidRDefault="005D1F1B" w:rsidP="005D1F1B">
      <w:pPr>
        <w:spacing w:after="0" w:line="240" w:lineRule="auto"/>
        <w:jc w:val="both"/>
        <w:rPr>
          <w:rFonts w:ascii="Arial" w:hAnsi="Arial" w:cs="Arial"/>
          <w:sz w:val="20"/>
          <w:szCs w:val="20"/>
        </w:rPr>
      </w:pPr>
      <w:r w:rsidRPr="005D1F1B">
        <w:rPr>
          <w:rFonts w:ascii="Arial" w:hAnsi="Arial" w:cs="Arial"/>
          <w:sz w:val="20"/>
          <w:szCs w:val="20"/>
        </w:rPr>
        <w:t>The calculated Shannon index of the Mabi-Yaya nature reserve is 3.69. This implies that the reserve is quite diverse. The equitability index tends towards 1 and is 0.72. This value reveals that the distribution of species is regular and that there is no dominance of a species within biotopes.</w:t>
      </w:r>
    </w:p>
    <w:p w14:paraId="452CACA6" w14:textId="77777777" w:rsidR="005D1F1B" w:rsidRPr="005D1F1B" w:rsidRDefault="005D1F1B" w:rsidP="005D1F1B">
      <w:pPr>
        <w:spacing w:after="0" w:line="240" w:lineRule="auto"/>
        <w:jc w:val="both"/>
        <w:rPr>
          <w:rFonts w:ascii="Arial" w:hAnsi="Arial" w:cs="Arial"/>
          <w:b/>
          <w:bCs/>
          <w:sz w:val="20"/>
          <w:szCs w:val="20"/>
        </w:rPr>
      </w:pPr>
    </w:p>
    <w:p w14:paraId="5DE83026" w14:textId="77777777" w:rsidR="005D1F1B" w:rsidRPr="005D1F1B" w:rsidRDefault="005D1F1B" w:rsidP="005D1F1B">
      <w:pPr>
        <w:spacing w:after="0" w:line="240" w:lineRule="auto"/>
        <w:jc w:val="both"/>
        <w:rPr>
          <w:rFonts w:ascii="Arial" w:hAnsi="Arial" w:cs="Arial"/>
          <w:b/>
          <w:bCs/>
          <w:sz w:val="20"/>
          <w:szCs w:val="20"/>
        </w:rPr>
      </w:pPr>
      <w:r w:rsidRPr="005D1F1B">
        <w:rPr>
          <w:rFonts w:ascii="Arial" w:hAnsi="Arial" w:cs="Arial"/>
          <w:b/>
          <w:bCs/>
          <w:sz w:val="20"/>
          <w:szCs w:val="20"/>
        </w:rPr>
        <w:t xml:space="preserve">3.4. Biodiversity conservation attribute or Conserving value species </w:t>
      </w:r>
    </w:p>
    <w:p w14:paraId="47E1DCDF" w14:textId="2F8C0576" w:rsidR="005D1F1B" w:rsidRDefault="005D1F1B" w:rsidP="005D1F1B">
      <w:pPr>
        <w:spacing w:after="0" w:line="240" w:lineRule="auto"/>
        <w:jc w:val="both"/>
        <w:rPr>
          <w:rFonts w:ascii="Arial" w:hAnsi="Arial" w:cs="Arial"/>
          <w:sz w:val="20"/>
          <w:szCs w:val="20"/>
        </w:rPr>
      </w:pPr>
      <w:r w:rsidRPr="005D1F1B">
        <w:rPr>
          <w:rFonts w:ascii="Arial" w:hAnsi="Arial" w:cs="Arial"/>
          <w:sz w:val="20"/>
          <w:szCs w:val="20"/>
        </w:rPr>
        <w:lastRenderedPageBreak/>
        <w:t>Among the species recorded in the reserve, 38 species (or 6.83%) of the total number are endemic to West Africa (GCW) (Table I). Among these, 2 are endemic Ivorian (</w:t>
      </w:r>
      <w:proofErr w:type="spellStart"/>
      <w:r w:rsidRPr="005D1F1B">
        <w:rPr>
          <w:rFonts w:ascii="Arial" w:hAnsi="Arial" w:cs="Arial"/>
          <w:sz w:val="20"/>
          <w:szCs w:val="20"/>
        </w:rPr>
        <w:t>GCi</w:t>
      </w:r>
      <w:proofErr w:type="spellEnd"/>
      <w:r w:rsidRPr="005D1F1B">
        <w:rPr>
          <w:rFonts w:ascii="Arial" w:hAnsi="Arial" w:cs="Arial"/>
          <w:sz w:val="20"/>
          <w:szCs w:val="20"/>
        </w:rPr>
        <w:t xml:space="preserve">). The comparison of the general list of species in the domain with that of IUCN (2025) and that of </w:t>
      </w:r>
      <w:proofErr w:type="spellStart"/>
      <w:r w:rsidRPr="005D1F1B">
        <w:rPr>
          <w:rFonts w:ascii="Arial" w:hAnsi="Arial" w:cs="Arial"/>
          <w:sz w:val="20"/>
          <w:szCs w:val="20"/>
        </w:rPr>
        <w:t>Aké-Assi</w:t>
      </w:r>
      <w:proofErr w:type="spellEnd"/>
      <w:r w:rsidRPr="005D1F1B">
        <w:rPr>
          <w:rFonts w:ascii="Arial" w:hAnsi="Arial" w:cs="Arial"/>
          <w:sz w:val="20"/>
          <w:szCs w:val="20"/>
        </w:rPr>
        <w:t xml:space="preserve"> (1998) allowed us to identify 35 species (or 6.29%) on the IUCN Red List and 9 species (or 1.61%) on the </w:t>
      </w:r>
      <w:proofErr w:type="spellStart"/>
      <w:r w:rsidRPr="005D1F1B">
        <w:rPr>
          <w:rFonts w:ascii="Arial" w:hAnsi="Arial" w:cs="Arial"/>
          <w:sz w:val="20"/>
          <w:szCs w:val="20"/>
        </w:rPr>
        <w:t>Aké-Assi</w:t>
      </w:r>
      <w:proofErr w:type="spellEnd"/>
      <w:r w:rsidRPr="005D1F1B">
        <w:rPr>
          <w:rFonts w:ascii="Arial" w:hAnsi="Arial" w:cs="Arial"/>
          <w:sz w:val="20"/>
          <w:szCs w:val="20"/>
        </w:rPr>
        <w:t xml:space="preserve"> (1998) list, including </w:t>
      </w:r>
      <w:proofErr w:type="spellStart"/>
      <w:r w:rsidRPr="005D1F1B">
        <w:rPr>
          <w:rFonts w:ascii="Arial" w:hAnsi="Arial" w:cs="Arial"/>
          <w:sz w:val="20"/>
          <w:szCs w:val="20"/>
        </w:rPr>
        <w:t>Trichilia</w:t>
      </w:r>
      <w:proofErr w:type="spellEnd"/>
      <w:r w:rsidRPr="005D1F1B">
        <w:rPr>
          <w:rFonts w:ascii="Arial" w:hAnsi="Arial" w:cs="Arial"/>
          <w:sz w:val="20"/>
          <w:szCs w:val="20"/>
        </w:rPr>
        <w:t xml:space="preserve"> </w:t>
      </w:r>
      <w:proofErr w:type="spellStart"/>
      <w:r w:rsidRPr="005D1F1B">
        <w:rPr>
          <w:rFonts w:ascii="Arial" w:hAnsi="Arial" w:cs="Arial"/>
          <w:sz w:val="20"/>
          <w:szCs w:val="20"/>
        </w:rPr>
        <w:t>dregeana</w:t>
      </w:r>
      <w:proofErr w:type="spellEnd"/>
      <w:r w:rsidRPr="005D1F1B">
        <w:rPr>
          <w:rFonts w:ascii="Arial" w:hAnsi="Arial" w:cs="Arial"/>
          <w:sz w:val="20"/>
          <w:szCs w:val="20"/>
        </w:rPr>
        <w:t xml:space="preserve"> (</w:t>
      </w:r>
      <w:proofErr w:type="spellStart"/>
      <w:r w:rsidRPr="005D1F1B">
        <w:rPr>
          <w:rFonts w:ascii="Arial" w:hAnsi="Arial" w:cs="Arial"/>
          <w:sz w:val="20"/>
          <w:szCs w:val="20"/>
        </w:rPr>
        <w:t>Sond</w:t>
      </w:r>
      <w:proofErr w:type="spellEnd"/>
      <w:r w:rsidRPr="005D1F1B">
        <w:rPr>
          <w:rFonts w:ascii="Arial" w:hAnsi="Arial" w:cs="Arial"/>
          <w:sz w:val="20"/>
          <w:szCs w:val="20"/>
        </w:rPr>
        <w:t>). (</w:t>
      </w:r>
      <w:proofErr w:type="spellStart"/>
      <w:r w:rsidRPr="005D1F1B">
        <w:rPr>
          <w:rFonts w:ascii="Arial" w:hAnsi="Arial" w:cs="Arial"/>
          <w:sz w:val="20"/>
          <w:szCs w:val="20"/>
        </w:rPr>
        <w:t>Meliaceae</w:t>
      </w:r>
      <w:proofErr w:type="spellEnd"/>
      <w:proofErr w:type="gramStart"/>
      <w:r w:rsidRPr="005D1F1B">
        <w:rPr>
          <w:rFonts w:ascii="Arial" w:hAnsi="Arial" w:cs="Arial"/>
          <w:sz w:val="20"/>
          <w:szCs w:val="20"/>
        </w:rPr>
        <w:t>) ,</w:t>
      </w:r>
      <w:proofErr w:type="gramEnd"/>
      <w:r w:rsidRPr="005D1F1B">
        <w:rPr>
          <w:rFonts w:ascii="Arial" w:hAnsi="Arial" w:cs="Arial"/>
          <w:sz w:val="20"/>
          <w:szCs w:val="20"/>
        </w:rPr>
        <w:t xml:space="preserve"> and </w:t>
      </w:r>
      <w:proofErr w:type="spellStart"/>
      <w:r w:rsidRPr="005D1F1B">
        <w:rPr>
          <w:rFonts w:ascii="Arial" w:hAnsi="Arial" w:cs="Arial"/>
          <w:sz w:val="20"/>
          <w:szCs w:val="20"/>
        </w:rPr>
        <w:t>Strophanthus</w:t>
      </w:r>
      <w:proofErr w:type="spellEnd"/>
      <w:r w:rsidRPr="005D1F1B">
        <w:rPr>
          <w:rFonts w:ascii="Arial" w:hAnsi="Arial" w:cs="Arial"/>
          <w:sz w:val="20"/>
          <w:szCs w:val="20"/>
        </w:rPr>
        <w:t xml:space="preserve"> </w:t>
      </w:r>
      <w:proofErr w:type="spellStart"/>
      <w:r w:rsidRPr="005D1F1B">
        <w:rPr>
          <w:rFonts w:ascii="Arial" w:hAnsi="Arial" w:cs="Arial"/>
          <w:sz w:val="20"/>
          <w:szCs w:val="20"/>
        </w:rPr>
        <w:t>barteri</w:t>
      </w:r>
      <w:proofErr w:type="spellEnd"/>
      <w:r w:rsidRPr="005D1F1B">
        <w:rPr>
          <w:rFonts w:ascii="Arial" w:hAnsi="Arial" w:cs="Arial"/>
          <w:sz w:val="20"/>
          <w:szCs w:val="20"/>
        </w:rPr>
        <w:t xml:space="preserve"> (</w:t>
      </w:r>
      <w:proofErr w:type="spellStart"/>
      <w:r w:rsidRPr="005D1F1B">
        <w:rPr>
          <w:rFonts w:ascii="Arial" w:hAnsi="Arial" w:cs="Arial"/>
          <w:sz w:val="20"/>
          <w:szCs w:val="20"/>
        </w:rPr>
        <w:t>Franch</w:t>
      </w:r>
      <w:proofErr w:type="spellEnd"/>
      <w:r w:rsidRPr="005D1F1B">
        <w:rPr>
          <w:rFonts w:ascii="Arial" w:hAnsi="Arial" w:cs="Arial"/>
          <w:sz w:val="20"/>
          <w:szCs w:val="20"/>
        </w:rPr>
        <w:t>) (</w:t>
      </w:r>
      <w:proofErr w:type="spellStart"/>
      <w:r w:rsidRPr="005D1F1B">
        <w:rPr>
          <w:rFonts w:ascii="Arial" w:hAnsi="Arial" w:cs="Arial"/>
          <w:sz w:val="20"/>
          <w:szCs w:val="20"/>
        </w:rPr>
        <w:t>Apocynaceae</w:t>
      </w:r>
      <w:proofErr w:type="spellEnd"/>
      <w:r w:rsidRPr="005D1F1B">
        <w:rPr>
          <w:rFonts w:ascii="Arial" w:hAnsi="Arial" w:cs="Arial"/>
          <w:sz w:val="20"/>
          <w:szCs w:val="20"/>
        </w:rPr>
        <w:t xml:space="preserve">), species that have become rare or endangered (Table I) and </w:t>
      </w:r>
      <w:proofErr w:type="spellStart"/>
      <w:r w:rsidRPr="005D1F1B">
        <w:rPr>
          <w:rFonts w:ascii="Arial" w:hAnsi="Arial" w:cs="Arial"/>
          <w:sz w:val="20"/>
          <w:szCs w:val="20"/>
        </w:rPr>
        <w:t>Erythrina</w:t>
      </w:r>
      <w:proofErr w:type="spellEnd"/>
      <w:r w:rsidRPr="005D1F1B">
        <w:rPr>
          <w:rFonts w:ascii="Arial" w:hAnsi="Arial" w:cs="Arial"/>
          <w:sz w:val="20"/>
          <w:szCs w:val="20"/>
        </w:rPr>
        <w:t xml:space="preserve"> </w:t>
      </w:r>
      <w:proofErr w:type="spellStart"/>
      <w:r w:rsidRPr="005D1F1B">
        <w:rPr>
          <w:rFonts w:ascii="Arial" w:hAnsi="Arial" w:cs="Arial"/>
          <w:sz w:val="20"/>
          <w:szCs w:val="20"/>
        </w:rPr>
        <w:t>vogelii</w:t>
      </w:r>
      <w:proofErr w:type="spellEnd"/>
      <w:r w:rsidRPr="005D1F1B">
        <w:rPr>
          <w:rFonts w:ascii="Arial" w:hAnsi="Arial" w:cs="Arial"/>
          <w:sz w:val="20"/>
          <w:szCs w:val="20"/>
        </w:rPr>
        <w:t xml:space="preserve"> Hook. f, that we only encounter exceptionally in Ivory Coast according to </w:t>
      </w:r>
      <w:proofErr w:type="spellStart"/>
      <w:r w:rsidRPr="005D1F1B">
        <w:rPr>
          <w:rFonts w:ascii="Arial" w:hAnsi="Arial" w:cs="Arial"/>
          <w:sz w:val="20"/>
          <w:szCs w:val="20"/>
        </w:rPr>
        <w:t>Aké-Assi</w:t>
      </w:r>
      <w:proofErr w:type="spellEnd"/>
      <w:r w:rsidRPr="005D1F1B">
        <w:rPr>
          <w:rFonts w:ascii="Arial" w:hAnsi="Arial" w:cs="Arial"/>
          <w:sz w:val="20"/>
          <w:szCs w:val="20"/>
        </w:rPr>
        <w:t xml:space="preserve"> (1998). Among the 35 species on the IUCN red list, 16 species are vulnerable (VU) and 2 species are endangered (EN), including </w:t>
      </w:r>
      <w:proofErr w:type="spellStart"/>
      <w:r w:rsidRPr="005D1F1B">
        <w:rPr>
          <w:rFonts w:ascii="Arial" w:hAnsi="Arial" w:cs="Arial"/>
          <w:sz w:val="20"/>
          <w:szCs w:val="20"/>
        </w:rPr>
        <w:t>Placodiscus</w:t>
      </w:r>
      <w:proofErr w:type="spellEnd"/>
      <w:r w:rsidRPr="005D1F1B">
        <w:rPr>
          <w:rFonts w:ascii="Arial" w:hAnsi="Arial" w:cs="Arial"/>
          <w:sz w:val="20"/>
          <w:szCs w:val="20"/>
        </w:rPr>
        <w:t xml:space="preserve"> </w:t>
      </w:r>
      <w:proofErr w:type="spellStart"/>
      <w:r w:rsidRPr="005D1F1B">
        <w:rPr>
          <w:rFonts w:ascii="Arial" w:hAnsi="Arial" w:cs="Arial"/>
          <w:sz w:val="20"/>
          <w:szCs w:val="20"/>
        </w:rPr>
        <w:t>pseudostipularis</w:t>
      </w:r>
      <w:proofErr w:type="spellEnd"/>
      <w:r w:rsidRPr="005D1F1B">
        <w:rPr>
          <w:rFonts w:ascii="Arial" w:hAnsi="Arial" w:cs="Arial"/>
          <w:sz w:val="20"/>
          <w:szCs w:val="20"/>
        </w:rPr>
        <w:t xml:space="preserve"> </w:t>
      </w:r>
      <w:proofErr w:type="spellStart"/>
      <w:r w:rsidRPr="005D1F1B">
        <w:rPr>
          <w:rFonts w:ascii="Arial" w:hAnsi="Arial" w:cs="Arial"/>
          <w:sz w:val="20"/>
          <w:szCs w:val="20"/>
        </w:rPr>
        <w:t>Radlk</w:t>
      </w:r>
      <w:proofErr w:type="spellEnd"/>
      <w:r w:rsidRPr="005D1F1B">
        <w:rPr>
          <w:rFonts w:ascii="Arial" w:hAnsi="Arial" w:cs="Arial"/>
          <w:sz w:val="20"/>
          <w:szCs w:val="20"/>
        </w:rPr>
        <w:t>. (</w:t>
      </w:r>
      <w:proofErr w:type="spellStart"/>
      <w:r w:rsidRPr="005D1F1B">
        <w:rPr>
          <w:rFonts w:ascii="Arial" w:hAnsi="Arial" w:cs="Arial"/>
          <w:sz w:val="20"/>
          <w:szCs w:val="20"/>
        </w:rPr>
        <w:t>Sapindaceae</w:t>
      </w:r>
      <w:proofErr w:type="spellEnd"/>
      <w:r w:rsidRPr="005D1F1B">
        <w:rPr>
          <w:rFonts w:ascii="Arial" w:hAnsi="Arial" w:cs="Arial"/>
          <w:sz w:val="20"/>
          <w:szCs w:val="20"/>
        </w:rPr>
        <w:t>).</w:t>
      </w:r>
    </w:p>
    <w:p w14:paraId="3C4D5350" w14:textId="77777777" w:rsidR="005D1F1B" w:rsidRDefault="005D1F1B" w:rsidP="005D1F1B">
      <w:pPr>
        <w:spacing w:after="0" w:line="240" w:lineRule="auto"/>
        <w:jc w:val="both"/>
        <w:rPr>
          <w:rFonts w:ascii="Arial" w:hAnsi="Arial" w:cs="Arial"/>
          <w:sz w:val="20"/>
          <w:szCs w:val="20"/>
        </w:rPr>
      </w:pPr>
    </w:p>
    <w:p w14:paraId="637A6733" w14:textId="77777777" w:rsidR="005D1F1B" w:rsidRPr="005D1F1B" w:rsidRDefault="005D1F1B" w:rsidP="005D1F1B">
      <w:pPr>
        <w:spacing w:after="0" w:line="240" w:lineRule="auto"/>
        <w:jc w:val="both"/>
        <w:rPr>
          <w:rFonts w:ascii="Arial" w:hAnsi="Arial" w:cs="Arial"/>
          <w:b/>
          <w:bCs/>
          <w:sz w:val="20"/>
          <w:szCs w:val="20"/>
        </w:rPr>
      </w:pPr>
      <w:r w:rsidRPr="005D1F1B">
        <w:rPr>
          <w:rFonts w:ascii="Arial" w:hAnsi="Arial" w:cs="Arial"/>
          <w:b/>
          <w:bCs/>
          <w:sz w:val="20"/>
          <w:szCs w:val="20"/>
        </w:rPr>
        <w:t>3.5. Commercially valuable woody species</w:t>
      </w:r>
    </w:p>
    <w:p w14:paraId="69D5EFBC" w14:textId="77777777" w:rsidR="005D1F1B" w:rsidRPr="005D1F1B" w:rsidRDefault="005D1F1B" w:rsidP="005D1F1B">
      <w:pPr>
        <w:spacing w:after="0" w:line="240" w:lineRule="auto"/>
        <w:jc w:val="both"/>
        <w:rPr>
          <w:rFonts w:ascii="Arial" w:hAnsi="Arial" w:cs="Arial"/>
          <w:sz w:val="20"/>
          <w:szCs w:val="20"/>
        </w:rPr>
      </w:pPr>
      <w:r w:rsidRPr="005D1F1B">
        <w:rPr>
          <w:rFonts w:ascii="Arial" w:hAnsi="Arial" w:cs="Arial"/>
          <w:sz w:val="20"/>
          <w:szCs w:val="20"/>
        </w:rPr>
        <w:t xml:space="preserve">The floristic inventory of the reserve has identified a total of 22 commercial species used as raw materials in the wood industry, or 3.96% of the species inventoried. These are: 20 species from category P1, one (01) species from category P2 and one (01) species from category P3. These species are distributed among 17 genera grouped within 9 families (Table I). The most representative families in terms of number of species are those of </w:t>
      </w:r>
      <w:proofErr w:type="spellStart"/>
      <w:r w:rsidRPr="005D1F1B">
        <w:rPr>
          <w:rFonts w:ascii="Arial" w:hAnsi="Arial" w:cs="Arial"/>
          <w:sz w:val="20"/>
          <w:szCs w:val="20"/>
        </w:rPr>
        <w:t>Meliaceae</w:t>
      </w:r>
      <w:proofErr w:type="spellEnd"/>
      <w:r w:rsidRPr="005D1F1B">
        <w:rPr>
          <w:rFonts w:ascii="Arial" w:hAnsi="Arial" w:cs="Arial"/>
          <w:sz w:val="20"/>
          <w:szCs w:val="20"/>
        </w:rPr>
        <w:t xml:space="preserve"> (8 species, 1.43%), </w:t>
      </w:r>
      <w:proofErr w:type="spellStart"/>
      <w:r w:rsidRPr="005D1F1B">
        <w:rPr>
          <w:rFonts w:ascii="Arial" w:hAnsi="Arial" w:cs="Arial"/>
          <w:sz w:val="20"/>
          <w:szCs w:val="20"/>
        </w:rPr>
        <w:t>Malvaceae</w:t>
      </w:r>
      <w:proofErr w:type="spellEnd"/>
      <w:r w:rsidRPr="005D1F1B">
        <w:rPr>
          <w:rFonts w:ascii="Arial" w:hAnsi="Arial" w:cs="Arial"/>
          <w:sz w:val="20"/>
          <w:szCs w:val="20"/>
        </w:rPr>
        <w:t xml:space="preserve"> (3 species listed, 0.53%) and Fabaceae (3 species listed, 0.53%).</w:t>
      </w:r>
    </w:p>
    <w:p w14:paraId="4F5AE1D4" w14:textId="77777777" w:rsidR="005D1F1B" w:rsidRPr="005D1F1B" w:rsidRDefault="005D1F1B" w:rsidP="005D1F1B">
      <w:pPr>
        <w:spacing w:after="0" w:line="240" w:lineRule="auto"/>
        <w:jc w:val="both"/>
        <w:rPr>
          <w:rFonts w:ascii="Arial" w:hAnsi="Arial" w:cs="Arial"/>
          <w:sz w:val="20"/>
          <w:szCs w:val="20"/>
        </w:rPr>
      </w:pPr>
    </w:p>
    <w:p w14:paraId="7C8694A6" w14:textId="6C965662" w:rsidR="005D1F1B" w:rsidRPr="005D1F1B" w:rsidRDefault="005D1F1B" w:rsidP="005D1F1B">
      <w:pPr>
        <w:spacing w:after="0" w:line="240" w:lineRule="auto"/>
        <w:jc w:val="both"/>
        <w:rPr>
          <w:rFonts w:ascii="Arial" w:hAnsi="Arial" w:cs="Arial"/>
          <w:b/>
          <w:bCs/>
          <w:sz w:val="20"/>
          <w:szCs w:val="20"/>
        </w:rPr>
      </w:pPr>
      <w:r w:rsidRPr="005D1F1B">
        <w:rPr>
          <w:rFonts w:ascii="Arial" w:hAnsi="Arial" w:cs="Arial"/>
          <w:b/>
          <w:bCs/>
          <w:sz w:val="20"/>
          <w:szCs w:val="20"/>
        </w:rPr>
        <w:t>Table 1. List of special status and commercially valuable species recorded in the Mabi-Yaya nature reserve</w:t>
      </w:r>
    </w:p>
    <w:p w14:paraId="2B1E37A9" w14:textId="77777777" w:rsidR="005D1F1B" w:rsidRPr="008055E6" w:rsidRDefault="005D1F1B" w:rsidP="008055E6">
      <w:pPr>
        <w:spacing w:after="0" w:line="240" w:lineRule="auto"/>
        <w:jc w:val="both"/>
        <w:rPr>
          <w:rFonts w:ascii="Arial" w:hAnsi="Arial" w:cs="Arial"/>
          <w:sz w:val="20"/>
          <w:szCs w:val="20"/>
        </w:rPr>
      </w:pPr>
    </w:p>
    <w:p w14:paraId="0A4A546D" w14:textId="4C6295A4" w:rsidR="009B2DCB" w:rsidRPr="00DF0296" w:rsidRDefault="009B2DCB" w:rsidP="008055E6">
      <w:pPr>
        <w:spacing w:after="0" w:line="240" w:lineRule="auto"/>
        <w:jc w:val="both"/>
        <w:rPr>
          <w:rFonts w:ascii="Arial" w:hAnsi="Arial" w:cs="Arial"/>
          <w:b/>
          <w:sz w:val="20"/>
          <w:szCs w:val="20"/>
        </w:rPr>
      </w:pPr>
    </w:p>
    <w:tbl>
      <w:tblPr>
        <w:tblStyle w:val="ListTable6Colorful"/>
        <w:tblW w:w="10985" w:type="dxa"/>
        <w:jc w:val="center"/>
        <w:tblLook w:val="04A0" w:firstRow="1" w:lastRow="0" w:firstColumn="1" w:lastColumn="0" w:noHBand="0" w:noVBand="1"/>
      </w:tblPr>
      <w:tblGrid>
        <w:gridCol w:w="449"/>
        <w:gridCol w:w="4866"/>
        <w:gridCol w:w="1780"/>
        <w:gridCol w:w="1249"/>
        <w:gridCol w:w="808"/>
        <w:gridCol w:w="513"/>
        <w:gridCol w:w="1320"/>
      </w:tblGrid>
      <w:tr w:rsidR="00DF0296" w:rsidRPr="00DF0296" w14:paraId="5D044415" w14:textId="77777777" w:rsidTr="00DF0296">
        <w:trPr>
          <w:cnfStyle w:val="100000000000" w:firstRow="1" w:lastRow="0" w:firstColumn="0" w:lastColumn="0" w:oddVBand="0" w:evenVBand="0" w:oddHBand="0"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14:paraId="60957E16" w14:textId="77777777" w:rsidR="00DF0296" w:rsidRPr="00DF0296" w:rsidRDefault="00DF0296" w:rsidP="00DF0296">
            <w:pPr>
              <w:jc w:val="both"/>
              <w:rPr>
                <w:rFonts w:ascii="Arial" w:eastAsia="Times New Roman" w:hAnsi="Arial" w:cs="Arial"/>
                <w:sz w:val="20"/>
                <w:szCs w:val="20"/>
                <w:lang w:eastAsia="fr-FR"/>
              </w:rPr>
            </w:pPr>
            <w:r w:rsidRPr="00DF0296">
              <w:rPr>
                <w:rFonts w:ascii="Arial" w:eastAsia="Times New Roman" w:hAnsi="Arial" w:cs="Arial"/>
                <w:sz w:val="20"/>
                <w:szCs w:val="20"/>
                <w:lang w:eastAsia="fr-FR"/>
              </w:rPr>
              <w:t>N°</w:t>
            </w:r>
          </w:p>
        </w:tc>
        <w:tc>
          <w:tcPr>
            <w:tcW w:w="0" w:type="auto"/>
            <w:vMerge w:val="restart"/>
            <w:noWrap/>
            <w:hideMark/>
          </w:tcPr>
          <w:p w14:paraId="6212FD70" w14:textId="17ED940C" w:rsidR="00DF0296" w:rsidRPr="00DF0296" w:rsidRDefault="005D1F1B" w:rsidP="00DF0296">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5D1F1B">
              <w:rPr>
                <w:rFonts w:ascii="Arial" w:eastAsia="Times New Roman" w:hAnsi="Arial" w:cs="Arial"/>
                <w:sz w:val="20"/>
                <w:szCs w:val="20"/>
                <w:lang w:eastAsia="fr-FR"/>
              </w:rPr>
              <w:t>Species</w:t>
            </w:r>
          </w:p>
        </w:tc>
        <w:tc>
          <w:tcPr>
            <w:tcW w:w="0" w:type="auto"/>
            <w:vMerge w:val="restart"/>
            <w:noWrap/>
            <w:hideMark/>
          </w:tcPr>
          <w:p w14:paraId="0D919DAA" w14:textId="4B0B8941" w:rsidR="00DF0296" w:rsidRPr="00DF0296" w:rsidRDefault="00DF0296" w:rsidP="00DF0296">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Famil</w:t>
            </w:r>
            <w:r w:rsidR="005D1F1B">
              <w:rPr>
                <w:rFonts w:ascii="Arial" w:eastAsia="Times New Roman" w:hAnsi="Arial" w:cs="Arial"/>
                <w:sz w:val="20"/>
                <w:szCs w:val="20"/>
                <w:lang w:eastAsia="fr-FR"/>
              </w:rPr>
              <w:t>y</w:t>
            </w:r>
          </w:p>
        </w:tc>
        <w:tc>
          <w:tcPr>
            <w:tcW w:w="0" w:type="auto"/>
            <w:vMerge w:val="restart"/>
            <w:noWrap/>
            <w:hideMark/>
          </w:tcPr>
          <w:p w14:paraId="265A2C6B" w14:textId="2FFE1BB5" w:rsidR="00DF0296" w:rsidRPr="00DF0296" w:rsidRDefault="00DF0296" w:rsidP="00DF02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End</w:t>
            </w:r>
            <w:r w:rsidR="005D1F1B">
              <w:rPr>
                <w:rFonts w:ascii="Arial" w:eastAsia="Times New Roman" w:hAnsi="Arial" w:cs="Arial"/>
                <w:sz w:val="20"/>
                <w:szCs w:val="20"/>
                <w:lang w:eastAsia="fr-FR"/>
              </w:rPr>
              <w:t>e</w:t>
            </w:r>
            <w:r w:rsidRPr="00DF0296">
              <w:rPr>
                <w:rFonts w:ascii="Arial" w:eastAsia="Times New Roman" w:hAnsi="Arial" w:cs="Arial"/>
                <w:sz w:val="20"/>
                <w:szCs w:val="20"/>
                <w:lang w:eastAsia="fr-FR"/>
              </w:rPr>
              <w:t>mism</w:t>
            </w:r>
          </w:p>
        </w:tc>
        <w:tc>
          <w:tcPr>
            <w:tcW w:w="0" w:type="auto"/>
            <w:vMerge w:val="restart"/>
            <w:noWrap/>
            <w:hideMark/>
          </w:tcPr>
          <w:p w14:paraId="711BD1C8" w14:textId="77777777" w:rsidR="00DF0296" w:rsidRDefault="00DF0296" w:rsidP="00DF02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UICN</w:t>
            </w:r>
          </w:p>
          <w:p w14:paraId="6C66DE68" w14:textId="5DDA3FF6" w:rsidR="00C55718" w:rsidRPr="00DF0296" w:rsidRDefault="00C55718" w:rsidP="00DF02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Pr>
                <w:rFonts w:ascii="Arial" w:eastAsia="Times New Roman" w:hAnsi="Arial" w:cs="Arial"/>
                <w:sz w:val="20"/>
                <w:szCs w:val="20"/>
                <w:lang w:eastAsia="fr-FR"/>
              </w:rPr>
              <w:t>(2025)</w:t>
            </w:r>
          </w:p>
        </w:tc>
        <w:tc>
          <w:tcPr>
            <w:tcW w:w="0" w:type="auto"/>
            <w:vMerge w:val="restart"/>
            <w:noWrap/>
            <w:hideMark/>
          </w:tcPr>
          <w:p w14:paraId="18D4AE71" w14:textId="77777777" w:rsidR="00DF0296" w:rsidRDefault="00DF0296" w:rsidP="00DF02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AA</w:t>
            </w:r>
          </w:p>
          <w:p w14:paraId="416F3E4E" w14:textId="77777777" w:rsidR="00C55718" w:rsidRPr="00DF0296" w:rsidRDefault="00C55718" w:rsidP="00DF02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1320" w:type="dxa"/>
            <w:vMerge w:val="restart"/>
            <w:noWrap/>
            <w:hideMark/>
          </w:tcPr>
          <w:p w14:paraId="63B6205C" w14:textId="45DD0DAE" w:rsidR="00DF0296" w:rsidRPr="00DF0296" w:rsidRDefault="00DF0296" w:rsidP="00DF02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Cat</w:t>
            </w:r>
            <w:r w:rsidR="005D1F1B">
              <w:rPr>
                <w:rFonts w:ascii="Arial" w:eastAsia="Times New Roman" w:hAnsi="Arial" w:cs="Arial"/>
                <w:color w:val="000000"/>
                <w:sz w:val="20"/>
                <w:szCs w:val="20"/>
                <w:lang w:eastAsia="fr-FR"/>
              </w:rPr>
              <w:t>e</w:t>
            </w:r>
            <w:r w:rsidRPr="00DF0296">
              <w:rPr>
                <w:rFonts w:ascii="Arial" w:eastAsia="Times New Roman" w:hAnsi="Arial" w:cs="Arial"/>
                <w:color w:val="000000"/>
                <w:sz w:val="20"/>
                <w:szCs w:val="20"/>
                <w:lang w:eastAsia="fr-FR"/>
              </w:rPr>
              <w:t>gor</w:t>
            </w:r>
            <w:r w:rsidR="005D1F1B">
              <w:rPr>
                <w:rFonts w:ascii="Arial" w:eastAsia="Times New Roman" w:hAnsi="Arial" w:cs="Arial"/>
                <w:color w:val="000000"/>
                <w:sz w:val="20"/>
                <w:szCs w:val="20"/>
                <w:lang w:eastAsia="fr-FR"/>
              </w:rPr>
              <w:t>y</w:t>
            </w:r>
          </w:p>
        </w:tc>
      </w:tr>
      <w:tr w:rsidR="00DF0296" w:rsidRPr="00DF0296" w14:paraId="11C27957" w14:textId="77777777" w:rsidTr="00DF0296">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hideMark/>
          </w:tcPr>
          <w:p w14:paraId="07B4D198" w14:textId="77777777" w:rsidR="00DF0296" w:rsidRPr="00DF0296" w:rsidRDefault="00DF0296" w:rsidP="00DF0296">
            <w:pPr>
              <w:rPr>
                <w:rFonts w:ascii="Arial" w:eastAsia="Times New Roman" w:hAnsi="Arial" w:cs="Arial"/>
                <w:sz w:val="20"/>
                <w:szCs w:val="20"/>
                <w:lang w:eastAsia="fr-FR"/>
              </w:rPr>
            </w:pPr>
          </w:p>
        </w:tc>
        <w:tc>
          <w:tcPr>
            <w:tcW w:w="0" w:type="auto"/>
            <w:vMerge/>
            <w:shd w:val="clear" w:color="auto" w:fill="auto"/>
            <w:hideMark/>
          </w:tcPr>
          <w:p w14:paraId="3ED96047"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
        </w:tc>
        <w:tc>
          <w:tcPr>
            <w:tcW w:w="0" w:type="auto"/>
            <w:vMerge/>
            <w:shd w:val="clear" w:color="auto" w:fill="auto"/>
            <w:hideMark/>
          </w:tcPr>
          <w:p w14:paraId="344F5624"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
        </w:tc>
        <w:tc>
          <w:tcPr>
            <w:tcW w:w="0" w:type="auto"/>
            <w:vMerge/>
            <w:shd w:val="clear" w:color="auto" w:fill="auto"/>
            <w:hideMark/>
          </w:tcPr>
          <w:p w14:paraId="62A86E74"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
        </w:tc>
        <w:tc>
          <w:tcPr>
            <w:tcW w:w="0" w:type="auto"/>
            <w:vMerge/>
            <w:shd w:val="clear" w:color="auto" w:fill="auto"/>
            <w:hideMark/>
          </w:tcPr>
          <w:p w14:paraId="72A24E00"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
        </w:tc>
        <w:tc>
          <w:tcPr>
            <w:tcW w:w="0" w:type="auto"/>
            <w:vMerge/>
            <w:shd w:val="clear" w:color="auto" w:fill="auto"/>
            <w:hideMark/>
          </w:tcPr>
          <w:p w14:paraId="57974B7D"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
        </w:tc>
        <w:tc>
          <w:tcPr>
            <w:tcW w:w="1320" w:type="dxa"/>
            <w:vMerge/>
            <w:shd w:val="clear" w:color="auto" w:fill="auto"/>
            <w:hideMark/>
          </w:tcPr>
          <w:p w14:paraId="6237CD0E"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p>
        </w:tc>
      </w:tr>
      <w:tr w:rsidR="00DF0296" w:rsidRPr="00DF0296" w14:paraId="6C52EAB1"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CB5BD9E"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01</w:t>
            </w:r>
          </w:p>
        </w:tc>
        <w:tc>
          <w:tcPr>
            <w:tcW w:w="0" w:type="auto"/>
            <w:noWrap/>
            <w:hideMark/>
          </w:tcPr>
          <w:p w14:paraId="13384D63"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val="it-IT" w:eastAsia="fr-FR"/>
              </w:rPr>
            </w:pPr>
            <w:r w:rsidRPr="00DF0296">
              <w:rPr>
                <w:rFonts w:ascii="Arial" w:eastAsia="Times New Roman" w:hAnsi="Arial" w:cs="Arial"/>
                <w:i/>
                <w:iCs/>
                <w:sz w:val="20"/>
                <w:szCs w:val="20"/>
                <w:lang w:val="it-IT" w:eastAsia="fr-FR"/>
              </w:rPr>
              <w:t>Albizia ferruginea</w:t>
            </w:r>
            <w:r w:rsidRPr="00DF0296">
              <w:rPr>
                <w:rFonts w:ascii="Arial" w:eastAsia="Times New Roman" w:hAnsi="Arial" w:cs="Arial"/>
                <w:sz w:val="20"/>
                <w:szCs w:val="20"/>
                <w:lang w:val="it-IT" w:eastAsia="fr-FR"/>
              </w:rPr>
              <w:t xml:space="preserve"> (Guill. &amp; Perr.) Benth.</w:t>
            </w:r>
          </w:p>
        </w:tc>
        <w:tc>
          <w:tcPr>
            <w:tcW w:w="0" w:type="auto"/>
            <w:noWrap/>
            <w:hideMark/>
          </w:tcPr>
          <w:p w14:paraId="71FD9386"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Fabaceae</w:t>
            </w:r>
          </w:p>
        </w:tc>
        <w:tc>
          <w:tcPr>
            <w:tcW w:w="0" w:type="auto"/>
            <w:noWrap/>
            <w:hideMark/>
          </w:tcPr>
          <w:p w14:paraId="28115D3D"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3D32B3D1"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0" w:type="auto"/>
            <w:noWrap/>
            <w:hideMark/>
          </w:tcPr>
          <w:p w14:paraId="5D293DC7"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1233E7DE"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P2</w:t>
            </w:r>
          </w:p>
        </w:tc>
      </w:tr>
      <w:tr w:rsidR="00DF0296" w:rsidRPr="00DF0296" w14:paraId="6BAA0548"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402673C"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02</w:t>
            </w:r>
          </w:p>
        </w:tc>
        <w:tc>
          <w:tcPr>
            <w:tcW w:w="0" w:type="auto"/>
            <w:shd w:val="clear" w:color="auto" w:fill="auto"/>
            <w:noWrap/>
            <w:hideMark/>
          </w:tcPr>
          <w:p w14:paraId="2B3F4808"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Amorphophallus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accrensis</w:t>
            </w:r>
            <w:proofErr w:type="spellEnd"/>
            <w:r w:rsidRPr="00DF0296">
              <w:rPr>
                <w:rFonts w:ascii="Arial" w:eastAsia="Times New Roman" w:hAnsi="Arial" w:cs="Arial"/>
                <w:sz w:val="20"/>
                <w:szCs w:val="20"/>
                <w:lang w:eastAsia="fr-FR"/>
              </w:rPr>
              <w:t xml:space="preserve"> N. E. Br.</w:t>
            </w:r>
          </w:p>
        </w:tc>
        <w:tc>
          <w:tcPr>
            <w:tcW w:w="0" w:type="auto"/>
            <w:shd w:val="clear" w:color="auto" w:fill="auto"/>
            <w:noWrap/>
            <w:hideMark/>
          </w:tcPr>
          <w:p w14:paraId="35BB2F94"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Araceae</w:t>
            </w:r>
            <w:proofErr w:type="spellEnd"/>
          </w:p>
        </w:tc>
        <w:tc>
          <w:tcPr>
            <w:tcW w:w="0" w:type="auto"/>
            <w:shd w:val="clear" w:color="auto" w:fill="auto"/>
            <w:noWrap/>
            <w:hideMark/>
          </w:tcPr>
          <w:p w14:paraId="691CFDFB"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18486F63"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2DE5DD57"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66692B2B"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2910672B"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499943D"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03</w:t>
            </w:r>
          </w:p>
        </w:tc>
        <w:tc>
          <w:tcPr>
            <w:tcW w:w="0" w:type="auto"/>
            <w:noWrap/>
            <w:hideMark/>
          </w:tcPr>
          <w:p w14:paraId="42D8D661"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Baphia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bancoensis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Aubrév</w:t>
            </w:r>
            <w:proofErr w:type="spellEnd"/>
            <w:r w:rsidRPr="00DF0296">
              <w:rPr>
                <w:rFonts w:ascii="Arial" w:eastAsia="Times New Roman" w:hAnsi="Arial" w:cs="Arial"/>
                <w:sz w:val="20"/>
                <w:szCs w:val="20"/>
                <w:lang w:eastAsia="fr-FR"/>
              </w:rPr>
              <w:t>.</w:t>
            </w:r>
          </w:p>
        </w:tc>
        <w:tc>
          <w:tcPr>
            <w:tcW w:w="0" w:type="auto"/>
            <w:noWrap/>
            <w:hideMark/>
          </w:tcPr>
          <w:p w14:paraId="13A52893"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Fabaceae</w:t>
            </w:r>
          </w:p>
        </w:tc>
        <w:tc>
          <w:tcPr>
            <w:tcW w:w="0" w:type="auto"/>
            <w:noWrap/>
            <w:hideMark/>
          </w:tcPr>
          <w:p w14:paraId="42124101"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GCi</w:t>
            </w:r>
            <w:proofErr w:type="spellEnd"/>
          </w:p>
        </w:tc>
        <w:tc>
          <w:tcPr>
            <w:tcW w:w="0" w:type="auto"/>
            <w:noWrap/>
            <w:hideMark/>
          </w:tcPr>
          <w:p w14:paraId="5154A6A4"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3789D545"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3DC77CED"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03D5FD96"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55292A4"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04</w:t>
            </w:r>
          </w:p>
        </w:tc>
        <w:tc>
          <w:tcPr>
            <w:tcW w:w="0" w:type="auto"/>
            <w:shd w:val="clear" w:color="auto" w:fill="auto"/>
            <w:noWrap/>
            <w:hideMark/>
          </w:tcPr>
          <w:p w14:paraId="7BD09C5A"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val="it-IT" w:eastAsia="fr-FR"/>
              </w:rPr>
            </w:pPr>
            <w:r w:rsidRPr="00DF0296">
              <w:rPr>
                <w:rFonts w:ascii="Arial" w:eastAsia="Times New Roman" w:hAnsi="Arial" w:cs="Arial"/>
                <w:i/>
                <w:iCs/>
                <w:sz w:val="20"/>
                <w:szCs w:val="20"/>
                <w:lang w:val="it-IT" w:eastAsia="fr-FR"/>
              </w:rPr>
              <w:t>Cola caricaefolia</w:t>
            </w:r>
            <w:r w:rsidRPr="00DF0296">
              <w:rPr>
                <w:rFonts w:ascii="Arial" w:eastAsia="Times New Roman" w:hAnsi="Arial" w:cs="Arial"/>
                <w:sz w:val="20"/>
                <w:szCs w:val="20"/>
                <w:lang w:val="it-IT" w:eastAsia="fr-FR"/>
              </w:rPr>
              <w:t xml:space="preserve"> (G. Don) K. Schum.</w:t>
            </w:r>
          </w:p>
        </w:tc>
        <w:tc>
          <w:tcPr>
            <w:tcW w:w="0" w:type="auto"/>
            <w:shd w:val="clear" w:color="auto" w:fill="auto"/>
            <w:noWrap/>
            <w:hideMark/>
          </w:tcPr>
          <w:p w14:paraId="0D0B35CA"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Malvaceae</w:t>
            </w:r>
            <w:proofErr w:type="spellEnd"/>
          </w:p>
        </w:tc>
        <w:tc>
          <w:tcPr>
            <w:tcW w:w="0" w:type="auto"/>
            <w:shd w:val="clear" w:color="auto" w:fill="auto"/>
            <w:noWrap/>
            <w:hideMark/>
          </w:tcPr>
          <w:p w14:paraId="021B3B10"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69B57C86"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727704DC"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5B025725"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4BD560FC"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36E207C"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05</w:t>
            </w:r>
          </w:p>
        </w:tc>
        <w:tc>
          <w:tcPr>
            <w:tcW w:w="0" w:type="auto"/>
            <w:noWrap/>
            <w:hideMark/>
          </w:tcPr>
          <w:p w14:paraId="72E10957"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Cola heterophylla</w:t>
            </w:r>
            <w:r w:rsidRPr="00DF0296">
              <w:rPr>
                <w:rFonts w:ascii="Arial" w:eastAsia="Times New Roman" w:hAnsi="Arial" w:cs="Arial"/>
                <w:sz w:val="20"/>
                <w:szCs w:val="20"/>
                <w:lang w:eastAsia="fr-FR"/>
              </w:rPr>
              <w:t xml:space="preserve"> (P. </w:t>
            </w:r>
            <w:proofErr w:type="spellStart"/>
            <w:r w:rsidRPr="00DF0296">
              <w:rPr>
                <w:rFonts w:ascii="Arial" w:eastAsia="Times New Roman" w:hAnsi="Arial" w:cs="Arial"/>
                <w:sz w:val="20"/>
                <w:szCs w:val="20"/>
                <w:lang w:eastAsia="fr-FR"/>
              </w:rPr>
              <w:t>Beauv</w:t>
            </w:r>
            <w:proofErr w:type="spellEnd"/>
            <w:r w:rsidRPr="00DF0296">
              <w:rPr>
                <w:rFonts w:ascii="Arial" w:eastAsia="Times New Roman" w:hAnsi="Arial" w:cs="Arial"/>
                <w:sz w:val="20"/>
                <w:szCs w:val="20"/>
                <w:lang w:eastAsia="fr-FR"/>
              </w:rPr>
              <w:t>.) Schott et Endl.</w:t>
            </w:r>
          </w:p>
        </w:tc>
        <w:tc>
          <w:tcPr>
            <w:tcW w:w="0" w:type="auto"/>
            <w:noWrap/>
            <w:hideMark/>
          </w:tcPr>
          <w:p w14:paraId="3E3035B5"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Malvaceae</w:t>
            </w:r>
            <w:proofErr w:type="spellEnd"/>
          </w:p>
        </w:tc>
        <w:tc>
          <w:tcPr>
            <w:tcW w:w="0" w:type="auto"/>
            <w:noWrap/>
            <w:hideMark/>
          </w:tcPr>
          <w:p w14:paraId="5A893832"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5D3DAF07"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227089B8"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AA</w:t>
            </w:r>
          </w:p>
        </w:tc>
        <w:tc>
          <w:tcPr>
            <w:tcW w:w="1320" w:type="dxa"/>
            <w:noWrap/>
            <w:hideMark/>
          </w:tcPr>
          <w:p w14:paraId="52601A14"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41E6E55F"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3F676B7"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06</w:t>
            </w:r>
          </w:p>
        </w:tc>
        <w:tc>
          <w:tcPr>
            <w:tcW w:w="0" w:type="auto"/>
            <w:shd w:val="clear" w:color="auto" w:fill="auto"/>
            <w:noWrap/>
            <w:hideMark/>
          </w:tcPr>
          <w:p w14:paraId="31353C26"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Cola nitida</w:t>
            </w:r>
            <w:r w:rsidRPr="00DF0296">
              <w:rPr>
                <w:rFonts w:ascii="Arial" w:eastAsia="Times New Roman" w:hAnsi="Arial" w:cs="Arial"/>
                <w:sz w:val="20"/>
                <w:szCs w:val="20"/>
                <w:lang w:eastAsia="fr-FR"/>
              </w:rPr>
              <w:t xml:space="preserve"> (Vent.) Schott &amp; Endl.</w:t>
            </w:r>
          </w:p>
        </w:tc>
        <w:tc>
          <w:tcPr>
            <w:tcW w:w="0" w:type="auto"/>
            <w:shd w:val="clear" w:color="auto" w:fill="auto"/>
            <w:noWrap/>
            <w:hideMark/>
          </w:tcPr>
          <w:p w14:paraId="62514655"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Malvaceae</w:t>
            </w:r>
            <w:proofErr w:type="spellEnd"/>
          </w:p>
        </w:tc>
        <w:tc>
          <w:tcPr>
            <w:tcW w:w="0" w:type="auto"/>
            <w:shd w:val="clear" w:color="auto" w:fill="auto"/>
            <w:noWrap/>
            <w:hideMark/>
          </w:tcPr>
          <w:p w14:paraId="6304247C"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30F8A1AF"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4D5F7AFC"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62FDE92A"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087CB48F"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1FA43AE"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07</w:t>
            </w:r>
          </w:p>
        </w:tc>
        <w:tc>
          <w:tcPr>
            <w:tcW w:w="0" w:type="auto"/>
            <w:noWrap/>
            <w:hideMark/>
          </w:tcPr>
          <w:p w14:paraId="09033FB5"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Cola reticulata</w:t>
            </w:r>
            <w:r w:rsidRPr="00DF0296">
              <w:rPr>
                <w:rFonts w:ascii="Arial" w:eastAsia="Times New Roman" w:hAnsi="Arial" w:cs="Arial"/>
                <w:sz w:val="20"/>
                <w:szCs w:val="20"/>
                <w:lang w:eastAsia="fr-FR"/>
              </w:rPr>
              <w:t xml:space="preserve"> A. Chev.</w:t>
            </w:r>
          </w:p>
        </w:tc>
        <w:tc>
          <w:tcPr>
            <w:tcW w:w="0" w:type="auto"/>
            <w:noWrap/>
            <w:hideMark/>
          </w:tcPr>
          <w:p w14:paraId="5CAFBFE5"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Malvaceae</w:t>
            </w:r>
            <w:proofErr w:type="spellEnd"/>
          </w:p>
        </w:tc>
        <w:tc>
          <w:tcPr>
            <w:tcW w:w="0" w:type="auto"/>
            <w:noWrap/>
            <w:hideMark/>
          </w:tcPr>
          <w:p w14:paraId="5D61966C"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hideMark/>
          </w:tcPr>
          <w:p w14:paraId="03D48C19"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noWrap/>
            <w:hideMark/>
          </w:tcPr>
          <w:p w14:paraId="0C0F4CEA"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42065877"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32876E49"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32797EF"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08</w:t>
            </w:r>
          </w:p>
        </w:tc>
        <w:tc>
          <w:tcPr>
            <w:tcW w:w="0" w:type="auto"/>
            <w:shd w:val="clear" w:color="auto" w:fill="auto"/>
            <w:noWrap/>
            <w:hideMark/>
          </w:tcPr>
          <w:p w14:paraId="10FC7854"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Combretum grandiflorum</w:t>
            </w:r>
            <w:r w:rsidRPr="00DF0296">
              <w:rPr>
                <w:rFonts w:ascii="Arial" w:eastAsia="Times New Roman" w:hAnsi="Arial" w:cs="Arial"/>
                <w:sz w:val="20"/>
                <w:szCs w:val="20"/>
                <w:lang w:eastAsia="fr-FR"/>
              </w:rPr>
              <w:t xml:space="preserve"> G. Don</w:t>
            </w:r>
          </w:p>
        </w:tc>
        <w:tc>
          <w:tcPr>
            <w:tcW w:w="0" w:type="auto"/>
            <w:shd w:val="clear" w:color="auto" w:fill="auto"/>
            <w:noWrap/>
            <w:hideMark/>
          </w:tcPr>
          <w:p w14:paraId="40A0F373"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Combretaceae</w:t>
            </w:r>
            <w:proofErr w:type="spellEnd"/>
          </w:p>
        </w:tc>
        <w:tc>
          <w:tcPr>
            <w:tcW w:w="0" w:type="auto"/>
            <w:shd w:val="clear" w:color="auto" w:fill="auto"/>
            <w:noWrap/>
            <w:hideMark/>
          </w:tcPr>
          <w:p w14:paraId="79A860CF"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4B96E3D4"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76AF14F4"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35C3C5C9"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1D8BC22F"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09EBE30"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09</w:t>
            </w:r>
          </w:p>
        </w:tc>
        <w:tc>
          <w:tcPr>
            <w:tcW w:w="0" w:type="auto"/>
            <w:noWrap/>
            <w:hideMark/>
          </w:tcPr>
          <w:p w14:paraId="34F2FED8"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Copaifera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salikounda</w:t>
            </w:r>
            <w:proofErr w:type="spellEnd"/>
            <w:r w:rsidRPr="00DF0296">
              <w:rPr>
                <w:rFonts w:ascii="Arial" w:eastAsia="Times New Roman" w:hAnsi="Arial" w:cs="Arial"/>
                <w:sz w:val="20"/>
                <w:szCs w:val="20"/>
                <w:lang w:eastAsia="fr-FR"/>
              </w:rPr>
              <w:t xml:space="preserve"> </w:t>
            </w:r>
            <w:proofErr w:type="spellStart"/>
            <w:r w:rsidRPr="00DF0296">
              <w:rPr>
                <w:rFonts w:ascii="Arial" w:eastAsia="Times New Roman" w:hAnsi="Arial" w:cs="Arial"/>
                <w:sz w:val="20"/>
                <w:szCs w:val="20"/>
                <w:lang w:eastAsia="fr-FR"/>
              </w:rPr>
              <w:t>Heckel</w:t>
            </w:r>
            <w:proofErr w:type="spellEnd"/>
          </w:p>
        </w:tc>
        <w:tc>
          <w:tcPr>
            <w:tcW w:w="0" w:type="auto"/>
            <w:noWrap/>
            <w:hideMark/>
          </w:tcPr>
          <w:p w14:paraId="69278247"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Fabaceae</w:t>
            </w:r>
          </w:p>
        </w:tc>
        <w:tc>
          <w:tcPr>
            <w:tcW w:w="0" w:type="auto"/>
            <w:noWrap/>
            <w:hideMark/>
          </w:tcPr>
          <w:p w14:paraId="2BBDC785"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hideMark/>
          </w:tcPr>
          <w:p w14:paraId="2A9BF81C"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noWrap/>
            <w:hideMark/>
          </w:tcPr>
          <w:p w14:paraId="3C8A05E4"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1610CCC1"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3E2552D9"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5A55626"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10</w:t>
            </w:r>
          </w:p>
        </w:tc>
        <w:tc>
          <w:tcPr>
            <w:tcW w:w="0" w:type="auto"/>
            <w:shd w:val="clear" w:color="auto" w:fill="auto"/>
            <w:noWrap/>
            <w:hideMark/>
          </w:tcPr>
          <w:p w14:paraId="02E6B7D1"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val="it-IT" w:eastAsia="fr-FR"/>
              </w:rPr>
            </w:pPr>
            <w:r w:rsidRPr="00DF0296">
              <w:rPr>
                <w:rFonts w:ascii="Arial" w:eastAsia="Times New Roman" w:hAnsi="Arial" w:cs="Arial"/>
                <w:i/>
                <w:iCs/>
                <w:sz w:val="20"/>
                <w:szCs w:val="20"/>
                <w:lang w:val="it-IT" w:eastAsia="fr-FR"/>
              </w:rPr>
              <w:t>Cyphostemma ornatum</w:t>
            </w:r>
            <w:r w:rsidRPr="00DF0296">
              <w:rPr>
                <w:rFonts w:ascii="Arial" w:eastAsia="Times New Roman" w:hAnsi="Arial" w:cs="Arial"/>
                <w:sz w:val="20"/>
                <w:szCs w:val="20"/>
                <w:lang w:val="it-IT" w:eastAsia="fr-FR"/>
              </w:rPr>
              <w:t xml:space="preserve"> (A. Chev.) Descoings</w:t>
            </w:r>
          </w:p>
        </w:tc>
        <w:tc>
          <w:tcPr>
            <w:tcW w:w="0" w:type="auto"/>
            <w:shd w:val="clear" w:color="auto" w:fill="auto"/>
            <w:noWrap/>
            <w:hideMark/>
          </w:tcPr>
          <w:p w14:paraId="68266F64"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Vitaceae</w:t>
            </w:r>
          </w:p>
        </w:tc>
        <w:tc>
          <w:tcPr>
            <w:tcW w:w="0" w:type="auto"/>
            <w:shd w:val="clear" w:color="auto" w:fill="auto"/>
            <w:noWrap/>
            <w:hideMark/>
          </w:tcPr>
          <w:p w14:paraId="258C3E73"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GCi</w:t>
            </w:r>
            <w:proofErr w:type="spellEnd"/>
          </w:p>
        </w:tc>
        <w:tc>
          <w:tcPr>
            <w:tcW w:w="0" w:type="auto"/>
            <w:shd w:val="clear" w:color="auto" w:fill="auto"/>
            <w:noWrap/>
            <w:hideMark/>
          </w:tcPr>
          <w:p w14:paraId="10449A92"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32EA8FE2"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6B9E9775"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51159E18"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8E825AD"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11</w:t>
            </w:r>
          </w:p>
        </w:tc>
        <w:tc>
          <w:tcPr>
            <w:tcW w:w="0" w:type="auto"/>
            <w:noWrap/>
            <w:hideMark/>
          </w:tcPr>
          <w:p w14:paraId="3CFA2554"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 xml:space="preserve">Dalbergia </w:t>
            </w:r>
            <w:proofErr w:type="spellStart"/>
            <w:r w:rsidRPr="00DF0296">
              <w:rPr>
                <w:rFonts w:ascii="Arial" w:eastAsia="Times New Roman" w:hAnsi="Arial" w:cs="Arial"/>
                <w:i/>
                <w:iCs/>
                <w:sz w:val="20"/>
                <w:szCs w:val="20"/>
                <w:lang w:eastAsia="fr-FR"/>
              </w:rPr>
              <w:t>oblongifolia</w:t>
            </w:r>
            <w:proofErr w:type="spellEnd"/>
            <w:r w:rsidRPr="00DF0296">
              <w:rPr>
                <w:rFonts w:ascii="Arial" w:eastAsia="Times New Roman" w:hAnsi="Arial" w:cs="Arial"/>
                <w:sz w:val="20"/>
                <w:szCs w:val="20"/>
                <w:lang w:eastAsia="fr-FR"/>
              </w:rPr>
              <w:t xml:space="preserve"> G. Don</w:t>
            </w:r>
          </w:p>
        </w:tc>
        <w:tc>
          <w:tcPr>
            <w:tcW w:w="0" w:type="auto"/>
            <w:noWrap/>
            <w:hideMark/>
          </w:tcPr>
          <w:p w14:paraId="6376EC4B"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Fabaceae</w:t>
            </w:r>
          </w:p>
        </w:tc>
        <w:tc>
          <w:tcPr>
            <w:tcW w:w="0" w:type="auto"/>
            <w:noWrap/>
            <w:hideMark/>
          </w:tcPr>
          <w:p w14:paraId="6453DED9"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0099105D"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0B1577FC"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51A8BADD"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51FBD8FD"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55ECCCB"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12</w:t>
            </w:r>
          </w:p>
        </w:tc>
        <w:tc>
          <w:tcPr>
            <w:tcW w:w="0" w:type="auto"/>
            <w:shd w:val="clear" w:color="auto" w:fill="auto"/>
            <w:noWrap/>
            <w:hideMark/>
          </w:tcPr>
          <w:p w14:paraId="60E36BEC"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Daniellia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thurifera</w:t>
            </w:r>
            <w:proofErr w:type="spellEnd"/>
            <w:r w:rsidRPr="00DF0296">
              <w:rPr>
                <w:rFonts w:ascii="Arial" w:eastAsia="Times New Roman" w:hAnsi="Arial" w:cs="Arial"/>
                <w:sz w:val="20"/>
                <w:szCs w:val="20"/>
                <w:lang w:eastAsia="fr-FR"/>
              </w:rPr>
              <w:t xml:space="preserve"> Benn.</w:t>
            </w:r>
          </w:p>
        </w:tc>
        <w:tc>
          <w:tcPr>
            <w:tcW w:w="0" w:type="auto"/>
            <w:shd w:val="clear" w:color="auto" w:fill="auto"/>
            <w:noWrap/>
            <w:hideMark/>
          </w:tcPr>
          <w:p w14:paraId="0FB03752"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Fabaceae</w:t>
            </w:r>
          </w:p>
        </w:tc>
        <w:tc>
          <w:tcPr>
            <w:tcW w:w="0" w:type="auto"/>
            <w:shd w:val="clear" w:color="auto" w:fill="auto"/>
            <w:noWrap/>
            <w:hideMark/>
          </w:tcPr>
          <w:p w14:paraId="7646FE8E"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1CA08F84"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56AE6D3B"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7CA145B3"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0ECED406"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5C05094"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13</w:t>
            </w:r>
          </w:p>
        </w:tc>
        <w:tc>
          <w:tcPr>
            <w:tcW w:w="0" w:type="auto"/>
            <w:noWrap/>
            <w:hideMark/>
          </w:tcPr>
          <w:p w14:paraId="7DE02277"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Dialium</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aubrevillei</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Pellegr</w:t>
            </w:r>
            <w:proofErr w:type="spellEnd"/>
            <w:r w:rsidRPr="00DF0296">
              <w:rPr>
                <w:rFonts w:ascii="Arial" w:eastAsia="Times New Roman" w:hAnsi="Arial" w:cs="Arial"/>
                <w:sz w:val="20"/>
                <w:szCs w:val="20"/>
                <w:lang w:eastAsia="fr-FR"/>
              </w:rPr>
              <w:t>.</w:t>
            </w:r>
          </w:p>
        </w:tc>
        <w:tc>
          <w:tcPr>
            <w:tcW w:w="0" w:type="auto"/>
            <w:noWrap/>
            <w:hideMark/>
          </w:tcPr>
          <w:p w14:paraId="1A97343B"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Fabaceae</w:t>
            </w:r>
          </w:p>
        </w:tc>
        <w:tc>
          <w:tcPr>
            <w:tcW w:w="0" w:type="auto"/>
            <w:noWrap/>
            <w:hideMark/>
          </w:tcPr>
          <w:p w14:paraId="35BB7ECC"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74FC16E5"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060757A4"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62B9D936"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1F849CC9"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FA890C5"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14</w:t>
            </w:r>
          </w:p>
        </w:tc>
        <w:tc>
          <w:tcPr>
            <w:tcW w:w="0" w:type="auto"/>
            <w:shd w:val="clear" w:color="auto" w:fill="auto"/>
            <w:noWrap/>
            <w:hideMark/>
          </w:tcPr>
          <w:p w14:paraId="70C69DF2"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val="it-IT" w:eastAsia="fr-FR"/>
              </w:rPr>
            </w:pPr>
            <w:r w:rsidRPr="00DF0296">
              <w:rPr>
                <w:rFonts w:ascii="Arial" w:eastAsia="Times New Roman" w:hAnsi="Arial" w:cs="Arial"/>
                <w:i/>
                <w:iCs/>
                <w:sz w:val="20"/>
                <w:szCs w:val="20"/>
                <w:lang w:val="it-IT" w:eastAsia="fr-FR"/>
              </w:rPr>
              <w:t>Diospyros cooperi</w:t>
            </w:r>
            <w:r w:rsidRPr="00DF0296">
              <w:rPr>
                <w:rFonts w:ascii="Arial" w:eastAsia="Times New Roman" w:hAnsi="Arial" w:cs="Arial"/>
                <w:sz w:val="20"/>
                <w:szCs w:val="20"/>
                <w:lang w:val="it-IT" w:eastAsia="fr-FR"/>
              </w:rPr>
              <w:t xml:space="preserve"> (Hutch. &amp; Dalz.) F. White</w:t>
            </w:r>
          </w:p>
        </w:tc>
        <w:tc>
          <w:tcPr>
            <w:tcW w:w="0" w:type="auto"/>
            <w:shd w:val="clear" w:color="auto" w:fill="auto"/>
            <w:noWrap/>
            <w:hideMark/>
          </w:tcPr>
          <w:p w14:paraId="0EA63897"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Ebenaceae</w:t>
            </w:r>
          </w:p>
        </w:tc>
        <w:tc>
          <w:tcPr>
            <w:tcW w:w="0" w:type="auto"/>
            <w:shd w:val="clear" w:color="auto" w:fill="auto"/>
            <w:noWrap/>
            <w:hideMark/>
          </w:tcPr>
          <w:p w14:paraId="19D5AD15"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355DC942"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69FEBF84"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6D062349"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4A61F636"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D7F88D6"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15</w:t>
            </w:r>
          </w:p>
        </w:tc>
        <w:tc>
          <w:tcPr>
            <w:tcW w:w="0" w:type="auto"/>
            <w:noWrap/>
            <w:hideMark/>
          </w:tcPr>
          <w:p w14:paraId="60B14DF6"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Diospyros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heudelotii</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Hiern</w:t>
            </w:r>
            <w:proofErr w:type="spellEnd"/>
          </w:p>
        </w:tc>
        <w:tc>
          <w:tcPr>
            <w:tcW w:w="0" w:type="auto"/>
            <w:noWrap/>
            <w:hideMark/>
          </w:tcPr>
          <w:p w14:paraId="0D08B681"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Ebenaceae</w:t>
            </w:r>
          </w:p>
        </w:tc>
        <w:tc>
          <w:tcPr>
            <w:tcW w:w="0" w:type="auto"/>
            <w:noWrap/>
            <w:hideMark/>
          </w:tcPr>
          <w:p w14:paraId="224E2811"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2B63C64E"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2DBB65AB"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093827F7"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330DD5AB"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B2F5A66"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16</w:t>
            </w:r>
          </w:p>
        </w:tc>
        <w:tc>
          <w:tcPr>
            <w:tcW w:w="0" w:type="auto"/>
            <w:shd w:val="clear" w:color="auto" w:fill="auto"/>
            <w:noWrap/>
            <w:hideMark/>
          </w:tcPr>
          <w:p w14:paraId="52ABBA4B"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Diospyros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vignei</w:t>
            </w:r>
            <w:proofErr w:type="spellEnd"/>
            <w:r w:rsidRPr="00DF0296">
              <w:rPr>
                <w:rFonts w:ascii="Arial" w:eastAsia="Times New Roman" w:hAnsi="Arial" w:cs="Arial"/>
                <w:sz w:val="20"/>
                <w:szCs w:val="20"/>
                <w:lang w:eastAsia="fr-FR"/>
              </w:rPr>
              <w:t xml:space="preserve"> White</w:t>
            </w:r>
          </w:p>
        </w:tc>
        <w:tc>
          <w:tcPr>
            <w:tcW w:w="0" w:type="auto"/>
            <w:shd w:val="clear" w:color="auto" w:fill="auto"/>
            <w:noWrap/>
            <w:hideMark/>
          </w:tcPr>
          <w:p w14:paraId="2116B4C7"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Ebenaceae</w:t>
            </w:r>
          </w:p>
        </w:tc>
        <w:tc>
          <w:tcPr>
            <w:tcW w:w="0" w:type="auto"/>
            <w:shd w:val="clear" w:color="auto" w:fill="auto"/>
            <w:noWrap/>
            <w:hideMark/>
          </w:tcPr>
          <w:p w14:paraId="7F21EE7C"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53C71417"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175A98BD"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 xml:space="preserve">AA </w:t>
            </w:r>
          </w:p>
        </w:tc>
        <w:tc>
          <w:tcPr>
            <w:tcW w:w="1320" w:type="dxa"/>
            <w:shd w:val="clear" w:color="auto" w:fill="auto"/>
            <w:noWrap/>
            <w:hideMark/>
          </w:tcPr>
          <w:p w14:paraId="09A25119"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3B81D83F"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4CAD3B1"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17</w:t>
            </w:r>
          </w:p>
        </w:tc>
        <w:tc>
          <w:tcPr>
            <w:tcW w:w="0" w:type="auto"/>
            <w:noWrap/>
            <w:hideMark/>
          </w:tcPr>
          <w:p w14:paraId="64280D95"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Ehretia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trachyphylla</w:t>
            </w:r>
            <w:proofErr w:type="spellEnd"/>
            <w:r w:rsidRPr="00DF0296">
              <w:rPr>
                <w:rFonts w:ascii="Arial" w:eastAsia="Times New Roman" w:hAnsi="Arial" w:cs="Arial"/>
                <w:i/>
                <w:iCs/>
                <w:sz w:val="20"/>
                <w:szCs w:val="20"/>
                <w:lang w:eastAsia="fr-FR"/>
              </w:rPr>
              <w:t xml:space="preserve"> </w:t>
            </w:r>
            <w:r w:rsidRPr="00DF0296">
              <w:rPr>
                <w:rFonts w:ascii="Arial" w:eastAsia="Times New Roman" w:hAnsi="Arial" w:cs="Arial"/>
                <w:sz w:val="20"/>
                <w:szCs w:val="20"/>
                <w:lang w:eastAsia="fr-FR"/>
              </w:rPr>
              <w:t>C. H. Wright</w:t>
            </w:r>
          </w:p>
        </w:tc>
        <w:tc>
          <w:tcPr>
            <w:tcW w:w="0" w:type="auto"/>
            <w:noWrap/>
            <w:hideMark/>
          </w:tcPr>
          <w:p w14:paraId="6F9DF6A0"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Boraginaceae</w:t>
            </w:r>
          </w:p>
        </w:tc>
        <w:tc>
          <w:tcPr>
            <w:tcW w:w="0" w:type="auto"/>
            <w:noWrap/>
            <w:hideMark/>
          </w:tcPr>
          <w:p w14:paraId="1A0B4EBD"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3ED870D1"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106CD8B2"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3AC1E52E"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43D26C24"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F51CE1C"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18</w:t>
            </w:r>
          </w:p>
        </w:tc>
        <w:tc>
          <w:tcPr>
            <w:tcW w:w="0" w:type="auto"/>
            <w:shd w:val="clear" w:color="auto" w:fill="auto"/>
            <w:noWrap/>
            <w:hideMark/>
          </w:tcPr>
          <w:p w14:paraId="005D1797"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Entandrophragma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angolense</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Welw</w:t>
            </w:r>
            <w:proofErr w:type="spellEnd"/>
            <w:r w:rsidRPr="00DF0296">
              <w:rPr>
                <w:rFonts w:ascii="Arial" w:eastAsia="Times New Roman" w:hAnsi="Arial" w:cs="Arial"/>
                <w:sz w:val="20"/>
                <w:szCs w:val="20"/>
                <w:lang w:eastAsia="fr-FR"/>
              </w:rPr>
              <w:t>.) C. DC.</w:t>
            </w:r>
          </w:p>
        </w:tc>
        <w:tc>
          <w:tcPr>
            <w:tcW w:w="0" w:type="auto"/>
            <w:shd w:val="clear" w:color="auto" w:fill="auto"/>
            <w:noWrap/>
            <w:hideMark/>
          </w:tcPr>
          <w:p w14:paraId="0E5EA272"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Meliaceae</w:t>
            </w:r>
            <w:proofErr w:type="spellEnd"/>
          </w:p>
        </w:tc>
        <w:tc>
          <w:tcPr>
            <w:tcW w:w="0" w:type="auto"/>
            <w:shd w:val="clear" w:color="auto" w:fill="auto"/>
            <w:noWrap/>
            <w:hideMark/>
          </w:tcPr>
          <w:p w14:paraId="5F8AB7CB"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hideMark/>
          </w:tcPr>
          <w:p w14:paraId="67B9E0C9"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shd w:val="clear" w:color="auto" w:fill="auto"/>
            <w:noWrap/>
            <w:hideMark/>
          </w:tcPr>
          <w:p w14:paraId="60F15C9A"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267A7B21"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2E073649"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A8B8208"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lastRenderedPageBreak/>
              <w:t>19</w:t>
            </w:r>
          </w:p>
        </w:tc>
        <w:tc>
          <w:tcPr>
            <w:tcW w:w="0" w:type="auto"/>
            <w:noWrap/>
            <w:hideMark/>
          </w:tcPr>
          <w:p w14:paraId="55086EC2"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Entandrophragma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candollei</w:t>
            </w:r>
            <w:proofErr w:type="spellEnd"/>
            <w:r w:rsidRPr="00DF0296">
              <w:rPr>
                <w:rFonts w:ascii="Arial" w:eastAsia="Times New Roman" w:hAnsi="Arial" w:cs="Arial"/>
                <w:i/>
                <w:iCs/>
                <w:sz w:val="20"/>
                <w:szCs w:val="20"/>
                <w:lang w:eastAsia="fr-FR"/>
              </w:rPr>
              <w:t xml:space="preserve"> </w:t>
            </w:r>
            <w:r w:rsidRPr="00DF0296">
              <w:rPr>
                <w:rFonts w:ascii="Arial" w:eastAsia="Times New Roman" w:hAnsi="Arial" w:cs="Arial"/>
                <w:sz w:val="20"/>
                <w:szCs w:val="20"/>
                <w:lang w:eastAsia="fr-FR"/>
              </w:rPr>
              <w:t>Harms</w:t>
            </w:r>
          </w:p>
        </w:tc>
        <w:tc>
          <w:tcPr>
            <w:tcW w:w="0" w:type="auto"/>
            <w:noWrap/>
            <w:hideMark/>
          </w:tcPr>
          <w:p w14:paraId="3F8DDA13"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Meliaceae</w:t>
            </w:r>
            <w:proofErr w:type="spellEnd"/>
          </w:p>
        </w:tc>
        <w:tc>
          <w:tcPr>
            <w:tcW w:w="0" w:type="auto"/>
            <w:noWrap/>
            <w:hideMark/>
          </w:tcPr>
          <w:p w14:paraId="3FF3DD53"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097E8B81"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noWrap/>
            <w:hideMark/>
          </w:tcPr>
          <w:p w14:paraId="56BA78E0"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4ABC1F3D"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7C8E4855"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5BA612A"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20</w:t>
            </w:r>
          </w:p>
        </w:tc>
        <w:tc>
          <w:tcPr>
            <w:tcW w:w="0" w:type="auto"/>
            <w:shd w:val="clear" w:color="auto" w:fill="auto"/>
            <w:noWrap/>
            <w:hideMark/>
          </w:tcPr>
          <w:p w14:paraId="3A2E6F82"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Entandrophragma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cylindricum</w:t>
            </w:r>
            <w:proofErr w:type="spellEnd"/>
            <w:r w:rsidRPr="00DF0296">
              <w:rPr>
                <w:rFonts w:ascii="Arial" w:eastAsia="Times New Roman" w:hAnsi="Arial" w:cs="Arial"/>
                <w:i/>
                <w:iCs/>
                <w:sz w:val="20"/>
                <w:szCs w:val="20"/>
                <w:lang w:eastAsia="fr-FR"/>
              </w:rPr>
              <w:t xml:space="preserve"> (</w:t>
            </w:r>
            <w:r w:rsidRPr="00DF0296">
              <w:rPr>
                <w:rFonts w:ascii="Arial" w:eastAsia="Times New Roman" w:hAnsi="Arial" w:cs="Arial"/>
                <w:sz w:val="20"/>
                <w:szCs w:val="20"/>
                <w:lang w:eastAsia="fr-FR"/>
              </w:rPr>
              <w:t>Sprague) Sprague</w:t>
            </w:r>
          </w:p>
        </w:tc>
        <w:tc>
          <w:tcPr>
            <w:tcW w:w="0" w:type="auto"/>
            <w:shd w:val="clear" w:color="auto" w:fill="auto"/>
            <w:noWrap/>
            <w:hideMark/>
          </w:tcPr>
          <w:p w14:paraId="2278B39B"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Meliaceae</w:t>
            </w:r>
            <w:proofErr w:type="spellEnd"/>
          </w:p>
        </w:tc>
        <w:tc>
          <w:tcPr>
            <w:tcW w:w="0" w:type="auto"/>
            <w:shd w:val="clear" w:color="auto" w:fill="auto"/>
            <w:noWrap/>
            <w:hideMark/>
          </w:tcPr>
          <w:p w14:paraId="0B8F11EF"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hideMark/>
          </w:tcPr>
          <w:p w14:paraId="0AAFC263"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shd w:val="clear" w:color="auto" w:fill="auto"/>
            <w:noWrap/>
            <w:hideMark/>
          </w:tcPr>
          <w:p w14:paraId="13C10B29"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6FD5EA66"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084DC9F5"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979D9B0"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21</w:t>
            </w:r>
          </w:p>
        </w:tc>
        <w:tc>
          <w:tcPr>
            <w:tcW w:w="0" w:type="auto"/>
            <w:noWrap/>
            <w:hideMark/>
          </w:tcPr>
          <w:p w14:paraId="52A13C08"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Entendrophragma</w:t>
            </w:r>
            <w:proofErr w:type="spellEnd"/>
            <w:r w:rsidRPr="00DF0296">
              <w:rPr>
                <w:rFonts w:ascii="Arial" w:eastAsia="Times New Roman" w:hAnsi="Arial" w:cs="Arial"/>
                <w:i/>
                <w:iCs/>
                <w:sz w:val="20"/>
                <w:szCs w:val="20"/>
                <w:lang w:eastAsia="fr-FR"/>
              </w:rPr>
              <w:t xml:space="preserve"> utile (</w:t>
            </w:r>
            <w:proofErr w:type="spellStart"/>
            <w:r w:rsidRPr="00DF0296">
              <w:rPr>
                <w:rFonts w:ascii="Arial" w:eastAsia="Times New Roman" w:hAnsi="Arial" w:cs="Arial"/>
                <w:sz w:val="20"/>
                <w:szCs w:val="20"/>
                <w:lang w:eastAsia="fr-FR"/>
              </w:rPr>
              <w:t>Dawe</w:t>
            </w:r>
            <w:proofErr w:type="spellEnd"/>
            <w:r w:rsidRPr="00DF0296">
              <w:rPr>
                <w:rFonts w:ascii="Arial" w:eastAsia="Times New Roman" w:hAnsi="Arial" w:cs="Arial"/>
                <w:sz w:val="20"/>
                <w:szCs w:val="20"/>
                <w:lang w:eastAsia="fr-FR"/>
              </w:rPr>
              <w:t xml:space="preserve"> et Sprague) Sprague</w:t>
            </w:r>
          </w:p>
        </w:tc>
        <w:tc>
          <w:tcPr>
            <w:tcW w:w="0" w:type="auto"/>
            <w:noWrap/>
            <w:hideMark/>
          </w:tcPr>
          <w:p w14:paraId="0E88EBEE"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Meliaceae</w:t>
            </w:r>
            <w:proofErr w:type="spellEnd"/>
          </w:p>
        </w:tc>
        <w:tc>
          <w:tcPr>
            <w:tcW w:w="0" w:type="auto"/>
            <w:noWrap/>
            <w:hideMark/>
          </w:tcPr>
          <w:p w14:paraId="35CFC7F4"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7F36A1D8"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noWrap/>
            <w:hideMark/>
          </w:tcPr>
          <w:p w14:paraId="6DEBE33D"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0D797A19"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45A68BAC"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B496A50"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22</w:t>
            </w:r>
          </w:p>
        </w:tc>
        <w:tc>
          <w:tcPr>
            <w:tcW w:w="0" w:type="auto"/>
            <w:shd w:val="clear" w:color="auto" w:fill="auto"/>
            <w:noWrap/>
            <w:hideMark/>
          </w:tcPr>
          <w:p w14:paraId="3A803C48"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Erythrina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vogelii</w:t>
            </w:r>
            <w:proofErr w:type="spellEnd"/>
            <w:r w:rsidRPr="00DF0296">
              <w:rPr>
                <w:rFonts w:ascii="Arial" w:eastAsia="Times New Roman" w:hAnsi="Arial" w:cs="Arial"/>
                <w:i/>
                <w:iCs/>
                <w:sz w:val="20"/>
                <w:szCs w:val="20"/>
                <w:lang w:eastAsia="fr-FR"/>
              </w:rPr>
              <w:t xml:space="preserve"> </w:t>
            </w:r>
            <w:r w:rsidRPr="00DF0296">
              <w:rPr>
                <w:rFonts w:ascii="Arial" w:eastAsia="Times New Roman" w:hAnsi="Arial" w:cs="Arial"/>
                <w:sz w:val="20"/>
                <w:szCs w:val="20"/>
                <w:lang w:eastAsia="fr-FR"/>
              </w:rPr>
              <w:t>Hook. f.</w:t>
            </w:r>
          </w:p>
        </w:tc>
        <w:tc>
          <w:tcPr>
            <w:tcW w:w="0" w:type="auto"/>
            <w:shd w:val="clear" w:color="auto" w:fill="auto"/>
            <w:noWrap/>
            <w:hideMark/>
          </w:tcPr>
          <w:p w14:paraId="649558FE"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Fabaceae</w:t>
            </w:r>
          </w:p>
        </w:tc>
        <w:tc>
          <w:tcPr>
            <w:tcW w:w="0" w:type="auto"/>
            <w:shd w:val="clear" w:color="auto" w:fill="auto"/>
            <w:noWrap/>
            <w:hideMark/>
          </w:tcPr>
          <w:p w14:paraId="5083E303"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6EA8C2A7"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5B407554"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 xml:space="preserve">AA </w:t>
            </w:r>
          </w:p>
        </w:tc>
        <w:tc>
          <w:tcPr>
            <w:tcW w:w="1320" w:type="dxa"/>
            <w:shd w:val="clear" w:color="auto" w:fill="auto"/>
            <w:noWrap/>
            <w:hideMark/>
          </w:tcPr>
          <w:p w14:paraId="52E210AD"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00CC14D6"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149229F"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23</w:t>
            </w:r>
          </w:p>
        </w:tc>
        <w:tc>
          <w:tcPr>
            <w:tcW w:w="0" w:type="auto"/>
            <w:noWrap/>
            <w:hideMark/>
          </w:tcPr>
          <w:p w14:paraId="0DC1FF23"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Euadenia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eminens</w:t>
            </w:r>
            <w:proofErr w:type="spellEnd"/>
            <w:r w:rsidRPr="00DF0296">
              <w:rPr>
                <w:rFonts w:ascii="Arial" w:eastAsia="Times New Roman" w:hAnsi="Arial" w:cs="Arial"/>
                <w:i/>
                <w:iCs/>
                <w:sz w:val="20"/>
                <w:szCs w:val="20"/>
                <w:lang w:eastAsia="fr-FR"/>
              </w:rPr>
              <w:t xml:space="preserve"> </w:t>
            </w:r>
            <w:r w:rsidRPr="00DF0296">
              <w:rPr>
                <w:rFonts w:ascii="Arial" w:eastAsia="Times New Roman" w:hAnsi="Arial" w:cs="Arial"/>
                <w:sz w:val="20"/>
                <w:szCs w:val="20"/>
                <w:lang w:eastAsia="fr-FR"/>
              </w:rPr>
              <w:t>Hook. f.</w:t>
            </w:r>
          </w:p>
        </w:tc>
        <w:tc>
          <w:tcPr>
            <w:tcW w:w="0" w:type="auto"/>
            <w:noWrap/>
            <w:hideMark/>
          </w:tcPr>
          <w:p w14:paraId="66659F3B"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Brassicaceae</w:t>
            </w:r>
          </w:p>
        </w:tc>
        <w:tc>
          <w:tcPr>
            <w:tcW w:w="0" w:type="auto"/>
            <w:noWrap/>
            <w:hideMark/>
          </w:tcPr>
          <w:p w14:paraId="639A7924"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38264AB2"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300C68BB"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671A8E25"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6D06997A"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047FEBB"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24</w:t>
            </w:r>
          </w:p>
        </w:tc>
        <w:tc>
          <w:tcPr>
            <w:tcW w:w="0" w:type="auto"/>
            <w:shd w:val="clear" w:color="auto" w:fill="auto"/>
            <w:noWrap/>
            <w:hideMark/>
          </w:tcPr>
          <w:p w14:paraId="55040D1F"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 xml:space="preserve">Eugenia </w:t>
            </w:r>
            <w:proofErr w:type="spellStart"/>
            <w:r w:rsidRPr="00DF0296">
              <w:rPr>
                <w:rFonts w:ascii="Arial" w:eastAsia="Times New Roman" w:hAnsi="Arial" w:cs="Arial"/>
                <w:i/>
                <w:iCs/>
                <w:sz w:val="20"/>
                <w:szCs w:val="20"/>
                <w:lang w:eastAsia="fr-FR"/>
              </w:rPr>
              <w:t>leonensis</w:t>
            </w:r>
            <w:proofErr w:type="spellEnd"/>
            <w:r w:rsidRPr="00DF0296">
              <w:rPr>
                <w:rFonts w:ascii="Arial" w:eastAsia="Times New Roman" w:hAnsi="Arial" w:cs="Arial"/>
                <w:i/>
                <w:iCs/>
                <w:sz w:val="20"/>
                <w:szCs w:val="20"/>
                <w:lang w:eastAsia="fr-FR"/>
              </w:rPr>
              <w:t xml:space="preserve"> </w:t>
            </w:r>
            <w:r w:rsidRPr="00DF0296">
              <w:rPr>
                <w:rFonts w:ascii="Arial" w:eastAsia="Times New Roman" w:hAnsi="Arial" w:cs="Arial"/>
                <w:sz w:val="20"/>
                <w:szCs w:val="20"/>
                <w:lang w:eastAsia="fr-FR"/>
              </w:rPr>
              <w:t>Engl. &amp; V. Brehm.</w:t>
            </w:r>
          </w:p>
        </w:tc>
        <w:tc>
          <w:tcPr>
            <w:tcW w:w="0" w:type="auto"/>
            <w:shd w:val="clear" w:color="auto" w:fill="auto"/>
            <w:noWrap/>
            <w:hideMark/>
          </w:tcPr>
          <w:p w14:paraId="177844A7"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Myrtaceae</w:t>
            </w:r>
            <w:proofErr w:type="spellEnd"/>
          </w:p>
        </w:tc>
        <w:tc>
          <w:tcPr>
            <w:tcW w:w="0" w:type="auto"/>
            <w:shd w:val="clear" w:color="auto" w:fill="auto"/>
            <w:noWrap/>
            <w:hideMark/>
          </w:tcPr>
          <w:p w14:paraId="7BEE897D"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091D83EA"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4C5A5317"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40328434"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41B29402"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13ACE50"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25</w:t>
            </w:r>
          </w:p>
        </w:tc>
        <w:tc>
          <w:tcPr>
            <w:tcW w:w="0" w:type="auto"/>
            <w:noWrap/>
            <w:hideMark/>
          </w:tcPr>
          <w:p w14:paraId="3809A99B"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 xml:space="preserve">Eugenia </w:t>
            </w:r>
            <w:proofErr w:type="spellStart"/>
            <w:r w:rsidRPr="00DF0296">
              <w:rPr>
                <w:rFonts w:ascii="Arial" w:eastAsia="Times New Roman" w:hAnsi="Arial" w:cs="Arial"/>
                <w:i/>
                <w:iCs/>
                <w:sz w:val="20"/>
                <w:szCs w:val="20"/>
                <w:lang w:eastAsia="fr-FR"/>
              </w:rPr>
              <w:t>salacioides</w:t>
            </w:r>
            <w:proofErr w:type="spellEnd"/>
            <w:r w:rsidRPr="00DF0296">
              <w:rPr>
                <w:rFonts w:ascii="Arial" w:eastAsia="Times New Roman" w:hAnsi="Arial" w:cs="Arial"/>
                <w:i/>
                <w:iCs/>
                <w:sz w:val="20"/>
                <w:szCs w:val="20"/>
                <w:lang w:eastAsia="fr-FR"/>
              </w:rPr>
              <w:t xml:space="preserve"> </w:t>
            </w:r>
            <w:r w:rsidRPr="00DF0296">
              <w:rPr>
                <w:rFonts w:ascii="Arial" w:eastAsia="Times New Roman" w:hAnsi="Arial" w:cs="Arial"/>
                <w:sz w:val="20"/>
                <w:szCs w:val="20"/>
                <w:lang w:eastAsia="fr-FR"/>
              </w:rPr>
              <w:t xml:space="preserve">Laws. ex Hutch. &amp; </w:t>
            </w:r>
            <w:proofErr w:type="spellStart"/>
            <w:r w:rsidRPr="00DF0296">
              <w:rPr>
                <w:rFonts w:ascii="Arial" w:eastAsia="Times New Roman" w:hAnsi="Arial" w:cs="Arial"/>
                <w:sz w:val="20"/>
                <w:szCs w:val="20"/>
                <w:lang w:eastAsia="fr-FR"/>
              </w:rPr>
              <w:t>Dalz</w:t>
            </w:r>
            <w:proofErr w:type="spellEnd"/>
            <w:r w:rsidRPr="00DF0296">
              <w:rPr>
                <w:rFonts w:ascii="Arial" w:eastAsia="Times New Roman" w:hAnsi="Arial" w:cs="Arial"/>
                <w:sz w:val="20"/>
                <w:szCs w:val="20"/>
                <w:lang w:eastAsia="fr-FR"/>
              </w:rPr>
              <w:t>.</w:t>
            </w:r>
          </w:p>
        </w:tc>
        <w:tc>
          <w:tcPr>
            <w:tcW w:w="0" w:type="auto"/>
            <w:noWrap/>
            <w:hideMark/>
          </w:tcPr>
          <w:p w14:paraId="65BC7147"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Myrtaceae</w:t>
            </w:r>
            <w:proofErr w:type="spellEnd"/>
          </w:p>
        </w:tc>
        <w:tc>
          <w:tcPr>
            <w:tcW w:w="0" w:type="auto"/>
            <w:noWrap/>
            <w:hideMark/>
          </w:tcPr>
          <w:p w14:paraId="0952A60F"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42B94B31"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5986640D"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13B92AFB"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5DC703FA"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AE4ECBC"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26</w:t>
            </w:r>
          </w:p>
        </w:tc>
        <w:tc>
          <w:tcPr>
            <w:tcW w:w="0" w:type="auto"/>
            <w:shd w:val="clear" w:color="auto" w:fill="auto"/>
            <w:noWrap/>
            <w:hideMark/>
          </w:tcPr>
          <w:p w14:paraId="3B5AEA99"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val="it-IT" w:eastAsia="fr-FR"/>
              </w:rPr>
            </w:pPr>
            <w:r w:rsidRPr="00DF0296">
              <w:rPr>
                <w:rFonts w:ascii="Arial" w:eastAsia="Times New Roman" w:hAnsi="Arial" w:cs="Arial"/>
                <w:i/>
                <w:iCs/>
                <w:sz w:val="20"/>
                <w:szCs w:val="20"/>
                <w:lang w:val="it-IT" w:eastAsia="fr-FR"/>
              </w:rPr>
              <w:t>Ficus ottoniifolia</w:t>
            </w:r>
            <w:r w:rsidRPr="00DF0296">
              <w:rPr>
                <w:rFonts w:ascii="Arial" w:eastAsia="Times New Roman" w:hAnsi="Arial" w:cs="Arial"/>
                <w:sz w:val="20"/>
                <w:szCs w:val="20"/>
                <w:lang w:val="it-IT" w:eastAsia="fr-FR"/>
              </w:rPr>
              <w:t xml:space="preserve"> (Miq.) Miq. subsp</w:t>
            </w:r>
            <w:r w:rsidRPr="00DF0296">
              <w:rPr>
                <w:rFonts w:ascii="Arial" w:eastAsia="Times New Roman" w:hAnsi="Arial" w:cs="Arial"/>
                <w:i/>
                <w:iCs/>
                <w:sz w:val="20"/>
                <w:szCs w:val="20"/>
                <w:lang w:val="it-IT" w:eastAsia="fr-FR"/>
              </w:rPr>
              <w:t>. ottoniifolia</w:t>
            </w:r>
          </w:p>
        </w:tc>
        <w:tc>
          <w:tcPr>
            <w:tcW w:w="0" w:type="auto"/>
            <w:shd w:val="clear" w:color="auto" w:fill="auto"/>
            <w:noWrap/>
            <w:hideMark/>
          </w:tcPr>
          <w:p w14:paraId="29E6C4A1"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Moraceae</w:t>
            </w:r>
            <w:proofErr w:type="spellEnd"/>
          </w:p>
        </w:tc>
        <w:tc>
          <w:tcPr>
            <w:tcW w:w="0" w:type="auto"/>
            <w:shd w:val="clear" w:color="auto" w:fill="auto"/>
            <w:noWrap/>
            <w:hideMark/>
          </w:tcPr>
          <w:p w14:paraId="15120E30"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70B6F5AA"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35FB7DBC"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0C135C42"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2B4282DB"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6F069E8"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27</w:t>
            </w:r>
          </w:p>
        </w:tc>
        <w:tc>
          <w:tcPr>
            <w:tcW w:w="0" w:type="auto"/>
            <w:noWrap/>
            <w:hideMark/>
          </w:tcPr>
          <w:p w14:paraId="401BCC30"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Garcinia kola</w:t>
            </w:r>
            <w:r w:rsidRPr="00DF0296">
              <w:rPr>
                <w:rFonts w:ascii="Arial" w:eastAsia="Times New Roman" w:hAnsi="Arial" w:cs="Arial"/>
                <w:sz w:val="20"/>
                <w:szCs w:val="20"/>
                <w:lang w:eastAsia="fr-FR"/>
              </w:rPr>
              <w:t xml:space="preserve"> Heckel</w:t>
            </w:r>
          </w:p>
        </w:tc>
        <w:tc>
          <w:tcPr>
            <w:tcW w:w="0" w:type="auto"/>
            <w:noWrap/>
            <w:hideMark/>
          </w:tcPr>
          <w:p w14:paraId="05751E4A"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Clusiaceae</w:t>
            </w:r>
            <w:proofErr w:type="spellEnd"/>
          </w:p>
        </w:tc>
        <w:tc>
          <w:tcPr>
            <w:tcW w:w="0" w:type="auto"/>
            <w:noWrap/>
            <w:hideMark/>
          </w:tcPr>
          <w:p w14:paraId="7917AFFB"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1CC72BBE"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noWrap/>
            <w:hideMark/>
          </w:tcPr>
          <w:p w14:paraId="1FE5DFBB"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50C4DC41"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3E3621FF"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1A2CBD9"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28</w:t>
            </w:r>
          </w:p>
        </w:tc>
        <w:tc>
          <w:tcPr>
            <w:tcW w:w="0" w:type="auto"/>
            <w:shd w:val="clear" w:color="auto" w:fill="auto"/>
            <w:noWrap/>
            <w:hideMark/>
          </w:tcPr>
          <w:p w14:paraId="4D7317D3"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val="it-IT" w:eastAsia="fr-FR"/>
              </w:rPr>
            </w:pPr>
            <w:r w:rsidRPr="00DF0296">
              <w:rPr>
                <w:rFonts w:ascii="Arial" w:eastAsia="Times New Roman" w:hAnsi="Arial" w:cs="Arial"/>
                <w:i/>
                <w:iCs/>
                <w:sz w:val="20"/>
                <w:szCs w:val="20"/>
                <w:lang w:val="it-IT" w:eastAsia="fr-FR"/>
              </w:rPr>
              <w:t>Guarea cedrata</w:t>
            </w:r>
            <w:r w:rsidRPr="00DF0296">
              <w:rPr>
                <w:rFonts w:ascii="Arial" w:eastAsia="Times New Roman" w:hAnsi="Arial" w:cs="Arial"/>
                <w:sz w:val="20"/>
                <w:szCs w:val="20"/>
                <w:lang w:val="it-IT" w:eastAsia="fr-FR"/>
              </w:rPr>
              <w:t xml:space="preserve"> (A. Chev.) Pellegr.</w:t>
            </w:r>
          </w:p>
        </w:tc>
        <w:tc>
          <w:tcPr>
            <w:tcW w:w="0" w:type="auto"/>
            <w:shd w:val="clear" w:color="auto" w:fill="auto"/>
            <w:noWrap/>
            <w:hideMark/>
          </w:tcPr>
          <w:p w14:paraId="5365EB3E"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Meliaceae</w:t>
            </w:r>
            <w:proofErr w:type="spellEnd"/>
          </w:p>
        </w:tc>
        <w:tc>
          <w:tcPr>
            <w:tcW w:w="0" w:type="auto"/>
            <w:shd w:val="clear" w:color="auto" w:fill="auto"/>
            <w:noWrap/>
            <w:hideMark/>
          </w:tcPr>
          <w:p w14:paraId="07FE9174"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hideMark/>
          </w:tcPr>
          <w:p w14:paraId="4C1EC025"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shd w:val="clear" w:color="auto" w:fill="auto"/>
            <w:noWrap/>
            <w:hideMark/>
          </w:tcPr>
          <w:p w14:paraId="52BE1D56"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62785A89"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298112B8"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DC30083"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29</w:t>
            </w:r>
          </w:p>
        </w:tc>
        <w:tc>
          <w:tcPr>
            <w:tcW w:w="0" w:type="auto"/>
            <w:noWrap/>
            <w:hideMark/>
          </w:tcPr>
          <w:p w14:paraId="7CF7895D"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Guarea</w:t>
            </w:r>
            <w:proofErr w:type="spellEnd"/>
            <w:r w:rsidRPr="00DF0296">
              <w:rPr>
                <w:rFonts w:ascii="Arial" w:eastAsia="Times New Roman" w:hAnsi="Arial" w:cs="Arial"/>
                <w:i/>
                <w:iCs/>
                <w:sz w:val="20"/>
                <w:szCs w:val="20"/>
                <w:lang w:eastAsia="fr-FR"/>
              </w:rPr>
              <w:t xml:space="preserve"> </w:t>
            </w:r>
            <w:proofErr w:type="spellStart"/>
            <w:proofErr w:type="gramStart"/>
            <w:r w:rsidRPr="00DF0296">
              <w:rPr>
                <w:rFonts w:ascii="Arial" w:eastAsia="Times New Roman" w:hAnsi="Arial" w:cs="Arial"/>
                <w:i/>
                <w:iCs/>
                <w:sz w:val="20"/>
                <w:szCs w:val="20"/>
                <w:lang w:eastAsia="fr-FR"/>
              </w:rPr>
              <w:t>thompsonii</w:t>
            </w:r>
            <w:proofErr w:type="spellEnd"/>
            <w:r w:rsidRPr="00DF0296">
              <w:rPr>
                <w:rFonts w:ascii="Arial" w:eastAsia="Times New Roman" w:hAnsi="Arial" w:cs="Arial"/>
                <w:i/>
                <w:iCs/>
                <w:sz w:val="20"/>
                <w:szCs w:val="20"/>
                <w:lang w:eastAsia="fr-FR"/>
              </w:rPr>
              <w:t xml:space="preserve">  </w:t>
            </w:r>
            <w:r w:rsidRPr="00DF0296">
              <w:rPr>
                <w:rFonts w:ascii="Arial" w:eastAsia="Times New Roman" w:hAnsi="Arial" w:cs="Arial"/>
                <w:sz w:val="20"/>
                <w:szCs w:val="20"/>
                <w:lang w:eastAsia="fr-FR"/>
              </w:rPr>
              <w:t>Sprague</w:t>
            </w:r>
            <w:proofErr w:type="gramEnd"/>
            <w:r w:rsidRPr="00DF0296">
              <w:rPr>
                <w:rFonts w:ascii="Arial" w:eastAsia="Times New Roman" w:hAnsi="Arial" w:cs="Arial"/>
                <w:sz w:val="20"/>
                <w:szCs w:val="20"/>
                <w:lang w:eastAsia="fr-FR"/>
              </w:rPr>
              <w:t xml:space="preserve"> et Hutch.</w:t>
            </w:r>
          </w:p>
        </w:tc>
        <w:tc>
          <w:tcPr>
            <w:tcW w:w="0" w:type="auto"/>
            <w:noWrap/>
            <w:hideMark/>
          </w:tcPr>
          <w:p w14:paraId="3F5DA494"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Meliaceae</w:t>
            </w:r>
            <w:proofErr w:type="spellEnd"/>
          </w:p>
        </w:tc>
        <w:tc>
          <w:tcPr>
            <w:tcW w:w="0" w:type="auto"/>
            <w:noWrap/>
            <w:hideMark/>
          </w:tcPr>
          <w:p w14:paraId="067F9BE8"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688CDA76"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0" w:type="auto"/>
            <w:noWrap/>
            <w:hideMark/>
          </w:tcPr>
          <w:p w14:paraId="7EA5D022"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3A2E9E70"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0538F1C4"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7B7E320"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30</w:t>
            </w:r>
          </w:p>
        </w:tc>
        <w:tc>
          <w:tcPr>
            <w:tcW w:w="0" w:type="auto"/>
            <w:shd w:val="clear" w:color="auto" w:fill="auto"/>
            <w:noWrap/>
            <w:hideMark/>
          </w:tcPr>
          <w:p w14:paraId="44912B00"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Hippocratea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vignei</w:t>
            </w:r>
            <w:proofErr w:type="spellEnd"/>
            <w:r w:rsidRPr="00DF0296">
              <w:rPr>
                <w:rFonts w:ascii="Arial" w:eastAsia="Times New Roman" w:hAnsi="Arial" w:cs="Arial"/>
                <w:sz w:val="20"/>
                <w:szCs w:val="20"/>
                <w:lang w:eastAsia="fr-FR"/>
              </w:rPr>
              <w:t xml:space="preserve"> Hoyle</w:t>
            </w:r>
          </w:p>
        </w:tc>
        <w:tc>
          <w:tcPr>
            <w:tcW w:w="0" w:type="auto"/>
            <w:shd w:val="clear" w:color="auto" w:fill="auto"/>
            <w:noWrap/>
            <w:hideMark/>
          </w:tcPr>
          <w:p w14:paraId="102B79D1"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Celastraceae</w:t>
            </w:r>
            <w:proofErr w:type="spellEnd"/>
          </w:p>
        </w:tc>
        <w:tc>
          <w:tcPr>
            <w:tcW w:w="0" w:type="auto"/>
            <w:shd w:val="clear" w:color="auto" w:fill="auto"/>
            <w:noWrap/>
            <w:hideMark/>
          </w:tcPr>
          <w:p w14:paraId="6EED0018"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15298944"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7583A295"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560126C3"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5E03CEAA"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49FA765"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31</w:t>
            </w:r>
          </w:p>
        </w:tc>
        <w:tc>
          <w:tcPr>
            <w:tcW w:w="0" w:type="auto"/>
            <w:noWrap/>
            <w:hideMark/>
          </w:tcPr>
          <w:p w14:paraId="2BE5BA90"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Hunteria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eburnea</w:t>
            </w:r>
            <w:proofErr w:type="spellEnd"/>
            <w:r w:rsidRPr="00DF0296">
              <w:rPr>
                <w:rFonts w:ascii="Arial" w:eastAsia="Times New Roman" w:hAnsi="Arial" w:cs="Arial"/>
                <w:sz w:val="20"/>
                <w:szCs w:val="20"/>
                <w:lang w:eastAsia="fr-FR"/>
              </w:rPr>
              <w:t xml:space="preserve"> </w:t>
            </w:r>
            <w:proofErr w:type="spellStart"/>
            <w:r w:rsidRPr="00DF0296">
              <w:rPr>
                <w:rFonts w:ascii="Arial" w:eastAsia="Times New Roman" w:hAnsi="Arial" w:cs="Arial"/>
                <w:sz w:val="20"/>
                <w:szCs w:val="20"/>
                <w:lang w:eastAsia="fr-FR"/>
              </w:rPr>
              <w:t>Pichon</w:t>
            </w:r>
            <w:proofErr w:type="spellEnd"/>
          </w:p>
        </w:tc>
        <w:tc>
          <w:tcPr>
            <w:tcW w:w="0" w:type="auto"/>
            <w:noWrap/>
            <w:hideMark/>
          </w:tcPr>
          <w:p w14:paraId="2732FD4E"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Apocynaceae</w:t>
            </w:r>
            <w:proofErr w:type="spellEnd"/>
          </w:p>
        </w:tc>
        <w:tc>
          <w:tcPr>
            <w:tcW w:w="0" w:type="auto"/>
            <w:noWrap/>
            <w:hideMark/>
          </w:tcPr>
          <w:p w14:paraId="6A2C6EC0"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45A1BEA6"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691BCCA8"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6A872783"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72802EC6"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31C362F"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32</w:t>
            </w:r>
          </w:p>
        </w:tc>
        <w:tc>
          <w:tcPr>
            <w:tcW w:w="0" w:type="auto"/>
            <w:shd w:val="clear" w:color="auto" w:fill="auto"/>
            <w:noWrap/>
            <w:hideMark/>
          </w:tcPr>
          <w:p w14:paraId="7C578E86"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Khaya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ivorensis</w:t>
            </w:r>
            <w:proofErr w:type="spellEnd"/>
            <w:r w:rsidRPr="00DF0296">
              <w:rPr>
                <w:rFonts w:ascii="Arial" w:eastAsia="Times New Roman" w:hAnsi="Arial" w:cs="Arial"/>
                <w:sz w:val="20"/>
                <w:szCs w:val="20"/>
                <w:lang w:eastAsia="fr-FR"/>
              </w:rPr>
              <w:t xml:space="preserve"> A. Chev.</w:t>
            </w:r>
          </w:p>
        </w:tc>
        <w:tc>
          <w:tcPr>
            <w:tcW w:w="0" w:type="auto"/>
            <w:shd w:val="clear" w:color="auto" w:fill="auto"/>
            <w:noWrap/>
            <w:hideMark/>
          </w:tcPr>
          <w:p w14:paraId="4603A8A2"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Meliaceae</w:t>
            </w:r>
            <w:proofErr w:type="spellEnd"/>
          </w:p>
        </w:tc>
        <w:tc>
          <w:tcPr>
            <w:tcW w:w="0" w:type="auto"/>
            <w:shd w:val="clear" w:color="auto" w:fill="auto"/>
            <w:noWrap/>
            <w:hideMark/>
          </w:tcPr>
          <w:p w14:paraId="156935BB"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hideMark/>
          </w:tcPr>
          <w:p w14:paraId="003F0979"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shd w:val="clear" w:color="auto" w:fill="auto"/>
            <w:noWrap/>
            <w:hideMark/>
          </w:tcPr>
          <w:p w14:paraId="0D5B25D3"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7CC6D256"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0FEB236B"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A8F45CF"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33</w:t>
            </w:r>
          </w:p>
        </w:tc>
        <w:tc>
          <w:tcPr>
            <w:tcW w:w="0" w:type="auto"/>
            <w:noWrap/>
            <w:hideMark/>
          </w:tcPr>
          <w:p w14:paraId="2575F4FC"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Lagenaria guineensis</w:t>
            </w:r>
            <w:r w:rsidRPr="00DF0296">
              <w:rPr>
                <w:rFonts w:ascii="Arial" w:eastAsia="Times New Roman" w:hAnsi="Arial" w:cs="Arial"/>
                <w:sz w:val="20"/>
                <w:szCs w:val="20"/>
                <w:lang w:eastAsia="fr-FR"/>
              </w:rPr>
              <w:t xml:space="preserve"> (G. Don.) Jeffrey</w:t>
            </w:r>
          </w:p>
        </w:tc>
        <w:tc>
          <w:tcPr>
            <w:tcW w:w="0" w:type="auto"/>
            <w:noWrap/>
            <w:hideMark/>
          </w:tcPr>
          <w:p w14:paraId="394438C5"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Cucurbitaceae</w:t>
            </w:r>
          </w:p>
        </w:tc>
        <w:tc>
          <w:tcPr>
            <w:tcW w:w="0" w:type="auto"/>
            <w:noWrap/>
            <w:hideMark/>
          </w:tcPr>
          <w:p w14:paraId="0942B383"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5EED692D"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54E8D337"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02FBC617"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65A8F21D"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ABA8927"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34</w:t>
            </w:r>
          </w:p>
        </w:tc>
        <w:tc>
          <w:tcPr>
            <w:tcW w:w="0" w:type="auto"/>
            <w:shd w:val="clear" w:color="auto" w:fill="auto"/>
            <w:noWrap/>
            <w:hideMark/>
          </w:tcPr>
          <w:p w14:paraId="712C805F"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val="it-IT" w:eastAsia="fr-FR"/>
              </w:rPr>
            </w:pPr>
            <w:r w:rsidRPr="00DF0296">
              <w:rPr>
                <w:rFonts w:ascii="Arial" w:eastAsia="Times New Roman" w:hAnsi="Arial" w:cs="Arial"/>
                <w:i/>
                <w:iCs/>
                <w:sz w:val="20"/>
                <w:szCs w:val="20"/>
                <w:lang w:val="it-IT" w:eastAsia="fr-FR"/>
              </w:rPr>
              <w:t>Landolphia micrantha</w:t>
            </w:r>
            <w:r w:rsidRPr="00DF0296">
              <w:rPr>
                <w:rFonts w:ascii="Arial" w:eastAsia="Times New Roman" w:hAnsi="Arial" w:cs="Arial"/>
                <w:sz w:val="20"/>
                <w:szCs w:val="20"/>
                <w:lang w:val="it-IT" w:eastAsia="fr-FR"/>
              </w:rPr>
              <w:t xml:space="preserve"> (A. Chev.) Pichon</w:t>
            </w:r>
          </w:p>
        </w:tc>
        <w:tc>
          <w:tcPr>
            <w:tcW w:w="0" w:type="auto"/>
            <w:shd w:val="clear" w:color="auto" w:fill="auto"/>
            <w:noWrap/>
            <w:hideMark/>
          </w:tcPr>
          <w:p w14:paraId="5345A93B"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Apocynaceae</w:t>
            </w:r>
            <w:proofErr w:type="spellEnd"/>
          </w:p>
        </w:tc>
        <w:tc>
          <w:tcPr>
            <w:tcW w:w="0" w:type="auto"/>
            <w:shd w:val="clear" w:color="auto" w:fill="auto"/>
            <w:noWrap/>
            <w:hideMark/>
          </w:tcPr>
          <w:p w14:paraId="327A2BDA"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13F127DC"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2592D859"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0D82955E"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5C736709"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D5D40DE"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35</w:t>
            </w:r>
          </w:p>
        </w:tc>
        <w:tc>
          <w:tcPr>
            <w:tcW w:w="0" w:type="auto"/>
            <w:noWrap/>
            <w:hideMark/>
          </w:tcPr>
          <w:p w14:paraId="1D8E4191"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Landolphia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nitidula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Persoon</w:t>
            </w:r>
            <w:proofErr w:type="spellEnd"/>
          </w:p>
        </w:tc>
        <w:tc>
          <w:tcPr>
            <w:tcW w:w="0" w:type="auto"/>
            <w:noWrap/>
            <w:hideMark/>
          </w:tcPr>
          <w:p w14:paraId="75762500"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Apocynaceae</w:t>
            </w:r>
            <w:proofErr w:type="spellEnd"/>
          </w:p>
        </w:tc>
        <w:tc>
          <w:tcPr>
            <w:tcW w:w="0" w:type="auto"/>
            <w:noWrap/>
            <w:hideMark/>
          </w:tcPr>
          <w:p w14:paraId="50765C39"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67BCCDD9"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5131E130"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0198C2BC"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7DCFE3AA"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2449BB6"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36</w:t>
            </w:r>
          </w:p>
        </w:tc>
        <w:tc>
          <w:tcPr>
            <w:tcW w:w="0" w:type="auto"/>
            <w:shd w:val="clear" w:color="auto" w:fill="auto"/>
            <w:noWrap/>
            <w:hideMark/>
          </w:tcPr>
          <w:p w14:paraId="2D167973"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val="it-IT" w:eastAsia="fr-FR"/>
              </w:rPr>
            </w:pPr>
            <w:r w:rsidRPr="00DF0296">
              <w:rPr>
                <w:rFonts w:ascii="Arial" w:eastAsia="Times New Roman" w:hAnsi="Arial" w:cs="Arial"/>
                <w:i/>
                <w:iCs/>
                <w:sz w:val="20"/>
                <w:szCs w:val="20"/>
                <w:lang w:val="it-IT" w:eastAsia="fr-FR"/>
              </w:rPr>
              <w:t>Lannea nigritana</w:t>
            </w:r>
            <w:r w:rsidRPr="00DF0296">
              <w:rPr>
                <w:rFonts w:ascii="Arial" w:eastAsia="Times New Roman" w:hAnsi="Arial" w:cs="Arial"/>
                <w:sz w:val="20"/>
                <w:szCs w:val="20"/>
                <w:lang w:val="it-IT" w:eastAsia="fr-FR"/>
              </w:rPr>
              <w:t xml:space="preserve"> (Sc. Elliot) Keay var. </w:t>
            </w:r>
            <w:r w:rsidRPr="00DF0296">
              <w:rPr>
                <w:rFonts w:ascii="Arial" w:eastAsia="Times New Roman" w:hAnsi="Arial" w:cs="Arial"/>
                <w:i/>
                <w:iCs/>
                <w:sz w:val="20"/>
                <w:szCs w:val="20"/>
                <w:lang w:val="it-IT" w:eastAsia="fr-FR"/>
              </w:rPr>
              <w:t>nigritana</w:t>
            </w:r>
          </w:p>
        </w:tc>
        <w:tc>
          <w:tcPr>
            <w:tcW w:w="0" w:type="auto"/>
            <w:shd w:val="clear" w:color="auto" w:fill="auto"/>
            <w:noWrap/>
            <w:hideMark/>
          </w:tcPr>
          <w:p w14:paraId="523DEC92"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Anacardiaceae</w:t>
            </w:r>
            <w:proofErr w:type="spellEnd"/>
          </w:p>
        </w:tc>
        <w:tc>
          <w:tcPr>
            <w:tcW w:w="0" w:type="auto"/>
            <w:shd w:val="clear" w:color="auto" w:fill="auto"/>
            <w:noWrap/>
            <w:hideMark/>
          </w:tcPr>
          <w:p w14:paraId="2CA974EE"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7BF7AAC5"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675F3F60"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 xml:space="preserve">AA </w:t>
            </w:r>
          </w:p>
        </w:tc>
        <w:tc>
          <w:tcPr>
            <w:tcW w:w="1320" w:type="dxa"/>
            <w:shd w:val="clear" w:color="auto" w:fill="auto"/>
            <w:noWrap/>
            <w:hideMark/>
          </w:tcPr>
          <w:p w14:paraId="4C0F30CC"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1C495595"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B5DDDA1"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37</w:t>
            </w:r>
          </w:p>
        </w:tc>
        <w:tc>
          <w:tcPr>
            <w:tcW w:w="0" w:type="auto"/>
            <w:noWrap/>
            <w:hideMark/>
          </w:tcPr>
          <w:p w14:paraId="4B0C407B"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val="it-IT" w:eastAsia="fr-FR"/>
              </w:rPr>
            </w:pPr>
            <w:r w:rsidRPr="00DF0296">
              <w:rPr>
                <w:rFonts w:ascii="Arial" w:eastAsia="Times New Roman" w:hAnsi="Arial" w:cs="Arial"/>
                <w:i/>
                <w:iCs/>
                <w:sz w:val="20"/>
                <w:szCs w:val="20"/>
                <w:lang w:val="it-IT" w:eastAsia="fr-FR"/>
              </w:rPr>
              <w:t>Lophira alata</w:t>
            </w:r>
            <w:r w:rsidRPr="00DF0296">
              <w:rPr>
                <w:rFonts w:ascii="Arial" w:eastAsia="Times New Roman" w:hAnsi="Arial" w:cs="Arial"/>
                <w:sz w:val="20"/>
                <w:szCs w:val="20"/>
                <w:lang w:val="it-IT" w:eastAsia="fr-FR"/>
              </w:rPr>
              <w:t xml:space="preserve"> Banks ex Gaertn.f.</w:t>
            </w:r>
          </w:p>
        </w:tc>
        <w:tc>
          <w:tcPr>
            <w:tcW w:w="0" w:type="auto"/>
            <w:noWrap/>
            <w:hideMark/>
          </w:tcPr>
          <w:p w14:paraId="3012841A"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Ochnaceae</w:t>
            </w:r>
            <w:proofErr w:type="spellEnd"/>
          </w:p>
        </w:tc>
        <w:tc>
          <w:tcPr>
            <w:tcW w:w="0" w:type="auto"/>
            <w:noWrap/>
            <w:hideMark/>
          </w:tcPr>
          <w:p w14:paraId="5162B5FB"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52EC4489"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noWrap/>
            <w:hideMark/>
          </w:tcPr>
          <w:p w14:paraId="4D0E1A41"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31120B54"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098C7DDB"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464F438"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38</w:t>
            </w:r>
          </w:p>
        </w:tc>
        <w:tc>
          <w:tcPr>
            <w:tcW w:w="0" w:type="auto"/>
            <w:shd w:val="clear" w:color="auto" w:fill="auto"/>
            <w:noWrap/>
            <w:hideMark/>
          </w:tcPr>
          <w:p w14:paraId="6FF9DFEF"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Milicia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excelsa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Welw</w:t>
            </w:r>
            <w:proofErr w:type="spellEnd"/>
            <w:r w:rsidRPr="00DF0296">
              <w:rPr>
                <w:rFonts w:ascii="Arial" w:eastAsia="Times New Roman" w:hAnsi="Arial" w:cs="Arial"/>
                <w:sz w:val="20"/>
                <w:szCs w:val="20"/>
                <w:lang w:eastAsia="fr-FR"/>
              </w:rPr>
              <w:t>.) Berg</w:t>
            </w:r>
          </w:p>
        </w:tc>
        <w:tc>
          <w:tcPr>
            <w:tcW w:w="0" w:type="auto"/>
            <w:shd w:val="clear" w:color="auto" w:fill="auto"/>
            <w:noWrap/>
            <w:hideMark/>
          </w:tcPr>
          <w:p w14:paraId="6010BAA0"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Moraceae</w:t>
            </w:r>
            <w:proofErr w:type="spellEnd"/>
          </w:p>
        </w:tc>
        <w:tc>
          <w:tcPr>
            <w:tcW w:w="0" w:type="auto"/>
            <w:shd w:val="clear" w:color="auto" w:fill="auto"/>
            <w:noWrap/>
            <w:hideMark/>
          </w:tcPr>
          <w:p w14:paraId="7CD46E0E"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hideMark/>
          </w:tcPr>
          <w:p w14:paraId="7C8EF86F"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
        </w:tc>
        <w:tc>
          <w:tcPr>
            <w:tcW w:w="0" w:type="auto"/>
            <w:shd w:val="clear" w:color="auto" w:fill="auto"/>
            <w:noWrap/>
            <w:hideMark/>
          </w:tcPr>
          <w:p w14:paraId="13DDA327"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 xml:space="preserve">AA </w:t>
            </w:r>
          </w:p>
        </w:tc>
        <w:tc>
          <w:tcPr>
            <w:tcW w:w="1320" w:type="dxa"/>
            <w:shd w:val="clear" w:color="auto" w:fill="auto"/>
            <w:noWrap/>
            <w:hideMark/>
          </w:tcPr>
          <w:p w14:paraId="38C8C724"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1FAAE42D"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DC502DD"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39</w:t>
            </w:r>
          </w:p>
        </w:tc>
        <w:tc>
          <w:tcPr>
            <w:tcW w:w="0" w:type="auto"/>
            <w:noWrap/>
            <w:hideMark/>
          </w:tcPr>
          <w:p w14:paraId="3A0BBCFD"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val="it-IT" w:eastAsia="fr-FR"/>
              </w:rPr>
            </w:pPr>
            <w:r w:rsidRPr="00DF0296">
              <w:rPr>
                <w:rFonts w:ascii="Arial" w:eastAsia="Times New Roman" w:hAnsi="Arial" w:cs="Arial"/>
                <w:i/>
                <w:iCs/>
                <w:sz w:val="20"/>
                <w:szCs w:val="20"/>
                <w:lang w:val="it-IT" w:eastAsia="fr-FR"/>
              </w:rPr>
              <w:t>Milicia regia</w:t>
            </w:r>
            <w:r w:rsidRPr="00DF0296">
              <w:rPr>
                <w:rFonts w:ascii="Arial" w:eastAsia="Times New Roman" w:hAnsi="Arial" w:cs="Arial"/>
                <w:sz w:val="20"/>
                <w:szCs w:val="20"/>
                <w:lang w:val="it-IT" w:eastAsia="fr-FR"/>
              </w:rPr>
              <w:t xml:space="preserve"> (A. Chev.) Berg</w:t>
            </w:r>
          </w:p>
        </w:tc>
        <w:tc>
          <w:tcPr>
            <w:tcW w:w="0" w:type="auto"/>
            <w:noWrap/>
            <w:hideMark/>
          </w:tcPr>
          <w:p w14:paraId="6F5E148B"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Moraceae</w:t>
            </w:r>
            <w:proofErr w:type="spellEnd"/>
          </w:p>
        </w:tc>
        <w:tc>
          <w:tcPr>
            <w:tcW w:w="0" w:type="auto"/>
            <w:noWrap/>
            <w:hideMark/>
          </w:tcPr>
          <w:p w14:paraId="07470226"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hideMark/>
          </w:tcPr>
          <w:p w14:paraId="4A2A23C7"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noWrap/>
            <w:hideMark/>
          </w:tcPr>
          <w:p w14:paraId="4DAB5711"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 xml:space="preserve">AA </w:t>
            </w:r>
          </w:p>
        </w:tc>
        <w:tc>
          <w:tcPr>
            <w:tcW w:w="1320" w:type="dxa"/>
            <w:noWrap/>
            <w:hideMark/>
          </w:tcPr>
          <w:p w14:paraId="413815D8"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015A9CFB"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A004A9E"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40</w:t>
            </w:r>
          </w:p>
        </w:tc>
        <w:tc>
          <w:tcPr>
            <w:tcW w:w="0" w:type="auto"/>
            <w:shd w:val="clear" w:color="auto" w:fill="auto"/>
            <w:noWrap/>
            <w:hideMark/>
          </w:tcPr>
          <w:p w14:paraId="783B790B"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Millettia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lanne-poolei</w:t>
            </w:r>
            <w:proofErr w:type="spellEnd"/>
            <w:r w:rsidRPr="00DF0296">
              <w:rPr>
                <w:rFonts w:ascii="Arial" w:eastAsia="Times New Roman" w:hAnsi="Arial" w:cs="Arial"/>
                <w:sz w:val="20"/>
                <w:szCs w:val="20"/>
                <w:lang w:eastAsia="fr-FR"/>
              </w:rPr>
              <w:t xml:space="preserve"> Dunn</w:t>
            </w:r>
          </w:p>
        </w:tc>
        <w:tc>
          <w:tcPr>
            <w:tcW w:w="0" w:type="auto"/>
            <w:shd w:val="clear" w:color="auto" w:fill="auto"/>
            <w:noWrap/>
            <w:hideMark/>
          </w:tcPr>
          <w:p w14:paraId="1C9F9FB2"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Fabaceae</w:t>
            </w:r>
          </w:p>
        </w:tc>
        <w:tc>
          <w:tcPr>
            <w:tcW w:w="0" w:type="auto"/>
            <w:shd w:val="clear" w:color="auto" w:fill="auto"/>
            <w:noWrap/>
            <w:hideMark/>
          </w:tcPr>
          <w:p w14:paraId="32BE3D84"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474AC03A"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19BD51A8"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0EF252AE"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50C82C69"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C44EC67"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41</w:t>
            </w:r>
          </w:p>
        </w:tc>
        <w:tc>
          <w:tcPr>
            <w:tcW w:w="0" w:type="auto"/>
            <w:noWrap/>
            <w:hideMark/>
          </w:tcPr>
          <w:p w14:paraId="4B2DED22"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Myrianthus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libericus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Rendle</w:t>
            </w:r>
            <w:proofErr w:type="spellEnd"/>
          </w:p>
        </w:tc>
        <w:tc>
          <w:tcPr>
            <w:tcW w:w="0" w:type="auto"/>
            <w:noWrap/>
            <w:hideMark/>
          </w:tcPr>
          <w:p w14:paraId="3BEEFBCB"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Moraceae</w:t>
            </w:r>
            <w:proofErr w:type="spellEnd"/>
          </w:p>
        </w:tc>
        <w:tc>
          <w:tcPr>
            <w:tcW w:w="0" w:type="auto"/>
            <w:noWrap/>
            <w:hideMark/>
          </w:tcPr>
          <w:p w14:paraId="5A3E7303"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28CF12E2"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2B1424F2"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3EDA1E46"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6E028C4E"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A5C8ED7"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42</w:t>
            </w:r>
          </w:p>
        </w:tc>
        <w:tc>
          <w:tcPr>
            <w:tcW w:w="0" w:type="auto"/>
            <w:shd w:val="clear" w:color="auto" w:fill="auto"/>
            <w:noWrap/>
            <w:hideMark/>
          </w:tcPr>
          <w:p w14:paraId="3BE087A7"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Nauclea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diderichii</w:t>
            </w:r>
            <w:proofErr w:type="spellEnd"/>
            <w:r w:rsidRPr="00DF0296">
              <w:rPr>
                <w:rFonts w:ascii="Arial" w:eastAsia="Times New Roman" w:hAnsi="Arial" w:cs="Arial"/>
                <w:i/>
                <w:iCs/>
                <w:sz w:val="20"/>
                <w:szCs w:val="20"/>
                <w:lang w:eastAsia="fr-FR"/>
              </w:rPr>
              <w:t xml:space="preserve"> </w:t>
            </w:r>
            <w:r w:rsidRPr="00DF0296">
              <w:rPr>
                <w:rFonts w:ascii="Arial" w:eastAsia="Times New Roman" w:hAnsi="Arial" w:cs="Arial"/>
                <w:sz w:val="20"/>
                <w:szCs w:val="20"/>
                <w:lang w:eastAsia="fr-FR"/>
              </w:rPr>
              <w:t>(De Wild. et Th. Due.) Merrill</w:t>
            </w:r>
          </w:p>
        </w:tc>
        <w:tc>
          <w:tcPr>
            <w:tcW w:w="0" w:type="auto"/>
            <w:shd w:val="clear" w:color="auto" w:fill="auto"/>
            <w:noWrap/>
            <w:hideMark/>
          </w:tcPr>
          <w:p w14:paraId="2FC0D854"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Rubiaceae</w:t>
            </w:r>
            <w:proofErr w:type="spellEnd"/>
          </w:p>
        </w:tc>
        <w:tc>
          <w:tcPr>
            <w:tcW w:w="0" w:type="auto"/>
            <w:shd w:val="clear" w:color="auto" w:fill="auto"/>
            <w:noWrap/>
            <w:hideMark/>
          </w:tcPr>
          <w:p w14:paraId="1437CD02"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hideMark/>
          </w:tcPr>
          <w:p w14:paraId="3BC08BEF"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shd w:val="clear" w:color="auto" w:fill="auto"/>
            <w:noWrap/>
            <w:hideMark/>
          </w:tcPr>
          <w:p w14:paraId="64C5313B"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7BFE835D"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6BDA3A2A"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2CD808C"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43</w:t>
            </w:r>
          </w:p>
        </w:tc>
        <w:tc>
          <w:tcPr>
            <w:tcW w:w="0" w:type="auto"/>
            <w:noWrap/>
            <w:hideMark/>
          </w:tcPr>
          <w:p w14:paraId="50C97092"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val="it-IT" w:eastAsia="fr-FR"/>
              </w:rPr>
            </w:pPr>
            <w:r w:rsidRPr="00DF0296">
              <w:rPr>
                <w:rFonts w:ascii="Arial" w:eastAsia="Times New Roman" w:hAnsi="Arial" w:cs="Arial"/>
                <w:i/>
                <w:iCs/>
                <w:sz w:val="20"/>
                <w:szCs w:val="20"/>
                <w:lang w:val="it-IT" w:eastAsia="fr-FR"/>
              </w:rPr>
              <w:t>Nesogordonia papaverifera</w:t>
            </w:r>
            <w:r w:rsidRPr="00DF0296">
              <w:rPr>
                <w:rFonts w:ascii="Arial" w:eastAsia="Times New Roman" w:hAnsi="Arial" w:cs="Arial"/>
                <w:sz w:val="20"/>
                <w:szCs w:val="20"/>
                <w:lang w:val="it-IT" w:eastAsia="fr-FR"/>
              </w:rPr>
              <w:t xml:space="preserve"> (A. Chev.) Cap.</w:t>
            </w:r>
          </w:p>
        </w:tc>
        <w:tc>
          <w:tcPr>
            <w:tcW w:w="0" w:type="auto"/>
            <w:noWrap/>
            <w:hideMark/>
          </w:tcPr>
          <w:p w14:paraId="5AF078AA"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Malvaceae</w:t>
            </w:r>
            <w:proofErr w:type="spellEnd"/>
          </w:p>
        </w:tc>
        <w:tc>
          <w:tcPr>
            <w:tcW w:w="0" w:type="auto"/>
            <w:noWrap/>
            <w:hideMark/>
          </w:tcPr>
          <w:p w14:paraId="5651F39D"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20FBB06B"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noWrap/>
            <w:hideMark/>
          </w:tcPr>
          <w:p w14:paraId="72ABBF4D"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41D6E349"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19C2D301"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DF64483"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44</w:t>
            </w:r>
          </w:p>
        </w:tc>
        <w:tc>
          <w:tcPr>
            <w:tcW w:w="0" w:type="auto"/>
            <w:shd w:val="clear" w:color="auto" w:fill="auto"/>
            <w:noWrap/>
            <w:hideMark/>
          </w:tcPr>
          <w:p w14:paraId="5BAF14C1"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Neuropeltis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prevosteoides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Mangenot</w:t>
            </w:r>
            <w:proofErr w:type="spellEnd"/>
          </w:p>
        </w:tc>
        <w:tc>
          <w:tcPr>
            <w:tcW w:w="0" w:type="auto"/>
            <w:shd w:val="clear" w:color="auto" w:fill="auto"/>
            <w:noWrap/>
            <w:hideMark/>
          </w:tcPr>
          <w:p w14:paraId="66BC0EAC"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Convolvulaceae</w:t>
            </w:r>
          </w:p>
        </w:tc>
        <w:tc>
          <w:tcPr>
            <w:tcW w:w="0" w:type="auto"/>
            <w:shd w:val="clear" w:color="auto" w:fill="auto"/>
            <w:noWrap/>
            <w:hideMark/>
          </w:tcPr>
          <w:p w14:paraId="578BBF2A"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27319091"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3383CA24"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61EE9B25"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536DCEAF"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2258ACD"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45</w:t>
            </w:r>
          </w:p>
        </w:tc>
        <w:tc>
          <w:tcPr>
            <w:tcW w:w="0" w:type="auto"/>
            <w:noWrap/>
            <w:hideMark/>
          </w:tcPr>
          <w:p w14:paraId="554AD893"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Placodiscus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boya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Aubrév</w:t>
            </w:r>
            <w:proofErr w:type="spellEnd"/>
            <w:r w:rsidRPr="00DF0296">
              <w:rPr>
                <w:rFonts w:ascii="Arial" w:eastAsia="Times New Roman" w:hAnsi="Arial" w:cs="Arial"/>
                <w:sz w:val="20"/>
                <w:szCs w:val="20"/>
                <w:lang w:eastAsia="fr-FR"/>
              </w:rPr>
              <w:t xml:space="preserve">. &amp; </w:t>
            </w:r>
            <w:proofErr w:type="spellStart"/>
            <w:r w:rsidRPr="00DF0296">
              <w:rPr>
                <w:rFonts w:ascii="Arial" w:eastAsia="Times New Roman" w:hAnsi="Arial" w:cs="Arial"/>
                <w:sz w:val="20"/>
                <w:szCs w:val="20"/>
                <w:lang w:eastAsia="fr-FR"/>
              </w:rPr>
              <w:t>Pellegr</w:t>
            </w:r>
            <w:proofErr w:type="spellEnd"/>
            <w:r w:rsidRPr="00DF0296">
              <w:rPr>
                <w:rFonts w:ascii="Arial" w:eastAsia="Times New Roman" w:hAnsi="Arial" w:cs="Arial"/>
                <w:sz w:val="20"/>
                <w:szCs w:val="20"/>
                <w:lang w:eastAsia="fr-FR"/>
              </w:rPr>
              <w:t>.</w:t>
            </w:r>
          </w:p>
        </w:tc>
        <w:tc>
          <w:tcPr>
            <w:tcW w:w="0" w:type="auto"/>
            <w:noWrap/>
            <w:hideMark/>
          </w:tcPr>
          <w:p w14:paraId="33637424"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Sapindaceae</w:t>
            </w:r>
            <w:proofErr w:type="spellEnd"/>
          </w:p>
        </w:tc>
        <w:tc>
          <w:tcPr>
            <w:tcW w:w="0" w:type="auto"/>
            <w:noWrap/>
            <w:hideMark/>
          </w:tcPr>
          <w:p w14:paraId="096B62C5"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77B8E34C"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noWrap/>
            <w:hideMark/>
          </w:tcPr>
          <w:p w14:paraId="0AF4E29C"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 xml:space="preserve">AA </w:t>
            </w:r>
          </w:p>
        </w:tc>
        <w:tc>
          <w:tcPr>
            <w:tcW w:w="1320" w:type="dxa"/>
            <w:noWrap/>
            <w:hideMark/>
          </w:tcPr>
          <w:p w14:paraId="6FA621DB"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77623326"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69F00CB"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46</w:t>
            </w:r>
          </w:p>
        </w:tc>
        <w:tc>
          <w:tcPr>
            <w:tcW w:w="0" w:type="auto"/>
            <w:shd w:val="clear" w:color="auto" w:fill="auto"/>
            <w:noWrap/>
            <w:hideMark/>
          </w:tcPr>
          <w:p w14:paraId="0CEE30D5"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Placodiscus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pseudostipularis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Radlk</w:t>
            </w:r>
            <w:proofErr w:type="spellEnd"/>
            <w:r w:rsidRPr="00DF0296">
              <w:rPr>
                <w:rFonts w:ascii="Arial" w:eastAsia="Times New Roman" w:hAnsi="Arial" w:cs="Arial"/>
                <w:sz w:val="20"/>
                <w:szCs w:val="20"/>
                <w:lang w:eastAsia="fr-FR"/>
              </w:rPr>
              <w:t>.</w:t>
            </w:r>
          </w:p>
        </w:tc>
        <w:tc>
          <w:tcPr>
            <w:tcW w:w="0" w:type="auto"/>
            <w:shd w:val="clear" w:color="auto" w:fill="auto"/>
            <w:noWrap/>
            <w:hideMark/>
          </w:tcPr>
          <w:p w14:paraId="28D420FD"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Sapindaceae</w:t>
            </w:r>
            <w:proofErr w:type="spellEnd"/>
          </w:p>
        </w:tc>
        <w:tc>
          <w:tcPr>
            <w:tcW w:w="0" w:type="auto"/>
            <w:shd w:val="clear" w:color="auto" w:fill="auto"/>
            <w:noWrap/>
            <w:hideMark/>
          </w:tcPr>
          <w:p w14:paraId="6D0259EE"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hideMark/>
          </w:tcPr>
          <w:p w14:paraId="0E40FF5E"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EN</w:t>
            </w:r>
          </w:p>
        </w:tc>
        <w:tc>
          <w:tcPr>
            <w:tcW w:w="0" w:type="auto"/>
            <w:shd w:val="clear" w:color="auto" w:fill="auto"/>
            <w:noWrap/>
            <w:hideMark/>
          </w:tcPr>
          <w:p w14:paraId="6E916F05"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5C5D03A8"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39F4D34D"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D5120F5"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47</w:t>
            </w:r>
          </w:p>
        </w:tc>
        <w:tc>
          <w:tcPr>
            <w:tcW w:w="0" w:type="auto"/>
            <w:noWrap/>
            <w:hideMark/>
          </w:tcPr>
          <w:p w14:paraId="7C6A1D0F"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val="it-IT" w:eastAsia="fr-FR"/>
              </w:rPr>
            </w:pPr>
            <w:r w:rsidRPr="00DF0296">
              <w:rPr>
                <w:rFonts w:ascii="Arial" w:eastAsia="Times New Roman" w:hAnsi="Arial" w:cs="Arial"/>
                <w:i/>
                <w:iCs/>
                <w:sz w:val="20"/>
                <w:szCs w:val="20"/>
                <w:lang w:val="it-IT" w:eastAsia="fr-FR"/>
              </w:rPr>
              <w:t xml:space="preserve">Pouteria altissima </w:t>
            </w:r>
            <w:r w:rsidRPr="00DF0296">
              <w:rPr>
                <w:rFonts w:ascii="Arial" w:eastAsia="Times New Roman" w:hAnsi="Arial" w:cs="Arial"/>
                <w:sz w:val="20"/>
                <w:szCs w:val="20"/>
                <w:lang w:val="it-IT" w:eastAsia="fr-FR"/>
              </w:rPr>
              <w:t>(A. Chev.) Baehni</w:t>
            </w:r>
          </w:p>
        </w:tc>
        <w:tc>
          <w:tcPr>
            <w:tcW w:w="0" w:type="auto"/>
            <w:noWrap/>
            <w:hideMark/>
          </w:tcPr>
          <w:p w14:paraId="0DE9C249"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Sapotaceae</w:t>
            </w:r>
            <w:proofErr w:type="spellEnd"/>
          </w:p>
        </w:tc>
        <w:tc>
          <w:tcPr>
            <w:tcW w:w="0" w:type="auto"/>
            <w:noWrap/>
            <w:hideMark/>
          </w:tcPr>
          <w:p w14:paraId="5BCF2B7B"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35C3FA08"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0" w:type="auto"/>
            <w:noWrap/>
            <w:hideMark/>
          </w:tcPr>
          <w:p w14:paraId="3A5BD169"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6F7D6E13"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4D2644DA"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05B0951"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48</w:t>
            </w:r>
          </w:p>
        </w:tc>
        <w:tc>
          <w:tcPr>
            <w:tcW w:w="0" w:type="auto"/>
            <w:shd w:val="clear" w:color="auto" w:fill="auto"/>
            <w:noWrap/>
            <w:hideMark/>
          </w:tcPr>
          <w:p w14:paraId="3F8121D2"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Psychotria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subobliqua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Hiern</w:t>
            </w:r>
            <w:proofErr w:type="spellEnd"/>
          </w:p>
        </w:tc>
        <w:tc>
          <w:tcPr>
            <w:tcW w:w="0" w:type="auto"/>
            <w:shd w:val="clear" w:color="auto" w:fill="auto"/>
            <w:noWrap/>
            <w:hideMark/>
          </w:tcPr>
          <w:p w14:paraId="57FB5460"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Rubiaceae</w:t>
            </w:r>
            <w:proofErr w:type="spellEnd"/>
          </w:p>
        </w:tc>
        <w:tc>
          <w:tcPr>
            <w:tcW w:w="0" w:type="auto"/>
            <w:shd w:val="clear" w:color="auto" w:fill="auto"/>
            <w:noWrap/>
            <w:hideMark/>
          </w:tcPr>
          <w:p w14:paraId="5FE0BBFE"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4B98E64D"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43C7E872"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672D3A66"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139B7362"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02C4B51"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49</w:t>
            </w:r>
          </w:p>
        </w:tc>
        <w:tc>
          <w:tcPr>
            <w:tcW w:w="0" w:type="auto"/>
            <w:noWrap/>
            <w:hideMark/>
          </w:tcPr>
          <w:p w14:paraId="4E524063"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Psydrax</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manensis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Aubrév</w:t>
            </w:r>
            <w:proofErr w:type="spellEnd"/>
            <w:r w:rsidRPr="00DF0296">
              <w:rPr>
                <w:rFonts w:ascii="Arial" w:eastAsia="Times New Roman" w:hAnsi="Arial" w:cs="Arial"/>
                <w:sz w:val="20"/>
                <w:szCs w:val="20"/>
                <w:lang w:eastAsia="fr-FR"/>
              </w:rPr>
              <w:t xml:space="preserve">. &amp; </w:t>
            </w:r>
            <w:proofErr w:type="spellStart"/>
            <w:r w:rsidRPr="00DF0296">
              <w:rPr>
                <w:rFonts w:ascii="Arial" w:eastAsia="Times New Roman" w:hAnsi="Arial" w:cs="Arial"/>
                <w:sz w:val="20"/>
                <w:szCs w:val="20"/>
                <w:lang w:eastAsia="fr-FR"/>
              </w:rPr>
              <w:t>Pellegr</w:t>
            </w:r>
            <w:proofErr w:type="spellEnd"/>
            <w:r w:rsidRPr="00DF0296">
              <w:rPr>
                <w:rFonts w:ascii="Arial" w:eastAsia="Times New Roman" w:hAnsi="Arial" w:cs="Arial"/>
                <w:sz w:val="20"/>
                <w:szCs w:val="20"/>
                <w:lang w:eastAsia="fr-FR"/>
              </w:rPr>
              <w:t>.) Bridson</w:t>
            </w:r>
          </w:p>
        </w:tc>
        <w:tc>
          <w:tcPr>
            <w:tcW w:w="0" w:type="auto"/>
            <w:noWrap/>
            <w:hideMark/>
          </w:tcPr>
          <w:p w14:paraId="447CE743"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Rubiaceae</w:t>
            </w:r>
            <w:proofErr w:type="spellEnd"/>
          </w:p>
        </w:tc>
        <w:tc>
          <w:tcPr>
            <w:tcW w:w="0" w:type="auto"/>
            <w:noWrap/>
            <w:hideMark/>
          </w:tcPr>
          <w:p w14:paraId="06C0D241"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2E4EC415"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1EC52383"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0BF00FD1"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6B88181D"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DA641C1"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50</w:t>
            </w:r>
          </w:p>
        </w:tc>
        <w:tc>
          <w:tcPr>
            <w:tcW w:w="0" w:type="auto"/>
            <w:shd w:val="clear" w:color="auto" w:fill="auto"/>
            <w:noWrap/>
            <w:hideMark/>
          </w:tcPr>
          <w:p w14:paraId="7E356A11"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Pterocarpus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santalinoides</w:t>
            </w:r>
            <w:proofErr w:type="spellEnd"/>
            <w:r w:rsidRPr="00DF0296">
              <w:rPr>
                <w:rFonts w:ascii="Arial" w:eastAsia="Times New Roman" w:hAnsi="Arial" w:cs="Arial"/>
                <w:sz w:val="20"/>
                <w:szCs w:val="20"/>
                <w:lang w:eastAsia="fr-FR"/>
              </w:rPr>
              <w:t xml:space="preserve"> DC.</w:t>
            </w:r>
          </w:p>
        </w:tc>
        <w:tc>
          <w:tcPr>
            <w:tcW w:w="0" w:type="auto"/>
            <w:shd w:val="clear" w:color="auto" w:fill="auto"/>
            <w:noWrap/>
            <w:hideMark/>
          </w:tcPr>
          <w:p w14:paraId="62331006"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Fabaceae</w:t>
            </w:r>
          </w:p>
        </w:tc>
        <w:tc>
          <w:tcPr>
            <w:tcW w:w="0" w:type="auto"/>
            <w:shd w:val="clear" w:color="auto" w:fill="auto"/>
            <w:noWrap/>
            <w:hideMark/>
          </w:tcPr>
          <w:p w14:paraId="5BFAAE23"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hideMark/>
          </w:tcPr>
          <w:p w14:paraId="3AF76D80"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
        </w:tc>
        <w:tc>
          <w:tcPr>
            <w:tcW w:w="0" w:type="auto"/>
            <w:shd w:val="clear" w:color="auto" w:fill="auto"/>
            <w:noWrap/>
            <w:hideMark/>
          </w:tcPr>
          <w:p w14:paraId="413099D9"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008AE537"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P3</w:t>
            </w:r>
          </w:p>
        </w:tc>
      </w:tr>
      <w:tr w:rsidR="00DF0296" w:rsidRPr="00DF0296" w14:paraId="565F9358"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F120606"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lastRenderedPageBreak/>
              <w:t>51</w:t>
            </w:r>
          </w:p>
        </w:tc>
        <w:tc>
          <w:tcPr>
            <w:tcW w:w="0" w:type="auto"/>
            <w:noWrap/>
            <w:hideMark/>
          </w:tcPr>
          <w:p w14:paraId="517DF25D"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Pycnanthus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dinklagei</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Warb</w:t>
            </w:r>
            <w:proofErr w:type="spellEnd"/>
            <w:r w:rsidRPr="00DF0296">
              <w:rPr>
                <w:rFonts w:ascii="Arial" w:eastAsia="Times New Roman" w:hAnsi="Arial" w:cs="Arial"/>
                <w:sz w:val="20"/>
                <w:szCs w:val="20"/>
                <w:lang w:eastAsia="fr-FR"/>
              </w:rPr>
              <w:t>.</w:t>
            </w:r>
          </w:p>
        </w:tc>
        <w:tc>
          <w:tcPr>
            <w:tcW w:w="0" w:type="auto"/>
            <w:noWrap/>
            <w:hideMark/>
          </w:tcPr>
          <w:p w14:paraId="67C7BFFC"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Myristicaceae</w:t>
            </w:r>
            <w:proofErr w:type="spellEnd"/>
          </w:p>
        </w:tc>
        <w:tc>
          <w:tcPr>
            <w:tcW w:w="0" w:type="auto"/>
            <w:noWrap/>
            <w:hideMark/>
          </w:tcPr>
          <w:p w14:paraId="751D1D75"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78FFF575"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0E786F56"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3D53E406"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1A83FF64"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BA476A7"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52</w:t>
            </w:r>
          </w:p>
        </w:tc>
        <w:tc>
          <w:tcPr>
            <w:tcW w:w="0" w:type="auto"/>
            <w:shd w:val="clear" w:color="auto" w:fill="auto"/>
            <w:noWrap/>
            <w:hideMark/>
          </w:tcPr>
          <w:p w14:paraId="5F68BCC8"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Salacia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lehmbachii</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Loes</w:t>
            </w:r>
            <w:proofErr w:type="spellEnd"/>
            <w:r w:rsidRPr="00DF0296">
              <w:rPr>
                <w:rFonts w:ascii="Arial" w:eastAsia="Times New Roman" w:hAnsi="Arial" w:cs="Arial"/>
                <w:sz w:val="20"/>
                <w:szCs w:val="20"/>
                <w:lang w:eastAsia="fr-FR"/>
              </w:rPr>
              <w:t xml:space="preserve">. var. </w:t>
            </w:r>
            <w:proofErr w:type="spellStart"/>
            <w:r w:rsidRPr="00DF0296">
              <w:rPr>
                <w:rFonts w:ascii="Arial" w:eastAsia="Times New Roman" w:hAnsi="Arial" w:cs="Arial"/>
                <w:i/>
                <w:iCs/>
                <w:sz w:val="20"/>
                <w:szCs w:val="20"/>
                <w:lang w:eastAsia="fr-FR"/>
              </w:rPr>
              <w:t>leonensis</w:t>
            </w:r>
            <w:proofErr w:type="spellEnd"/>
            <w:r w:rsidRPr="00DF0296">
              <w:rPr>
                <w:rFonts w:ascii="Arial" w:eastAsia="Times New Roman" w:hAnsi="Arial" w:cs="Arial"/>
                <w:sz w:val="20"/>
                <w:szCs w:val="20"/>
                <w:lang w:eastAsia="fr-FR"/>
              </w:rPr>
              <w:t xml:space="preserve"> N. Hallé</w:t>
            </w:r>
          </w:p>
        </w:tc>
        <w:tc>
          <w:tcPr>
            <w:tcW w:w="0" w:type="auto"/>
            <w:shd w:val="clear" w:color="auto" w:fill="auto"/>
            <w:noWrap/>
            <w:hideMark/>
          </w:tcPr>
          <w:p w14:paraId="501F35DF"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Celastraceae</w:t>
            </w:r>
            <w:proofErr w:type="spellEnd"/>
          </w:p>
        </w:tc>
        <w:tc>
          <w:tcPr>
            <w:tcW w:w="0" w:type="auto"/>
            <w:shd w:val="clear" w:color="auto" w:fill="auto"/>
            <w:noWrap/>
            <w:hideMark/>
          </w:tcPr>
          <w:p w14:paraId="58629775"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59594F79"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524ACB58"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1A67C883"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640561AF"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4E962D6"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53</w:t>
            </w:r>
          </w:p>
        </w:tc>
        <w:tc>
          <w:tcPr>
            <w:tcW w:w="0" w:type="auto"/>
            <w:noWrap/>
            <w:hideMark/>
          </w:tcPr>
          <w:p w14:paraId="18819ED6"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Samanea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dinklagei</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Harrns</w:t>
            </w:r>
            <w:proofErr w:type="spellEnd"/>
            <w:r w:rsidRPr="00DF0296">
              <w:rPr>
                <w:rFonts w:ascii="Arial" w:eastAsia="Times New Roman" w:hAnsi="Arial" w:cs="Arial"/>
                <w:sz w:val="20"/>
                <w:szCs w:val="20"/>
                <w:lang w:eastAsia="fr-FR"/>
              </w:rPr>
              <w:t xml:space="preserve">) </w:t>
            </w:r>
            <w:proofErr w:type="spellStart"/>
            <w:r w:rsidRPr="00DF0296">
              <w:rPr>
                <w:rFonts w:ascii="Arial" w:eastAsia="Times New Roman" w:hAnsi="Arial" w:cs="Arial"/>
                <w:sz w:val="20"/>
                <w:szCs w:val="20"/>
                <w:lang w:eastAsia="fr-FR"/>
              </w:rPr>
              <w:t>Keay</w:t>
            </w:r>
            <w:proofErr w:type="spellEnd"/>
          </w:p>
        </w:tc>
        <w:tc>
          <w:tcPr>
            <w:tcW w:w="0" w:type="auto"/>
            <w:noWrap/>
            <w:hideMark/>
          </w:tcPr>
          <w:p w14:paraId="3FB72B38"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Fabaceae</w:t>
            </w:r>
          </w:p>
        </w:tc>
        <w:tc>
          <w:tcPr>
            <w:tcW w:w="0" w:type="auto"/>
            <w:noWrap/>
            <w:hideMark/>
          </w:tcPr>
          <w:p w14:paraId="7101D503"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6E55D3D7"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6DACD3C4"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1A44FF5D"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27C00691"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D815AAE"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54</w:t>
            </w:r>
          </w:p>
        </w:tc>
        <w:tc>
          <w:tcPr>
            <w:tcW w:w="0" w:type="auto"/>
            <w:shd w:val="clear" w:color="auto" w:fill="auto"/>
            <w:noWrap/>
            <w:hideMark/>
          </w:tcPr>
          <w:p w14:paraId="26809277"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Scotellia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klaineana</w:t>
            </w:r>
            <w:proofErr w:type="spellEnd"/>
            <w:r w:rsidRPr="00DF0296">
              <w:rPr>
                <w:rFonts w:ascii="Arial" w:eastAsia="Times New Roman" w:hAnsi="Arial" w:cs="Arial"/>
                <w:sz w:val="20"/>
                <w:szCs w:val="20"/>
                <w:lang w:eastAsia="fr-FR"/>
              </w:rPr>
              <w:t xml:space="preserve"> Pierre var. </w:t>
            </w:r>
            <w:proofErr w:type="spellStart"/>
            <w:r w:rsidRPr="00DF0296">
              <w:rPr>
                <w:rFonts w:ascii="Arial" w:eastAsia="Times New Roman" w:hAnsi="Arial" w:cs="Arial"/>
                <w:i/>
                <w:iCs/>
                <w:sz w:val="20"/>
                <w:szCs w:val="20"/>
                <w:lang w:eastAsia="fr-FR"/>
              </w:rPr>
              <w:t>klaineana</w:t>
            </w:r>
            <w:proofErr w:type="spellEnd"/>
          </w:p>
        </w:tc>
        <w:tc>
          <w:tcPr>
            <w:tcW w:w="0" w:type="auto"/>
            <w:shd w:val="clear" w:color="auto" w:fill="auto"/>
            <w:noWrap/>
            <w:hideMark/>
          </w:tcPr>
          <w:p w14:paraId="2D7F9D1F"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Achariaceae</w:t>
            </w:r>
            <w:proofErr w:type="spellEnd"/>
          </w:p>
        </w:tc>
        <w:tc>
          <w:tcPr>
            <w:tcW w:w="0" w:type="auto"/>
            <w:shd w:val="clear" w:color="auto" w:fill="auto"/>
            <w:noWrap/>
            <w:hideMark/>
          </w:tcPr>
          <w:p w14:paraId="13BB8974"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1C94DCCB"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15E70D53"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5BF6D7C2"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5A83BC63"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CC8C165"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55</w:t>
            </w:r>
          </w:p>
        </w:tc>
        <w:tc>
          <w:tcPr>
            <w:tcW w:w="0" w:type="auto"/>
            <w:noWrap/>
            <w:hideMark/>
          </w:tcPr>
          <w:p w14:paraId="0CAFF591"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Sherbournia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calycin</w:t>
            </w:r>
            <w:r w:rsidRPr="00DF0296">
              <w:rPr>
                <w:rFonts w:ascii="Arial" w:eastAsia="Times New Roman" w:hAnsi="Arial" w:cs="Arial"/>
                <w:sz w:val="20"/>
                <w:szCs w:val="20"/>
                <w:lang w:eastAsia="fr-FR"/>
              </w:rPr>
              <w:t>a</w:t>
            </w:r>
            <w:proofErr w:type="spellEnd"/>
            <w:r w:rsidRPr="00DF0296">
              <w:rPr>
                <w:rFonts w:ascii="Arial" w:eastAsia="Times New Roman" w:hAnsi="Arial" w:cs="Arial"/>
                <w:sz w:val="20"/>
                <w:szCs w:val="20"/>
                <w:lang w:eastAsia="fr-FR"/>
              </w:rPr>
              <w:t xml:space="preserve"> (G. Don) Hua</w:t>
            </w:r>
          </w:p>
        </w:tc>
        <w:tc>
          <w:tcPr>
            <w:tcW w:w="0" w:type="auto"/>
            <w:noWrap/>
            <w:hideMark/>
          </w:tcPr>
          <w:p w14:paraId="556C8627"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Rubiaceae</w:t>
            </w:r>
            <w:proofErr w:type="spellEnd"/>
          </w:p>
        </w:tc>
        <w:tc>
          <w:tcPr>
            <w:tcW w:w="0" w:type="auto"/>
            <w:noWrap/>
            <w:hideMark/>
          </w:tcPr>
          <w:p w14:paraId="3F637523"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659199ED"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1DCB0D9D"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11D604D3"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0B628577"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ADF027A"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56</w:t>
            </w:r>
          </w:p>
        </w:tc>
        <w:tc>
          <w:tcPr>
            <w:tcW w:w="0" w:type="auto"/>
            <w:shd w:val="clear" w:color="auto" w:fill="auto"/>
            <w:noWrap/>
            <w:hideMark/>
          </w:tcPr>
          <w:p w14:paraId="286EB400"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Strophanthus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barteri</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Franch</w:t>
            </w:r>
            <w:proofErr w:type="spellEnd"/>
            <w:r w:rsidRPr="00DF0296">
              <w:rPr>
                <w:rFonts w:ascii="Arial" w:eastAsia="Times New Roman" w:hAnsi="Arial" w:cs="Arial"/>
                <w:sz w:val="20"/>
                <w:szCs w:val="20"/>
                <w:lang w:eastAsia="fr-FR"/>
              </w:rPr>
              <w:t>.</w:t>
            </w:r>
          </w:p>
        </w:tc>
        <w:tc>
          <w:tcPr>
            <w:tcW w:w="0" w:type="auto"/>
            <w:shd w:val="clear" w:color="auto" w:fill="auto"/>
            <w:noWrap/>
            <w:hideMark/>
          </w:tcPr>
          <w:p w14:paraId="39FC27E3"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Apocynaceae</w:t>
            </w:r>
            <w:proofErr w:type="spellEnd"/>
          </w:p>
        </w:tc>
        <w:tc>
          <w:tcPr>
            <w:tcW w:w="0" w:type="auto"/>
            <w:shd w:val="clear" w:color="auto" w:fill="auto"/>
            <w:noWrap/>
            <w:hideMark/>
          </w:tcPr>
          <w:p w14:paraId="1992F8AC"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365AA3B8"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4E479D63"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 xml:space="preserve">AA </w:t>
            </w:r>
          </w:p>
        </w:tc>
        <w:tc>
          <w:tcPr>
            <w:tcW w:w="1320" w:type="dxa"/>
            <w:shd w:val="clear" w:color="auto" w:fill="auto"/>
            <w:noWrap/>
            <w:hideMark/>
          </w:tcPr>
          <w:p w14:paraId="2C6DCD1C"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64735619"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DA6D4FC"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57</w:t>
            </w:r>
          </w:p>
        </w:tc>
        <w:tc>
          <w:tcPr>
            <w:tcW w:w="0" w:type="auto"/>
            <w:noWrap/>
            <w:hideMark/>
          </w:tcPr>
          <w:p w14:paraId="6445AE92"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Strychnos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dinklagei</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Gilg</w:t>
            </w:r>
            <w:proofErr w:type="spellEnd"/>
          </w:p>
        </w:tc>
        <w:tc>
          <w:tcPr>
            <w:tcW w:w="0" w:type="auto"/>
            <w:noWrap/>
            <w:hideMark/>
          </w:tcPr>
          <w:p w14:paraId="60470DE0"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Loganiaceae</w:t>
            </w:r>
          </w:p>
        </w:tc>
        <w:tc>
          <w:tcPr>
            <w:tcW w:w="0" w:type="auto"/>
            <w:noWrap/>
            <w:hideMark/>
          </w:tcPr>
          <w:p w14:paraId="20EC275D"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1EAEDE39"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358FF677"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6EEF1130"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2729018A"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7BADA12"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58</w:t>
            </w:r>
          </w:p>
        </w:tc>
        <w:tc>
          <w:tcPr>
            <w:tcW w:w="0" w:type="auto"/>
            <w:shd w:val="clear" w:color="auto" w:fill="auto"/>
            <w:noWrap/>
            <w:hideMark/>
          </w:tcPr>
          <w:p w14:paraId="164CA7FA"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Tarrieta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utilis</w:t>
            </w:r>
            <w:proofErr w:type="spellEnd"/>
            <w:r w:rsidRPr="00DF0296">
              <w:rPr>
                <w:rFonts w:ascii="Arial" w:eastAsia="Times New Roman" w:hAnsi="Arial" w:cs="Arial"/>
                <w:i/>
                <w:iCs/>
                <w:sz w:val="20"/>
                <w:szCs w:val="20"/>
                <w:lang w:eastAsia="fr-FR"/>
              </w:rPr>
              <w:t xml:space="preserve"> (</w:t>
            </w:r>
            <w:r w:rsidRPr="00DF0296">
              <w:rPr>
                <w:rFonts w:ascii="Arial" w:eastAsia="Times New Roman" w:hAnsi="Arial" w:cs="Arial"/>
                <w:sz w:val="20"/>
                <w:szCs w:val="20"/>
                <w:lang w:eastAsia="fr-FR"/>
              </w:rPr>
              <w:t>Sprague) Sprague</w:t>
            </w:r>
          </w:p>
        </w:tc>
        <w:tc>
          <w:tcPr>
            <w:tcW w:w="0" w:type="auto"/>
            <w:shd w:val="clear" w:color="auto" w:fill="auto"/>
            <w:noWrap/>
            <w:hideMark/>
          </w:tcPr>
          <w:p w14:paraId="15D4E795"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Malvaceae</w:t>
            </w:r>
            <w:proofErr w:type="spellEnd"/>
          </w:p>
        </w:tc>
        <w:tc>
          <w:tcPr>
            <w:tcW w:w="0" w:type="auto"/>
            <w:shd w:val="clear" w:color="auto" w:fill="auto"/>
            <w:noWrap/>
            <w:hideMark/>
          </w:tcPr>
          <w:p w14:paraId="23C4F6BA"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563A0EDE"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0C593790"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55B54BC7"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54C4243F"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B2CC25A"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59</w:t>
            </w:r>
          </w:p>
        </w:tc>
        <w:tc>
          <w:tcPr>
            <w:tcW w:w="0" w:type="auto"/>
            <w:noWrap/>
            <w:hideMark/>
          </w:tcPr>
          <w:p w14:paraId="2F28F1E1"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Terminalia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ivorensis</w:t>
            </w:r>
            <w:proofErr w:type="spellEnd"/>
            <w:r w:rsidRPr="00DF0296">
              <w:rPr>
                <w:rFonts w:ascii="Arial" w:eastAsia="Times New Roman" w:hAnsi="Arial" w:cs="Arial"/>
                <w:sz w:val="20"/>
                <w:szCs w:val="20"/>
                <w:lang w:eastAsia="fr-FR"/>
              </w:rPr>
              <w:t xml:space="preserve"> A. Chev.</w:t>
            </w:r>
          </w:p>
        </w:tc>
        <w:tc>
          <w:tcPr>
            <w:tcW w:w="0" w:type="auto"/>
            <w:noWrap/>
            <w:hideMark/>
          </w:tcPr>
          <w:p w14:paraId="50D40FE4"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Combretaceae</w:t>
            </w:r>
            <w:proofErr w:type="spellEnd"/>
          </w:p>
        </w:tc>
        <w:tc>
          <w:tcPr>
            <w:tcW w:w="0" w:type="auto"/>
            <w:noWrap/>
            <w:hideMark/>
          </w:tcPr>
          <w:p w14:paraId="72727EC8"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2D76C082"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noWrap/>
            <w:hideMark/>
          </w:tcPr>
          <w:p w14:paraId="3FC40CD3"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5F2CCD12"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78632355"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3AF76A2"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60</w:t>
            </w:r>
          </w:p>
        </w:tc>
        <w:tc>
          <w:tcPr>
            <w:tcW w:w="0" w:type="auto"/>
            <w:shd w:val="clear" w:color="auto" w:fill="auto"/>
            <w:noWrap/>
            <w:hideMark/>
          </w:tcPr>
          <w:p w14:paraId="7D66CDFC"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Tieghemella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heckelii</w:t>
            </w:r>
            <w:proofErr w:type="spellEnd"/>
            <w:r w:rsidRPr="00DF0296">
              <w:rPr>
                <w:rFonts w:ascii="Arial" w:eastAsia="Times New Roman" w:hAnsi="Arial" w:cs="Arial"/>
                <w:sz w:val="20"/>
                <w:szCs w:val="20"/>
                <w:lang w:eastAsia="fr-FR"/>
              </w:rPr>
              <w:t xml:space="preserve"> Pierre ex A. Chev.</w:t>
            </w:r>
          </w:p>
        </w:tc>
        <w:tc>
          <w:tcPr>
            <w:tcW w:w="0" w:type="auto"/>
            <w:shd w:val="clear" w:color="auto" w:fill="auto"/>
            <w:noWrap/>
            <w:hideMark/>
          </w:tcPr>
          <w:p w14:paraId="6BF93208"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Sapotaceae</w:t>
            </w:r>
            <w:proofErr w:type="spellEnd"/>
          </w:p>
        </w:tc>
        <w:tc>
          <w:tcPr>
            <w:tcW w:w="0" w:type="auto"/>
            <w:shd w:val="clear" w:color="auto" w:fill="auto"/>
            <w:noWrap/>
            <w:hideMark/>
          </w:tcPr>
          <w:p w14:paraId="520155EA"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hideMark/>
          </w:tcPr>
          <w:p w14:paraId="1849D956"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EN</w:t>
            </w:r>
          </w:p>
        </w:tc>
        <w:tc>
          <w:tcPr>
            <w:tcW w:w="0" w:type="auto"/>
            <w:shd w:val="clear" w:color="auto" w:fill="auto"/>
            <w:noWrap/>
            <w:hideMark/>
          </w:tcPr>
          <w:p w14:paraId="64237E39"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40AE4393"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5B018E30"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E4F7848"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61</w:t>
            </w:r>
          </w:p>
        </w:tc>
        <w:tc>
          <w:tcPr>
            <w:tcW w:w="0" w:type="auto"/>
            <w:noWrap/>
            <w:hideMark/>
          </w:tcPr>
          <w:p w14:paraId="19C61423"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Tiliacora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dinklagei</w:t>
            </w:r>
            <w:proofErr w:type="spellEnd"/>
            <w:r w:rsidRPr="00DF0296">
              <w:rPr>
                <w:rFonts w:ascii="Arial" w:eastAsia="Times New Roman" w:hAnsi="Arial" w:cs="Arial"/>
                <w:i/>
                <w:iCs/>
                <w:sz w:val="20"/>
                <w:szCs w:val="20"/>
                <w:lang w:eastAsia="fr-FR"/>
              </w:rPr>
              <w:t xml:space="preserve"> </w:t>
            </w:r>
            <w:r w:rsidRPr="00DF0296">
              <w:rPr>
                <w:rFonts w:ascii="Arial" w:eastAsia="Times New Roman" w:hAnsi="Arial" w:cs="Arial"/>
                <w:sz w:val="20"/>
                <w:szCs w:val="20"/>
                <w:lang w:eastAsia="fr-FR"/>
              </w:rPr>
              <w:t>Engl.</w:t>
            </w:r>
          </w:p>
        </w:tc>
        <w:tc>
          <w:tcPr>
            <w:tcW w:w="0" w:type="auto"/>
            <w:noWrap/>
            <w:hideMark/>
          </w:tcPr>
          <w:p w14:paraId="5EFF3C1C"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Menispermaceae</w:t>
            </w:r>
            <w:proofErr w:type="spellEnd"/>
          </w:p>
        </w:tc>
        <w:tc>
          <w:tcPr>
            <w:tcW w:w="0" w:type="auto"/>
            <w:noWrap/>
            <w:hideMark/>
          </w:tcPr>
          <w:p w14:paraId="00B1DD43"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4281F3B6"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0E6F5295"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5FBFC551"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19F96EA2"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5B8B881"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62</w:t>
            </w:r>
          </w:p>
        </w:tc>
        <w:tc>
          <w:tcPr>
            <w:tcW w:w="0" w:type="auto"/>
            <w:shd w:val="clear" w:color="auto" w:fill="auto"/>
            <w:noWrap/>
            <w:hideMark/>
          </w:tcPr>
          <w:p w14:paraId="7A8B0A5F"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Trichilia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dregeana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Sond</w:t>
            </w:r>
            <w:proofErr w:type="spellEnd"/>
            <w:r w:rsidRPr="00DF0296">
              <w:rPr>
                <w:rFonts w:ascii="Arial" w:eastAsia="Times New Roman" w:hAnsi="Arial" w:cs="Arial"/>
                <w:sz w:val="20"/>
                <w:szCs w:val="20"/>
                <w:lang w:eastAsia="fr-FR"/>
              </w:rPr>
              <w:t>.</w:t>
            </w:r>
          </w:p>
        </w:tc>
        <w:tc>
          <w:tcPr>
            <w:tcW w:w="0" w:type="auto"/>
            <w:shd w:val="clear" w:color="auto" w:fill="auto"/>
            <w:noWrap/>
            <w:hideMark/>
          </w:tcPr>
          <w:p w14:paraId="4319D2BA"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Meliaceae</w:t>
            </w:r>
            <w:proofErr w:type="spellEnd"/>
          </w:p>
        </w:tc>
        <w:tc>
          <w:tcPr>
            <w:tcW w:w="0" w:type="auto"/>
            <w:shd w:val="clear" w:color="auto" w:fill="auto"/>
            <w:noWrap/>
            <w:hideMark/>
          </w:tcPr>
          <w:p w14:paraId="50B5F8EB"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701B36EB"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5F16D69F"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 xml:space="preserve">AA </w:t>
            </w:r>
          </w:p>
        </w:tc>
        <w:tc>
          <w:tcPr>
            <w:tcW w:w="1320" w:type="dxa"/>
            <w:shd w:val="clear" w:color="auto" w:fill="auto"/>
            <w:noWrap/>
            <w:hideMark/>
          </w:tcPr>
          <w:p w14:paraId="0A347858"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36AE17B1"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1160C34"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63</w:t>
            </w:r>
          </w:p>
        </w:tc>
        <w:tc>
          <w:tcPr>
            <w:tcW w:w="0" w:type="auto"/>
            <w:noWrap/>
            <w:hideMark/>
          </w:tcPr>
          <w:p w14:paraId="15DEE815"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Triclisia</w:t>
            </w:r>
            <w:proofErr w:type="spellEnd"/>
            <w:r w:rsidRPr="00DF0296">
              <w:rPr>
                <w:rFonts w:ascii="Arial" w:eastAsia="Times New Roman" w:hAnsi="Arial" w:cs="Arial"/>
                <w:i/>
                <w:iCs/>
                <w:sz w:val="20"/>
                <w:szCs w:val="20"/>
                <w:lang w:eastAsia="fr-FR"/>
              </w:rPr>
              <w:t xml:space="preserve"> patens </w:t>
            </w:r>
            <w:proofErr w:type="spellStart"/>
            <w:r w:rsidRPr="00DF0296">
              <w:rPr>
                <w:rFonts w:ascii="Arial" w:eastAsia="Times New Roman" w:hAnsi="Arial" w:cs="Arial"/>
                <w:sz w:val="20"/>
                <w:szCs w:val="20"/>
                <w:lang w:eastAsia="fr-FR"/>
              </w:rPr>
              <w:t>Oliv</w:t>
            </w:r>
            <w:proofErr w:type="spellEnd"/>
            <w:r w:rsidRPr="00DF0296">
              <w:rPr>
                <w:rFonts w:ascii="Arial" w:eastAsia="Times New Roman" w:hAnsi="Arial" w:cs="Arial"/>
                <w:sz w:val="20"/>
                <w:szCs w:val="20"/>
                <w:lang w:eastAsia="fr-FR"/>
              </w:rPr>
              <w:t>.</w:t>
            </w:r>
          </w:p>
        </w:tc>
        <w:tc>
          <w:tcPr>
            <w:tcW w:w="0" w:type="auto"/>
            <w:noWrap/>
            <w:hideMark/>
          </w:tcPr>
          <w:p w14:paraId="237A2228"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Menispermaceae</w:t>
            </w:r>
            <w:proofErr w:type="spellEnd"/>
          </w:p>
        </w:tc>
        <w:tc>
          <w:tcPr>
            <w:tcW w:w="0" w:type="auto"/>
            <w:noWrap/>
            <w:hideMark/>
          </w:tcPr>
          <w:p w14:paraId="1F7D18AC"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1D28448B"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2CDA5BF8"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5006F9E8"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6D346BD3"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FCFB60B"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64</w:t>
            </w:r>
          </w:p>
        </w:tc>
        <w:tc>
          <w:tcPr>
            <w:tcW w:w="0" w:type="auto"/>
            <w:shd w:val="clear" w:color="auto" w:fill="auto"/>
            <w:noWrap/>
            <w:hideMark/>
          </w:tcPr>
          <w:p w14:paraId="6E87AE8B"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Triplochiton</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scleroxylon</w:t>
            </w:r>
            <w:proofErr w:type="spellEnd"/>
            <w:r w:rsidRPr="00DF0296">
              <w:rPr>
                <w:rFonts w:ascii="Arial" w:eastAsia="Times New Roman" w:hAnsi="Arial" w:cs="Arial"/>
                <w:sz w:val="20"/>
                <w:szCs w:val="20"/>
                <w:lang w:eastAsia="fr-FR"/>
              </w:rPr>
              <w:t xml:space="preserve"> K. Schum.</w:t>
            </w:r>
          </w:p>
        </w:tc>
        <w:tc>
          <w:tcPr>
            <w:tcW w:w="0" w:type="auto"/>
            <w:shd w:val="clear" w:color="auto" w:fill="auto"/>
            <w:noWrap/>
            <w:hideMark/>
          </w:tcPr>
          <w:p w14:paraId="663FEF93"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Malvaceae</w:t>
            </w:r>
            <w:proofErr w:type="spellEnd"/>
          </w:p>
        </w:tc>
        <w:tc>
          <w:tcPr>
            <w:tcW w:w="0" w:type="auto"/>
            <w:shd w:val="clear" w:color="auto" w:fill="auto"/>
            <w:noWrap/>
            <w:hideMark/>
          </w:tcPr>
          <w:p w14:paraId="3DD6B597"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hideMark/>
          </w:tcPr>
          <w:p w14:paraId="71013DDD"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
        </w:tc>
        <w:tc>
          <w:tcPr>
            <w:tcW w:w="0" w:type="auto"/>
            <w:shd w:val="clear" w:color="auto" w:fill="auto"/>
            <w:noWrap/>
            <w:hideMark/>
          </w:tcPr>
          <w:p w14:paraId="57AF4996"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7AA6D488"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0048E6C3"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F1978C3"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65</w:t>
            </w:r>
          </w:p>
        </w:tc>
        <w:tc>
          <w:tcPr>
            <w:tcW w:w="0" w:type="auto"/>
            <w:noWrap/>
            <w:hideMark/>
          </w:tcPr>
          <w:p w14:paraId="5F3A9519"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Turraeanthus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africanus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Welw</w:t>
            </w:r>
            <w:proofErr w:type="spellEnd"/>
            <w:r w:rsidRPr="00DF0296">
              <w:rPr>
                <w:rFonts w:ascii="Arial" w:eastAsia="Times New Roman" w:hAnsi="Arial" w:cs="Arial"/>
                <w:sz w:val="20"/>
                <w:szCs w:val="20"/>
                <w:lang w:eastAsia="fr-FR"/>
              </w:rPr>
              <w:t xml:space="preserve">. ex C.DC.) </w:t>
            </w:r>
            <w:proofErr w:type="spellStart"/>
            <w:r w:rsidRPr="00DF0296">
              <w:rPr>
                <w:rFonts w:ascii="Arial" w:eastAsia="Times New Roman" w:hAnsi="Arial" w:cs="Arial"/>
                <w:sz w:val="20"/>
                <w:szCs w:val="20"/>
                <w:lang w:eastAsia="fr-FR"/>
              </w:rPr>
              <w:t>Pellegr</w:t>
            </w:r>
            <w:proofErr w:type="spellEnd"/>
            <w:r w:rsidRPr="00DF0296">
              <w:rPr>
                <w:rFonts w:ascii="Arial" w:eastAsia="Times New Roman" w:hAnsi="Arial" w:cs="Arial"/>
                <w:sz w:val="20"/>
                <w:szCs w:val="20"/>
                <w:lang w:eastAsia="fr-FR"/>
              </w:rPr>
              <w:t>.</w:t>
            </w:r>
          </w:p>
        </w:tc>
        <w:tc>
          <w:tcPr>
            <w:tcW w:w="0" w:type="auto"/>
            <w:noWrap/>
            <w:hideMark/>
          </w:tcPr>
          <w:p w14:paraId="6576CC20"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Meliaceae</w:t>
            </w:r>
            <w:proofErr w:type="spellEnd"/>
          </w:p>
        </w:tc>
        <w:tc>
          <w:tcPr>
            <w:tcW w:w="0" w:type="auto"/>
            <w:noWrap/>
            <w:hideMark/>
          </w:tcPr>
          <w:p w14:paraId="1981E4FC"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273A469B"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noWrap/>
            <w:hideMark/>
          </w:tcPr>
          <w:p w14:paraId="01B35E7C"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593C7B09"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3AA91ECF"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7C96CD5"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66</w:t>
            </w:r>
          </w:p>
        </w:tc>
        <w:tc>
          <w:tcPr>
            <w:tcW w:w="0" w:type="auto"/>
            <w:shd w:val="clear" w:color="auto" w:fill="auto"/>
            <w:noWrap/>
            <w:hideMark/>
          </w:tcPr>
          <w:p w14:paraId="5560DE60"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Urera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oblongifolia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Benth</w:t>
            </w:r>
            <w:proofErr w:type="spellEnd"/>
            <w:r w:rsidRPr="00DF0296">
              <w:rPr>
                <w:rFonts w:ascii="Arial" w:eastAsia="Times New Roman" w:hAnsi="Arial" w:cs="Arial"/>
                <w:sz w:val="20"/>
                <w:szCs w:val="20"/>
                <w:lang w:eastAsia="fr-FR"/>
              </w:rPr>
              <w:t>.</w:t>
            </w:r>
          </w:p>
        </w:tc>
        <w:tc>
          <w:tcPr>
            <w:tcW w:w="0" w:type="auto"/>
            <w:shd w:val="clear" w:color="auto" w:fill="auto"/>
            <w:noWrap/>
            <w:hideMark/>
          </w:tcPr>
          <w:p w14:paraId="003FFD88"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Urticaceae</w:t>
            </w:r>
          </w:p>
        </w:tc>
        <w:tc>
          <w:tcPr>
            <w:tcW w:w="0" w:type="auto"/>
            <w:shd w:val="clear" w:color="auto" w:fill="auto"/>
            <w:noWrap/>
            <w:hideMark/>
          </w:tcPr>
          <w:p w14:paraId="31EE0DD8"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1495DD3B"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5454E66A"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5818635F"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2C7740FF"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50FC93D"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67</w:t>
            </w:r>
          </w:p>
        </w:tc>
        <w:tc>
          <w:tcPr>
            <w:tcW w:w="0" w:type="auto"/>
            <w:noWrap/>
            <w:hideMark/>
          </w:tcPr>
          <w:p w14:paraId="49A7DB10"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Vitex</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micrantha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Gürke</w:t>
            </w:r>
            <w:proofErr w:type="spellEnd"/>
          </w:p>
        </w:tc>
        <w:tc>
          <w:tcPr>
            <w:tcW w:w="0" w:type="auto"/>
            <w:noWrap/>
            <w:hideMark/>
          </w:tcPr>
          <w:p w14:paraId="478BCD9A"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Lamiaceae</w:t>
            </w:r>
          </w:p>
        </w:tc>
        <w:tc>
          <w:tcPr>
            <w:tcW w:w="0" w:type="auto"/>
            <w:noWrap/>
            <w:hideMark/>
          </w:tcPr>
          <w:p w14:paraId="595B7026"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23EA4E87"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6ED35A05"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3D316EDF"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43189F13" w14:textId="77777777" w:rsidR="008055E6" w:rsidRPr="008055E6" w:rsidRDefault="008055E6" w:rsidP="008055E6">
      <w:pPr>
        <w:spacing w:after="0" w:line="240" w:lineRule="auto"/>
        <w:jc w:val="both"/>
        <w:rPr>
          <w:rFonts w:ascii="Arial" w:hAnsi="Arial" w:cs="Arial"/>
          <w:sz w:val="20"/>
          <w:szCs w:val="20"/>
        </w:rPr>
      </w:pPr>
    </w:p>
    <w:p w14:paraId="3E20ECCE" w14:textId="36E006D0" w:rsidR="009B2DCB" w:rsidRDefault="005D1F1B" w:rsidP="009B2DCB">
      <w:pPr>
        <w:spacing w:after="0" w:line="240" w:lineRule="auto"/>
        <w:jc w:val="both"/>
        <w:rPr>
          <w:rFonts w:ascii="Arial" w:hAnsi="Arial" w:cs="Arial"/>
          <w:sz w:val="16"/>
          <w:szCs w:val="16"/>
        </w:rPr>
      </w:pPr>
      <w:r w:rsidRPr="005D1F1B">
        <w:rPr>
          <w:rFonts w:ascii="Arial" w:hAnsi="Arial" w:cs="Arial"/>
          <w:sz w:val="16"/>
          <w:szCs w:val="16"/>
        </w:rPr>
        <w:t xml:space="preserve">Legend: GCW = West African endemic species; </w:t>
      </w:r>
      <w:proofErr w:type="spellStart"/>
      <w:r w:rsidRPr="005D1F1B">
        <w:rPr>
          <w:rFonts w:ascii="Arial" w:hAnsi="Arial" w:cs="Arial"/>
          <w:sz w:val="16"/>
          <w:szCs w:val="16"/>
        </w:rPr>
        <w:t>GCi</w:t>
      </w:r>
      <w:proofErr w:type="spellEnd"/>
      <w:r w:rsidRPr="005D1F1B">
        <w:rPr>
          <w:rFonts w:ascii="Arial" w:hAnsi="Arial" w:cs="Arial"/>
          <w:sz w:val="16"/>
          <w:szCs w:val="16"/>
        </w:rPr>
        <w:t xml:space="preserve"> = Ivorian endemic species; VU = vulnerable; En = endangered from the IUCN Red List (2025); AA = rare plants, become rare and endangered or only occur exceptionally according to </w:t>
      </w:r>
      <w:proofErr w:type="spellStart"/>
      <w:r w:rsidRPr="005D1F1B">
        <w:rPr>
          <w:rFonts w:ascii="Arial" w:hAnsi="Arial" w:cs="Arial"/>
          <w:sz w:val="16"/>
          <w:szCs w:val="16"/>
        </w:rPr>
        <w:t>Aké-Assi</w:t>
      </w:r>
      <w:proofErr w:type="spellEnd"/>
      <w:r w:rsidRPr="005D1F1B">
        <w:rPr>
          <w:rFonts w:ascii="Arial" w:hAnsi="Arial" w:cs="Arial"/>
          <w:sz w:val="16"/>
          <w:szCs w:val="16"/>
        </w:rPr>
        <w:t xml:space="preserve"> (1998)</w:t>
      </w:r>
    </w:p>
    <w:p w14:paraId="34811A35" w14:textId="77777777" w:rsidR="00E63D71" w:rsidRDefault="00E63D71" w:rsidP="009B2DCB">
      <w:pPr>
        <w:spacing w:after="0" w:line="240" w:lineRule="auto"/>
        <w:jc w:val="both"/>
        <w:rPr>
          <w:rFonts w:ascii="Arial" w:hAnsi="Arial" w:cs="Arial"/>
          <w:sz w:val="20"/>
          <w:szCs w:val="20"/>
        </w:rPr>
      </w:pPr>
    </w:p>
    <w:p w14:paraId="77D98D2E" w14:textId="77777777" w:rsidR="00E63D71" w:rsidRDefault="00E63D71" w:rsidP="009B2DCB">
      <w:pPr>
        <w:spacing w:after="0" w:line="240" w:lineRule="auto"/>
        <w:jc w:val="both"/>
        <w:rPr>
          <w:rFonts w:ascii="Arial" w:hAnsi="Arial" w:cs="Arial"/>
          <w:sz w:val="20"/>
          <w:szCs w:val="20"/>
        </w:rPr>
      </w:pPr>
    </w:p>
    <w:p w14:paraId="429A5FBC" w14:textId="77777777" w:rsidR="00E63D71" w:rsidRPr="00E63D71" w:rsidRDefault="00E63D71" w:rsidP="00E63D71">
      <w:pPr>
        <w:spacing w:after="0" w:line="240" w:lineRule="auto"/>
        <w:jc w:val="both"/>
        <w:rPr>
          <w:rFonts w:ascii="Arial" w:hAnsi="Arial" w:cs="Arial"/>
          <w:b/>
          <w:bCs/>
          <w:sz w:val="20"/>
          <w:szCs w:val="20"/>
        </w:rPr>
      </w:pPr>
      <w:r w:rsidRPr="00E63D71">
        <w:rPr>
          <w:rFonts w:ascii="Arial" w:hAnsi="Arial" w:cs="Arial"/>
          <w:b/>
          <w:bCs/>
          <w:sz w:val="20"/>
          <w:szCs w:val="20"/>
        </w:rPr>
        <w:t xml:space="preserve">4. DISCUSSION </w:t>
      </w:r>
    </w:p>
    <w:p w14:paraId="4FD5E207" w14:textId="466A8690" w:rsidR="00E63D71" w:rsidRDefault="00E63D71" w:rsidP="009B2DCB">
      <w:pPr>
        <w:spacing w:after="0" w:line="240" w:lineRule="auto"/>
        <w:jc w:val="both"/>
        <w:rPr>
          <w:rFonts w:ascii="Arial" w:hAnsi="Arial" w:cs="Arial"/>
          <w:sz w:val="20"/>
          <w:szCs w:val="20"/>
        </w:rPr>
      </w:pPr>
      <w:r w:rsidRPr="00E63D71">
        <w:rPr>
          <w:rFonts w:ascii="Arial" w:hAnsi="Arial" w:cs="Arial"/>
          <w:sz w:val="20"/>
          <w:szCs w:val="20"/>
        </w:rPr>
        <w:t xml:space="preserve">The floristic inventories conducted within the Mabi-Yaya nature reserve have allowed for the enumeration of 556 species distributed in 404 genera within 99 families. These species constitute a fairly significant wealth and represent 14.32% of the total Ivorian flora (3,882 species), as recorded by </w:t>
      </w:r>
      <w:proofErr w:type="spellStart"/>
      <w:r w:rsidRPr="00E63D71">
        <w:rPr>
          <w:rFonts w:ascii="Arial" w:hAnsi="Arial" w:cs="Arial"/>
          <w:sz w:val="20"/>
          <w:szCs w:val="20"/>
        </w:rPr>
        <w:t>AkéAssi</w:t>
      </w:r>
      <w:proofErr w:type="spellEnd"/>
      <w:r w:rsidRPr="00E63D71">
        <w:rPr>
          <w:rFonts w:ascii="Arial" w:hAnsi="Arial" w:cs="Arial"/>
          <w:sz w:val="20"/>
          <w:szCs w:val="20"/>
        </w:rPr>
        <w:t xml:space="preserve"> (2001, 2002). The richness obtained during this study is significantly higher than that obtained by </w:t>
      </w:r>
      <w:proofErr w:type="spellStart"/>
      <w:r w:rsidRPr="00E63D71">
        <w:rPr>
          <w:rFonts w:ascii="Arial" w:hAnsi="Arial" w:cs="Arial"/>
          <w:sz w:val="20"/>
          <w:szCs w:val="20"/>
        </w:rPr>
        <w:t>Zaouri</w:t>
      </w:r>
      <w:proofErr w:type="spellEnd"/>
      <w:r w:rsidRPr="00E63D71">
        <w:rPr>
          <w:rFonts w:ascii="Arial" w:hAnsi="Arial" w:cs="Arial"/>
          <w:sz w:val="20"/>
          <w:szCs w:val="20"/>
        </w:rPr>
        <w:t xml:space="preserve"> et al. (2021), which was 167 species during his work in the same area, Ex-classified forest of yaya. This difference is due to the fact that these authors have only inventoried the ligneous contrary to this study. Also, the flora of our study site is lower than that of the classified forest of Haut-</w:t>
      </w:r>
      <w:proofErr w:type="spellStart"/>
      <w:r w:rsidRPr="00E63D71">
        <w:rPr>
          <w:rFonts w:ascii="Arial" w:hAnsi="Arial" w:cs="Arial"/>
          <w:sz w:val="20"/>
          <w:szCs w:val="20"/>
        </w:rPr>
        <w:t>Sassandra</w:t>
      </w:r>
      <w:proofErr w:type="spellEnd"/>
      <w:r w:rsidRPr="00E63D71">
        <w:rPr>
          <w:rFonts w:ascii="Arial" w:hAnsi="Arial" w:cs="Arial"/>
          <w:sz w:val="20"/>
          <w:szCs w:val="20"/>
        </w:rPr>
        <w:t xml:space="preserve"> with 1047 species distributed between 538 genera and 114 families for an area of 102 400 ha (</w:t>
      </w:r>
      <w:proofErr w:type="spellStart"/>
      <w:r w:rsidRPr="00E63D71">
        <w:rPr>
          <w:rFonts w:ascii="Arial" w:hAnsi="Arial" w:cs="Arial"/>
          <w:sz w:val="20"/>
          <w:szCs w:val="20"/>
        </w:rPr>
        <w:t>Kouamé</w:t>
      </w:r>
      <w:proofErr w:type="spellEnd"/>
      <w:r w:rsidRPr="00E63D71">
        <w:rPr>
          <w:rFonts w:ascii="Arial" w:hAnsi="Arial" w:cs="Arial"/>
          <w:sz w:val="20"/>
          <w:szCs w:val="20"/>
        </w:rPr>
        <w:t xml:space="preserve">, 1998). The most dominant botanical families on the site are </w:t>
      </w:r>
      <w:proofErr w:type="spellStart"/>
      <w:r w:rsidRPr="00E63D71">
        <w:rPr>
          <w:rFonts w:ascii="Arial" w:hAnsi="Arial" w:cs="Arial"/>
          <w:sz w:val="20"/>
          <w:szCs w:val="20"/>
        </w:rPr>
        <w:t>Fabaceae</w:t>
      </w:r>
      <w:proofErr w:type="spellEnd"/>
      <w:r w:rsidRPr="00E63D71">
        <w:rPr>
          <w:rFonts w:ascii="Arial" w:hAnsi="Arial" w:cs="Arial"/>
          <w:sz w:val="20"/>
          <w:szCs w:val="20"/>
        </w:rPr>
        <w:t xml:space="preserve">, </w:t>
      </w:r>
      <w:proofErr w:type="spellStart"/>
      <w:r w:rsidRPr="00E63D71">
        <w:rPr>
          <w:rFonts w:ascii="Arial" w:hAnsi="Arial" w:cs="Arial"/>
          <w:sz w:val="20"/>
          <w:szCs w:val="20"/>
        </w:rPr>
        <w:t>Rubiaceae</w:t>
      </w:r>
      <w:proofErr w:type="spellEnd"/>
      <w:r w:rsidRPr="00E63D71">
        <w:rPr>
          <w:rFonts w:ascii="Arial" w:hAnsi="Arial" w:cs="Arial"/>
          <w:sz w:val="20"/>
          <w:szCs w:val="20"/>
        </w:rPr>
        <w:t xml:space="preserve">, </w:t>
      </w:r>
      <w:proofErr w:type="spellStart"/>
      <w:r w:rsidRPr="00E63D71">
        <w:rPr>
          <w:rFonts w:ascii="Arial" w:hAnsi="Arial" w:cs="Arial"/>
          <w:sz w:val="20"/>
          <w:szCs w:val="20"/>
        </w:rPr>
        <w:t>Euphorbiaceae</w:t>
      </w:r>
      <w:proofErr w:type="spellEnd"/>
      <w:r w:rsidRPr="00E63D71">
        <w:rPr>
          <w:rFonts w:ascii="Arial" w:hAnsi="Arial" w:cs="Arial"/>
          <w:sz w:val="20"/>
          <w:szCs w:val="20"/>
        </w:rPr>
        <w:t xml:space="preserve">, </w:t>
      </w:r>
      <w:proofErr w:type="spellStart"/>
      <w:r w:rsidRPr="00E63D71">
        <w:rPr>
          <w:rFonts w:ascii="Arial" w:hAnsi="Arial" w:cs="Arial"/>
          <w:sz w:val="20"/>
          <w:szCs w:val="20"/>
        </w:rPr>
        <w:t>Malvaceae</w:t>
      </w:r>
      <w:proofErr w:type="spellEnd"/>
      <w:r w:rsidRPr="00E63D71">
        <w:rPr>
          <w:rFonts w:ascii="Arial" w:hAnsi="Arial" w:cs="Arial"/>
          <w:sz w:val="20"/>
          <w:szCs w:val="20"/>
        </w:rPr>
        <w:t xml:space="preserve">, and </w:t>
      </w:r>
      <w:proofErr w:type="spellStart"/>
      <w:r w:rsidRPr="00E63D71">
        <w:rPr>
          <w:rFonts w:ascii="Arial" w:hAnsi="Arial" w:cs="Arial"/>
          <w:sz w:val="20"/>
          <w:szCs w:val="20"/>
        </w:rPr>
        <w:t>Apocynaceae</w:t>
      </w:r>
      <w:proofErr w:type="spellEnd"/>
      <w:r w:rsidRPr="00E63D71">
        <w:rPr>
          <w:rFonts w:ascii="Arial" w:hAnsi="Arial" w:cs="Arial"/>
          <w:sz w:val="20"/>
          <w:szCs w:val="20"/>
        </w:rPr>
        <w:t xml:space="preserve"> as is the case in the majority of Ivorian forests. Indeed, several Ivorian forests are dominated by the same procession of families (Adingra, 2017; N'Guessan, 2018).  When considering the biological types, the phanerophytes (63.14%) constitute the basis of the floristic Parade of the reserve. According to </w:t>
      </w:r>
      <w:proofErr w:type="spellStart"/>
      <w:r w:rsidRPr="00E63D71">
        <w:rPr>
          <w:rFonts w:ascii="Arial" w:hAnsi="Arial" w:cs="Arial"/>
          <w:sz w:val="20"/>
          <w:szCs w:val="20"/>
        </w:rPr>
        <w:t>Koffi</w:t>
      </w:r>
      <w:proofErr w:type="spellEnd"/>
      <w:r w:rsidRPr="00E63D71">
        <w:rPr>
          <w:rFonts w:ascii="Arial" w:hAnsi="Arial" w:cs="Arial"/>
          <w:sz w:val="20"/>
          <w:szCs w:val="20"/>
        </w:rPr>
        <w:t xml:space="preserve"> (2016) and </w:t>
      </w:r>
      <w:proofErr w:type="spellStart"/>
      <w:r w:rsidRPr="00E63D71">
        <w:rPr>
          <w:rFonts w:ascii="Arial" w:hAnsi="Arial" w:cs="Arial"/>
          <w:sz w:val="20"/>
          <w:szCs w:val="20"/>
        </w:rPr>
        <w:t>Zaouri</w:t>
      </w:r>
      <w:proofErr w:type="spellEnd"/>
      <w:r w:rsidRPr="00E63D71">
        <w:rPr>
          <w:rFonts w:ascii="Arial" w:hAnsi="Arial" w:cs="Arial"/>
          <w:sz w:val="20"/>
          <w:szCs w:val="20"/>
        </w:rPr>
        <w:t xml:space="preserve"> et al. (2021), this observation is the same in tropical forests. Our results show that Guinean species (GC: 57.55%) and West African endemics (GCW: 8.45%) are largely dominant, with proportions reaching 66%. For Yongo (2003), the dominance of Guinean species in the floristic background of the reserve is proof that this area belongs to the Guinean-Congolese endemic </w:t>
      </w:r>
      <w:proofErr w:type="spellStart"/>
      <w:r w:rsidRPr="00E63D71">
        <w:rPr>
          <w:rFonts w:ascii="Arial" w:hAnsi="Arial" w:cs="Arial"/>
          <w:sz w:val="20"/>
          <w:szCs w:val="20"/>
        </w:rPr>
        <w:t>center.For</w:t>
      </w:r>
      <w:proofErr w:type="spellEnd"/>
      <w:r w:rsidRPr="00E63D71">
        <w:rPr>
          <w:rFonts w:ascii="Arial" w:hAnsi="Arial" w:cs="Arial"/>
          <w:sz w:val="20"/>
          <w:szCs w:val="20"/>
        </w:rPr>
        <w:t xml:space="preserve"> </w:t>
      </w:r>
      <w:proofErr w:type="spellStart"/>
      <w:r w:rsidRPr="00E63D71">
        <w:rPr>
          <w:rFonts w:ascii="Arial" w:hAnsi="Arial" w:cs="Arial"/>
          <w:sz w:val="20"/>
          <w:szCs w:val="20"/>
        </w:rPr>
        <w:t>Koffi</w:t>
      </w:r>
      <w:proofErr w:type="spellEnd"/>
      <w:r w:rsidRPr="00E63D71">
        <w:rPr>
          <w:rFonts w:ascii="Arial" w:hAnsi="Arial" w:cs="Arial"/>
          <w:sz w:val="20"/>
          <w:szCs w:val="20"/>
        </w:rPr>
        <w:t xml:space="preserve"> et al. (2008)</w:t>
      </w:r>
      <w:proofErr w:type="gramStart"/>
      <w:r w:rsidRPr="00E63D71">
        <w:rPr>
          <w:rFonts w:ascii="Arial" w:hAnsi="Arial" w:cs="Arial"/>
          <w:sz w:val="20"/>
          <w:szCs w:val="20"/>
        </w:rPr>
        <w:t>,</w:t>
      </w:r>
      <w:proofErr w:type="gramEnd"/>
      <w:r w:rsidRPr="00E63D71">
        <w:rPr>
          <w:rFonts w:ascii="Arial" w:hAnsi="Arial" w:cs="Arial"/>
          <w:sz w:val="20"/>
          <w:szCs w:val="20"/>
        </w:rPr>
        <w:t xml:space="preserve"> phytogeography is a main tool for species management and conservation. It allows us to make hypotheses about the age, geographical origin, rate of evolution and migration paths of the taxa in the domain. Also this reserve includes 21 introduced species. According to </w:t>
      </w:r>
      <w:proofErr w:type="spellStart"/>
      <w:r w:rsidRPr="00E63D71">
        <w:rPr>
          <w:rFonts w:ascii="Arial" w:hAnsi="Arial" w:cs="Arial"/>
          <w:sz w:val="20"/>
          <w:szCs w:val="20"/>
        </w:rPr>
        <w:t>Kouamé</w:t>
      </w:r>
      <w:proofErr w:type="spellEnd"/>
      <w:r w:rsidRPr="00E63D71">
        <w:rPr>
          <w:rFonts w:ascii="Arial" w:hAnsi="Arial" w:cs="Arial"/>
          <w:sz w:val="20"/>
          <w:szCs w:val="20"/>
        </w:rPr>
        <w:t xml:space="preserve"> (2016), these species easily substitute for hundreds of natural forest species whose niches have been destroyed during human activities. The number of introduced species encountered in our work is greater than the introduced species from the classified forest of </w:t>
      </w:r>
      <w:proofErr w:type="spellStart"/>
      <w:r w:rsidRPr="00E63D71">
        <w:rPr>
          <w:rFonts w:ascii="Arial" w:hAnsi="Arial" w:cs="Arial"/>
          <w:sz w:val="20"/>
          <w:szCs w:val="20"/>
        </w:rPr>
        <w:t>Bamo</w:t>
      </w:r>
      <w:proofErr w:type="spellEnd"/>
      <w:r w:rsidRPr="00E63D71">
        <w:rPr>
          <w:rFonts w:ascii="Arial" w:hAnsi="Arial" w:cs="Arial"/>
          <w:sz w:val="20"/>
          <w:szCs w:val="20"/>
        </w:rPr>
        <w:t xml:space="preserve"> which is 17 species (Adingra, 2017). The spectrum of types of diaspores reveals the </w:t>
      </w:r>
      <w:r w:rsidRPr="00E63D71">
        <w:rPr>
          <w:rFonts w:ascii="Arial" w:hAnsi="Arial" w:cs="Arial"/>
          <w:sz w:val="20"/>
          <w:szCs w:val="20"/>
        </w:rPr>
        <w:lastRenderedPageBreak/>
        <w:t xml:space="preserve">dominance of endozoochoric species (64.55%). The majority of forest species in our study site are </w:t>
      </w:r>
      <w:proofErr w:type="spellStart"/>
      <w:r w:rsidRPr="00E63D71">
        <w:rPr>
          <w:rFonts w:ascii="Arial" w:hAnsi="Arial" w:cs="Arial"/>
          <w:sz w:val="20"/>
          <w:szCs w:val="20"/>
        </w:rPr>
        <w:t>endozoochores</w:t>
      </w:r>
      <w:proofErr w:type="spellEnd"/>
      <w:r w:rsidRPr="00E63D71">
        <w:rPr>
          <w:rFonts w:ascii="Arial" w:hAnsi="Arial" w:cs="Arial"/>
          <w:sz w:val="20"/>
          <w:szCs w:val="20"/>
        </w:rPr>
        <w:t xml:space="preserve">. Nevertheless, the dominance of the Fabaceae, of which many species from the forest vault are anemochores, can justify the 24.44% of </w:t>
      </w:r>
      <w:proofErr w:type="spellStart"/>
      <w:r w:rsidRPr="00E63D71">
        <w:rPr>
          <w:rFonts w:ascii="Arial" w:hAnsi="Arial" w:cs="Arial"/>
          <w:sz w:val="20"/>
          <w:szCs w:val="20"/>
        </w:rPr>
        <w:t>anemochor</w:t>
      </w:r>
      <w:proofErr w:type="spellEnd"/>
      <w:r w:rsidRPr="00E63D71">
        <w:rPr>
          <w:rFonts w:ascii="Arial" w:hAnsi="Arial" w:cs="Arial"/>
          <w:sz w:val="20"/>
          <w:szCs w:val="20"/>
        </w:rPr>
        <w:t xml:space="preserve"> species inventoried in the forest. Indeed, anemochory constitutes a main dissemination strategy for large trees in the canopy of tropical forests (</w:t>
      </w:r>
      <w:proofErr w:type="spellStart"/>
      <w:r w:rsidRPr="00E63D71">
        <w:rPr>
          <w:rFonts w:ascii="Arial" w:hAnsi="Arial" w:cs="Arial"/>
          <w:sz w:val="20"/>
          <w:szCs w:val="20"/>
        </w:rPr>
        <w:t>Senterre</w:t>
      </w:r>
      <w:proofErr w:type="spellEnd"/>
      <w:r w:rsidRPr="00E63D71">
        <w:rPr>
          <w:rFonts w:ascii="Arial" w:hAnsi="Arial" w:cs="Arial"/>
          <w:sz w:val="20"/>
          <w:szCs w:val="20"/>
        </w:rPr>
        <w:t xml:space="preserve">, 2005). The zoochory of our study site, as in many other studies: </w:t>
      </w:r>
      <w:proofErr w:type="spellStart"/>
      <w:r w:rsidRPr="00E63D71">
        <w:rPr>
          <w:rFonts w:ascii="Arial" w:hAnsi="Arial" w:cs="Arial"/>
          <w:sz w:val="20"/>
          <w:szCs w:val="20"/>
        </w:rPr>
        <w:t>Bertault</w:t>
      </w:r>
      <w:proofErr w:type="spellEnd"/>
      <w:r w:rsidRPr="00E63D71">
        <w:rPr>
          <w:rFonts w:ascii="Arial" w:hAnsi="Arial" w:cs="Arial"/>
          <w:sz w:val="20"/>
          <w:szCs w:val="20"/>
        </w:rPr>
        <w:t xml:space="preserve"> (1986) and </w:t>
      </w:r>
      <w:proofErr w:type="spellStart"/>
      <w:r w:rsidRPr="00E63D71">
        <w:rPr>
          <w:rFonts w:ascii="Arial" w:hAnsi="Arial" w:cs="Arial"/>
          <w:sz w:val="20"/>
          <w:szCs w:val="20"/>
        </w:rPr>
        <w:t>Adingra</w:t>
      </w:r>
      <w:proofErr w:type="spellEnd"/>
      <w:r w:rsidRPr="00E63D71">
        <w:rPr>
          <w:rFonts w:ascii="Arial" w:hAnsi="Arial" w:cs="Arial"/>
          <w:sz w:val="20"/>
          <w:szCs w:val="20"/>
        </w:rPr>
        <w:t xml:space="preserve"> (2017), involves birds and frugivorous vertebrates present in the </w:t>
      </w:r>
      <w:proofErr w:type="spellStart"/>
      <w:r w:rsidRPr="00E63D71">
        <w:rPr>
          <w:rFonts w:ascii="Arial" w:hAnsi="Arial" w:cs="Arial"/>
          <w:sz w:val="20"/>
          <w:szCs w:val="20"/>
        </w:rPr>
        <w:t>reserve.</w:t>
      </w:r>
      <w:r w:rsidR="00F72EB5" w:rsidRPr="00F72EB5">
        <w:rPr>
          <w:rFonts w:ascii="Arial" w:hAnsi="Arial" w:cs="Arial"/>
          <w:sz w:val="20"/>
          <w:szCs w:val="20"/>
        </w:rPr>
        <w:t>The</w:t>
      </w:r>
      <w:proofErr w:type="spellEnd"/>
      <w:r w:rsidR="00F72EB5" w:rsidRPr="00F72EB5">
        <w:rPr>
          <w:rFonts w:ascii="Arial" w:hAnsi="Arial" w:cs="Arial"/>
          <w:sz w:val="20"/>
          <w:szCs w:val="20"/>
        </w:rPr>
        <w:t xml:space="preserve"> </w:t>
      </w:r>
      <w:proofErr w:type="spellStart"/>
      <w:r w:rsidR="00F72EB5" w:rsidRPr="00F72EB5">
        <w:rPr>
          <w:rFonts w:ascii="Arial" w:hAnsi="Arial" w:cs="Arial"/>
          <w:sz w:val="20"/>
          <w:szCs w:val="20"/>
        </w:rPr>
        <w:t>barochore</w:t>
      </w:r>
      <w:proofErr w:type="spellEnd"/>
      <w:r w:rsidR="00F72EB5" w:rsidRPr="00F72EB5">
        <w:rPr>
          <w:rFonts w:ascii="Arial" w:hAnsi="Arial" w:cs="Arial"/>
          <w:sz w:val="20"/>
          <w:szCs w:val="20"/>
        </w:rPr>
        <w:t xml:space="preserve"> mode is little used by plants (3.36%). These figures are similar to those observed by Adingra (2017) in the classified forest of </w:t>
      </w:r>
      <w:proofErr w:type="spellStart"/>
      <w:r w:rsidR="00F72EB5" w:rsidRPr="00F72EB5">
        <w:rPr>
          <w:rFonts w:ascii="Arial" w:hAnsi="Arial" w:cs="Arial"/>
          <w:sz w:val="20"/>
          <w:szCs w:val="20"/>
        </w:rPr>
        <w:t>Bamo</w:t>
      </w:r>
      <w:proofErr w:type="spellEnd"/>
      <w:r w:rsidR="00F72EB5" w:rsidRPr="00F72EB5">
        <w:rPr>
          <w:rFonts w:ascii="Arial" w:hAnsi="Arial" w:cs="Arial"/>
          <w:sz w:val="20"/>
          <w:szCs w:val="20"/>
        </w:rPr>
        <w:t xml:space="preserve"> (2.17%). This study showed that the Shannon diversity index is high for this reserve. The value of the Shannon diversity index reflects a high stability of the flora of the reserve according to Loubier (2001) and N'Guessan (2016). The calculated equitability index tends towards 1 over the entire area. This means that the distribution of individuals of different species is done regularly in biotopes and that there is no dominance of one group of species over others. According to N'Guessan (2016), the middle is said to be balanced. This work has made it possible to inventory several species with a special status according to </w:t>
      </w:r>
      <w:proofErr w:type="spellStart"/>
      <w:r w:rsidR="00F72EB5" w:rsidRPr="00F72EB5">
        <w:rPr>
          <w:rFonts w:ascii="Arial" w:hAnsi="Arial" w:cs="Arial"/>
          <w:sz w:val="20"/>
          <w:szCs w:val="20"/>
        </w:rPr>
        <w:t>Aké-Assi</w:t>
      </w:r>
      <w:proofErr w:type="spellEnd"/>
      <w:r w:rsidR="00F72EB5" w:rsidRPr="00F72EB5">
        <w:rPr>
          <w:rFonts w:ascii="Arial" w:hAnsi="Arial" w:cs="Arial"/>
          <w:sz w:val="20"/>
          <w:szCs w:val="20"/>
        </w:rPr>
        <w:t xml:space="preserve"> (1998) and the IUCN Red List (2025). For Myres et al. (2000), conservation efforts of endemic species, rare species and endangered species should be a priority because according to N'Guessan (2018) these species constitute the attributes of conservations for forests.</w:t>
      </w:r>
    </w:p>
    <w:p w14:paraId="32CCD005" w14:textId="77777777" w:rsidR="00E63D71" w:rsidRDefault="00E63D71" w:rsidP="009B2DCB">
      <w:pPr>
        <w:spacing w:after="0" w:line="240" w:lineRule="auto"/>
        <w:jc w:val="both"/>
        <w:rPr>
          <w:rFonts w:ascii="Arial" w:hAnsi="Arial" w:cs="Arial"/>
          <w:sz w:val="20"/>
          <w:szCs w:val="20"/>
        </w:rPr>
      </w:pPr>
    </w:p>
    <w:p w14:paraId="5BA9391C" w14:textId="77777777" w:rsidR="00F72EB5" w:rsidRDefault="00F72EB5" w:rsidP="009B2DCB">
      <w:pPr>
        <w:spacing w:after="0" w:line="240" w:lineRule="auto"/>
        <w:jc w:val="both"/>
        <w:rPr>
          <w:rFonts w:ascii="Arial" w:hAnsi="Arial" w:cs="Arial"/>
          <w:sz w:val="20"/>
          <w:szCs w:val="20"/>
        </w:rPr>
      </w:pPr>
    </w:p>
    <w:p w14:paraId="356CA562" w14:textId="77777777" w:rsidR="00F72EB5" w:rsidRPr="00F72EB5" w:rsidRDefault="00F72EB5" w:rsidP="00F72EB5">
      <w:pPr>
        <w:spacing w:after="0" w:line="240" w:lineRule="auto"/>
        <w:jc w:val="both"/>
        <w:rPr>
          <w:rFonts w:ascii="Arial" w:hAnsi="Arial" w:cs="Arial"/>
          <w:b/>
          <w:bCs/>
          <w:sz w:val="20"/>
          <w:szCs w:val="20"/>
        </w:rPr>
      </w:pPr>
      <w:r w:rsidRPr="00F72EB5">
        <w:rPr>
          <w:rFonts w:ascii="Arial" w:hAnsi="Arial" w:cs="Arial"/>
          <w:b/>
          <w:bCs/>
          <w:sz w:val="20"/>
          <w:szCs w:val="20"/>
        </w:rPr>
        <w:t>5. CONCLUSION</w:t>
      </w:r>
    </w:p>
    <w:p w14:paraId="241173B4" w14:textId="77777777" w:rsidR="00F72EB5" w:rsidRPr="00F72EB5" w:rsidRDefault="00F72EB5" w:rsidP="00F72EB5">
      <w:pPr>
        <w:spacing w:after="0" w:line="240" w:lineRule="auto"/>
        <w:jc w:val="both"/>
        <w:rPr>
          <w:rFonts w:ascii="Arial" w:hAnsi="Arial" w:cs="Arial"/>
          <w:sz w:val="20"/>
          <w:szCs w:val="20"/>
        </w:rPr>
      </w:pPr>
      <w:r w:rsidRPr="00F72EB5">
        <w:rPr>
          <w:rFonts w:ascii="Arial" w:hAnsi="Arial" w:cs="Arial"/>
          <w:sz w:val="20"/>
          <w:szCs w:val="20"/>
        </w:rPr>
        <w:t xml:space="preserve">At the end of this study, we can retain that the Mabi-Yaya nature reserve has a floristic richness estimated at 556 species. The best represented botanical families are </w:t>
      </w:r>
      <w:proofErr w:type="spellStart"/>
      <w:r w:rsidRPr="00F72EB5">
        <w:rPr>
          <w:rFonts w:ascii="Arial" w:hAnsi="Arial" w:cs="Arial"/>
          <w:sz w:val="20"/>
          <w:szCs w:val="20"/>
        </w:rPr>
        <w:t>Fabaceae</w:t>
      </w:r>
      <w:proofErr w:type="spellEnd"/>
      <w:r w:rsidRPr="00F72EB5">
        <w:rPr>
          <w:rFonts w:ascii="Arial" w:hAnsi="Arial" w:cs="Arial"/>
          <w:sz w:val="20"/>
          <w:szCs w:val="20"/>
        </w:rPr>
        <w:t xml:space="preserve">, </w:t>
      </w:r>
      <w:proofErr w:type="spellStart"/>
      <w:r w:rsidRPr="00F72EB5">
        <w:rPr>
          <w:rFonts w:ascii="Arial" w:hAnsi="Arial" w:cs="Arial"/>
          <w:sz w:val="20"/>
          <w:szCs w:val="20"/>
        </w:rPr>
        <w:t>Rubiaceae</w:t>
      </w:r>
      <w:proofErr w:type="spellEnd"/>
      <w:r w:rsidRPr="00F72EB5">
        <w:rPr>
          <w:rFonts w:ascii="Arial" w:hAnsi="Arial" w:cs="Arial"/>
          <w:sz w:val="20"/>
          <w:szCs w:val="20"/>
        </w:rPr>
        <w:t xml:space="preserve">, </w:t>
      </w:r>
      <w:proofErr w:type="spellStart"/>
      <w:r w:rsidRPr="00F72EB5">
        <w:rPr>
          <w:rFonts w:ascii="Arial" w:hAnsi="Arial" w:cs="Arial"/>
          <w:sz w:val="20"/>
          <w:szCs w:val="20"/>
        </w:rPr>
        <w:t>Euphorbiaceae</w:t>
      </w:r>
      <w:proofErr w:type="spellEnd"/>
      <w:r w:rsidRPr="00F72EB5">
        <w:rPr>
          <w:rFonts w:ascii="Arial" w:hAnsi="Arial" w:cs="Arial"/>
          <w:sz w:val="20"/>
          <w:szCs w:val="20"/>
        </w:rPr>
        <w:t xml:space="preserve">, </w:t>
      </w:r>
      <w:proofErr w:type="spellStart"/>
      <w:r w:rsidRPr="00F72EB5">
        <w:rPr>
          <w:rFonts w:ascii="Arial" w:hAnsi="Arial" w:cs="Arial"/>
          <w:sz w:val="20"/>
          <w:szCs w:val="20"/>
        </w:rPr>
        <w:t>Malvaceae</w:t>
      </w:r>
      <w:proofErr w:type="spellEnd"/>
      <w:r w:rsidRPr="00F72EB5">
        <w:rPr>
          <w:rFonts w:ascii="Arial" w:hAnsi="Arial" w:cs="Arial"/>
          <w:sz w:val="20"/>
          <w:szCs w:val="20"/>
        </w:rPr>
        <w:t xml:space="preserve">, and </w:t>
      </w:r>
      <w:proofErr w:type="spellStart"/>
      <w:r w:rsidRPr="00F72EB5">
        <w:rPr>
          <w:rFonts w:ascii="Arial" w:hAnsi="Arial" w:cs="Arial"/>
          <w:sz w:val="20"/>
          <w:szCs w:val="20"/>
        </w:rPr>
        <w:t>Apocynaceae</w:t>
      </w:r>
      <w:proofErr w:type="spellEnd"/>
      <w:r w:rsidRPr="00F72EB5">
        <w:rPr>
          <w:rFonts w:ascii="Arial" w:hAnsi="Arial" w:cs="Arial"/>
          <w:sz w:val="20"/>
          <w:szCs w:val="20"/>
        </w:rPr>
        <w:t>. The reserve is characterized by a dominance in Guinean-Congolese species and phanerophytes. It is a rather diverse forest reflecting a great stability of the flora of the reserve. The conservation attributes or the conservation value of the flora are represented by several species with a particular status such as the Ivorian endemic species (2 species), West African (38 species), and especially those on the IUCN red list. (16 vulnerable and 2 endangered species). The main modes of dispersion of diaspores are zoochory and anemochory. The animals would play a rather important role in the dissemination and indirectly in the proper functioning of the site. This study demonstrates the participation of the Mabi-Yaya nature reserve in the conservation of biodiversity in Côte d'Ivoire.</w:t>
      </w:r>
    </w:p>
    <w:p w14:paraId="4C90755D" w14:textId="77777777" w:rsidR="00F72EB5" w:rsidRPr="00F72EB5" w:rsidRDefault="00F72EB5" w:rsidP="00F72EB5">
      <w:pPr>
        <w:spacing w:after="0" w:line="240" w:lineRule="auto"/>
        <w:jc w:val="both"/>
        <w:rPr>
          <w:rFonts w:ascii="Arial" w:hAnsi="Arial" w:cs="Arial"/>
          <w:sz w:val="20"/>
          <w:szCs w:val="20"/>
        </w:rPr>
      </w:pPr>
    </w:p>
    <w:p w14:paraId="5CF35ABB" w14:textId="77777777" w:rsidR="00F72EB5" w:rsidRPr="00F72EB5" w:rsidRDefault="00F72EB5" w:rsidP="00F72EB5">
      <w:pPr>
        <w:spacing w:after="0" w:line="240" w:lineRule="auto"/>
        <w:jc w:val="both"/>
        <w:rPr>
          <w:rFonts w:ascii="Arial" w:hAnsi="Arial" w:cs="Arial"/>
          <w:b/>
          <w:bCs/>
          <w:sz w:val="20"/>
          <w:szCs w:val="20"/>
        </w:rPr>
      </w:pPr>
      <w:r w:rsidRPr="00F72EB5">
        <w:rPr>
          <w:rFonts w:ascii="Arial" w:hAnsi="Arial" w:cs="Arial"/>
          <w:b/>
          <w:bCs/>
          <w:sz w:val="20"/>
          <w:szCs w:val="20"/>
        </w:rPr>
        <w:t>DISCLAIMER (ARTIFICIAL INTELLIGENCE)</w:t>
      </w:r>
    </w:p>
    <w:p w14:paraId="7EECB1FD" w14:textId="77777777" w:rsidR="00F72EB5" w:rsidRPr="00F72EB5" w:rsidRDefault="00F72EB5" w:rsidP="00F72EB5">
      <w:pPr>
        <w:spacing w:after="0" w:line="240" w:lineRule="auto"/>
        <w:jc w:val="both"/>
        <w:rPr>
          <w:rFonts w:ascii="Arial" w:hAnsi="Arial" w:cs="Arial"/>
          <w:sz w:val="20"/>
          <w:szCs w:val="20"/>
        </w:rPr>
      </w:pPr>
    </w:p>
    <w:p w14:paraId="597532FD" w14:textId="77777777" w:rsidR="00F72EB5" w:rsidRPr="00F72EB5" w:rsidRDefault="00F72EB5" w:rsidP="00F72EB5">
      <w:pPr>
        <w:spacing w:after="0" w:line="240" w:lineRule="auto"/>
        <w:jc w:val="both"/>
        <w:rPr>
          <w:rFonts w:ascii="Arial" w:hAnsi="Arial" w:cs="Arial"/>
          <w:sz w:val="20"/>
          <w:szCs w:val="20"/>
        </w:rPr>
      </w:pPr>
      <w:r w:rsidRPr="00F72EB5">
        <w:rPr>
          <w:rFonts w:ascii="Arial" w:hAnsi="Arial" w:cs="Arial"/>
          <w:sz w:val="20"/>
          <w:szCs w:val="20"/>
        </w:rPr>
        <w:t xml:space="preserve">The authors hereby declare that no generative AI technology, such as large language models (ChatGPT, COPILOT, etc.) and image text generators were used in writing or reviewing this manuscript. </w:t>
      </w:r>
    </w:p>
    <w:p w14:paraId="00320C53" w14:textId="77777777" w:rsidR="00F72EB5" w:rsidRPr="00F72EB5" w:rsidRDefault="00F72EB5" w:rsidP="00F72EB5">
      <w:pPr>
        <w:spacing w:after="0" w:line="240" w:lineRule="auto"/>
        <w:jc w:val="both"/>
        <w:rPr>
          <w:rFonts w:ascii="Arial" w:hAnsi="Arial" w:cs="Arial"/>
          <w:sz w:val="20"/>
          <w:szCs w:val="20"/>
        </w:rPr>
      </w:pPr>
    </w:p>
    <w:p w14:paraId="68EDA5F1" w14:textId="77777777" w:rsidR="00F72EB5" w:rsidRPr="00F72EB5" w:rsidRDefault="00F72EB5" w:rsidP="00F72EB5">
      <w:pPr>
        <w:spacing w:after="0" w:line="240" w:lineRule="auto"/>
        <w:jc w:val="both"/>
        <w:rPr>
          <w:rFonts w:ascii="Arial" w:hAnsi="Arial" w:cs="Arial"/>
          <w:sz w:val="20"/>
          <w:szCs w:val="20"/>
        </w:rPr>
      </w:pPr>
    </w:p>
    <w:p w14:paraId="143BA0B4" w14:textId="77777777" w:rsidR="009B2DCB" w:rsidRDefault="009B2DCB" w:rsidP="009B2DCB">
      <w:pPr>
        <w:spacing w:after="0" w:line="240" w:lineRule="auto"/>
        <w:jc w:val="both"/>
        <w:rPr>
          <w:rFonts w:ascii="Arial" w:hAnsi="Arial" w:cs="Arial"/>
          <w:sz w:val="20"/>
          <w:szCs w:val="20"/>
        </w:rPr>
      </w:pPr>
    </w:p>
    <w:p w14:paraId="4E90D03D" w14:textId="77777777" w:rsidR="009B2DCB" w:rsidRDefault="009B2DCB" w:rsidP="009B2DCB">
      <w:pPr>
        <w:spacing w:after="0" w:line="240" w:lineRule="auto"/>
        <w:jc w:val="both"/>
        <w:rPr>
          <w:rFonts w:ascii="Arial" w:hAnsi="Arial" w:cs="Arial"/>
          <w:b/>
          <w:sz w:val="20"/>
          <w:szCs w:val="20"/>
        </w:rPr>
      </w:pPr>
      <w:r w:rsidRPr="009B2DCB">
        <w:rPr>
          <w:rFonts w:ascii="Arial" w:hAnsi="Arial" w:cs="Arial"/>
          <w:b/>
          <w:sz w:val="20"/>
          <w:szCs w:val="20"/>
        </w:rPr>
        <w:t>REFERENCES</w:t>
      </w:r>
    </w:p>
    <w:p w14:paraId="24918C81" w14:textId="77777777" w:rsidR="009B2DCB" w:rsidRDefault="009B2DCB" w:rsidP="009B2DCB">
      <w:pPr>
        <w:spacing w:after="0" w:line="240" w:lineRule="auto"/>
        <w:jc w:val="both"/>
        <w:rPr>
          <w:rFonts w:ascii="Arial" w:hAnsi="Arial" w:cs="Arial"/>
          <w:b/>
          <w:sz w:val="20"/>
          <w:szCs w:val="20"/>
        </w:rPr>
      </w:pPr>
    </w:p>
    <w:p w14:paraId="13903E5D"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 xml:space="preserve">Ademola-Ouattara, M. A., Atta, K., &amp; Pottier, S. (1999). Development of Food Crops and Changes in Land Use in </w:t>
      </w:r>
      <w:proofErr w:type="spellStart"/>
      <w:r w:rsidRPr="009800E0">
        <w:rPr>
          <w:rFonts w:ascii="Arial" w:hAnsi="Arial" w:cs="Arial"/>
          <w:sz w:val="20"/>
          <w:szCs w:val="20"/>
        </w:rPr>
        <w:t>Adioukrou</w:t>
      </w:r>
      <w:proofErr w:type="spellEnd"/>
      <w:r w:rsidRPr="009800E0">
        <w:rPr>
          <w:rFonts w:ascii="Arial" w:hAnsi="Arial" w:cs="Arial"/>
          <w:sz w:val="20"/>
          <w:szCs w:val="20"/>
        </w:rPr>
        <w:t xml:space="preserve"> Country (1975-1990).</w:t>
      </w:r>
    </w:p>
    <w:p w14:paraId="1FB53DF2"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B60269">
        <w:rPr>
          <w:rFonts w:ascii="Arial" w:hAnsi="Arial" w:cs="Arial"/>
          <w:sz w:val="20"/>
          <w:szCs w:val="20"/>
          <w:highlight w:val="yellow"/>
        </w:rPr>
        <w:t>Cahiers Nantais No. 51</w:t>
      </w:r>
      <w:proofErr w:type="gramStart"/>
      <w:r w:rsidRPr="00B60269">
        <w:rPr>
          <w:rFonts w:ascii="Arial" w:hAnsi="Arial" w:cs="Arial"/>
          <w:sz w:val="20"/>
          <w:szCs w:val="20"/>
          <w:highlight w:val="yellow"/>
        </w:rPr>
        <w:t>,/</w:t>
      </w:r>
      <w:proofErr w:type="gramEnd"/>
      <w:r w:rsidRPr="00B60269">
        <w:rPr>
          <w:rFonts w:ascii="Arial" w:hAnsi="Arial" w:cs="Arial"/>
          <w:sz w:val="20"/>
          <w:szCs w:val="20"/>
          <w:highlight w:val="yellow"/>
        </w:rPr>
        <w:t xml:space="preserve"> GARUN-University of Nantes, pp. 131-149.</w:t>
      </w:r>
    </w:p>
    <w:p w14:paraId="07161D52"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 xml:space="preserve">Adingra, M. M. A. O. (2017). Population Dynamics and Carbon Stock in the Vegetation Mosaic of the </w:t>
      </w:r>
      <w:proofErr w:type="spellStart"/>
      <w:r w:rsidRPr="009800E0">
        <w:rPr>
          <w:rFonts w:ascii="Arial" w:hAnsi="Arial" w:cs="Arial"/>
          <w:sz w:val="20"/>
          <w:szCs w:val="20"/>
        </w:rPr>
        <w:t>Bamo</w:t>
      </w:r>
      <w:proofErr w:type="spellEnd"/>
      <w:r w:rsidRPr="009800E0">
        <w:rPr>
          <w:rFonts w:ascii="Arial" w:hAnsi="Arial" w:cs="Arial"/>
          <w:sz w:val="20"/>
          <w:szCs w:val="20"/>
        </w:rPr>
        <w:t xml:space="preserve"> Classified Forest (Côte d'Ivoire). Doctoral Thesis, Félix Houphouët-Boigny University, Côte d'Ivoire, 158 p.</w:t>
      </w:r>
    </w:p>
    <w:p w14:paraId="766F934D" w14:textId="77777777" w:rsidR="009800E0" w:rsidRPr="009800E0" w:rsidRDefault="009800E0" w:rsidP="009800E0">
      <w:pPr>
        <w:autoSpaceDE w:val="0"/>
        <w:autoSpaceDN w:val="0"/>
        <w:adjustRightInd w:val="0"/>
        <w:spacing w:line="360" w:lineRule="auto"/>
        <w:jc w:val="both"/>
        <w:rPr>
          <w:rFonts w:ascii="Arial" w:hAnsi="Arial" w:cs="Arial"/>
          <w:sz w:val="20"/>
          <w:szCs w:val="20"/>
        </w:rPr>
      </w:pPr>
      <w:proofErr w:type="spellStart"/>
      <w:r w:rsidRPr="009800E0">
        <w:rPr>
          <w:rFonts w:ascii="Arial" w:hAnsi="Arial" w:cs="Arial"/>
          <w:sz w:val="20"/>
          <w:szCs w:val="20"/>
        </w:rPr>
        <w:t>Adjanohoun</w:t>
      </w:r>
      <w:proofErr w:type="spellEnd"/>
      <w:r w:rsidRPr="009800E0">
        <w:rPr>
          <w:rFonts w:ascii="Arial" w:hAnsi="Arial" w:cs="Arial"/>
          <w:sz w:val="20"/>
          <w:szCs w:val="20"/>
        </w:rPr>
        <w:t>, E. (1964). Vegetation of Savannahs and Rocks Discovered in Côte d'Ivoire.</w:t>
      </w:r>
    </w:p>
    <w:p w14:paraId="3172D9E0"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ORSTOM Dissertation, 7, Paris (France), 178 p.</w:t>
      </w:r>
    </w:p>
    <w:p w14:paraId="1E1D253E" w14:textId="77777777" w:rsidR="009800E0" w:rsidRPr="009800E0" w:rsidRDefault="009800E0" w:rsidP="009800E0">
      <w:pPr>
        <w:autoSpaceDE w:val="0"/>
        <w:autoSpaceDN w:val="0"/>
        <w:adjustRightInd w:val="0"/>
        <w:spacing w:line="360" w:lineRule="auto"/>
        <w:jc w:val="both"/>
        <w:rPr>
          <w:rFonts w:ascii="Arial" w:hAnsi="Arial" w:cs="Arial"/>
          <w:sz w:val="20"/>
          <w:szCs w:val="20"/>
        </w:rPr>
      </w:pPr>
      <w:proofErr w:type="spellStart"/>
      <w:r w:rsidRPr="009800E0">
        <w:rPr>
          <w:rFonts w:ascii="Arial" w:hAnsi="Arial" w:cs="Arial"/>
          <w:sz w:val="20"/>
          <w:szCs w:val="20"/>
        </w:rPr>
        <w:t>Aké-Assi</w:t>
      </w:r>
      <w:proofErr w:type="spellEnd"/>
      <w:r w:rsidRPr="009800E0">
        <w:rPr>
          <w:rFonts w:ascii="Arial" w:hAnsi="Arial" w:cs="Arial"/>
          <w:sz w:val="20"/>
          <w:szCs w:val="20"/>
        </w:rPr>
        <w:t xml:space="preserve">, L. (1998). Rare and Endangered Species of the Flora of Côte d'Ivoire. </w:t>
      </w:r>
      <w:proofErr w:type="spellStart"/>
      <w:r w:rsidRPr="009800E0">
        <w:rPr>
          <w:rFonts w:ascii="Arial" w:hAnsi="Arial" w:cs="Arial"/>
          <w:sz w:val="20"/>
          <w:szCs w:val="20"/>
        </w:rPr>
        <w:t>Monogr.Syst</w:t>
      </w:r>
      <w:proofErr w:type="spellEnd"/>
      <w:r w:rsidRPr="009800E0">
        <w:rPr>
          <w:rFonts w:ascii="Arial" w:hAnsi="Arial" w:cs="Arial"/>
          <w:sz w:val="20"/>
          <w:szCs w:val="20"/>
        </w:rPr>
        <w:t>. Bot. Missouri Botanic Garden, 25, 461-463.</w:t>
      </w:r>
    </w:p>
    <w:p w14:paraId="5F2A7E35" w14:textId="77777777" w:rsidR="009800E0" w:rsidRPr="009800E0" w:rsidRDefault="009800E0" w:rsidP="009800E0">
      <w:pPr>
        <w:autoSpaceDE w:val="0"/>
        <w:autoSpaceDN w:val="0"/>
        <w:adjustRightInd w:val="0"/>
        <w:spacing w:line="360" w:lineRule="auto"/>
        <w:jc w:val="both"/>
        <w:rPr>
          <w:rFonts w:ascii="Arial" w:hAnsi="Arial" w:cs="Arial"/>
          <w:sz w:val="20"/>
          <w:szCs w:val="20"/>
        </w:rPr>
      </w:pPr>
      <w:proofErr w:type="spellStart"/>
      <w:r w:rsidRPr="009800E0">
        <w:rPr>
          <w:rFonts w:ascii="Arial" w:hAnsi="Arial" w:cs="Arial"/>
          <w:sz w:val="20"/>
          <w:szCs w:val="20"/>
        </w:rPr>
        <w:lastRenderedPageBreak/>
        <w:t>Aké-Assi</w:t>
      </w:r>
      <w:proofErr w:type="spellEnd"/>
      <w:r w:rsidRPr="009800E0">
        <w:rPr>
          <w:rFonts w:ascii="Arial" w:hAnsi="Arial" w:cs="Arial"/>
          <w:sz w:val="20"/>
          <w:szCs w:val="20"/>
        </w:rPr>
        <w:t>, L. (2001). Flora of Côte d'Ivoire: A Systematic Catalogue, Biogeography, and Ecology. Conservatory and Botanical Garden, Geneva (Switzerland), Volume 1: 396 p.</w:t>
      </w:r>
    </w:p>
    <w:p w14:paraId="7C38AA6A" w14:textId="77777777" w:rsidR="009800E0" w:rsidRPr="009800E0" w:rsidRDefault="009800E0" w:rsidP="009800E0">
      <w:pPr>
        <w:autoSpaceDE w:val="0"/>
        <w:autoSpaceDN w:val="0"/>
        <w:adjustRightInd w:val="0"/>
        <w:spacing w:line="360" w:lineRule="auto"/>
        <w:jc w:val="both"/>
        <w:rPr>
          <w:rFonts w:ascii="Arial" w:hAnsi="Arial" w:cs="Arial"/>
          <w:sz w:val="20"/>
          <w:szCs w:val="20"/>
        </w:rPr>
      </w:pPr>
      <w:proofErr w:type="spellStart"/>
      <w:r w:rsidRPr="009800E0">
        <w:rPr>
          <w:rFonts w:ascii="Arial" w:hAnsi="Arial" w:cs="Arial"/>
          <w:sz w:val="20"/>
          <w:szCs w:val="20"/>
        </w:rPr>
        <w:t>Aké-Assi</w:t>
      </w:r>
      <w:proofErr w:type="spellEnd"/>
      <w:r w:rsidRPr="009800E0">
        <w:rPr>
          <w:rFonts w:ascii="Arial" w:hAnsi="Arial" w:cs="Arial"/>
          <w:sz w:val="20"/>
          <w:szCs w:val="20"/>
        </w:rPr>
        <w:t xml:space="preserve">, L. (2002). Flora of Côte d'Ivoire: A Systematic Catalogue, Biogeography, and Ecology. Geneva, Switzerland: Conservatory and Botanical Garden of Geneva. </w:t>
      </w:r>
      <w:proofErr w:type="spellStart"/>
      <w:r w:rsidRPr="009800E0">
        <w:rPr>
          <w:rFonts w:ascii="Arial" w:hAnsi="Arial" w:cs="Arial"/>
          <w:sz w:val="20"/>
          <w:szCs w:val="20"/>
        </w:rPr>
        <w:t>Boisseria</w:t>
      </w:r>
      <w:proofErr w:type="spellEnd"/>
      <w:r w:rsidRPr="009800E0">
        <w:rPr>
          <w:rFonts w:ascii="Arial" w:hAnsi="Arial" w:cs="Arial"/>
          <w:sz w:val="20"/>
          <w:szCs w:val="20"/>
        </w:rPr>
        <w:t>, 58: 441 p.</w:t>
      </w:r>
    </w:p>
    <w:p w14:paraId="24EEABAE"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Alroy, J. (2017). Tropical forests support at least two-thirds of the world's biodiversity despite covering less than 10% of Earth's land surface. Proceedings of the National Academy of Sciences, 114(23), 6056-6060.</w:t>
      </w:r>
    </w:p>
    <w:p w14:paraId="733CFFC2"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 xml:space="preserve">Amani, B. H. K., N'Guessan A. E., </w:t>
      </w:r>
      <w:proofErr w:type="spellStart"/>
      <w:r w:rsidRPr="009800E0">
        <w:rPr>
          <w:rFonts w:ascii="Arial" w:hAnsi="Arial" w:cs="Arial"/>
          <w:sz w:val="20"/>
          <w:szCs w:val="20"/>
        </w:rPr>
        <w:t>Derroire</w:t>
      </w:r>
      <w:proofErr w:type="spellEnd"/>
      <w:r w:rsidRPr="009800E0">
        <w:rPr>
          <w:rFonts w:ascii="Arial" w:hAnsi="Arial" w:cs="Arial"/>
          <w:sz w:val="20"/>
          <w:szCs w:val="20"/>
        </w:rPr>
        <w:t xml:space="preserve"> G., Kassi N. J., Aka G. M. E., Traoré K., Zo-Bi I. C. &amp; </w:t>
      </w:r>
      <w:proofErr w:type="spellStart"/>
      <w:r w:rsidRPr="009800E0">
        <w:rPr>
          <w:rFonts w:ascii="Arial" w:hAnsi="Arial" w:cs="Arial"/>
          <w:sz w:val="20"/>
          <w:szCs w:val="20"/>
        </w:rPr>
        <w:t>Hérault</w:t>
      </w:r>
      <w:proofErr w:type="spellEnd"/>
      <w:r w:rsidRPr="009800E0">
        <w:rPr>
          <w:rFonts w:ascii="Arial" w:hAnsi="Arial" w:cs="Arial"/>
          <w:sz w:val="20"/>
          <w:szCs w:val="20"/>
        </w:rPr>
        <w:t xml:space="preserve"> B. (2022). The potential of secondary forests to restore biodiversity of the lost forests in semi-deciduous West Africa. Biological Conservation, 259, 109154-109165.</w:t>
      </w:r>
    </w:p>
    <w:p w14:paraId="062CB59C"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APG IV. (2016). An update of the Angiosperm Phylogeny Group classification for the orders and families of flowering plants. Botanical Journal of the Linnean Society, 181, 1-20.</w:t>
      </w:r>
    </w:p>
    <w:p w14:paraId="7C3FC629" w14:textId="77777777" w:rsidR="009800E0" w:rsidRPr="009800E0" w:rsidRDefault="009800E0" w:rsidP="009800E0">
      <w:pPr>
        <w:autoSpaceDE w:val="0"/>
        <w:autoSpaceDN w:val="0"/>
        <w:adjustRightInd w:val="0"/>
        <w:spacing w:line="360" w:lineRule="auto"/>
        <w:jc w:val="both"/>
        <w:rPr>
          <w:rFonts w:ascii="Arial" w:hAnsi="Arial" w:cs="Arial"/>
          <w:sz w:val="20"/>
          <w:szCs w:val="20"/>
        </w:rPr>
      </w:pPr>
      <w:proofErr w:type="spellStart"/>
      <w:r w:rsidRPr="009800E0">
        <w:rPr>
          <w:rFonts w:ascii="Arial" w:hAnsi="Arial" w:cs="Arial"/>
          <w:sz w:val="20"/>
          <w:szCs w:val="20"/>
        </w:rPr>
        <w:t>Bertault</w:t>
      </w:r>
      <w:proofErr w:type="spellEnd"/>
      <w:r w:rsidRPr="009800E0">
        <w:rPr>
          <w:rFonts w:ascii="Arial" w:hAnsi="Arial" w:cs="Arial"/>
          <w:sz w:val="20"/>
          <w:szCs w:val="20"/>
        </w:rPr>
        <w:t>, J.G. (1986). Study of the effect of silvicultural interventions on natural regeneration within an experimental perimeter. Management of the Dense Rainforest of Côte d'Ivoire. Doctoral Thesis, University of Nancy (France), 254 p.</w:t>
      </w:r>
    </w:p>
    <w:p w14:paraId="35A1FE58" w14:textId="77777777" w:rsidR="009800E0" w:rsidRPr="009800E0" w:rsidRDefault="009800E0" w:rsidP="009800E0">
      <w:pPr>
        <w:autoSpaceDE w:val="0"/>
        <w:autoSpaceDN w:val="0"/>
        <w:adjustRightInd w:val="0"/>
        <w:spacing w:line="360" w:lineRule="auto"/>
        <w:jc w:val="both"/>
        <w:rPr>
          <w:rFonts w:ascii="Arial" w:hAnsi="Arial" w:cs="Arial"/>
          <w:sz w:val="20"/>
          <w:szCs w:val="20"/>
        </w:rPr>
      </w:pPr>
      <w:proofErr w:type="spellStart"/>
      <w:r w:rsidRPr="009800E0">
        <w:rPr>
          <w:rFonts w:ascii="Arial" w:hAnsi="Arial" w:cs="Arial"/>
          <w:sz w:val="20"/>
          <w:szCs w:val="20"/>
        </w:rPr>
        <w:t>Delabre</w:t>
      </w:r>
      <w:proofErr w:type="spellEnd"/>
      <w:r w:rsidRPr="009800E0">
        <w:rPr>
          <w:rFonts w:ascii="Arial" w:hAnsi="Arial" w:cs="Arial"/>
          <w:sz w:val="20"/>
          <w:szCs w:val="20"/>
        </w:rPr>
        <w:t>, E. (1998). Characterization and Evolution of Human-Involved Sahelian Ecosystems: Post-Cultural Environments of Southwestern Niger. Doctoral Thesis, Paris VI, Pierre and Marie-Curie University (France), 286 p.</w:t>
      </w:r>
    </w:p>
    <w:p w14:paraId="22A73BBB"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Dupuy, B. (1998). Foundations for Silviculture in African Dense Tropical Rainforests.</w:t>
      </w:r>
    </w:p>
    <w:p w14:paraId="04AB2C89"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CIRAD-</w:t>
      </w:r>
      <w:proofErr w:type="spellStart"/>
      <w:r w:rsidRPr="009800E0">
        <w:rPr>
          <w:rFonts w:ascii="Arial" w:hAnsi="Arial" w:cs="Arial"/>
          <w:sz w:val="20"/>
          <w:szCs w:val="20"/>
        </w:rPr>
        <w:t>forêt</w:t>
      </w:r>
      <w:proofErr w:type="spellEnd"/>
      <w:r w:rsidRPr="009800E0">
        <w:rPr>
          <w:rFonts w:ascii="Arial" w:hAnsi="Arial" w:cs="Arial"/>
          <w:sz w:val="20"/>
          <w:szCs w:val="20"/>
        </w:rPr>
        <w:t xml:space="preserve">, </w:t>
      </w:r>
      <w:proofErr w:type="spellStart"/>
      <w:r w:rsidRPr="009800E0">
        <w:rPr>
          <w:rFonts w:ascii="Arial" w:hAnsi="Arial" w:cs="Arial"/>
          <w:sz w:val="20"/>
          <w:szCs w:val="20"/>
        </w:rPr>
        <w:t>Baillarguet</w:t>
      </w:r>
      <w:proofErr w:type="spellEnd"/>
      <w:r w:rsidRPr="009800E0">
        <w:rPr>
          <w:rFonts w:ascii="Arial" w:hAnsi="Arial" w:cs="Arial"/>
          <w:sz w:val="20"/>
          <w:szCs w:val="20"/>
        </w:rPr>
        <w:t xml:space="preserve"> International Campus, Montpellier (France), 326 p.</w:t>
      </w:r>
    </w:p>
    <w:p w14:paraId="35D82EB4" w14:textId="77777777" w:rsidR="009800E0" w:rsidRPr="009800E0" w:rsidRDefault="009800E0" w:rsidP="009800E0">
      <w:pPr>
        <w:autoSpaceDE w:val="0"/>
        <w:autoSpaceDN w:val="0"/>
        <w:adjustRightInd w:val="0"/>
        <w:spacing w:line="360" w:lineRule="auto"/>
        <w:jc w:val="both"/>
        <w:rPr>
          <w:rFonts w:ascii="Arial" w:hAnsi="Arial" w:cs="Arial"/>
          <w:sz w:val="20"/>
          <w:szCs w:val="20"/>
        </w:rPr>
      </w:pPr>
      <w:proofErr w:type="spellStart"/>
      <w:r w:rsidRPr="009800E0">
        <w:rPr>
          <w:rFonts w:ascii="Arial" w:hAnsi="Arial" w:cs="Arial"/>
          <w:sz w:val="20"/>
          <w:szCs w:val="20"/>
        </w:rPr>
        <w:t>Guillaumet</w:t>
      </w:r>
      <w:proofErr w:type="spellEnd"/>
      <w:r w:rsidRPr="009800E0">
        <w:rPr>
          <w:rFonts w:ascii="Arial" w:hAnsi="Arial" w:cs="Arial"/>
          <w:sz w:val="20"/>
          <w:szCs w:val="20"/>
        </w:rPr>
        <w:t>, J.L. (1967). Research on the Vegetation and Flora of the Bas-Cavally Region</w:t>
      </w:r>
    </w:p>
    <w:p w14:paraId="41848C4D"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(Côte d'Ivoire). ORSTOM Memoirs No. 20:1-247.</w:t>
      </w:r>
    </w:p>
    <w:p w14:paraId="150748CE"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Eldin, M. (1971). The Climate of Côte d'Ivoire. In: The Natural Environment of Côte d’Ivoire. ORSTOM Memoirs, 50, Paris (France), pp. 73-108.</w:t>
      </w:r>
    </w:p>
    <w:p w14:paraId="5380D0B7"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INPROBOIS (2013). Management Plan for the Besso Classified Forest 2003-2012.</w:t>
      </w:r>
    </w:p>
    <w:p w14:paraId="0FD3DA12"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INPROBOIS Activity Report, unpublished document.</w:t>
      </w:r>
    </w:p>
    <w:p w14:paraId="4D6192FE"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National Forest and Wildlife Inventory (IFFN) (2021). Preview of the first results of the project, June 25, 2021.</w:t>
      </w:r>
    </w:p>
    <w:p w14:paraId="33510BCA"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Kassi, N'. J. (2006). Secondary Post-Cultural Successions in Dense Semi-Deciduous Forest (Côte d’Ivoire): Nature, Structure, and Functional Organization of Vegetation. Doctoral Dissertation, University of Picardie Jules Verne, Amiens (France), 212 p.</w:t>
      </w:r>
    </w:p>
    <w:p w14:paraId="473E2557"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 xml:space="preserve">Koffi, K. A. D. (2016). Vegetation Dynamics and Conservation Values ​​of Formerly Cultivated Areas in </w:t>
      </w:r>
      <w:proofErr w:type="spellStart"/>
      <w:r w:rsidRPr="009800E0">
        <w:rPr>
          <w:rFonts w:ascii="Arial" w:hAnsi="Arial" w:cs="Arial"/>
          <w:sz w:val="20"/>
          <w:szCs w:val="20"/>
        </w:rPr>
        <w:t>Azagny</w:t>
      </w:r>
      <w:proofErr w:type="spellEnd"/>
      <w:r w:rsidRPr="009800E0">
        <w:rPr>
          <w:rFonts w:ascii="Arial" w:hAnsi="Arial" w:cs="Arial"/>
          <w:sz w:val="20"/>
          <w:szCs w:val="20"/>
        </w:rPr>
        <w:t xml:space="preserve"> National Park (South of Côte d'Ivoire). Doctoral</w:t>
      </w:r>
    </w:p>
    <w:p w14:paraId="362B5618"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lastRenderedPageBreak/>
        <w:t>Thesis, Félix Houphouët-Boigny University, Côte d'Ivoire, 185 p.</w:t>
      </w:r>
    </w:p>
    <w:p w14:paraId="3792A83E"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 xml:space="preserve">Koffi, K. J., </w:t>
      </w:r>
      <w:proofErr w:type="spellStart"/>
      <w:r w:rsidRPr="009800E0">
        <w:rPr>
          <w:rFonts w:ascii="Arial" w:hAnsi="Arial" w:cs="Arial"/>
          <w:sz w:val="20"/>
          <w:szCs w:val="20"/>
        </w:rPr>
        <w:t>Champluvier</w:t>
      </w:r>
      <w:proofErr w:type="spellEnd"/>
      <w:r w:rsidRPr="009800E0">
        <w:rPr>
          <w:rFonts w:ascii="Arial" w:hAnsi="Arial" w:cs="Arial"/>
          <w:sz w:val="20"/>
          <w:szCs w:val="20"/>
        </w:rPr>
        <w:t xml:space="preserve">, D., </w:t>
      </w:r>
      <w:proofErr w:type="spellStart"/>
      <w:r w:rsidRPr="009800E0">
        <w:rPr>
          <w:rFonts w:ascii="Arial" w:hAnsi="Arial" w:cs="Arial"/>
          <w:sz w:val="20"/>
          <w:szCs w:val="20"/>
        </w:rPr>
        <w:t>Neuba</w:t>
      </w:r>
      <w:proofErr w:type="spellEnd"/>
      <w:r w:rsidRPr="009800E0">
        <w:rPr>
          <w:rFonts w:ascii="Arial" w:hAnsi="Arial" w:cs="Arial"/>
          <w:sz w:val="20"/>
          <w:szCs w:val="20"/>
        </w:rPr>
        <w:t xml:space="preserve">, F. R. D, </w:t>
      </w:r>
      <w:proofErr w:type="spellStart"/>
      <w:r w:rsidRPr="009800E0">
        <w:rPr>
          <w:rFonts w:ascii="Arial" w:hAnsi="Arial" w:cs="Arial"/>
          <w:sz w:val="20"/>
          <w:szCs w:val="20"/>
        </w:rPr>
        <w:t>Cannière</w:t>
      </w:r>
      <w:proofErr w:type="spellEnd"/>
      <w:r w:rsidRPr="009800E0">
        <w:rPr>
          <w:rFonts w:ascii="Arial" w:hAnsi="Arial" w:cs="Arial"/>
          <w:sz w:val="20"/>
          <w:szCs w:val="20"/>
        </w:rPr>
        <w:t xml:space="preserve">, C., Traoré, D., </w:t>
      </w:r>
      <w:proofErr w:type="spellStart"/>
      <w:r w:rsidRPr="009800E0">
        <w:rPr>
          <w:rFonts w:ascii="Arial" w:hAnsi="Arial" w:cs="Arial"/>
          <w:sz w:val="20"/>
          <w:szCs w:val="20"/>
        </w:rPr>
        <w:t>Lejoly</w:t>
      </w:r>
      <w:proofErr w:type="spellEnd"/>
      <w:r w:rsidRPr="009800E0">
        <w:rPr>
          <w:rFonts w:ascii="Arial" w:hAnsi="Arial" w:cs="Arial"/>
          <w:sz w:val="20"/>
          <w:szCs w:val="20"/>
        </w:rPr>
        <w:t xml:space="preserve">, J., </w:t>
      </w:r>
      <w:proofErr w:type="spellStart"/>
      <w:r w:rsidRPr="009800E0">
        <w:rPr>
          <w:rFonts w:ascii="Arial" w:hAnsi="Arial" w:cs="Arial"/>
          <w:sz w:val="20"/>
          <w:szCs w:val="20"/>
        </w:rPr>
        <w:t>Robbrecht</w:t>
      </w:r>
      <w:proofErr w:type="spellEnd"/>
      <w:r w:rsidRPr="009800E0">
        <w:rPr>
          <w:rFonts w:ascii="Arial" w:hAnsi="Arial" w:cs="Arial"/>
          <w:sz w:val="20"/>
          <w:szCs w:val="20"/>
        </w:rPr>
        <w:t xml:space="preserve"> E. &amp; Bogaert J. (2008). Analysis of the distribution of </w:t>
      </w:r>
      <w:proofErr w:type="spellStart"/>
      <w:r w:rsidRPr="009800E0">
        <w:rPr>
          <w:rFonts w:ascii="Arial" w:hAnsi="Arial" w:cs="Arial"/>
          <w:sz w:val="20"/>
          <w:szCs w:val="20"/>
        </w:rPr>
        <w:t>Acanthaceae</w:t>
      </w:r>
      <w:proofErr w:type="spellEnd"/>
      <w:r w:rsidRPr="009800E0">
        <w:rPr>
          <w:rFonts w:ascii="Arial" w:hAnsi="Arial" w:cs="Arial"/>
          <w:sz w:val="20"/>
          <w:szCs w:val="20"/>
        </w:rPr>
        <w:t xml:space="preserve"> in Central Africa: Comparison with the </w:t>
      </w:r>
      <w:proofErr w:type="spellStart"/>
      <w:r w:rsidRPr="009800E0">
        <w:rPr>
          <w:rFonts w:ascii="Arial" w:hAnsi="Arial" w:cs="Arial"/>
          <w:sz w:val="20"/>
          <w:szCs w:val="20"/>
        </w:rPr>
        <w:t>phytogeographic</w:t>
      </w:r>
      <w:proofErr w:type="spellEnd"/>
      <w:r w:rsidRPr="009800E0">
        <w:rPr>
          <w:rFonts w:ascii="Arial" w:hAnsi="Arial" w:cs="Arial"/>
          <w:sz w:val="20"/>
          <w:szCs w:val="20"/>
        </w:rPr>
        <w:t xml:space="preserve"> theories of </w:t>
      </w:r>
      <w:proofErr w:type="spellStart"/>
      <w:r w:rsidRPr="009800E0">
        <w:rPr>
          <w:rFonts w:ascii="Arial" w:hAnsi="Arial" w:cs="Arial"/>
          <w:sz w:val="20"/>
          <w:szCs w:val="20"/>
        </w:rPr>
        <w:t>Robyns</w:t>
      </w:r>
      <w:proofErr w:type="spellEnd"/>
      <w:r w:rsidRPr="009800E0">
        <w:rPr>
          <w:rFonts w:ascii="Arial" w:hAnsi="Arial" w:cs="Arial"/>
          <w:sz w:val="20"/>
          <w:szCs w:val="20"/>
        </w:rPr>
        <w:t xml:space="preserve">, White, and </w:t>
      </w:r>
      <w:proofErr w:type="spellStart"/>
      <w:r w:rsidRPr="009800E0">
        <w:rPr>
          <w:rFonts w:ascii="Arial" w:hAnsi="Arial" w:cs="Arial"/>
          <w:sz w:val="20"/>
          <w:szCs w:val="20"/>
        </w:rPr>
        <w:t>Ndjele</w:t>
      </w:r>
      <w:proofErr w:type="spellEnd"/>
      <w:r w:rsidRPr="009800E0">
        <w:rPr>
          <w:rFonts w:ascii="Arial" w:hAnsi="Arial" w:cs="Arial"/>
          <w:sz w:val="20"/>
          <w:szCs w:val="20"/>
        </w:rPr>
        <w:t>. Sciences &amp; Nature, 5(2), 101-110.</w:t>
      </w:r>
    </w:p>
    <w:p w14:paraId="104D1DFB" w14:textId="77777777" w:rsidR="009800E0" w:rsidRPr="009800E0" w:rsidRDefault="009800E0" w:rsidP="009800E0">
      <w:pPr>
        <w:autoSpaceDE w:val="0"/>
        <w:autoSpaceDN w:val="0"/>
        <w:adjustRightInd w:val="0"/>
        <w:spacing w:line="360" w:lineRule="auto"/>
        <w:jc w:val="both"/>
        <w:rPr>
          <w:rFonts w:ascii="Arial" w:hAnsi="Arial" w:cs="Arial"/>
          <w:sz w:val="20"/>
          <w:szCs w:val="20"/>
        </w:rPr>
      </w:pPr>
    </w:p>
    <w:p w14:paraId="7983D649" w14:textId="77777777" w:rsidR="009800E0" w:rsidRPr="009800E0" w:rsidRDefault="009800E0" w:rsidP="009800E0">
      <w:pPr>
        <w:autoSpaceDE w:val="0"/>
        <w:autoSpaceDN w:val="0"/>
        <w:adjustRightInd w:val="0"/>
        <w:spacing w:line="360" w:lineRule="auto"/>
        <w:jc w:val="both"/>
        <w:rPr>
          <w:rFonts w:ascii="Arial" w:hAnsi="Arial" w:cs="Arial"/>
          <w:sz w:val="20"/>
          <w:szCs w:val="20"/>
        </w:rPr>
      </w:pPr>
      <w:proofErr w:type="spellStart"/>
      <w:r w:rsidRPr="009800E0">
        <w:rPr>
          <w:rFonts w:ascii="Arial" w:hAnsi="Arial" w:cs="Arial"/>
          <w:sz w:val="20"/>
          <w:szCs w:val="20"/>
        </w:rPr>
        <w:t>Kouamé</w:t>
      </w:r>
      <w:proofErr w:type="spellEnd"/>
      <w:r w:rsidRPr="009800E0">
        <w:rPr>
          <w:rFonts w:ascii="Arial" w:hAnsi="Arial" w:cs="Arial"/>
          <w:sz w:val="20"/>
          <w:szCs w:val="20"/>
        </w:rPr>
        <w:t>, N'. F. (1998). Influence of logging on the vegetation and flora of the Haut-</w:t>
      </w:r>
      <w:proofErr w:type="spellStart"/>
      <w:r w:rsidRPr="009800E0">
        <w:rPr>
          <w:rFonts w:ascii="Arial" w:hAnsi="Arial" w:cs="Arial"/>
          <w:sz w:val="20"/>
          <w:szCs w:val="20"/>
        </w:rPr>
        <w:t>Sassandra</w:t>
      </w:r>
      <w:proofErr w:type="spellEnd"/>
      <w:r w:rsidRPr="009800E0">
        <w:rPr>
          <w:rFonts w:ascii="Arial" w:hAnsi="Arial" w:cs="Arial"/>
          <w:sz w:val="20"/>
          <w:szCs w:val="20"/>
        </w:rPr>
        <w:t xml:space="preserve"> classified forest (Central-West Côte d'Ivoire). Doctoral</w:t>
      </w:r>
    </w:p>
    <w:p w14:paraId="51C09FE3"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 xml:space="preserve">Thesis, Department of Biosciences, </w:t>
      </w:r>
      <w:proofErr w:type="spellStart"/>
      <w:r w:rsidRPr="009800E0">
        <w:rPr>
          <w:rFonts w:ascii="Arial" w:hAnsi="Arial" w:cs="Arial"/>
          <w:sz w:val="20"/>
          <w:szCs w:val="20"/>
        </w:rPr>
        <w:t>Cocody</w:t>
      </w:r>
      <w:proofErr w:type="spellEnd"/>
      <w:r w:rsidRPr="009800E0">
        <w:rPr>
          <w:rFonts w:ascii="Arial" w:hAnsi="Arial" w:cs="Arial"/>
          <w:sz w:val="20"/>
          <w:szCs w:val="20"/>
        </w:rPr>
        <w:t xml:space="preserve"> University, Abidjan (Côte d'Ivoire), 227 p.</w:t>
      </w:r>
    </w:p>
    <w:p w14:paraId="65C29A8F"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 xml:space="preserve">Kouame, N'. F. (2016). Vegetation Structure, Flora, and Regeneration of the </w:t>
      </w:r>
      <w:proofErr w:type="spellStart"/>
      <w:r w:rsidRPr="009800E0">
        <w:rPr>
          <w:rFonts w:ascii="Arial" w:hAnsi="Arial" w:cs="Arial"/>
          <w:sz w:val="20"/>
          <w:szCs w:val="20"/>
        </w:rPr>
        <w:t>Duekoué</w:t>
      </w:r>
      <w:proofErr w:type="spellEnd"/>
      <w:r w:rsidRPr="009800E0">
        <w:rPr>
          <w:rFonts w:ascii="Arial" w:hAnsi="Arial" w:cs="Arial"/>
          <w:sz w:val="20"/>
          <w:szCs w:val="20"/>
        </w:rPr>
        <w:t xml:space="preserve"> and Scio Classified Forests in the Dense Humid Forest Zone of Western Ivory Coast. Single Doctoral Thesis, UFR Biosciences, Félix Houphouët-Boigny University (Côte d'Ivoire), 282 p.</w:t>
      </w:r>
    </w:p>
    <w:p w14:paraId="75B04AA5"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Kra, K. W. (2019). "Côte d'Ivoire: Protected Areas Between Contrasting Conservation Policies and Social Reinterpretation." Caribbean Studies [Online], 43-44 | August-December 2019, published October 30, 2019, accessed September 3, 2025. URL: http://journals.openedition.org/etudescaribeennes/17124; DOI: https://doi.org/10.4000/etudescaribeennes.17124</w:t>
      </w:r>
    </w:p>
    <w:p w14:paraId="072C8EF6"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Lebrun, J. P. &amp; Stork, A.L. (1991-1997). Enumeration of flowering plants of tropical Africa. Conservatory and Botanical Garden of the City of Geneva, Geneva (Switzerland).</w:t>
      </w:r>
    </w:p>
    <w:p w14:paraId="53751FF3"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Vol. 1 (249 pp.), vol. 2 (257 pp.), vol. 3 (341 pp.) and vol. 4 (711 pp.).</w:t>
      </w:r>
    </w:p>
    <w:p w14:paraId="1887C8ED" w14:textId="0FA3E848"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Loubier, J.C. (2001). Ecology and GIS: A heritage management tool applied to natural tourist areas.</w:t>
      </w:r>
      <w:r w:rsidRPr="009800E0">
        <w:t xml:space="preserve"> </w:t>
      </w:r>
      <w:r w:rsidRPr="009800E0">
        <w:rPr>
          <w:rFonts w:ascii="Arial" w:hAnsi="Arial" w:cs="Arial"/>
          <w:sz w:val="20"/>
          <w:szCs w:val="20"/>
        </w:rPr>
        <w:t>es. Fifth meeting of Théo Quant, 14 p.</w:t>
      </w:r>
    </w:p>
    <w:p w14:paraId="2C33F71A"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Marie, A.H. (1992). Convention on Biological Diversity. French Yearbook of International Law, 38 (1), 844-870.</w:t>
      </w:r>
    </w:p>
    <w:p w14:paraId="609B7377"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Myers, N., Mittermeier, R.A., Mittermeier, C.G., Da Fonseca, G.A.B. &amp; Kent J. (2000). Biodiversity hotspots for conservation priorities. Nature, 403, 853-858.</w:t>
      </w:r>
    </w:p>
    <w:p w14:paraId="46A97FF6"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N'Guessan, A.E. (2016). Floristic diversity of a private forest in Dianra, northern Côte d'Ivoire. Master's thesis. Félix Houphouët-Boigny University (Côte d'Ivoire), 51 p.</w:t>
      </w:r>
    </w:p>
    <w:p w14:paraId="6F9ED123"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N'Guessan, A.E. (2018). Vegetation dynamics and factors of biomass recovery in secondary forests in the Agbo 1 classified forest (Côte d'Ivoire).</w:t>
      </w:r>
    </w:p>
    <w:p w14:paraId="3ACA2493"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Doctoral thesis, Félix Houphouët-Boigny University (Côte d'Ivoire), 179 p.</w:t>
      </w:r>
    </w:p>
    <w:p w14:paraId="77E9F4CA"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 xml:space="preserve">N'Guessan, A. E., Kassi, N. J., Yao, N. O., Amani, H. K. B., Gouli, G. Z. R., </w:t>
      </w:r>
      <w:proofErr w:type="spellStart"/>
      <w:r w:rsidRPr="009800E0">
        <w:rPr>
          <w:rFonts w:ascii="Arial" w:hAnsi="Arial" w:cs="Arial"/>
          <w:sz w:val="20"/>
          <w:szCs w:val="20"/>
        </w:rPr>
        <w:t>Piponiot</w:t>
      </w:r>
      <w:proofErr w:type="spellEnd"/>
      <w:r w:rsidRPr="009800E0">
        <w:rPr>
          <w:rFonts w:ascii="Arial" w:hAnsi="Arial" w:cs="Arial"/>
          <w:sz w:val="20"/>
          <w:szCs w:val="20"/>
        </w:rPr>
        <w:t xml:space="preserve">, C., Irie Bi, C. Z. &amp; </w:t>
      </w:r>
      <w:proofErr w:type="spellStart"/>
      <w:r w:rsidRPr="009800E0">
        <w:rPr>
          <w:rFonts w:ascii="Arial" w:hAnsi="Arial" w:cs="Arial"/>
          <w:sz w:val="20"/>
          <w:szCs w:val="20"/>
        </w:rPr>
        <w:t>Hérault</w:t>
      </w:r>
      <w:proofErr w:type="spellEnd"/>
      <w:r w:rsidRPr="009800E0">
        <w:rPr>
          <w:rFonts w:ascii="Arial" w:hAnsi="Arial" w:cs="Arial"/>
          <w:sz w:val="20"/>
          <w:szCs w:val="20"/>
        </w:rPr>
        <w:t xml:space="preserve"> B. (2019). Drivers of biomass recovery in a secondary forested landscape of West Africa. Forest Ecology and Management, 433, 325-331.</w:t>
      </w:r>
    </w:p>
    <w:p w14:paraId="6560DDF8"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lastRenderedPageBreak/>
        <w:t>Pielou, E. C. (1966). The measurement of diversity in different types of biological collections.</w:t>
      </w:r>
    </w:p>
    <w:p w14:paraId="50306535"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J. Theor. Biol., 13, 131-144.</w:t>
      </w:r>
    </w:p>
    <w:p w14:paraId="6BA79498" w14:textId="77777777" w:rsidR="009800E0" w:rsidRPr="009800E0" w:rsidRDefault="009800E0" w:rsidP="009800E0">
      <w:pPr>
        <w:autoSpaceDE w:val="0"/>
        <w:autoSpaceDN w:val="0"/>
        <w:adjustRightInd w:val="0"/>
        <w:spacing w:line="360" w:lineRule="auto"/>
        <w:jc w:val="both"/>
        <w:rPr>
          <w:rFonts w:ascii="Arial" w:hAnsi="Arial" w:cs="Arial"/>
          <w:sz w:val="20"/>
          <w:szCs w:val="20"/>
        </w:rPr>
      </w:pPr>
      <w:proofErr w:type="spellStart"/>
      <w:r w:rsidRPr="009800E0">
        <w:rPr>
          <w:rFonts w:ascii="Arial" w:hAnsi="Arial" w:cs="Arial"/>
          <w:sz w:val="20"/>
          <w:szCs w:val="20"/>
        </w:rPr>
        <w:t>Poorter</w:t>
      </w:r>
      <w:proofErr w:type="spellEnd"/>
      <w:r w:rsidRPr="009800E0">
        <w:rPr>
          <w:rFonts w:ascii="Arial" w:hAnsi="Arial" w:cs="Arial"/>
          <w:sz w:val="20"/>
          <w:szCs w:val="20"/>
        </w:rPr>
        <w:t>, I., Bongers, F., Kouame, F. N’ &amp; Hawthorne, W. D. (2004). Biodiversity of West African Forest: An Ecological Atlas of Woody Plant Species. CABI Publishing. Nederland (Netherlands), 521 p.</w:t>
      </w:r>
    </w:p>
    <w:p w14:paraId="16FC6C1B" w14:textId="77777777" w:rsidR="009800E0" w:rsidRPr="009800E0" w:rsidRDefault="009800E0" w:rsidP="009800E0">
      <w:pPr>
        <w:autoSpaceDE w:val="0"/>
        <w:autoSpaceDN w:val="0"/>
        <w:adjustRightInd w:val="0"/>
        <w:spacing w:line="360" w:lineRule="auto"/>
        <w:jc w:val="both"/>
        <w:rPr>
          <w:rFonts w:ascii="Arial" w:hAnsi="Arial" w:cs="Arial"/>
          <w:sz w:val="20"/>
          <w:szCs w:val="20"/>
        </w:rPr>
      </w:pPr>
      <w:proofErr w:type="spellStart"/>
      <w:r w:rsidRPr="009800E0">
        <w:rPr>
          <w:rFonts w:ascii="Arial" w:hAnsi="Arial" w:cs="Arial"/>
          <w:sz w:val="20"/>
          <w:szCs w:val="20"/>
        </w:rPr>
        <w:t>Raunkiaer</w:t>
      </w:r>
      <w:proofErr w:type="spellEnd"/>
      <w:r w:rsidRPr="009800E0">
        <w:rPr>
          <w:rFonts w:ascii="Arial" w:hAnsi="Arial" w:cs="Arial"/>
          <w:sz w:val="20"/>
          <w:szCs w:val="20"/>
        </w:rPr>
        <w:t>, C. (1934). The Life Forms of Plants and Statistical Plant Geography. Oxford</w:t>
      </w:r>
    </w:p>
    <w:p w14:paraId="6CCBF609"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University Press, London (England), 632 p.</w:t>
      </w:r>
    </w:p>
    <w:p w14:paraId="67AABA3E" w14:textId="77777777" w:rsidR="009800E0" w:rsidRPr="009800E0" w:rsidRDefault="009800E0" w:rsidP="009800E0">
      <w:pPr>
        <w:autoSpaceDE w:val="0"/>
        <w:autoSpaceDN w:val="0"/>
        <w:adjustRightInd w:val="0"/>
        <w:spacing w:line="360" w:lineRule="auto"/>
        <w:jc w:val="both"/>
        <w:rPr>
          <w:rFonts w:ascii="Arial" w:hAnsi="Arial" w:cs="Arial"/>
          <w:sz w:val="20"/>
          <w:szCs w:val="20"/>
        </w:rPr>
      </w:pPr>
      <w:proofErr w:type="spellStart"/>
      <w:r w:rsidRPr="009800E0">
        <w:rPr>
          <w:rFonts w:ascii="Arial" w:hAnsi="Arial" w:cs="Arial"/>
          <w:sz w:val="20"/>
          <w:szCs w:val="20"/>
        </w:rPr>
        <w:t>Senterre</w:t>
      </w:r>
      <w:proofErr w:type="spellEnd"/>
      <w:r w:rsidRPr="009800E0">
        <w:rPr>
          <w:rFonts w:ascii="Arial" w:hAnsi="Arial" w:cs="Arial"/>
          <w:sz w:val="20"/>
          <w:szCs w:val="20"/>
        </w:rPr>
        <w:t xml:space="preserve">, B. (2005). Methodological Research for Vegetation Typology and Phytogeography of Tropical African Rainforests. Doctoral Thesis, Université </w:t>
      </w:r>
      <w:proofErr w:type="spellStart"/>
      <w:r w:rsidRPr="009800E0">
        <w:rPr>
          <w:rFonts w:ascii="Arial" w:hAnsi="Arial" w:cs="Arial"/>
          <w:sz w:val="20"/>
          <w:szCs w:val="20"/>
        </w:rPr>
        <w:t>Libre</w:t>
      </w:r>
      <w:proofErr w:type="spellEnd"/>
      <w:r w:rsidRPr="009800E0">
        <w:rPr>
          <w:rFonts w:ascii="Arial" w:hAnsi="Arial" w:cs="Arial"/>
          <w:sz w:val="20"/>
          <w:szCs w:val="20"/>
        </w:rPr>
        <w:t xml:space="preserve"> de </w:t>
      </w:r>
      <w:proofErr w:type="spellStart"/>
      <w:r w:rsidRPr="009800E0">
        <w:rPr>
          <w:rFonts w:ascii="Arial" w:hAnsi="Arial" w:cs="Arial"/>
          <w:sz w:val="20"/>
          <w:szCs w:val="20"/>
        </w:rPr>
        <w:t>Bruxelles</w:t>
      </w:r>
      <w:proofErr w:type="spellEnd"/>
      <w:r w:rsidRPr="009800E0">
        <w:rPr>
          <w:rFonts w:ascii="Arial" w:hAnsi="Arial" w:cs="Arial"/>
          <w:sz w:val="20"/>
          <w:szCs w:val="20"/>
        </w:rPr>
        <w:t>, 345 p.</w:t>
      </w:r>
    </w:p>
    <w:p w14:paraId="1BB7C9D9"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Shannon, C.E. (1948). A Mathematical Theory of Communication. Bell System Technical</w:t>
      </w:r>
    </w:p>
    <w:p w14:paraId="74C73DD4"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Journal, 27, 379-423.</w:t>
      </w:r>
    </w:p>
    <w:p w14:paraId="1A9BF078" w14:textId="77777777" w:rsidR="009800E0" w:rsidRPr="009800E0" w:rsidRDefault="009800E0" w:rsidP="009800E0">
      <w:pPr>
        <w:autoSpaceDE w:val="0"/>
        <w:autoSpaceDN w:val="0"/>
        <w:adjustRightInd w:val="0"/>
        <w:spacing w:line="360" w:lineRule="auto"/>
        <w:jc w:val="both"/>
        <w:rPr>
          <w:rFonts w:ascii="Arial" w:hAnsi="Arial" w:cs="Arial"/>
          <w:sz w:val="20"/>
          <w:szCs w:val="20"/>
        </w:rPr>
      </w:pPr>
    </w:p>
    <w:p w14:paraId="6B64E835"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SODEFOR (2015). Yaya Classified Forest Management Plan 2015-2024. Document</w:t>
      </w:r>
    </w:p>
    <w:p w14:paraId="192D3770"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SODEFOR, 98 p.</w:t>
      </w:r>
    </w:p>
    <w:p w14:paraId="76B472AA"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IUCN (International Union for the Conservation of Nature). (2025). IUCN Red List of Threatened Species. Version 2019-2. [Online] Available: www.iucnredlist.org (Accessed 05/07/2025).</w:t>
      </w:r>
    </w:p>
    <w:p w14:paraId="039FDFB1"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White, F. (1983). The Vegetation of Africa, a Descriptive Memoir to Accompany the UNESCO-</w:t>
      </w:r>
    </w:p>
    <w:p w14:paraId="27554D90"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AETFA-UNSO Vegetation Map of Africa. Natural Resources Research No. 20,</w:t>
      </w:r>
    </w:p>
    <w:p w14:paraId="0E8D5300"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UNESCO, Paris (France), 356 p.</w:t>
      </w:r>
    </w:p>
    <w:p w14:paraId="5EB5D7A0"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 xml:space="preserve">White, F. 1986. The Vegetation of Africa. Translated from English by </w:t>
      </w:r>
      <w:proofErr w:type="spellStart"/>
      <w:r w:rsidRPr="009800E0">
        <w:rPr>
          <w:rFonts w:ascii="Arial" w:hAnsi="Arial" w:cs="Arial"/>
          <w:sz w:val="20"/>
          <w:szCs w:val="20"/>
        </w:rPr>
        <w:t>Bamps</w:t>
      </w:r>
      <w:proofErr w:type="spellEnd"/>
      <w:r w:rsidRPr="009800E0">
        <w:rPr>
          <w:rFonts w:ascii="Arial" w:hAnsi="Arial" w:cs="Arial"/>
          <w:sz w:val="20"/>
          <w:szCs w:val="20"/>
        </w:rPr>
        <w:t>, Paul. Jard. Nat.</w:t>
      </w:r>
    </w:p>
    <w:p w14:paraId="011E10E9"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Belg., 383 p.</w:t>
      </w:r>
    </w:p>
    <w:p w14:paraId="5C180A3B" w14:textId="797B70D1" w:rsidR="009C58BC" w:rsidRPr="009C58BC" w:rsidRDefault="009800E0" w:rsidP="009800E0">
      <w:pPr>
        <w:autoSpaceDE w:val="0"/>
        <w:autoSpaceDN w:val="0"/>
        <w:adjustRightInd w:val="0"/>
        <w:spacing w:line="360" w:lineRule="auto"/>
        <w:jc w:val="both"/>
        <w:rPr>
          <w:rFonts w:ascii="Arial" w:hAnsi="Arial" w:cs="Arial"/>
          <w:sz w:val="20"/>
          <w:szCs w:val="20"/>
        </w:rPr>
      </w:pPr>
      <w:proofErr w:type="spellStart"/>
      <w:r w:rsidRPr="009800E0">
        <w:rPr>
          <w:rFonts w:ascii="Arial" w:hAnsi="Arial" w:cs="Arial"/>
          <w:sz w:val="20"/>
          <w:szCs w:val="20"/>
        </w:rPr>
        <w:t>Zaouri</w:t>
      </w:r>
      <w:proofErr w:type="spellEnd"/>
      <w:r w:rsidRPr="009800E0">
        <w:rPr>
          <w:rFonts w:ascii="Arial" w:hAnsi="Arial" w:cs="Arial"/>
          <w:sz w:val="20"/>
          <w:szCs w:val="20"/>
        </w:rPr>
        <w:t>, J. M. G. B., Yao, O. N., Soro, K. &amp; Soro, D. (2021). Plant diversity of the Yaya Classified Forest in southeastern Côte d’Ivoire. International Journal of Biological and Chemical Sciences, 15(6), 2554–2567.</w:t>
      </w:r>
    </w:p>
    <w:p w14:paraId="214D6329" w14:textId="77777777" w:rsidR="009B2DCB" w:rsidRPr="009C58BC" w:rsidRDefault="009B2DCB" w:rsidP="009C58BC">
      <w:pPr>
        <w:spacing w:after="0" w:line="240" w:lineRule="auto"/>
        <w:jc w:val="both"/>
        <w:rPr>
          <w:rFonts w:ascii="Arial" w:hAnsi="Arial" w:cs="Arial"/>
          <w:sz w:val="20"/>
          <w:szCs w:val="20"/>
        </w:rPr>
      </w:pPr>
    </w:p>
    <w:sectPr w:rsidR="009B2DCB" w:rsidRPr="009C58BC" w:rsidSect="00596A09">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A29F1" w14:textId="77777777" w:rsidR="008972B2" w:rsidRDefault="008972B2" w:rsidP="009660D8">
      <w:pPr>
        <w:spacing w:after="0" w:line="240" w:lineRule="auto"/>
      </w:pPr>
      <w:r>
        <w:separator/>
      </w:r>
    </w:p>
  </w:endnote>
  <w:endnote w:type="continuationSeparator" w:id="0">
    <w:p w14:paraId="3F778F86" w14:textId="77777777" w:rsidR="008972B2" w:rsidRDefault="008972B2" w:rsidP="00966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4D8D1" w14:textId="77777777" w:rsidR="006071F4" w:rsidRDefault="006071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960346"/>
      <w:docPartObj>
        <w:docPartGallery w:val="Page Numbers (Bottom of Page)"/>
        <w:docPartUnique/>
      </w:docPartObj>
    </w:sdtPr>
    <w:sdtContent>
      <w:p w14:paraId="5475023F" w14:textId="77777777" w:rsidR="006071F4" w:rsidRDefault="006071F4">
        <w:pPr>
          <w:pStyle w:val="Footer"/>
          <w:jc w:val="center"/>
        </w:pPr>
        <w:r>
          <w:fldChar w:fldCharType="begin"/>
        </w:r>
        <w:r>
          <w:instrText>PAGE   \* MERGEFORMAT</w:instrText>
        </w:r>
        <w:r>
          <w:fldChar w:fldCharType="separate"/>
        </w:r>
        <w:r w:rsidR="00D75EAB">
          <w:rPr>
            <w:noProof/>
          </w:rPr>
          <w:t>4</w:t>
        </w:r>
        <w:r>
          <w:fldChar w:fldCharType="end"/>
        </w:r>
      </w:p>
    </w:sdtContent>
  </w:sdt>
  <w:p w14:paraId="27E405ED" w14:textId="77777777" w:rsidR="006071F4" w:rsidRDefault="006071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1E9CD" w14:textId="77777777" w:rsidR="006071F4" w:rsidRDefault="006071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45D1D" w14:textId="77777777" w:rsidR="008972B2" w:rsidRDefault="008972B2" w:rsidP="009660D8">
      <w:pPr>
        <w:spacing w:after="0" w:line="240" w:lineRule="auto"/>
      </w:pPr>
      <w:r>
        <w:separator/>
      </w:r>
    </w:p>
  </w:footnote>
  <w:footnote w:type="continuationSeparator" w:id="0">
    <w:p w14:paraId="69635208" w14:textId="77777777" w:rsidR="008972B2" w:rsidRDefault="008972B2" w:rsidP="009660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260D8" w14:textId="5432C2AA" w:rsidR="006071F4" w:rsidRDefault="006071F4">
    <w:pPr>
      <w:pStyle w:val="Header"/>
    </w:pPr>
    <w:r>
      <w:rPr>
        <w:noProof/>
      </w:rPr>
      <w:pict w14:anchorId="22BD5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838719"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AABF5" w14:textId="478092BE" w:rsidR="006071F4" w:rsidRDefault="006071F4">
    <w:pPr>
      <w:pStyle w:val="Header"/>
    </w:pPr>
    <w:r>
      <w:rPr>
        <w:noProof/>
      </w:rPr>
      <w:pict w14:anchorId="0D8F24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838720"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266AB" w14:textId="58B8CBEF" w:rsidR="006071F4" w:rsidRDefault="006071F4">
    <w:pPr>
      <w:pStyle w:val="Header"/>
    </w:pPr>
    <w:r>
      <w:rPr>
        <w:noProof/>
      </w:rPr>
      <w:pict w14:anchorId="27894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838718"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2874"/>
    <w:multiLevelType w:val="hybridMultilevel"/>
    <w:tmpl w:val="43A2033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35DE4126"/>
    <w:multiLevelType w:val="hybridMultilevel"/>
    <w:tmpl w:val="32C2B876"/>
    <w:lvl w:ilvl="0" w:tplc="E9062FF4">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7A387B8A"/>
    <w:multiLevelType w:val="hybridMultilevel"/>
    <w:tmpl w:val="7F66F90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E9B"/>
    <w:rsid w:val="00010354"/>
    <w:rsid w:val="00062536"/>
    <w:rsid w:val="000770F9"/>
    <w:rsid w:val="00086F3F"/>
    <w:rsid w:val="0009257B"/>
    <w:rsid w:val="00093D61"/>
    <w:rsid w:val="000C30BC"/>
    <w:rsid w:val="000D5C99"/>
    <w:rsid w:val="0013235C"/>
    <w:rsid w:val="002662D3"/>
    <w:rsid w:val="00273E9B"/>
    <w:rsid w:val="00276B29"/>
    <w:rsid w:val="002C0347"/>
    <w:rsid w:val="002D680B"/>
    <w:rsid w:val="002E7BC0"/>
    <w:rsid w:val="003018B2"/>
    <w:rsid w:val="0031147C"/>
    <w:rsid w:val="00371A00"/>
    <w:rsid w:val="00377040"/>
    <w:rsid w:val="0043266F"/>
    <w:rsid w:val="00463359"/>
    <w:rsid w:val="00466D81"/>
    <w:rsid w:val="004B15FC"/>
    <w:rsid w:val="005936D4"/>
    <w:rsid w:val="00596A09"/>
    <w:rsid w:val="005D1F1B"/>
    <w:rsid w:val="006071F4"/>
    <w:rsid w:val="00640EC8"/>
    <w:rsid w:val="006A6EA5"/>
    <w:rsid w:val="007B1208"/>
    <w:rsid w:val="007E01CE"/>
    <w:rsid w:val="008055E6"/>
    <w:rsid w:val="00816EE7"/>
    <w:rsid w:val="00822223"/>
    <w:rsid w:val="00842D47"/>
    <w:rsid w:val="00862693"/>
    <w:rsid w:val="00873D58"/>
    <w:rsid w:val="008972B2"/>
    <w:rsid w:val="008B3D67"/>
    <w:rsid w:val="00905060"/>
    <w:rsid w:val="009660D8"/>
    <w:rsid w:val="009800E0"/>
    <w:rsid w:val="0099000F"/>
    <w:rsid w:val="009B2DCB"/>
    <w:rsid w:val="009C58BC"/>
    <w:rsid w:val="00A2578B"/>
    <w:rsid w:val="00A60DBE"/>
    <w:rsid w:val="00AB57F6"/>
    <w:rsid w:val="00AC262B"/>
    <w:rsid w:val="00AD3C2F"/>
    <w:rsid w:val="00B04234"/>
    <w:rsid w:val="00B46835"/>
    <w:rsid w:val="00B60269"/>
    <w:rsid w:val="00B87A24"/>
    <w:rsid w:val="00B93237"/>
    <w:rsid w:val="00B956D6"/>
    <w:rsid w:val="00BE3DEB"/>
    <w:rsid w:val="00C36D70"/>
    <w:rsid w:val="00C55718"/>
    <w:rsid w:val="00D1710E"/>
    <w:rsid w:val="00D75EAB"/>
    <w:rsid w:val="00D7749A"/>
    <w:rsid w:val="00D77FD7"/>
    <w:rsid w:val="00D8373C"/>
    <w:rsid w:val="00D94172"/>
    <w:rsid w:val="00DF0296"/>
    <w:rsid w:val="00E37C6D"/>
    <w:rsid w:val="00E61591"/>
    <w:rsid w:val="00E63D71"/>
    <w:rsid w:val="00E727F0"/>
    <w:rsid w:val="00E80F80"/>
    <w:rsid w:val="00EF0416"/>
    <w:rsid w:val="00EF0A50"/>
    <w:rsid w:val="00F05F7D"/>
    <w:rsid w:val="00F11B3B"/>
    <w:rsid w:val="00F72EB5"/>
    <w:rsid w:val="00FE43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EB6D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 w:eastAsia="en" w:bidi="e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F80"/>
    <w:rPr>
      <w:rFonts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B93237"/>
    <w:pPr>
      <w:spacing w:after="240" w:line="240" w:lineRule="auto"/>
      <w:jc w:val="both"/>
    </w:pPr>
    <w:rPr>
      <w:rFonts w:ascii="Helvetica" w:eastAsia="Times New Roman" w:hAnsi="Helvetica"/>
      <w:sz w:val="20"/>
      <w:szCs w:val="20"/>
      <w:lang w:val="en-US"/>
    </w:rPr>
  </w:style>
  <w:style w:type="character" w:styleId="Hyperlink">
    <w:name w:val="Hyperlink"/>
    <w:basedOn w:val="DefaultParagraphFont"/>
    <w:uiPriority w:val="99"/>
    <w:rsid w:val="00D7749A"/>
    <w:rPr>
      <w:color w:val="0000FF"/>
      <w:u w:val="single"/>
    </w:rPr>
  </w:style>
  <w:style w:type="paragraph" w:styleId="ListParagraph">
    <w:name w:val="List Paragraph"/>
    <w:basedOn w:val="Normal"/>
    <w:uiPriority w:val="34"/>
    <w:qFormat/>
    <w:rsid w:val="002662D3"/>
    <w:pPr>
      <w:ind w:left="720"/>
      <w:contextualSpacing/>
    </w:pPr>
  </w:style>
  <w:style w:type="table" w:styleId="TableGrid">
    <w:name w:val="Table Grid"/>
    <w:basedOn w:val="TableNormal"/>
    <w:uiPriority w:val="39"/>
    <w:rsid w:val="00DF0296"/>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
    <w:name w:val="List Table 6 Colorful"/>
    <w:basedOn w:val="TableNormal"/>
    <w:uiPriority w:val="51"/>
    <w:rsid w:val="00DF0296"/>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9660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9660D8"/>
  </w:style>
  <w:style w:type="paragraph" w:styleId="Footer">
    <w:name w:val="footer"/>
    <w:basedOn w:val="Normal"/>
    <w:link w:val="FooterChar"/>
    <w:uiPriority w:val="99"/>
    <w:unhideWhenUsed/>
    <w:rsid w:val="009660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9660D8"/>
  </w:style>
  <w:style w:type="paragraph" w:styleId="NormalWeb">
    <w:name w:val="Normal (Web)"/>
    <w:basedOn w:val="Normal"/>
    <w:uiPriority w:val="99"/>
    <w:semiHidden/>
    <w:unhideWhenUsed/>
    <w:rsid w:val="0043266F"/>
    <w:rPr>
      <w:rFonts w:ascii="Times New Roman" w:hAnsi="Times New Roman"/>
      <w:sz w:val="24"/>
      <w:szCs w:val="24"/>
    </w:rPr>
  </w:style>
  <w:style w:type="character" w:styleId="LineNumber">
    <w:name w:val="line number"/>
    <w:basedOn w:val="DefaultParagraphFont"/>
    <w:uiPriority w:val="99"/>
    <w:semiHidden/>
    <w:unhideWhenUsed/>
    <w:rsid w:val="000D5C99"/>
  </w:style>
  <w:style w:type="paragraph" w:styleId="BalloonText">
    <w:name w:val="Balloon Text"/>
    <w:basedOn w:val="Normal"/>
    <w:link w:val="BalloonTextChar"/>
    <w:uiPriority w:val="99"/>
    <w:semiHidden/>
    <w:unhideWhenUsed/>
    <w:rsid w:val="00B602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269"/>
    <w:rPr>
      <w:rFonts w:ascii="Tahoma"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 w:eastAsia="en" w:bidi="e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F80"/>
    <w:rPr>
      <w:rFonts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B93237"/>
    <w:pPr>
      <w:spacing w:after="240" w:line="240" w:lineRule="auto"/>
      <w:jc w:val="both"/>
    </w:pPr>
    <w:rPr>
      <w:rFonts w:ascii="Helvetica" w:eastAsia="Times New Roman" w:hAnsi="Helvetica"/>
      <w:sz w:val="20"/>
      <w:szCs w:val="20"/>
      <w:lang w:val="en-US"/>
    </w:rPr>
  </w:style>
  <w:style w:type="character" w:styleId="Hyperlink">
    <w:name w:val="Hyperlink"/>
    <w:basedOn w:val="DefaultParagraphFont"/>
    <w:uiPriority w:val="99"/>
    <w:rsid w:val="00D7749A"/>
    <w:rPr>
      <w:color w:val="0000FF"/>
      <w:u w:val="single"/>
    </w:rPr>
  </w:style>
  <w:style w:type="paragraph" w:styleId="ListParagraph">
    <w:name w:val="List Paragraph"/>
    <w:basedOn w:val="Normal"/>
    <w:uiPriority w:val="34"/>
    <w:qFormat/>
    <w:rsid w:val="002662D3"/>
    <w:pPr>
      <w:ind w:left="720"/>
      <w:contextualSpacing/>
    </w:pPr>
  </w:style>
  <w:style w:type="table" w:styleId="TableGrid">
    <w:name w:val="Table Grid"/>
    <w:basedOn w:val="TableNormal"/>
    <w:uiPriority w:val="39"/>
    <w:rsid w:val="00DF0296"/>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
    <w:name w:val="List Table 6 Colorful"/>
    <w:basedOn w:val="TableNormal"/>
    <w:uiPriority w:val="51"/>
    <w:rsid w:val="00DF0296"/>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9660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9660D8"/>
  </w:style>
  <w:style w:type="paragraph" w:styleId="Footer">
    <w:name w:val="footer"/>
    <w:basedOn w:val="Normal"/>
    <w:link w:val="FooterChar"/>
    <w:uiPriority w:val="99"/>
    <w:unhideWhenUsed/>
    <w:rsid w:val="009660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9660D8"/>
  </w:style>
  <w:style w:type="paragraph" w:styleId="NormalWeb">
    <w:name w:val="Normal (Web)"/>
    <w:basedOn w:val="Normal"/>
    <w:uiPriority w:val="99"/>
    <w:semiHidden/>
    <w:unhideWhenUsed/>
    <w:rsid w:val="0043266F"/>
    <w:rPr>
      <w:rFonts w:ascii="Times New Roman" w:hAnsi="Times New Roman"/>
      <w:sz w:val="24"/>
      <w:szCs w:val="24"/>
    </w:rPr>
  </w:style>
  <w:style w:type="character" w:styleId="LineNumber">
    <w:name w:val="line number"/>
    <w:basedOn w:val="DefaultParagraphFont"/>
    <w:uiPriority w:val="99"/>
    <w:semiHidden/>
    <w:unhideWhenUsed/>
    <w:rsid w:val="000D5C99"/>
  </w:style>
  <w:style w:type="paragraph" w:styleId="BalloonText">
    <w:name w:val="Balloon Text"/>
    <w:basedOn w:val="Normal"/>
    <w:link w:val="BalloonTextChar"/>
    <w:uiPriority w:val="99"/>
    <w:semiHidden/>
    <w:unhideWhenUsed/>
    <w:rsid w:val="00B602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269"/>
    <w:rPr>
      <w:rFonts w:ascii="Tahoma"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E682\Documents\Classeur1les%20gen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031923725189304"/>
          <c:y val="8.8014763600148663E-2"/>
          <c:w val="0.4976182090657198"/>
          <c:h val="0.79481064046873862"/>
        </c:manualLayout>
      </c:layout>
      <c:pieChart>
        <c:varyColors val="1"/>
        <c:ser>
          <c:idx val="0"/>
          <c:order val="0"/>
          <c:explosion val="1"/>
          <c:dPt>
            <c:idx val="0"/>
            <c:bubble3D val="0"/>
            <c:spPr>
              <a:solidFill>
                <a:schemeClr val="accent1"/>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F34C-4C25-8444-EBC823AFFAEA}"/>
              </c:ext>
            </c:extLst>
          </c:dPt>
          <c:dPt>
            <c:idx val="1"/>
            <c:bubble3D val="0"/>
            <c:spPr>
              <a:solidFill>
                <a:schemeClr val="accent2"/>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F34C-4C25-8444-EBC823AFFAEA}"/>
              </c:ext>
            </c:extLst>
          </c:dPt>
          <c:dPt>
            <c:idx val="2"/>
            <c:bubble3D val="0"/>
            <c:spPr>
              <a:solidFill>
                <a:schemeClr val="accent3"/>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F34C-4C25-8444-EBC823AFFAEA}"/>
              </c:ext>
            </c:extLst>
          </c:dPt>
          <c:dPt>
            <c:idx val="3"/>
            <c:bubble3D val="0"/>
            <c:spPr>
              <a:solidFill>
                <a:schemeClr val="accent4"/>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F34C-4C25-8444-EBC823AFFAEA}"/>
              </c:ext>
            </c:extLst>
          </c:dPt>
          <c:dPt>
            <c:idx val="4"/>
            <c:bubble3D val="0"/>
            <c:spPr>
              <a:solidFill>
                <a:schemeClr val="accent5"/>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F34C-4C25-8444-EBC823AFFAEA}"/>
              </c:ext>
            </c:extLst>
          </c:dPt>
          <c:dPt>
            <c:idx val="5"/>
            <c:bubble3D val="0"/>
            <c:spPr>
              <a:solidFill>
                <a:schemeClr val="accent6"/>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F34C-4C25-8444-EBC823AFFAEA}"/>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D-F34C-4C25-8444-EBC823AFFAEA}"/>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D1A92328-F6F3-483B-9705-68AC5A59E4BF}" type="CATEGORYNAME">
                      <a:rPr lang="en-US" sz="1000">
                        <a:latin typeface="Arial" panose="020B0604020202020204" pitchFamily="34" charset="0"/>
                        <a:cs typeface="Arial" panose="020B0604020202020204" pitchFamily="34" charset="0"/>
                      </a:rPr>
                      <a:pPr>
                        <a:defRPr sz="1000" b="1" i="0" u="none" strike="noStrike" kern="1200" spc="0" baseline="0">
                          <a:solidFill>
                            <a:schemeClr val="accent1"/>
                          </a:solidFill>
                          <a:latin typeface="+mn-lt"/>
                          <a:ea typeface="+mn-ea"/>
                          <a:cs typeface="+mn-cs"/>
                        </a:defRPr>
                      </a:pPr>
                      <a:t>[CATEGORY NAME]</a:t>
                    </a:fld>
                    <a:r>
                      <a:rPr lang="en-US" sz="1000">
                        <a:latin typeface="Arial" panose="020B0604020202020204" pitchFamily="34" charset="0"/>
                        <a:cs typeface="Arial" panose="020B0604020202020204" pitchFamily="34" charset="0"/>
                      </a:rPr>
                      <a:t> 10,97%</a:t>
                    </a:r>
                  </a:p>
                </c:rich>
              </c:tx>
              <c:spPr>
                <a:noFill/>
                <a:ln>
                  <a:noFill/>
                </a:ln>
                <a:effectLst/>
              </c:spPr>
              <c:dLblPos val="outEnd"/>
              <c:showLegendKey val="0"/>
              <c:showVal val="0"/>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F34C-4C25-8444-EBC823AFFAEA}"/>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C0B54820-E680-4173-82C3-33703B2138DA}" type="CATEGORYNAME">
                      <a:rPr lang="en-US"/>
                      <a:pPr>
                        <a:defRPr sz="1000" b="1" i="0" u="none" strike="noStrike" kern="1200" spc="0" baseline="0">
                          <a:solidFill>
                            <a:schemeClr val="accent1"/>
                          </a:solidFill>
                          <a:latin typeface="+mn-lt"/>
                          <a:ea typeface="+mn-ea"/>
                          <a:cs typeface="+mn-cs"/>
                        </a:defRPr>
                      </a:pPr>
                      <a:t>[CATEGORY NAME]</a:t>
                    </a:fld>
                    <a:endParaRPr lang="en-US"/>
                  </a:p>
                  <a:p>
                    <a:pPr>
                      <a:defRPr sz="1000" b="1" i="0" u="none" strike="noStrike" kern="1200" spc="0" baseline="0">
                        <a:solidFill>
                          <a:schemeClr val="accent1"/>
                        </a:solidFill>
                        <a:latin typeface="+mn-lt"/>
                        <a:ea typeface="+mn-ea"/>
                        <a:cs typeface="+mn-cs"/>
                      </a:defRPr>
                    </a:pPr>
                    <a:r>
                      <a:rPr lang="en-US"/>
                      <a:t> </a:t>
                    </a:r>
                    <a:fld id="{9B45E2CF-A28A-41BD-8E37-B819BCB20DCF}" type="VALUE">
                      <a:rPr lang="en-US"/>
                      <a:pPr>
                        <a:defRPr sz="1000" b="1" i="0" u="none" strike="noStrike" kern="1200" spc="0" baseline="0">
                          <a:solidFill>
                            <a:schemeClr val="accent1"/>
                          </a:solidFill>
                          <a:latin typeface="+mn-lt"/>
                          <a:ea typeface="+mn-ea"/>
                          <a:cs typeface="+mn-cs"/>
                        </a:defRPr>
                      </a:pPr>
                      <a:t>[VALUE]</a:t>
                    </a:fld>
                    <a:r>
                      <a:rPr lang="en-US"/>
                      <a:t> </a:t>
                    </a:r>
                  </a:p>
                </c:rich>
              </c:tx>
              <c:spPr>
                <a:noFill/>
                <a:ln>
                  <a:noFill/>
                </a:ln>
                <a:effectLst/>
              </c:spPr>
              <c:dLblPos val="outEnd"/>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F34C-4C25-8444-EBC823AFFAEA}"/>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0264CEB5-D782-48E1-93CF-11211988269E}" type="CATEGORYNAME">
                      <a:rPr lang="en-US"/>
                      <a:pPr>
                        <a:defRPr sz="1000" b="1" i="0" u="none" strike="noStrike" kern="1200" spc="0" baseline="0">
                          <a:solidFill>
                            <a:schemeClr val="accent1"/>
                          </a:solidFill>
                          <a:latin typeface="+mn-lt"/>
                          <a:ea typeface="+mn-ea"/>
                          <a:cs typeface="+mn-cs"/>
                        </a:defRPr>
                      </a:pPr>
                      <a:t>[CATEGORY NAME]</a:t>
                    </a:fld>
                    <a:r>
                      <a:rPr lang="en-US"/>
                      <a:t> </a:t>
                    </a:r>
                    <a:fld id="{A4D00250-EFED-4697-96DA-85888E2B7724}" type="VALUE">
                      <a:rPr lang="en-US"/>
                      <a:pPr>
                        <a:defRPr sz="1000" b="1" i="0" u="none" strike="noStrike" kern="1200" spc="0" baseline="0">
                          <a:solidFill>
                            <a:schemeClr val="accent1"/>
                          </a:solidFill>
                          <a:latin typeface="+mn-lt"/>
                          <a:ea typeface="+mn-ea"/>
                          <a:cs typeface="+mn-cs"/>
                        </a:defRPr>
                      </a:pPr>
                      <a:t>[VALUE]</a:t>
                    </a:fld>
                    <a:endParaRPr lang="en-US"/>
                  </a:p>
                </c:rich>
              </c:tx>
              <c:spPr>
                <a:noFill/>
                <a:ln>
                  <a:noFill/>
                </a:ln>
                <a:effectLst/>
              </c:spPr>
              <c:dLblPos val="outEnd"/>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F34C-4C25-8444-EBC823AFFAEA}"/>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8E6DB4EC-072C-4126-B857-419BBDA30A4D}" type="CATEGORYNAME">
                      <a:rPr lang="en-US">
                        <a:latin typeface="Arial" panose="020B0604020202020204" pitchFamily="34" charset="0"/>
                        <a:cs typeface="Arial" panose="020B0604020202020204" pitchFamily="34" charset="0"/>
                      </a:rPr>
                      <a:pPr>
                        <a:defRPr sz="1000" b="1" i="0" u="none" strike="noStrike" kern="1200" spc="0" baseline="0">
                          <a:solidFill>
                            <a:schemeClr val="accent1"/>
                          </a:solidFill>
                          <a:latin typeface="+mn-lt"/>
                          <a:ea typeface="+mn-ea"/>
                          <a:cs typeface="+mn-cs"/>
                        </a:defRPr>
                      </a:pPr>
                      <a:t>[CATEGORY NAME]</a:t>
                    </a:fld>
                    <a:r>
                      <a:rPr lang="en-US"/>
                      <a:t> </a:t>
                    </a:r>
                    <a:fld id="{4680A784-30E4-43D9-8A6B-00A82B58C4C4}" type="VALUE">
                      <a:rPr lang="en-US"/>
                      <a:pPr>
                        <a:defRPr sz="1000" b="1" i="0" u="none" strike="noStrike" kern="1200" spc="0" baseline="0">
                          <a:solidFill>
                            <a:schemeClr val="accent1"/>
                          </a:solidFill>
                          <a:latin typeface="+mn-lt"/>
                          <a:ea typeface="+mn-ea"/>
                          <a:cs typeface="+mn-cs"/>
                        </a:defRPr>
                      </a:pPr>
                      <a:t>[VALUE]</a:t>
                    </a:fld>
                    <a:r>
                      <a:rPr lang="en-US"/>
                      <a:t> </a:t>
                    </a:r>
                  </a:p>
                </c:rich>
              </c:tx>
              <c:spPr>
                <a:noFill/>
                <a:ln>
                  <a:noFill/>
                </a:ln>
                <a:effectLst/>
              </c:spPr>
              <c:dLblPos val="outEnd"/>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F34C-4C25-8444-EBC823AFFAEA}"/>
                </c:ext>
              </c:extLst>
            </c:dLbl>
            <c:dLbl>
              <c:idx val="4"/>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788040F1-2BA0-4426-AB68-22E2578BD140}" type="CATEGORYNAME">
                      <a:rPr lang="en-US">
                        <a:latin typeface="Arial" panose="020B0604020202020204" pitchFamily="34" charset="0"/>
                        <a:cs typeface="Arial" panose="020B0604020202020204" pitchFamily="34" charset="0"/>
                      </a:rPr>
                      <a:pPr>
                        <a:defRPr sz="1000" b="1" i="0" u="none" strike="noStrike" kern="1200" spc="0" baseline="0">
                          <a:solidFill>
                            <a:schemeClr val="accent1"/>
                          </a:solidFill>
                          <a:latin typeface="+mn-lt"/>
                          <a:ea typeface="+mn-ea"/>
                          <a:cs typeface="+mn-cs"/>
                        </a:defRPr>
                      </a:pPr>
                      <a:t>[CATEGORY NAME]</a:t>
                    </a:fld>
                    <a:r>
                      <a:rPr lang="en-US"/>
                      <a:t> </a:t>
                    </a:r>
                    <a:fld id="{3FBF44AB-AF26-49BF-82AF-6BA21262AE89}" type="VALUE">
                      <a:rPr lang="en-US"/>
                      <a:pPr>
                        <a:defRPr sz="1000" b="1" i="0" u="none" strike="noStrike" kern="1200" spc="0" baseline="0">
                          <a:solidFill>
                            <a:schemeClr val="accent1"/>
                          </a:solidFill>
                          <a:latin typeface="+mn-lt"/>
                          <a:ea typeface="+mn-ea"/>
                          <a:cs typeface="+mn-cs"/>
                        </a:defRPr>
                      </a:pPr>
                      <a:t>[VALUE]</a:t>
                    </a:fld>
                    <a:endParaRPr lang="en-US"/>
                  </a:p>
                </c:rich>
              </c:tx>
              <c:spPr>
                <a:noFill/>
                <a:ln>
                  <a:noFill/>
                </a:ln>
                <a:effectLst/>
              </c:spPr>
              <c:dLblPos val="outEnd"/>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9-F34C-4C25-8444-EBC823AFFAEA}"/>
                </c:ext>
              </c:extLst>
            </c:dLbl>
            <c:dLbl>
              <c:idx val="5"/>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latin typeface="Arial" panose="020B0604020202020204" pitchFamily="34" charset="0"/>
                        <a:cs typeface="Arial" panose="020B0604020202020204" pitchFamily="34" charset="0"/>
                      </a:rPr>
                      <a:t>Annonaceae</a:t>
                    </a:r>
                  </a:p>
                  <a:p>
                    <a:pPr>
                      <a:defRPr sz="1000" b="1" i="0" u="none" strike="noStrike" kern="1200" spc="0" baseline="0">
                        <a:solidFill>
                          <a:schemeClr val="accent1"/>
                        </a:solidFill>
                        <a:latin typeface="+mn-lt"/>
                        <a:ea typeface="+mn-ea"/>
                        <a:cs typeface="+mn-cs"/>
                      </a:defRPr>
                    </a:pPr>
                    <a:fld id="{0B90C99E-DC67-4353-A76E-9118E42A532F}" type="VALUE">
                      <a:rPr lang="en-US">
                        <a:latin typeface="Arial" panose="020B0604020202020204" pitchFamily="34" charset="0"/>
                        <a:cs typeface="Arial" panose="020B0604020202020204" pitchFamily="34" charset="0"/>
                      </a:rPr>
                      <a:pPr>
                        <a:defRPr sz="1000" b="1" i="0" u="none" strike="noStrike" kern="1200" spc="0" baseline="0">
                          <a:solidFill>
                            <a:schemeClr val="accent1"/>
                          </a:solidFill>
                          <a:latin typeface="+mn-lt"/>
                          <a:ea typeface="+mn-ea"/>
                          <a:cs typeface="+mn-cs"/>
                        </a:defRPr>
                      </a:pPr>
                      <a:t>[VALUE]</a:t>
                    </a:fld>
                    <a:endParaRPr lang="en-US"/>
                  </a:p>
                </c:rich>
              </c:tx>
              <c:spPr>
                <a:noFill/>
                <a:ln>
                  <a:noFill/>
                </a:ln>
                <a:effectLst/>
              </c:spPr>
              <c:dLblPos val="outEnd"/>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B-F34C-4C25-8444-EBC823AFFAEA}"/>
                </c:ext>
              </c:extLst>
            </c:dLbl>
            <c:dLbl>
              <c:idx val="6"/>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935238CB-8F3D-42F4-8FAD-2C078270C7F5}" type="CATEGORYNAME">
                      <a:rPr lang="en-US"/>
                      <a:pPr>
                        <a:defRPr sz="1000" b="1" i="0" u="none" strike="noStrike" kern="1200" spc="0" baseline="0">
                          <a:solidFill>
                            <a:schemeClr val="accent1"/>
                          </a:solidFill>
                          <a:latin typeface="+mn-lt"/>
                          <a:ea typeface="+mn-ea"/>
                          <a:cs typeface="+mn-cs"/>
                        </a:defRPr>
                      </a:pPr>
                      <a:t>[CATEGORY NAME]</a:t>
                    </a:fld>
                    <a:endParaRPr lang="en-US"/>
                  </a:p>
                  <a:p>
                    <a:pPr>
                      <a:defRPr sz="1000" b="1" i="0" u="none" strike="noStrike" kern="1200" spc="0" baseline="0">
                        <a:solidFill>
                          <a:schemeClr val="accent1"/>
                        </a:solidFill>
                        <a:latin typeface="+mn-lt"/>
                        <a:ea typeface="+mn-ea"/>
                        <a:cs typeface="+mn-cs"/>
                      </a:defRPr>
                    </a:pPr>
                    <a:r>
                      <a:rPr lang="en-US"/>
                      <a:t> </a:t>
                    </a:r>
                    <a:fld id="{C04E0018-2E71-43A1-BD41-D6DA86CA6E90}" type="VALUE">
                      <a:rPr lang="en-US"/>
                      <a:pPr>
                        <a:defRPr sz="1000" b="1" i="0" u="none" strike="noStrike" kern="1200" spc="0" baseline="0">
                          <a:solidFill>
                            <a:schemeClr val="accent1"/>
                          </a:solidFill>
                          <a:latin typeface="+mn-lt"/>
                          <a:ea typeface="+mn-ea"/>
                          <a:cs typeface="+mn-cs"/>
                        </a:defRPr>
                      </a:pPr>
                      <a:t>[VALUE]</a:t>
                    </a:fld>
                    <a:r>
                      <a:rPr lang="en-US"/>
                      <a:t> </a:t>
                    </a:r>
                  </a:p>
                </c:rich>
              </c:tx>
              <c:spPr>
                <a:noFill/>
                <a:ln>
                  <a:noFill/>
                </a:ln>
                <a:effectLst/>
              </c:spPr>
              <c:dLblPos val="outEnd"/>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D-F34C-4C25-8444-EBC823AFFAEA}"/>
                </c:ext>
              </c:extLst>
            </c:dLbl>
            <c:spPr>
              <a:noFill/>
              <a:ln>
                <a:noFill/>
              </a:ln>
              <a:effectLst/>
            </c:spPr>
            <c:dLblPos val="outEnd"/>
            <c:showLegendKey val="0"/>
            <c:showVal val="1"/>
            <c:showCatName val="1"/>
            <c:showSerName val="0"/>
            <c:showPercent val="1"/>
            <c:showBubbleSize val="0"/>
            <c:showLeaderLines val="0"/>
            <c:extLst xmlns:c16r2="http://schemas.microsoft.com/office/drawing/2015/06/chart">
              <c:ext xmlns:c15="http://schemas.microsoft.com/office/drawing/2012/chart" uri="{CE6537A1-D6FC-4f65-9D91-7224C49458BB}"/>
            </c:extLst>
          </c:dLbls>
          <c:cat>
            <c:strRef>
              <c:f>Feuil1!$B$1:$H$1</c:f>
              <c:strCache>
                <c:ptCount val="7"/>
                <c:pt idx="0">
                  <c:v>Fabaceae</c:v>
                </c:pt>
                <c:pt idx="1">
                  <c:v>Rubiaceae</c:v>
                </c:pt>
                <c:pt idx="2">
                  <c:v>Euphorbiaceae</c:v>
                </c:pt>
                <c:pt idx="3">
                  <c:v>Malvaceae</c:v>
                </c:pt>
                <c:pt idx="4">
                  <c:v>Apocynaceae</c:v>
                </c:pt>
                <c:pt idx="5">
                  <c:v>les Annonaceae </c:v>
                </c:pt>
                <c:pt idx="6">
                  <c:v>Autres</c:v>
                </c:pt>
              </c:strCache>
            </c:strRef>
          </c:cat>
          <c:val>
            <c:numRef>
              <c:f>Feuil1!$B$2:$H$2</c:f>
              <c:numCache>
                <c:formatCode>0.00%</c:formatCode>
                <c:ptCount val="7"/>
                <c:pt idx="0">
                  <c:v>0.10970000000000001</c:v>
                </c:pt>
                <c:pt idx="1">
                  <c:v>7.1900000000000006E-2</c:v>
                </c:pt>
                <c:pt idx="2">
                  <c:v>5.7599999999999998E-2</c:v>
                </c:pt>
                <c:pt idx="3">
                  <c:v>5.3999999999999999E-2</c:v>
                </c:pt>
                <c:pt idx="4">
                  <c:v>5.04E-2</c:v>
                </c:pt>
                <c:pt idx="5">
                  <c:v>4.4999999999999998E-2</c:v>
                </c:pt>
                <c:pt idx="6">
                  <c:v>0.61140000000000005</c:v>
                </c:pt>
              </c:numCache>
            </c:numRef>
          </c:val>
          <c:extLst xmlns:c16r2="http://schemas.microsoft.com/office/drawing/2015/06/chart">
            <c:ext xmlns:c16="http://schemas.microsoft.com/office/drawing/2014/chart" uri="{C3380CC4-5D6E-409C-BE32-E72D297353CC}">
              <c16:uniqueId val="{0000000E-F34C-4C25-8444-EBC823AFFAEA}"/>
            </c:ext>
          </c:extLst>
        </c:ser>
        <c:dLbls>
          <c:dLblPos val="outEnd"/>
          <c:showLegendKey val="0"/>
          <c:showVal val="1"/>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12700" cap="flat" cmpd="sng" algn="ctr">
      <a:solidFill>
        <a:schemeClr val="tx1">
          <a:lumMod val="15000"/>
          <a:lumOff val="85000"/>
        </a:schemeClr>
      </a:solidFill>
      <a:round/>
    </a:ln>
    <a:effectLst/>
  </c:spPr>
  <c:txPr>
    <a:bodyPr/>
    <a:lstStyle/>
    <a:p>
      <a:pPr>
        <a:defRPr/>
      </a:pPr>
      <a:endParaRPr lang="bg-BG"/>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1179606988481344"/>
          <c:y val="0.15031768963087563"/>
          <c:w val="0.7126046697694387"/>
          <c:h val="0.77866778100955603"/>
        </c:manualLayout>
      </c:layout>
      <c:pie3DChart>
        <c:varyColors val="1"/>
        <c:ser>
          <c:idx val="0"/>
          <c:order val="0"/>
          <c:dLbls>
            <c:dLbl>
              <c:idx val="0"/>
              <c:layout>
                <c:manualLayout>
                  <c:x val="-8.5674680810462214E-2"/>
                  <c:y val="0.1941292990560275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259-4E53-AC07-EF10ABEFBE1F}"/>
                </c:ext>
              </c:extLst>
            </c:dLbl>
            <c:dLbl>
              <c:idx val="2"/>
              <c:layout>
                <c:manualLayout>
                  <c:x val="0"/>
                  <c:y val="-0.10177655884269388"/>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259-4E53-AC07-EF10ABEFBE1F}"/>
                </c:ext>
              </c:extLst>
            </c:dLbl>
            <c:dLbl>
              <c:idx val="5"/>
              <c:layout>
                <c:manualLayout>
                  <c:x val="9.5342857984748956E-3"/>
                  <c:y val="-1.5657932129645211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259-4E53-AC07-EF10ABEFBE1F}"/>
                </c:ext>
              </c:extLst>
            </c:dLbl>
            <c:dLbl>
              <c:idx val="6"/>
              <c:layout>
                <c:manualLayout>
                  <c:x val="1.9068571596949704E-2"/>
                  <c:y val="-1.5657932129645193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259-4E53-AC07-EF10ABEFBE1F}"/>
                </c:ext>
              </c:extLst>
            </c:dLbl>
            <c:spPr>
              <a:solidFill>
                <a:schemeClr val="bg1"/>
              </a:solidFill>
              <a:ln>
                <a:solidFill>
                  <a:schemeClr val="tx1">
                    <a:lumMod val="50000"/>
                    <a:lumOff val="50000"/>
                  </a:schemeClr>
                </a:solidFill>
              </a:ln>
            </c:spPr>
            <c:dLblPos val="outEnd"/>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PHYTOCHORIE!$B$5:$B$12</c:f>
              <c:strCache>
                <c:ptCount val="8"/>
                <c:pt idx="0">
                  <c:v>GC</c:v>
                </c:pt>
                <c:pt idx="1">
                  <c:v>GCW</c:v>
                </c:pt>
                <c:pt idx="2">
                  <c:v>GC-SZ</c:v>
                </c:pt>
                <c:pt idx="3">
                  <c:v>AT</c:v>
                </c:pt>
                <c:pt idx="4">
                  <c:v>Pan</c:v>
                </c:pt>
                <c:pt idx="5">
                  <c:v>PA</c:v>
                </c:pt>
                <c:pt idx="6">
                  <c:v>I</c:v>
                </c:pt>
                <c:pt idx="7">
                  <c:v>Autres</c:v>
                </c:pt>
              </c:strCache>
            </c:strRef>
          </c:cat>
          <c:val>
            <c:numRef>
              <c:f>PHYTOCHORIE!$C$5:$C$12</c:f>
              <c:numCache>
                <c:formatCode>0.00</c:formatCode>
                <c:ptCount val="8"/>
                <c:pt idx="0">
                  <c:v>57.5539568345324</c:v>
                </c:pt>
                <c:pt idx="1">
                  <c:v>8.4532374100719405</c:v>
                </c:pt>
                <c:pt idx="2">
                  <c:v>8.2733812949640306</c:v>
                </c:pt>
                <c:pt idx="3">
                  <c:v>8.0935251798561207</c:v>
                </c:pt>
                <c:pt idx="4">
                  <c:v>5.3956834532374103</c:v>
                </c:pt>
                <c:pt idx="5">
                  <c:v>3.7769784172661902</c:v>
                </c:pt>
                <c:pt idx="6">
                  <c:v>3.4172661870503598</c:v>
                </c:pt>
              </c:numCache>
            </c:numRef>
          </c:val>
          <c:extLst xmlns:c16r2="http://schemas.microsoft.com/office/drawing/2015/06/chart">
            <c:ext xmlns:c16="http://schemas.microsoft.com/office/drawing/2014/chart" uri="{C3380CC4-5D6E-409C-BE32-E72D297353CC}">
              <c16:uniqueId val="{00000004-B259-4E53-AC07-EF10ABEFBE1F}"/>
            </c:ext>
          </c:extLst>
        </c:ser>
        <c:dLbls>
          <c:dLblPos val="outEnd"/>
          <c:showLegendKey val="0"/>
          <c:showVal val="1"/>
          <c:showCatName val="0"/>
          <c:showSerName val="0"/>
          <c:showPercent val="0"/>
          <c:showBubbleSize val="0"/>
          <c:showLeaderLines val="1"/>
        </c:dLbls>
      </c:pie3DChart>
    </c:plotArea>
    <c:legend>
      <c:legendPos val="r"/>
      <c:overlay val="0"/>
    </c:legend>
    <c:plotVisOnly val="1"/>
    <c:dispBlanksAs val="gap"/>
    <c:showDLblsOverMax val="0"/>
  </c:chart>
  <c:spPr>
    <a:ln w="12700"/>
  </c:spPr>
  <c:txPr>
    <a:bodyPr/>
    <a:lstStyle/>
    <a:p>
      <a:pPr>
        <a:defRPr sz="1100">
          <a:latin typeface="Times New Roman" panose="02020603050405020304" pitchFamily="18" charset="0"/>
          <a:cs typeface="Times New Roman" panose="02020603050405020304" pitchFamily="18" charset="0"/>
        </a:defRPr>
      </a:pPr>
      <a:endParaRPr lang="bg-BG"/>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4862</Words>
  <Characters>27719</Characters>
  <Application>Microsoft Office Word</Application>
  <DocSecurity>0</DocSecurity>
  <Lines>230</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ANNY NGUESSAN</dc:creator>
  <cp:lastModifiedBy>DELL</cp:lastModifiedBy>
  <cp:revision>2</cp:revision>
  <dcterms:created xsi:type="dcterms:W3CDTF">2025-09-09T11:43:00Z</dcterms:created>
  <dcterms:modified xsi:type="dcterms:W3CDTF">2025-09-09T11:43:00Z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64d670aa-b157-48b9-b16c-1b87bc51ebf8</vt:lpwstr>
  </property>
</Properties>
</file>