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EFD3" w14:textId="2EFC3838" w:rsidR="00385152" w:rsidRDefault="00385152">
      <w:pPr>
        <w:rPr>
          <w:b/>
          <w:bCs/>
        </w:rPr>
      </w:pPr>
      <w:del w:id="0" w:author="Parthasarathy Thiruchenthil Nathan" w:date="2025-08-28T09:47:00Z" w16du:dateUtc="2025-08-28T04:17:00Z">
        <w:r w:rsidRPr="004B7BCA" w:rsidDel="0066625D">
          <w:rPr>
            <w:b/>
            <w:bCs/>
          </w:rPr>
          <w:delText xml:space="preserve">Phenotypic </w:delText>
        </w:r>
      </w:del>
      <w:ins w:id="1" w:author="Parthasarathy Thiruchenthil Nathan" w:date="2025-08-28T09:47:00Z" w16du:dateUtc="2025-08-28T04:17:00Z">
        <w:r w:rsidR="0066625D" w:rsidRPr="004B7BCA">
          <w:rPr>
            <w:b/>
            <w:bCs/>
          </w:rPr>
          <w:t xml:space="preserve"> </w:t>
        </w:r>
      </w:ins>
      <w:ins w:id="2" w:author="Parthasarathy Thiruchenthil Nathan" w:date="2025-08-28T09:53:00Z" w16du:dateUtc="2025-08-28T04:23:00Z">
        <w:r w:rsidR="0066625D">
          <w:rPr>
            <w:b/>
            <w:bCs/>
          </w:rPr>
          <w:t xml:space="preserve">Identification and </w:t>
        </w:r>
      </w:ins>
      <w:r w:rsidRPr="004B7BCA">
        <w:rPr>
          <w:b/>
          <w:bCs/>
        </w:rPr>
        <w:t xml:space="preserve">Characterization of Multidrug Resistant Bacteria </w:t>
      </w:r>
      <w:del w:id="3" w:author="Parthasarathy Thiruchenthil Nathan" w:date="2025-08-28T09:48:00Z" w16du:dateUtc="2025-08-28T04:18:00Z">
        <w:r w:rsidRPr="004B7BCA" w:rsidDel="0066625D">
          <w:rPr>
            <w:b/>
            <w:bCs/>
          </w:rPr>
          <w:delText xml:space="preserve">Pathogens </w:delText>
        </w:r>
      </w:del>
      <w:r w:rsidRPr="004B7BCA">
        <w:rPr>
          <w:b/>
          <w:bCs/>
        </w:rPr>
        <w:t>from</w:t>
      </w:r>
      <w:ins w:id="4" w:author="Parthasarathy Thiruchenthil Nathan" w:date="2025-08-28T09:48:00Z" w16du:dateUtc="2025-08-28T04:18:00Z">
        <w:r w:rsidR="0066625D">
          <w:rPr>
            <w:b/>
            <w:bCs/>
          </w:rPr>
          <w:t xml:space="preserve"> the gut and the </w:t>
        </w:r>
      </w:ins>
      <w:ins w:id="5" w:author="Parthasarathy Thiruchenthil Nathan" w:date="2025-08-28T09:51:00Z" w16du:dateUtc="2025-08-28T04:21:00Z">
        <w:r w:rsidR="0066625D">
          <w:rPr>
            <w:b/>
            <w:bCs/>
          </w:rPr>
          <w:t>external surface of</w:t>
        </w:r>
      </w:ins>
      <w:r w:rsidRPr="004B7BCA">
        <w:rPr>
          <w:b/>
          <w:bCs/>
        </w:rPr>
        <w:t xml:space="preserve"> Cockroaches (</w:t>
      </w:r>
      <w:proofErr w:type="spellStart"/>
      <w:r w:rsidRPr="004B7BCA">
        <w:rPr>
          <w:b/>
          <w:bCs/>
          <w:i/>
          <w:iCs/>
        </w:rPr>
        <w:t>Periplaneta</w:t>
      </w:r>
      <w:proofErr w:type="spellEnd"/>
      <w:r w:rsidRPr="004B7BCA">
        <w:rPr>
          <w:b/>
          <w:bCs/>
          <w:i/>
          <w:iCs/>
        </w:rPr>
        <w:t xml:space="preserve"> Americana</w:t>
      </w:r>
      <w:r w:rsidRPr="004B7BCA">
        <w:rPr>
          <w:b/>
          <w:bCs/>
        </w:rPr>
        <w:t xml:space="preserve">) Found Within Homes in </w:t>
      </w:r>
      <w:proofErr w:type="spellStart"/>
      <w:r w:rsidRPr="004B7BCA">
        <w:rPr>
          <w:b/>
          <w:bCs/>
        </w:rPr>
        <w:t>Abakaliki</w:t>
      </w:r>
      <w:proofErr w:type="spellEnd"/>
      <w:r w:rsidRPr="004B7BCA">
        <w:rPr>
          <w:b/>
          <w:bCs/>
        </w:rPr>
        <w:t xml:space="preserve"> Metropolis</w:t>
      </w:r>
    </w:p>
    <w:p w14:paraId="4509DEB3" w14:textId="77777777" w:rsidR="00A62E97" w:rsidRPr="004B7BCA" w:rsidRDefault="00A62E97" w:rsidP="008A6BCB"/>
    <w:p w14:paraId="6FB698AE" w14:textId="490AF946" w:rsidR="00A62E97" w:rsidRPr="004B7BCA" w:rsidRDefault="00A62E97" w:rsidP="008A6BCB">
      <w:pPr>
        <w:rPr>
          <w:b/>
          <w:bCs/>
        </w:rPr>
      </w:pPr>
      <w:r w:rsidRPr="004B7BCA">
        <w:rPr>
          <w:b/>
          <w:bCs/>
        </w:rPr>
        <w:t>Abstract</w:t>
      </w:r>
    </w:p>
    <w:p w14:paraId="68E0E074" w14:textId="16904B07" w:rsidR="00A62E97" w:rsidRPr="004B7BCA" w:rsidRDefault="0041729F" w:rsidP="00A62E97">
      <w:pPr>
        <w:autoSpaceDE w:val="0"/>
        <w:autoSpaceDN w:val="0"/>
        <w:adjustRightInd w:val="0"/>
        <w:spacing w:after="0" w:line="240" w:lineRule="auto"/>
        <w:jc w:val="both"/>
        <w:rPr>
          <w:rFonts w:ascii="Times New Roman" w:hAnsi="Times New Roman"/>
        </w:rPr>
      </w:pPr>
      <w:moveToRangeStart w:id="6" w:author="Parthasarathy Thiruchenthil Nathan" w:date="2025-08-28T08:50:00Z" w:name="move207263463"/>
      <w:moveTo w:id="7" w:author="Parthasarathy Thiruchenthil Nathan" w:date="2025-08-28T08:50:00Z" w16du:dateUtc="2025-08-28T03:20:00Z">
        <w:r w:rsidRPr="004B7BCA">
          <w:rPr>
            <w:rFonts w:ascii="Times New Roman" w:hAnsi="Times New Roman"/>
          </w:rPr>
          <w:t>Cockroaches</w:t>
        </w:r>
      </w:moveTo>
      <w:ins w:id="8" w:author="Parthasarathy Thiruchenthil Nathan" w:date="2025-08-28T08:51:00Z" w16du:dateUtc="2025-08-28T03:21:00Z">
        <w:r>
          <w:rPr>
            <w:rFonts w:ascii="Times New Roman" w:hAnsi="Times New Roman"/>
          </w:rPr>
          <w:t xml:space="preserve"> (</w:t>
        </w:r>
      </w:ins>
      <w:proofErr w:type="spellStart"/>
      <w:moveTo w:id="9" w:author="Parthasarathy Thiruchenthil Nathan" w:date="2025-08-28T08:50:00Z" w16du:dateUtc="2025-08-28T03:20:00Z">
        <w:del w:id="10" w:author="Parthasarathy Thiruchenthil Nathan" w:date="2025-08-28T08:51:00Z" w16du:dateUtc="2025-08-28T03:21:00Z">
          <w:r w:rsidRPr="004B7BCA" w:rsidDel="0041729F">
            <w:rPr>
              <w:rFonts w:ascii="Times New Roman" w:hAnsi="Times New Roman"/>
            </w:rPr>
            <w:delText xml:space="preserve"> </w:delText>
          </w:r>
        </w:del>
      </w:moveTo>
      <w:ins w:id="11" w:author="Parthasarathy Thiruchenthil Nathan" w:date="2025-08-28T08:51:00Z" w16du:dateUtc="2025-08-28T03:21:00Z">
        <w:r w:rsidRPr="004B7BCA">
          <w:rPr>
            <w:rFonts w:ascii="Times New Roman" w:hAnsi="Times New Roman"/>
            <w:i/>
            <w:iCs/>
          </w:rPr>
          <w:t>Periplaneta</w:t>
        </w:r>
        <w:proofErr w:type="spellEnd"/>
        <w:r w:rsidRPr="004B7BCA">
          <w:rPr>
            <w:rFonts w:ascii="Times New Roman" w:hAnsi="Times New Roman"/>
            <w:i/>
            <w:iCs/>
          </w:rPr>
          <w:t xml:space="preserve"> americana</w:t>
        </w:r>
        <w:r>
          <w:rPr>
            <w:rFonts w:ascii="Times New Roman" w:hAnsi="Times New Roman"/>
          </w:rPr>
          <w:t>)</w:t>
        </w:r>
        <w:r w:rsidRPr="004B7BCA">
          <w:rPr>
            <w:rFonts w:ascii="Times New Roman" w:hAnsi="Times New Roman"/>
            <w:i/>
            <w:iCs/>
          </w:rPr>
          <w:t xml:space="preserve"> </w:t>
        </w:r>
      </w:ins>
      <w:moveTo w:id="12" w:author="Parthasarathy Thiruchenthil Nathan" w:date="2025-08-28T08:50:00Z" w16du:dateUtc="2025-08-28T03:20:00Z">
        <w:r w:rsidRPr="004B7BCA">
          <w:rPr>
            <w:rFonts w:ascii="Times New Roman" w:hAnsi="Times New Roman"/>
          </w:rPr>
          <w:t xml:space="preserve">are </w:t>
        </w:r>
      </w:moveTo>
      <w:ins w:id="13" w:author="Parthasarathy Thiruchenthil Nathan" w:date="2025-08-28T08:51:00Z" w16du:dateUtc="2025-08-28T03:21:00Z">
        <w:r>
          <w:rPr>
            <w:rFonts w:ascii="Times New Roman" w:hAnsi="Times New Roman"/>
          </w:rPr>
          <w:t xml:space="preserve">one of the </w:t>
        </w:r>
      </w:ins>
      <w:moveTo w:id="14" w:author="Parthasarathy Thiruchenthil Nathan" w:date="2025-08-28T08:50:00Z" w16du:dateUtc="2025-08-28T03:20:00Z">
        <w:r w:rsidRPr="004B7BCA">
          <w:rPr>
            <w:rFonts w:ascii="Times New Roman" w:hAnsi="Times New Roman"/>
          </w:rPr>
          <w:t xml:space="preserve">important </w:t>
        </w:r>
        <w:del w:id="15" w:author="Parthasarathy Thiruchenthil Nathan" w:date="2025-08-28T08:52:00Z" w16du:dateUtc="2025-08-28T03:22:00Z">
          <w:r w:rsidRPr="004B7BCA" w:rsidDel="0041729F">
            <w:rPr>
              <w:rFonts w:ascii="Times New Roman" w:hAnsi="Times New Roman"/>
            </w:rPr>
            <w:delText xml:space="preserve">mechanical </w:delText>
          </w:r>
        </w:del>
        <w:r w:rsidRPr="004B7BCA">
          <w:rPr>
            <w:rFonts w:ascii="Times New Roman" w:hAnsi="Times New Roman"/>
          </w:rPr>
          <w:t xml:space="preserve">vectors that spread multidrug resistant pathogenic bacteria in environment. </w:t>
        </w:r>
      </w:moveTo>
      <w:moveToRangeEnd w:id="6"/>
      <w:del w:id="16" w:author="Parthasarathy Thiruchenthil Nathan" w:date="2025-08-28T08:51:00Z" w16du:dateUtc="2025-08-28T03:21:00Z">
        <w:r w:rsidR="00A62E97" w:rsidRPr="004B7BCA" w:rsidDel="0041729F">
          <w:rPr>
            <w:rFonts w:ascii="Times New Roman" w:hAnsi="Times New Roman"/>
            <w:i/>
            <w:iCs/>
          </w:rPr>
          <w:delText xml:space="preserve">Periplaneta americana </w:delText>
        </w:r>
      </w:del>
      <w:del w:id="17" w:author="Parthasarathy Thiruchenthil Nathan" w:date="2025-08-28T08:52:00Z" w16du:dateUtc="2025-08-28T03:22:00Z">
        <w:r w:rsidR="00A62E97" w:rsidRPr="004B7BCA" w:rsidDel="0041729F">
          <w:rPr>
            <w:rFonts w:ascii="Times New Roman" w:hAnsi="Times New Roman"/>
            <w:iCs/>
          </w:rPr>
          <w:delText>(</w:delText>
        </w:r>
        <w:r w:rsidR="00A62E97" w:rsidRPr="004B7BCA" w:rsidDel="0041729F">
          <w:rPr>
            <w:rFonts w:ascii="Times New Roman" w:hAnsi="Times New Roman"/>
            <w:color w:val="131413"/>
          </w:rPr>
          <w:delText xml:space="preserve">cockroach) is one of the most important and frequent insects responsible for harboring, transmission and dissemination of pathogenic, virulent and resistance bacteria, thereby representing a public health risk. </w:delText>
        </w:r>
      </w:del>
      <w:del w:id="18" w:author="Parthasarathy Thiruchenthil Nathan" w:date="2025-08-28T08:53:00Z" w16du:dateUtc="2025-08-28T03:23:00Z">
        <w:r w:rsidR="00A62E97" w:rsidRPr="004B7BCA" w:rsidDel="0041729F">
          <w:rPr>
            <w:rFonts w:ascii="Times New Roman" w:hAnsi="Times New Roman"/>
            <w:color w:val="131413"/>
          </w:rPr>
          <w:delText>The present research was done to</w:delText>
        </w:r>
      </w:del>
      <w:ins w:id="19" w:author="Parthasarathy Thiruchenthil Nathan" w:date="2025-08-28T08:53:00Z" w16du:dateUtc="2025-08-28T03:23:00Z">
        <w:r>
          <w:rPr>
            <w:rFonts w:ascii="Times New Roman" w:hAnsi="Times New Roman"/>
          </w:rPr>
          <w:t>We</w:t>
        </w:r>
      </w:ins>
      <w:r w:rsidR="00A62E97" w:rsidRPr="004B7BCA">
        <w:rPr>
          <w:rFonts w:ascii="Times New Roman" w:hAnsi="Times New Roman"/>
          <w:color w:val="131413"/>
        </w:rPr>
        <w:t xml:space="preserve"> screen</w:t>
      </w:r>
      <w:ins w:id="20" w:author="Parthasarathy Thiruchenthil Nathan" w:date="2025-08-28T08:53:00Z" w16du:dateUtc="2025-08-28T03:23:00Z">
        <w:r>
          <w:rPr>
            <w:rFonts w:ascii="Times New Roman" w:hAnsi="Times New Roman"/>
            <w:color w:val="131413"/>
          </w:rPr>
          <w:t>ed</w:t>
        </w:r>
      </w:ins>
      <w:r w:rsidR="00A62E97" w:rsidRPr="004B7BCA">
        <w:rPr>
          <w:rFonts w:ascii="Times New Roman" w:hAnsi="Times New Roman"/>
          <w:color w:val="131413"/>
        </w:rPr>
        <w:t xml:space="preserve"> </w:t>
      </w:r>
      <w:del w:id="21" w:author="Parthasarathy Thiruchenthil Nathan" w:date="2025-08-28T08:53:00Z" w16du:dateUtc="2025-08-28T03:23:00Z">
        <w:r w:rsidR="00A62E97" w:rsidRPr="004B7BCA" w:rsidDel="0041729F">
          <w:rPr>
            <w:rFonts w:ascii="Times New Roman" w:hAnsi="Times New Roman"/>
            <w:color w:val="131413"/>
          </w:rPr>
          <w:delText xml:space="preserve">for </w:delText>
        </w:r>
      </w:del>
      <w:r w:rsidR="00A62E97" w:rsidRPr="004B7BCA">
        <w:rPr>
          <w:rFonts w:ascii="Times New Roman" w:hAnsi="Times New Roman"/>
          <w:color w:val="131413"/>
        </w:rPr>
        <w:t xml:space="preserve">the </w:t>
      </w:r>
      <w:r w:rsidR="00A62E97" w:rsidRPr="004B7BCA">
        <w:rPr>
          <w:rFonts w:ascii="Times New Roman" w:eastAsia="Times New Roman" w:hAnsi="Times New Roman"/>
        </w:rPr>
        <w:t>presence of multi-</w:t>
      </w:r>
      <w:r w:rsidR="004B7BCA" w:rsidRPr="004B7BCA">
        <w:rPr>
          <w:rFonts w:ascii="Times New Roman" w:eastAsia="Times New Roman" w:hAnsi="Times New Roman"/>
        </w:rPr>
        <w:t>drug-resistant</w:t>
      </w:r>
      <w:r w:rsidR="00A62E97" w:rsidRPr="004B7BCA">
        <w:rPr>
          <w:rFonts w:ascii="Times New Roman" w:eastAsia="Times New Roman" w:hAnsi="Times New Roman"/>
        </w:rPr>
        <w:t xml:space="preserve"> bacteria </w:t>
      </w:r>
      <w:del w:id="22" w:author="Parthasarathy Thiruchenthil Nathan" w:date="2025-08-28T08:53:00Z" w16du:dateUtc="2025-08-28T03:23:00Z">
        <w:r w:rsidR="00A62E97" w:rsidRPr="004B7BCA" w:rsidDel="0041729F">
          <w:rPr>
            <w:rFonts w:ascii="Times New Roman" w:eastAsia="Times New Roman" w:hAnsi="Times New Roman"/>
          </w:rPr>
          <w:delText xml:space="preserve">pathogens </w:delText>
        </w:r>
      </w:del>
      <w:r w:rsidR="00A62E97" w:rsidRPr="004B7BCA">
        <w:rPr>
          <w:rFonts w:ascii="Times New Roman" w:eastAsia="Times New Roman" w:hAnsi="Times New Roman"/>
        </w:rPr>
        <w:t>from cockroach</w:t>
      </w:r>
      <w:ins w:id="23" w:author="Parthasarathy Thiruchenthil Nathan" w:date="2025-08-28T08:54:00Z" w16du:dateUtc="2025-08-28T03:24:00Z">
        <w:r>
          <w:rPr>
            <w:rFonts w:ascii="Times New Roman" w:eastAsia="Times New Roman" w:hAnsi="Times New Roman"/>
          </w:rPr>
          <w:t>es (n=150)</w:t>
        </w:r>
      </w:ins>
      <w:r w:rsidR="00A62E97" w:rsidRPr="004B7BCA">
        <w:rPr>
          <w:rFonts w:ascii="Times New Roman" w:eastAsia="Times New Roman" w:hAnsi="Times New Roman"/>
        </w:rPr>
        <w:t xml:space="preserve"> found in homes within </w:t>
      </w:r>
      <w:proofErr w:type="spellStart"/>
      <w:r w:rsidR="00A62E97" w:rsidRPr="004B7BCA">
        <w:rPr>
          <w:rFonts w:ascii="Times New Roman" w:eastAsia="Times New Roman" w:hAnsi="Times New Roman"/>
        </w:rPr>
        <w:t>Abakaliki</w:t>
      </w:r>
      <w:proofErr w:type="spellEnd"/>
      <w:r w:rsidR="00A62E97" w:rsidRPr="004B7BCA">
        <w:rPr>
          <w:rFonts w:ascii="Times New Roman" w:eastAsia="Times New Roman" w:hAnsi="Times New Roman"/>
        </w:rPr>
        <w:t xml:space="preserve"> metropolis</w:t>
      </w:r>
      <w:del w:id="24" w:author="Parthasarathy Thiruchenthil Nathan" w:date="2025-08-28T08:55:00Z" w16du:dateUtc="2025-08-28T03:25:00Z">
        <w:r w:rsidR="00A62E97" w:rsidRPr="004B7BCA" w:rsidDel="0041729F">
          <w:rPr>
            <w:rFonts w:ascii="Times New Roman" w:eastAsia="Times New Roman" w:hAnsi="Times New Roman"/>
          </w:rPr>
          <w:delText>.</w:delText>
        </w:r>
      </w:del>
      <w:r w:rsidR="00A62E97" w:rsidRPr="004B7BCA">
        <w:rPr>
          <w:rFonts w:ascii="Times New Roman" w:eastAsia="Times New Roman" w:hAnsi="Times New Roman"/>
        </w:rPr>
        <w:t xml:space="preserve"> </w:t>
      </w:r>
      <w:del w:id="25" w:author="Parthasarathy Thiruchenthil Nathan" w:date="2025-08-28T08:55:00Z" w16du:dateUtc="2025-08-28T03:25:00Z">
        <w:r w:rsidR="00A62E97" w:rsidRPr="004B7BCA" w:rsidDel="0041729F">
          <w:rPr>
            <w:rFonts w:ascii="Times New Roman" w:eastAsia="Times New Roman" w:hAnsi="Times New Roman"/>
          </w:rPr>
          <w:delText xml:space="preserve">A total of one hundred and fifty (150) </w:delText>
        </w:r>
        <w:r w:rsidR="00A62E97" w:rsidRPr="004B7BCA" w:rsidDel="0041729F">
          <w:rPr>
            <w:rFonts w:ascii="Times New Roman" w:hAnsi="Times New Roman"/>
            <w:i/>
            <w:color w:val="131413"/>
          </w:rPr>
          <w:delText>P. americana</w:delText>
        </w:r>
        <w:r w:rsidR="00A62E97" w:rsidRPr="004B7BCA" w:rsidDel="0041729F">
          <w:rPr>
            <w:rFonts w:ascii="Times New Roman" w:hAnsi="Times New Roman"/>
            <w:color w:val="131413"/>
          </w:rPr>
          <w:delText xml:space="preserve"> were collected from trapped set in household environment and their gut content and surface washing samples were subjected to bacterial isolation and identification </w:delText>
        </w:r>
      </w:del>
      <w:r w:rsidR="00A62E97" w:rsidRPr="004B7BCA">
        <w:rPr>
          <w:rFonts w:ascii="Times New Roman" w:hAnsi="Times New Roman"/>
          <w:color w:val="131413"/>
        </w:rPr>
        <w:t>through standard microbiological technique</w:t>
      </w:r>
      <w:ins w:id="26" w:author="Parthasarathy Thiruchenthil Nathan" w:date="2025-08-28T08:55:00Z" w16du:dateUtc="2025-08-28T03:25:00Z">
        <w:r w:rsidR="00404F62">
          <w:rPr>
            <w:rFonts w:ascii="Times New Roman" w:hAnsi="Times New Roman"/>
            <w:color w:val="131413"/>
          </w:rPr>
          <w:t>s</w:t>
        </w:r>
      </w:ins>
      <w:r w:rsidR="00A62E97" w:rsidRPr="004B7BCA">
        <w:rPr>
          <w:rFonts w:ascii="Times New Roman" w:hAnsi="Times New Roman"/>
          <w:color w:val="131413"/>
        </w:rPr>
        <w:t xml:space="preserve">. </w:t>
      </w:r>
      <w:r w:rsidR="00A62E97" w:rsidRPr="004B7BCA">
        <w:rPr>
          <w:rFonts w:ascii="Times New Roman" w:hAnsi="Times New Roman"/>
        </w:rPr>
        <w:t xml:space="preserve">Antibiotics susceptibility studies on the isolate were conducted using Kirby-Bauer disc diffusion method with </w:t>
      </w:r>
      <w:del w:id="27" w:author="Parthasarathy Thiruchenthil Nathan" w:date="2025-08-28T08:56:00Z" w16du:dateUtc="2025-08-28T03:26:00Z">
        <w:r w:rsidR="00A62E97" w:rsidRPr="004B7BCA" w:rsidDel="00404F62">
          <w:rPr>
            <w:rFonts w:ascii="Times New Roman" w:hAnsi="Times New Roman"/>
          </w:rPr>
          <w:delText xml:space="preserve">the following antibiotic; </w:delText>
        </w:r>
      </w:del>
      <w:r w:rsidR="00A62E97" w:rsidRPr="004B7BCA">
        <w:rPr>
          <w:rFonts w:ascii="Times New Roman" w:eastAsia="Times New Roman" w:hAnsi="Times New Roman"/>
        </w:rPr>
        <w:t xml:space="preserve">penicillin G, streptomycin, ciprofloxacin, </w:t>
      </w:r>
      <w:proofErr w:type="spellStart"/>
      <w:proofErr w:type="gramStart"/>
      <w:r w:rsidR="00A62E97" w:rsidRPr="004B7BCA">
        <w:rPr>
          <w:rFonts w:ascii="Times New Roman" w:eastAsia="Times New Roman" w:hAnsi="Times New Roman"/>
        </w:rPr>
        <w:t>iminepem</w:t>
      </w:r>
      <w:proofErr w:type="spellEnd"/>
      <w:r w:rsidR="00A62E97" w:rsidRPr="004B7BCA">
        <w:rPr>
          <w:rFonts w:ascii="Times New Roman" w:eastAsia="Times New Roman" w:hAnsi="Times New Roman"/>
        </w:rPr>
        <w:t xml:space="preserve"> ,</w:t>
      </w:r>
      <w:proofErr w:type="gramEnd"/>
      <w:r w:rsidR="00A62E97" w:rsidRPr="004B7BCA">
        <w:rPr>
          <w:rFonts w:ascii="Times New Roman" w:eastAsia="Times New Roman" w:hAnsi="Times New Roman"/>
        </w:rPr>
        <w:t xml:space="preserve"> trimethoprim-sulfamethoxazole, chloramphenicol, gentamicin, tetracycline, ceftazidime, cefotaxime, amoxicillin-clavulanic acid, ceftriaxone, vancomycin and erythromycin</w:t>
      </w:r>
      <w:r w:rsidR="00A62E97" w:rsidRPr="004B7BCA">
        <w:rPr>
          <w:rFonts w:ascii="Times New Roman" w:hAnsi="Times New Roman"/>
        </w:rPr>
        <w:t xml:space="preserve"> and the results were determined using the Clinical and Laboratory Standards Institute (CLSI) guidelines. Multidrug resistance index of the test bacteria was determined </w:t>
      </w:r>
      <w:del w:id="28" w:author="Parthasarathy Thiruchenthil Nathan" w:date="2025-08-28T08:56:00Z" w16du:dateUtc="2025-08-28T03:26:00Z">
        <w:r w:rsidR="00A62E97" w:rsidRPr="004B7BCA" w:rsidDel="00404F62">
          <w:rPr>
            <w:rFonts w:ascii="Times New Roman" w:hAnsi="Times New Roman"/>
          </w:rPr>
          <w:delText>according to</w:delText>
        </w:r>
      </w:del>
      <w:ins w:id="29" w:author="Parthasarathy Thiruchenthil Nathan" w:date="2025-08-28T08:56:00Z" w16du:dateUtc="2025-08-28T03:26:00Z">
        <w:r w:rsidR="00404F62">
          <w:rPr>
            <w:rFonts w:ascii="Times New Roman" w:hAnsi="Times New Roman"/>
          </w:rPr>
          <w:t>using</w:t>
        </w:r>
      </w:ins>
      <w:r w:rsidR="00A62E97" w:rsidRPr="004B7BCA">
        <w:rPr>
          <w:rFonts w:ascii="Times New Roman" w:hAnsi="Times New Roman"/>
        </w:rPr>
        <w:t xml:space="preserve"> the formula; MARI = x/y, where x = number of antibiotics to which the test isolate showed resistance and y= total number of antibiotics to which the test isolate has been evaluated or showed sensitivity. The result of this study revealed an occurrence rate of 104(69.3%) bacteria present in the external surface washes of cockroaches. These include </w:t>
      </w:r>
      <w:r w:rsidR="00A62E97" w:rsidRPr="004B7BCA">
        <w:rPr>
          <w:rFonts w:ascii="Times New Roman" w:hAnsi="Times New Roman"/>
          <w:i/>
        </w:rPr>
        <w:t xml:space="preserve">Escherichia coli </w:t>
      </w:r>
      <w:r w:rsidR="00A62E97" w:rsidRPr="004B7BCA">
        <w:rPr>
          <w:rFonts w:ascii="Times New Roman" w:hAnsi="Times New Roman"/>
        </w:rPr>
        <w:t xml:space="preserve">17(11.3%), </w:t>
      </w:r>
      <w:proofErr w:type="spellStart"/>
      <w:r w:rsidR="00A62E97" w:rsidRPr="004B7BCA">
        <w:rPr>
          <w:rFonts w:ascii="Times New Roman" w:hAnsi="Times New Roman"/>
          <w:i/>
        </w:rPr>
        <w:t>P</w:t>
      </w:r>
      <w:del w:id="30" w:author="Parthasarathy Thiruchenthil Nathan" w:date="2025-08-28T08:59:00Z" w16du:dateUtc="2025-08-28T03:29:00Z">
        <w:r w:rsidR="00A62E97" w:rsidRPr="004B7BCA" w:rsidDel="00404F62">
          <w:rPr>
            <w:rFonts w:ascii="Times New Roman" w:hAnsi="Times New Roman"/>
            <w:i/>
          </w:rPr>
          <w:delText xml:space="preserve">. </w:delText>
        </w:r>
      </w:del>
      <w:ins w:id="31" w:author="Parthasarathy Thiruchenthil Nathan" w:date="2025-08-28T08:59:00Z" w16du:dateUtc="2025-08-28T03:29:00Z">
        <w:r w:rsidR="00404F62">
          <w:rPr>
            <w:rFonts w:ascii="Times New Roman" w:hAnsi="Times New Roman"/>
            <w:i/>
          </w:rPr>
          <w:t>sudomonas</w:t>
        </w:r>
        <w:proofErr w:type="spellEnd"/>
        <w:r w:rsidR="00404F62" w:rsidRPr="004B7BCA">
          <w:rPr>
            <w:rFonts w:ascii="Times New Roman" w:hAnsi="Times New Roman"/>
            <w:i/>
          </w:rPr>
          <w:t xml:space="preserve"> </w:t>
        </w:r>
      </w:ins>
      <w:r w:rsidR="00A62E97" w:rsidRPr="004B7BCA">
        <w:rPr>
          <w:rFonts w:ascii="Times New Roman" w:hAnsi="Times New Roman"/>
          <w:i/>
        </w:rPr>
        <w:t>aeruginosa</w:t>
      </w:r>
      <w:r w:rsidR="00A62E97" w:rsidRPr="004B7BCA">
        <w:rPr>
          <w:rFonts w:ascii="Times New Roman" w:hAnsi="Times New Roman"/>
        </w:rPr>
        <w:t xml:space="preserve"> 11(7.3%), </w:t>
      </w:r>
      <w:r w:rsidR="00A62E97" w:rsidRPr="004B7BCA">
        <w:rPr>
          <w:rFonts w:ascii="Times New Roman" w:hAnsi="Times New Roman"/>
          <w:i/>
        </w:rPr>
        <w:t>Klebsiella pneumoniae</w:t>
      </w:r>
      <w:r w:rsidR="00A62E97" w:rsidRPr="004B7BCA">
        <w:rPr>
          <w:rFonts w:ascii="Times New Roman" w:hAnsi="Times New Roman"/>
        </w:rPr>
        <w:t xml:space="preserve"> 9(6%), </w:t>
      </w:r>
      <w:r w:rsidR="00A62E97" w:rsidRPr="004B7BCA">
        <w:rPr>
          <w:rFonts w:ascii="Times New Roman" w:hAnsi="Times New Roman"/>
          <w:i/>
        </w:rPr>
        <w:t xml:space="preserve">Salmonella </w:t>
      </w:r>
      <w:r w:rsidR="00A62E97" w:rsidRPr="004B7BCA">
        <w:rPr>
          <w:rFonts w:ascii="Times New Roman" w:hAnsi="Times New Roman"/>
        </w:rPr>
        <w:t xml:space="preserve">species 28(18.7%), </w:t>
      </w:r>
      <w:r w:rsidR="00A62E97" w:rsidRPr="004B7BCA">
        <w:rPr>
          <w:rFonts w:ascii="Times New Roman" w:hAnsi="Times New Roman"/>
          <w:i/>
        </w:rPr>
        <w:t xml:space="preserve">Shigella </w:t>
      </w:r>
      <w:r w:rsidR="00A62E97" w:rsidRPr="004B7BCA">
        <w:rPr>
          <w:rFonts w:ascii="Times New Roman" w:hAnsi="Times New Roman"/>
        </w:rPr>
        <w:t xml:space="preserve">species 8(5.3%) and </w:t>
      </w:r>
      <w:r w:rsidR="00A62E97" w:rsidRPr="004B7BCA">
        <w:rPr>
          <w:rFonts w:ascii="Times New Roman" w:hAnsi="Times New Roman"/>
          <w:i/>
        </w:rPr>
        <w:t>S. aureus</w:t>
      </w:r>
      <w:r w:rsidR="00A62E97" w:rsidRPr="004B7BCA">
        <w:rPr>
          <w:rFonts w:ascii="Times New Roman" w:hAnsi="Times New Roman"/>
        </w:rPr>
        <w:t xml:space="preserve"> 31(20.7%) while overall bacteria occurrence rate of 39(26%) was recorded in</w:t>
      </w:r>
      <w:ins w:id="32" w:author="Parthasarathy Thiruchenthil Nathan" w:date="2025-08-28T08:48:00Z" w16du:dateUtc="2025-08-28T03:18:00Z">
        <w:r>
          <w:rPr>
            <w:rFonts w:ascii="Times New Roman" w:hAnsi="Times New Roman"/>
          </w:rPr>
          <w:t xml:space="preserve"> </w:t>
        </w:r>
      </w:ins>
      <w:r w:rsidR="00A62E97" w:rsidRPr="004B7BCA">
        <w:rPr>
          <w:rFonts w:ascii="Times New Roman" w:eastAsia="Times New Roman" w:hAnsi="Times New Roman"/>
        </w:rPr>
        <w:t xml:space="preserve">guts sample of cockroaches which includes </w:t>
      </w:r>
      <w:r w:rsidR="00A62E97" w:rsidRPr="004B7BCA">
        <w:rPr>
          <w:rFonts w:ascii="Times New Roman" w:hAnsi="Times New Roman"/>
          <w:i/>
        </w:rPr>
        <w:t xml:space="preserve">Escherichia coli </w:t>
      </w:r>
      <w:r w:rsidR="00A62E97" w:rsidRPr="004B7BCA">
        <w:rPr>
          <w:rFonts w:ascii="Times New Roman" w:hAnsi="Times New Roman"/>
        </w:rPr>
        <w:t xml:space="preserve">19(12.7%), </w:t>
      </w:r>
      <w:r w:rsidR="00A62E97" w:rsidRPr="004B7BCA">
        <w:rPr>
          <w:rFonts w:ascii="Times New Roman" w:hAnsi="Times New Roman"/>
          <w:i/>
        </w:rPr>
        <w:t xml:space="preserve">Klebsiella pneumoniae </w:t>
      </w:r>
      <w:r w:rsidR="00A62E97" w:rsidRPr="004B7BCA">
        <w:rPr>
          <w:rFonts w:ascii="Times New Roman" w:hAnsi="Times New Roman"/>
        </w:rPr>
        <w:t xml:space="preserve">3(2%), </w:t>
      </w:r>
      <w:r w:rsidR="00A62E97" w:rsidRPr="004B7BCA">
        <w:rPr>
          <w:rFonts w:ascii="Times New Roman" w:hAnsi="Times New Roman"/>
          <w:i/>
        </w:rPr>
        <w:t xml:space="preserve">Salmonella </w:t>
      </w:r>
      <w:r w:rsidR="00A62E97" w:rsidRPr="004B7BCA">
        <w:rPr>
          <w:rFonts w:ascii="Times New Roman" w:hAnsi="Times New Roman"/>
        </w:rPr>
        <w:t xml:space="preserve">species12 (8%) and </w:t>
      </w:r>
      <w:r w:rsidR="00A62E97" w:rsidRPr="004B7BCA">
        <w:rPr>
          <w:rFonts w:ascii="Times New Roman" w:hAnsi="Times New Roman"/>
          <w:i/>
        </w:rPr>
        <w:t xml:space="preserve">Shigella </w:t>
      </w:r>
      <w:r w:rsidR="00A62E97" w:rsidRPr="004B7BCA">
        <w:rPr>
          <w:rFonts w:ascii="Times New Roman" w:hAnsi="Times New Roman"/>
        </w:rPr>
        <w:t xml:space="preserve">species5 (3.3%). </w:t>
      </w:r>
      <w:r w:rsidR="00A62E97" w:rsidRPr="004B7BCA">
        <w:rPr>
          <w:rFonts w:ascii="Times New Roman" w:eastAsia="Times New Roman" w:hAnsi="Times New Roman"/>
        </w:rPr>
        <w:t xml:space="preserve">Antibiotic susceptibility result of the isolates revealed </w:t>
      </w:r>
      <w:del w:id="33" w:author="Parthasarathy Thiruchenthil Nathan" w:date="2025-08-28T09:00:00Z" w16du:dateUtc="2025-08-28T03:30:00Z">
        <w:r w:rsidR="00A62E97" w:rsidRPr="004B7BCA" w:rsidDel="00404F62">
          <w:rPr>
            <w:rFonts w:ascii="Times New Roman" w:eastAsia="Times New Roman" w:hAnsi="Times New Roman"/>
          </w:rPr>
          <w:delText xml:space="preserve">high level of </w:delText>
        </w:r>
      </w:del>
      <w:ins w:id="34" w:author="Parthasarathy Thiruchenthil Nathan" w:date="2025-08-28T09:00:00Z" w16du:dateUtc="2025-08-28T03:30:00Z">
        <w:r w:rsidR="00404F62" w:rsidRPr="004B7BCA">
          <w:rPr>
            <w:rFonts w:ascii="Times New Roman" w:eastAsia="Times New Roman" w:hAnsi="Times New Roman"/>
          </w:rPr>
          <w:t>100%</w:t>
        </w:r>
        <w:r w:rsidR="00404F62">
          <w:rPr>
            <w:rFonts w:ascii="Times New Roman" w:eastAsia="Times New Roman" w:hAnsi="Times New Roman"/>
          </w:rPr>
          <w:t xml:space="preserve"> </w:t>
        </w:r>
      </w:ins>
      <w:r w:rsidR="00A62E97" w:rsidRPr="004B7BCA">
        <w:rPr>
          <w:rFonts w:ascii="Times New Roman" w:eastAsia="Times New Roman" w:hAnsi="Times New Roman"/>
        </w:rPr>
        <w:t xml:space="preserve">resistance </w:t>
      </w:r>
      <w:del w:id="35" w:author="Parthasarathy Thiruchenthil Nathan" w:date="2025-08-28T09:00:00Z" w16du:dateUtc="2025-08-28T03:30:00Z">
        <w:r w:rsidR="00A62E97" w:rsidRPr="004B7BCA" w:rsidDel="00404F62">
          <w:rPr>
            <w:rFonts w:ascii="Times New Roman" w:eastAsia="Times New Roman" w:hAnsi="Times New Roman"/>
          </w:rPr>
          <w:delText>at 100%</w:delText>
        </w:r>
      </w:del>
      <w:r w:rsidR="00A62E97" w:rsidRPr="004B7BCA">
        <w:rPr>
          <w:rFonts w:ascii="Times New Roman" w:eastAsia="Times New Roman" w:hAnsi="Times New Roman"/>
        </w:rPr>
        <w:t xml:space="preserve"> against tetracycline, trimethoprim-sulfamethoxazole, penicillin G and amoxicillin-clavulanic acid while all </w:t>
      </w:r>
      <w:r w:rsidR="00A62E97" w:rsidRPr="004B7BCA">
        <w:rPr>
          <w:rFonts w:ascii="Times New Roman" w:hAnsi="Times New Roman"/>
        </w:rPr>
        <w:t xml:space="preserve">the </w:t>
      </w:r>
      <w:ins w:id="36" w:author="Parthasarathy Thiruchenthil Nathan" w:date="2025-08-28T09:01:00Z" w16du:dateUtc="2025-08-28T03:31:00Z">
        <w:r w:rsidR="00404F62">
          <w:rPr>
            <w:rFonts w:ascii="Times New Roman" w:hAnsi="Times New Roman"/>
          </w:rPr>
          <w:t xml:space="preserve">other </w:t>
        </w:r>
      </w:ins>
      <w:r w:rsidR="00A62E97" w:rsidRPr="004B7BCA">
        <w:rPr>
          <w:rFonts w:ascii="Times New Roman" w:hAnsi="Times New Roman"/>
        </w:rPr>
        <w:t xml:space="preserve">isolates were highly sensitive to </w:t>
      </w:r>
      <w:proofErr w:type="spellStart"/>
      <w:r w:rsidR="00A62E97" w:rsidRPr="004B7BCA">
        <w:rPr>
          <w:rFonts w:ascii="Times New Roman" w:eastAsia="Times New Roman" w:hAnsi="Times New Roman"/>
        </w:rPr>
        <w:t>iminepem</w:t>
      </w:r>
      <w:proofErr w:type="spellEnd"/>
      <w:r w:rsidR="00A62E97" w:rsidRPr="004B7BCA">
        <w:rPr>
          <w:rFonts w:ascii="Times New Roman" w:eastAsia="Times New Roman" w:hAnsi="Times New Roman"/>
        </w:rPr>
        <w:t xml:space="preserve"> and ciprofloxacin (100%) and ceftazidime (90.9%) respectively. Multidrug resistance index result shows that majority of the isolate were multidrug resistant with a range of 0.4-0.7 recorded against isolates from </w:t>
      </w:r>
      <w:r w:rsidR="00A62E97" w:rsidRPr="004B7BCA">
        <w:rPr>
          <w:rFonts w:ascii="Times New Roman" w:hAnsi="Times New Roman"/>
          <w:color w:val="131413"/>
        </w:rPr>
        <w:t>gut content and surface washed samples of cockroaches.</w:t>
      </w:r>
      <w:r w:rsidR="00A62E97" w:rsidRPr="004B7BCA">
        <w:rPr>
          <w:rFonts w:ascii="Times New Roman" w:hAnsi="Times New Roman"/>
        </w:rPr>
        <w:t xml:space="preserve"> </w:t>
      </w:r>
      <w:moveFromRangeStart w:id="37" w:author="Parthasarathy Thiruchenthil Nathan" w:date="2025-08-28T08:50:00Z" w:name="move207263463"/>
      <w:moveFrom w:id="38" w:author="Parthasarathy Thiruchenthil Nathan" w:date="2025-08-28T08:50:00Z" w16du:dateUtc="2025-08-28T03:20:00Z">
        <w:r w:rsidR="00A62E97" w:rsidRPr="004B7BCA" w:rsidDel="0041729F">
          <w:rPr>
            <w:rFonts w:ascii="Times New Roman" w:hAnsi="Times New Roman"/>
          </w:rPr>
          <w:t xml:space="preserve">Cockroaches are important mechanical vectors that spread multidrug resistant pathogenic bacteria in environment. </w:t>
        </w:r>
      </w:moveFrom>
      <w:moveFromRangeEnd w:id="37"/>
      <w:r w:rsidR="00A62E97" w:rsidRPr="004B7BCA">
        <w:rPr>
          <w:rFonts w:ascii="Times New Roman" w:hAnsi="Times New Roman"/>
        </w:rPr>
        <w:t xml:space="preserve">Therefore, infection caused by bacteria isolated from cockroaches in this study may be treated with, </w:t>
      </w:r>
      <w:r w:rsidR="00A62E97" w:rsidRPr="004B7BCA">
        <w:rPr>
          <w:rFonts w:ascii="Times New Roman" w:eastAsia="Times New Roman" w:hAnsi="Times New Roman"/>
        </w:rPr>
        <w:t>ciprofloxacin and ceftazidime</w:t>
      </w:r>
      <w:r w:rsidR="00A62E97" w:rsidRPr="004B7BCA">
        <w:rPr>
          <w:rFonts w:ascii="Times New Roman" w:hAnsi="Times New Roman"/>
        </w:rPr>
        <w:t xml:space="preserve"> while imipenem should be used with caution.</w:t>
      </w:r>
    </w:p>
    <w:p w14:paraId="50E980CD" w14:textId="77777777" w:rsidR="00A62E97" w:rsidRPr="004B7BCA" w:rsidRDefault="00A62E97" w:rsidP="00A62E97"/>
    <w:p w14:paraId="176C07B8" w14:textId="77777777" w:rsidR="00925443" w:rsidRDefault="00A62E97" w:rsidP="00A62E97">
      <w:r w:rsidRPr="004B7BCA">
        <w:rPr>
          <w:b/>
          <w:bCs/>
        </w:rPr>
        <w:t>Keywords:</w:t>
      </w:r>
      <w:r w:rsidRPr="004B7BCA">
        <w:t xml:space="preserve"> bacteria pathogens, cockroach, </w:t>
      </w:r>
      <w:proofErr w:type="spellStart"/>
      <w:r w:rsidRPr="004B7BCA">
        <w:rPr>
          <w:i/>
          <w:iCs/>
        </w:rPr>
        <w:t>Periplaneta</w:t>
      </w:r>
      <w:proofErr w:type="spellEnd"/>
      <w:r w:rsidRPr="004B7BCA">
        <w:rPr>
          <w:i/>
          <w:iCs/>
        </w:rPr>
        <w:t xml:space="preserve"> Americana</w:t>
      </w:r>
      <w:r w:rsidRPr="004B7BCA">
        <w:t xml:space="preserve">, Phenotypic Characterization </w:t>
      </w:r>
    </w:p>
    <w:p w14:paraId="054DBE37" w14:textId="77777777" w:rsidR="00925443" w:rsidRDefault="00925443" w:rsidP="004B1744">
      <w:pPr>
        <w:spacing w:line="360" w:lineRule="auto"/>
        <w:jc w:val="both"/>
        <w:rPr>
          <w:b/>
          <w:bCs/>
        </w:rPr>
      </w:pPr>
    </w:p>
    <w:p w14:paraId="5F26514B" w14:textId="4BC38CB7" w:rsidR="00925443" w:rsidRDefault="00925443" w:rsidP="004B1744">
      <w:pPr>
        <w:spacing w:line="360" w:lineRule="auto"/>
        <w:jc w:val="both"/>
        <w:rPr>
          <w:b/>
          <w:bCs/>
        </w:rPr>
      </w:pPr>
      <w:r>
        <w:rPr>
          <w:b/>
          <w:bCs/>
        </w:rPr>
        <w:t>INTRODUCTION</w:t>
      </w:r>
    </w:p>
    <w:p w14:paraId="1C608A68" w14:textId="1286F9B5" w:rsidR="004B1744" w:rsidRPr="004B7BCA" w:rsidRDefault="004B1744" w:rsidP="004B1744">
      <w:pPr>
        <w:spacing w:line="360" w:lineRule="auto"/>
        <w:jc w:val="both"/>
        <w:rPr>
          <w:b/>
          <w:bCs/>
        </w:rPr>
      </w:pPr>
      <w:r w:rsidRPr="004B7BCA">
        <w:rPr>
          <w:b/>
          <w:bCs/>
        </w:rPr>
        <w:t>Background of Study</w:t>
      </w:r>
    </w:p>
    <w:p w14:paraId="3EAA7838" w14:textId="64593E8F" w:rsidR="004B1744" w:rsidRPr="004B7BCA" w:rsidRDefault="004B1744" w:rsidP="004B1744">
      <w:pPr>
        <w:spacing w:line="360" w:lineRule="auto"/>
        <w:jc w:val="both"/>
      </w:pPr>
      <w:r w:rsidRPr="004B7BCA">
        <w:t xml:space="preserve">Cockroaches inhabit dirty environment such as home sewage and could contaminate human foods with pathogenic agents. They can spread germs mechanically as they move freely from areas that may harbor pathogenic organisms: for example, from sewers to food or food </w:t>
      </w:r>
      <w:r w:rsidRPr="004B7BCA">
        <w:lastRenderedPageBreak/>
        <w:t>preparation surfaces</w:t>
      </w:r>
      <w:r w:rsidR="002F039C">
        <w:t xml:space="preserve"> (Musa et al., 2025)</w:t>
      </w:r>
      <w:r w:rsidRPr="004B7BCA">
        <w:t xml:space="preserve">. A number of cockroaches have become pests and live in or around homes where they are omnivorous scavengers (Islam et al., 2016). The two most significant pest cockroaches worldwide are the German cockroach </w:t>
      </w:r>
      <w:r w:rsidRPr="00404F62">
        <w:rPr>
          <w:i/>
          <w:iCs/>
          <w:rPrChange w:id="39" w:author="Parthasarathy Thiruchenthil Nathan" w:date="2025-08-28T09:02:00Z" w16du:dateUtc="2025-08-28T03:32:00Z">
            <w:rPr/>
          </w:rPrChange>
        </w:rPr>
        <w:t>Blattella germanica</w:t>
      </w:r>
      <w:r w:rsidRPr="004B7BCA">
        <w:t xml:space="preserve"> and the American cockroach </w:t>
      </w:r>
      <w:proofErr w:type="spellStart"/>
      <w:r w:rsidRPr="00404F62">
        <w:rPr>
          <w:i/>
          <w:iCs/>
          <w:rPrChange w:id="40" w:author="Parthasarathy Thiruchenthil Nathan" w:date="2025-08-28T09:02:00Z" w16du:dateUtc="2025-08-28T03:32:00Z">
            <w:rPr/>
          </w:rPrChange>
        </w:rPr>
        <w:t>Periplaneta</w:t>
      </w:r>
      <w:proofErr w:type="spellEnd"/>
      <w:r w:rsidRPr="00404F62">
        <w:rPr>
          <w:i/>
          <w:iCs/>
          <w:rPrChange w:id="41" w:author="Parthasarathy Thiruchenthil Nathan" w:date="2025-08-28T09:02:00Z" w16du:dateUtc="2025-08-28T03:32:00Z">
            <w:rPr/>
          </w:rPrChange>
        </w:rPr>
        <w:t xml:space="preserve"> americana</w:t>
      </w:r>
      <w:r w:rsidRPr="004B7BCA">
        <w:t xml:space="preserve">. German cockroach is more common inside homes particularly in kitchens while the </w:t>
      </w:r>
      <w:proofErr w:type="spellStart"/>
      <w:r w:rsidRPr="004B7BCA">
        <w:t>later</w:t>
      </w:r>
      <w:proofErr w:type="spellEnd"/>
      <w:r w:rsidRPr="004B7BCA">
        <w:t xml:space="preserve"> is found around the home close to water pipes and drainage systems (Bell et al. 2007; Hashemi-Aghdam and </w:t>
      </w:r>
      <w:proofErr w:type="spellStart"/>
      <w:r w:rsidRPr="004B7BCA">
        <w:t>Oshaghi</w:t>
      </w:r>
      <w:proofErr w:type="spellEnd"/>
      <w:r w:rsidRPr="004B7BCA">
        <w:t xml:space="preserve"> 2014). The presence of cockroach in human dwellings causes damage and distress worldwide (</w:t>
      </w:r>
      <w:proofErr w:type="spellStart"/>
      <w:r w:rsidRPr="004B7BCA">
        <w:t>Arlian</w:t>
      </w:r>
      <w:proofErr w:type="spellEnd"/>
      <w:r w:rsidRPr="004B7BCA">
        <w:t>, 2002).</w:t>
      </w:r>
    </w:p>
    <w:p w14:paraId="2CD2DE47" w14:textId="2252D850" w:rsidR="004B1744" w:rsidRPr="004B7BCA" w:rsidDel="00404F62" w:rsidRDefault="004B1744" w:rsidP="004B1744">
      <w:pPr>
        <w:spacing w:line="360" w:lineRule="auto"/>
        <w:jc w:val="both"/>
        <w:rPr>
          <w:del w:id="42" w:author="Parthasarathy Thiruchenthil Nathan" w:date="2025-08-28T09:03:00Z" w16du:dateUtc="2025-08-28T03:33:00Z"/>
        </w:rPr>
      </w:pPr>
      <w:r w:rsidRPr="004B7BCA">
        <w:t xml:space="preserve">Antibiotic resistance is a major public health global concern, with fears expressed that we shortly could run out of antibiotics. Many research articles on antibiotic resistance start with a statement about the threat drug resistance poses towards public health (Livermore, 2009). </w:t>
      </w:r>
    </w:p>
    <w:p w14:paraId="30A60CC8" w14:textId="77777777" w:rsidR="004B1744" w:rsidRPr="004B7BCA" w:rsidRDefault="004B1744" w:rsidP="004B1744">
      <w:pPr>
        <w:spacing w:line="360" w:lineRule="auto"/>
        <w:jc w:val="both"/>
      </w:pPr>
      <w:r w:rsidRPr="004B7BCA">
        <w:t>Bacterial drug resistance is a worldwide problem that is aggravated by the diminishing number of new antimicrobial drugs in the pharmaceutical pipeline (García-Quintanilla et al., 2015). The effectiveness of currently available antibiotics is decreasing due to the increasing number of resistant bacteria strains. The available therapeutic options for antibiotic-resistant organisms are also severely limited, as these organisms frequently display a multi-drug resistant (MDR) phenotype (</w:t>
      </w:r>
      <w:proofErr w:type="spellStart"/>
      <w:r w:rsidRPr="004B7BCA">
        <w:t>Nkang</w:t>
      </w:r>
      <w:proofErr w:type="spellEnd"/>
      <w:r w:rsidRPr="004B7BCA">
        <w:t xml:space="preserve"> et al., 2009). Antimicrobial resistant bacteria can be transferred across by human, animal and insect vectors (Davies and Davies, 2010). Pests that develop in decaying organic material may transmit drug resistant bacteria from the manure of animals and other decaying organic substrates to residential settings (Macovei and Zurek, 2006). Different arthropods such as cockroaches can move freely between human/animal wastes and may play a significant role in the dissemination of drug resistant bacteria to the environment and human beings (Ahmad et al., 2011). </w:t>
      </w:r>
    </w:p>
    <w:p w14:paraId="6D4516F7" w14:textId="2AE882F6" w:rsidR="004B1744" w:rsidRPr="004B7BCA" w:rsidRDefault="004B1744" w:rsidP="004B1744">
      <w:pPr>
        <w:spacing w:line="360" w:lineRule="auto"/>
        <w:jc w:val="both"/>
      </w:pPr>
      <w:r w:rsidRPr="004B7BCA">
        <w:t>Several studies confirmed the potential of cockroaches in carrying drug resistance pathogens through their cuticle and guts. For instance, food borne illness associated bacteria isolated from cockroaches in Ethiopia (</w:t>
      </w:r>
      <w:proofErr w:type="spellStart"/>
      <w:r w:rsidRPr="004B7BCA">
        <w:t>Tachbelle</w:t>
      </w:r>
      <w:proofErr w:type="spellEnd"/>
      <w:r w:rsidRPr="004B7BCA">
        <w:t xml:space="preserve"> et al., 2006), India, Brazil, Taiwan and Libya (Pai et al., 2004; </w:t>
      </w:r>
      <w:proofErr w:type="spellStart"/>
      <w:r w:rsidRPr="004B7BCA">
        <w:t>Marinésia</w:t>
      </w:r>
      <w:proofErr w:type="spellEnd"/>
      <w:r w:rsidRPr="004B7BCA">
        <w:t xml:space="preserve"> et al., 2006; </w:t>
      </w:r>
      <w:proofErr w:type="spellStart"/>
      <w:r w:rsidRPr="004B7BCA">
        <w:t>Elgderi</w:t>
      </w:r>
      <w:proofErr w:type="spellEnd"/>
      <w:r w:rsidRPr="004B7BCA">
        <w:t xml:space="preserve"> et al., 2006) were resistant against tested anti-microbial drugs. In these studies, about 30–100% </w:t>
      </w:r>
      <w:r w:rsidRPr="00025AED">
        <w:rPr>
          <w:i/>
          <w:iCs/>
          <w:rPrChange w:id="43" w:author="Parthasarathy Thiruchenthil Nathan" w:date="2025-08-28T09:06:00Z" w16du:dateUtc="2025-08-28T03:36:00Z">
            <w:rPr/>
          </w:rPrChange>
        </w:rPr>
        <w:t>S.</w:t>
      </w:r>
      <w:ins w:id="44" w:author="Parthasarathy Thiruchenthil Nathan" w:date="2025-08-28T09:06:00Z" w16du:dateUtc="2025-08-28T03:36:00Z">
        <w:r w:rsidR="00025AED">
          <w:rPr>
            <w:i/>
            <w:iCs/>
          </w:rPr>
          <w:t xml:space="preserve"> </w:t>
        </w:r>
      </w:ins>
      <w:r w:rsidRPr="00025AED">
        <w:rPr>
          <w:i/>
          <w:iCs/>
          <w:rPrChange w:id="45" w:author="Parthasarathy Thiruchenthil Nathan" w:date="2025-08-28T09:06:00Z" w16du:dateUtc="2025-08-28T03:36:00Z">
            <w:rPr/>
          </w:rPrChange>
        </w:rPr>
        <w:t>aureus</w:t>
      </w:r>
      <w:r w:rsidRPr="004B7BCA">
        <w:t xml:space="preserve"> and 14%–100% Enterobacteriaceae isolates were reported to be resistant against ampicillin, streptomycin, tetracycline, erythromycin or trimethoprim-sulfamethoxazole (Pai et al., 2004; </w:t>
      </w:r>
      <w:proofErr w:type="spellStart"/>
      <w:r w:rsidRPr="004B7BCA">
        <w:t>Marinésia</w:t>
      </w:r>
      <w:proofErr w:type="spellEnd"/>
      <w:r w:rsidRPr="004B7BCA">
        <w:t xml:space="preserve"> et al., 2006; </w:t>
      </w:r>
      <w:proofErr w:type="spellStart"/>
      <w:r w:rsidRPr="004B7BCA">
        <w:t>Elgderi</w:t>
      </w:r>
      <w:proofErr w:type="spellEnd"/>
      <w:r w:rsidRPr="004B7BCA">
        <w:t xml:space="preserve"> et al., 2006). </w:t>
      </w:r>
    </w:p>
    <w:p w14:paraId="0E8EF86C" w14:textId="77777777" w:rsidR="004B1744" w:rsidRPr="004B7BCA" w:rsidRDefault="004B1744" w:rsidP="004B1744">
      <w:pPr>
        <w:spacing w:line="360" w:lineRule="auto"/>
        <w:jc w:val="both"/>
      </w:pPr>
      <w:r w:rsidRPr="004B7BCA">
        <w:lastRenderedPageBreak/>
        <w:t xml:space="preserve">Even though cockroaches are medically important as many of infectious diseases have been associated with them, the public health importance of this vector has not been well documented in the study area. Therefore, the aim of the study is to phenotypically screen for the presence of multi-drug resistant bacteria from cuticle and guts of cockroach trapped in holes within homes in </w:t>
      </w:r>
      <w:proofErr w:type="spellStart"/>
      <w:r w:rsidRPr="004B7BCA">
        <w:t>Abakaliki</w:t>
      </w:r>
      <w:proofErr w:type="spellEnd"/>
      <w:r w:rsidRPr="004B7BCA">
        <w:t xml:space="preserve"> metropolis.</w:t>
      </w:r>
    </w:p>
    <w:p w14:paraId="1DDCEFEC" w14:textId="4C04D56F" w:rsidR="004B1744" w:rsidRPr="004B7BCA" w:rsidRDefault="004B1744" w:rsidP="004B1744">
      <w:pPr>
        <w:spacing w:line="360" w:lineRule="auto"/>
        <w:jc w:val="both"/>
        <w:rPr>
          <w:b/>
          <w:bCs/>
        </w:rPr>
      </w:pPr>
      <w:r w:rsidRPr="004B7BCA">
        <w:rPr>
          <w:b/>
          <w:bCs/>
        </w:rPr>
        <w:t>Statement of Problem</w:t>
      </w:r>
    </w:p>
    <w:p w14:paraId="65041685" w14:textId="569EF3E0" w:rsidR="00A62E97" w:rsidRPr="004B7BCA" w:rsidRDefault="004B1744" w:rsidP="004B1744">
      <w:pPr>
        <w:spacing w:line="360" w:lineRule="auto"/>
        <w:jc w:val="both"/>
      </w:pPr>
      <w:r w:rsidRPr="004B7BCA">
        <w:t>The problems caused by cockroaches vary between hospitals, food-handling establishments, public institutions, and multi-family dwellings. At the household level, there is a relationship between cockroaches’ infestation and standards of hygiene</w:t>
      </w:r>
      <w:r w:rsidR="003725EA">
        <w:t xml:space="preserve"> (</w:t>
      </w:r>
      <w:proofErr w:type="spellStart"/>
      <w:r w:rsidR="003725EA" w:rsidRPr="003725EA">
        <w:rPr>
          <w:rFonts w:ascii="Times New Roman" w:hAnsi="Times New Roman" w:cs="Times New Roman"/>
        </w:rPr>
        <w:t>Owoade</w:t>
      </w:r>
      <w:proofErr w:type="spellEnd"/>
      <w:r w:rsidR="003725EA">
        <w:rPr>
          <w:rFonts w:ascii="Times New Roman" w:hAnsi="Times New Roman" w:cs="Times New Roman"/>
        </w:rPr>
        <w:t xml:space="preserve"> et al., 2019)</w:t>
      </w:r>
      <w:r w:rsidRPr="004B7BCA">
        <w:t xml:space="preserve">. In hospitals, cockroaches can act as potential vectors in the epidemiology of nosocomial infections, especially the transmission of drug-resistant </w:t>
      </w:r>
      <w:r w:rsidRPr="00025AED">
        <w:rPr>
          <w:i/>
          <w:iCs/>
          <w:rPrChange w:id="46" w:author="Parthasarathy Thiruchenthil Nathan" w:date="2025-08-28T09:07:00Z" w16du:dateUtc="2025-08-28T03:37:00Z">
            <w:rPr/>
          </w:rPrChange>
        </w:rPr>
        <w:t>Escherichia coli</w:t>
      </w:r>
      <w:r w:rsidRPr="004B7BCA">
        <w:t xml:space="preserve">, </w:t>
      </w:r>
      <w:r w:rsidRPr="00025AED">
        <w:rPr>
          <w:i/>
          <w:iCs/>
          <w:rPrChange w:id="47" w:author="Parthasarathy Thiruchenthil Nathan" w:date="2025-08-28T09:07:00Z" w16du:dateUtc="2025-08-28T03:37:00Z">
            <w:rPr/>
          </w:rPrChange>
        </w:rPr>
        <w:t>Pseudomonas aeruginosa</w:t>
      </w:r>
      <w:r w:rsidRPr="004B7BCA">
        <w:t xml:space="preserve">, Klebsiella </w:t>
      </w:r>
      <w:proofErr w:type="spellStart"/>
      <w:r w:rsidRPr="004B7BCA">
        <w:t>spp</w:t>
      </w:r>
      <w:proofErr w:type="spellEnd"/>
      <w:r w:rsidRPr="004B7BCA">
        <w:t xml:space="preserve"> and several other potential pathogens. Various bacteria may simply be carried on the insect's cuticle or be ingested and, sometime later, regurgitated or excreted. Moreover, several species of bacteria of public health significance have been isolated from, or have passed through, cockroaches (</w:t>
      </w:r>
      <w:proofErr w:type="spellStart"/>
      <w:r w:rsidRPr="00025AED">
        <w:rPr>
          <w:i/>
          <w:iCs/>
          <w:rPrChange w:id="48" w:author="Parthasarathy Thiruchenthil Nathan" w:date="2025-08-28T09:07:00Z" w16du:dateUtc="2025-08-28T03:37:00Z">
            <w:rPr/>
          </w:rPrChange>
        </w:rPr>
        <w:t>Periplaneta</w:t>
      </w:r>
      <w:proofErr w:type="spellEnd"/>
      <w:r w:rsidRPr="00025AED">
        <w:rPr>
          <w:i/>
          <w:iCs/>
          <w:rPrChange w:id="49" w:author="Parthasarathy Thiruchenthil Nathan" w:date="2025-08-28T09:07:00Z" w16du:dateUtc="2025-08-28T03:37:00Z">
            <w:rPr/>
          </w:rPrChange>
        </w:rPr>
        <w:t xml:space="preserve"> americana</w:t>
      </w:r>
      <w:r w:rsidRPr="004B7BCA">
        <w:t xml:space="preserve">) and their digestive tract. These organisms include </w:t>
      </w:r>
      <w:r w:rsidRPr="00025AED">
        <w:rPr>
          <w:i/>
          <w:iCs/>
          <w:rPrChange w:id="50" w:author="Parthasarathy Thiruchenthil Nathan" w:date="2025-08-28T09:08:00Z" w16du:dateUtc="2025-08-28T03:38:00Z">
            <w:rPr/>
          </w:rPrChange>
        </w:rPr>
        <w:t>Staphylococcus aureus</w:t>
      </w:r>
      <w:r w:rsidRPr="004B7BCA">
        <w:t xml:space="preserve">, Streptococcus spp., Enterobacteriaceae and Pseudomonas aeruginosa. Numerous pathogenic bacteria, including </w:t>
      </w:r>
      <w:proofErr w:type="gramStart"/>
      <w:r w:rsidRPr="004B7BCA">
        <w:t>Salmonella  spp.</w:t>
      </w:r>
      <w:proofErr w:type="gramEnd"/>
      <w:r w:rsidRPr="004B7BCA">
        <w:t xml:space="preserve">, Shigella spp., Campylobacter spp., </w:t>
      </w:r>
      <w:del w:id="51" w:author="Parthasarathy Thiruchenthil Nathan" w:date="2025-08-28T09:08:00Z" w16du:dateUtc="2025-08-28T03:38:00Z">
        <w:r w:rsidRPr="00025AED" w:rsidDel="00025AED">
          <w:rPr>
            <w:i/>
            <w:iCs/>
            <w:rPrChange w:id="52" w:author="Parthasarathy Thiruchenthil Nathan" w:date="2025-08-28T09:08:00Z" w16du:dateUtc="2025-08-28T03:38:00Z">
              <w:rPr/>
            </w:rPrChange>
          </w:rPr>
          <w:delText xml:space="preserve">Pseudomonas </w:delText>
        </w:r>
      </w:del>
      <w:ins w:id="53" w:author="Parthasarathy Thiruchenthil Nathan" w:date="2025-08-28T09:08:00Z" w16du:dateUtc="2025-08-28T03:38:00Z">
        <w:r w:rsidR="00025AED" w:rsidRPr="00025AED">
          <w:rPr>
            <w:i/>
            <w:iCs/>
            <w:rPrChange w:id="54" w:author="Parthasarathy Thiruchenthil Nathan" w:date="2025-08-28T09:08:00Z" w16du:dateUtc="2025-08-28T03:38:00Z">
              <w:rPr/>
            </w:rPrChange>
          </w:rPr>
          <w:t>P</w:t>
        </w:r>
        <w:r w:rsidR="00025AED" w:rsidRPr="00025AED">
          <w:rPr>
            <w:i/>
            <w:iCs/>
            <w:rPrChange w:id="55" w:author="Parthasarathy Thiruchenthil Nathan" w:date="2025-08-28T09:08:00Z" w16du:dateUtc="2025-08-28T03:38:00Z">
              <w:rPr/>
            </w:rPrChange>
          </w:rPr>
          <w:t>.</w:t>
        </w:r>
        <w:r w:rsidR="00025AED" w:rsidRPr="00025AED">
          <w:rPr>
            <w:i/>
            <w:iCs/>
            <w:rPrChange w:id="56" w:author="Parthasarathy Thiruchenthil Nathan" w:date="2025-08-28T09:08:00Z" w16du:dateUtc="2025-08-28T03:38:00Z">
              <w:rPr/>
            </w:rPrChange>
          </w:rPr>
          <w:t xml:space="preserve"> </w:t>
        </w:r>
      </w:ins>
      <w:r w:rsidRPr="00025AED">
        <w:rPr>
          <w:i/>
          <w:iCs/>
          <w:rPrChange w:id="57" w:author="Parthasarathy Thiruchenthil Nathan" w:date="2025-08-28T09:08:00Z" w16du:dateUtc="2025-08-28T03:38:00Z">
            <w:rPr/>
          </w:rPrChange>
        </w:rPr>
        <w:t>aeruginosa</w:t>
      </w:r>
      <w:r w:rsidRPr="004B7BCA">
        <w:t xml:space="preserve">, and </w:t>
      </w:r>
      <w:r w:rsidRPr="00025AED">
        <w:rPr>
          <w:i/>
          <w:iCs/>
          <w:rPrChange w:id="58" w:author="Parthasarathy Thiruchenthil Nathan" w:date="2025-08-28T09:08:00Z" w16du:dateUtc="2025-08-28T03:38:00Z">
            <w:rPr/>
          </w:rPrChange>
        </w:rPr>
        <w:t>Klebsiella pneumoniae</w:t>
      </w:r>
      <w:r w:rsidRPr="004B7BCA">
        <w:t xml:space="preserve"> have been isolated from cockroaches and these insects greatly contribute to food-borne disease outbreaks. As a result, insects like cockroaches collected in hospitals and households have been found to harbor multidrug resistant (MDR) bacteria and hospital cockroaches with drug-resistant Klebsiella spp. have been suggested to play a role in the epidemiology of nosocomial infections</w:t>
      </w:r>
      <w:r w:rsidR="00350816">
        <w:t xml:space="preserve"> (Abdullateef et al., 2021)</w:t>
      </w:r>
      <w:r w:rsidRPr="004B7BCA">
        <w:t xml:space="preserve">. This work is aimed at isolating and screening for the presence of multi-drug-resistant bacteria from cuticle and guts of cockroach trapped in holes within homes in </w:t>
      </w:r>
      <w:proofErr w:type="spellStart"/>
      <w:r w:rsidRPr="004B7BCA">
        <w:t>Abakaliki</w:t>
      </w:r>
      <w:proofErr w:type="spellEnd"/>
      <w:r w:rsidRPr="004B7BCA">
        <w:t xml:space="preserve"> metropolis.</w:t>
      </w:r>
    </w:p>
    <w:p w14:paraId="56957697" w14:textId="77777777" w:rsidR="004B1744" w:rsidRPr="004B7BCA" w:rsidRDefault="004B1744" w:rsidP="004B1744">
      <w:pPr>
        <w:spacing w:line="360" w:lineRule="auto"/>
        <w:jc w:val="both"/>
      </w:pPr>
    </w:p>
    <w:p w14:paraId="60B08353" w14:textId="77777777" w:rsidR="004B1744" w:rsidRPr="004B7BCA" w:rsidRDefault="004B1744" w:rsidP="004B1744">
      <w:pPr>
        <w:spacing w:line="276" w:lineRule="auto"/>
        <w:jc w:val="both"/>
        <w:outlineLvl w:val="2"/>
        <w:rPr>
          <w:rFonts w:ascii="Times New Roman" w:eastAsia="Times New Roman" w:hAnsi="Times New Roman" w:cs="Times New Roman"/>
          <w:b/>
          <w:bCs/>
        </w:rPr>
      </w:pPr>
      <w:r w:rsidRPr="004B7BCA">
        <w:rPr>
          <w:rFonts w:ascii="Times New Roman" w:eastAsia="Times New Roman" w:hAnsi="Times New Roman" w:cs="Times New Roman"/>
          <w:b/>
          <w:bCs/>
        </w:rPr>
        <w:t>Materials</w:t>
      </w:r>
    </w:p>
    <w:p w14:paraId="6EAAE376" w14:textId="1BB3C5A4" w:rsidR="004B1744" w:rsidRPr="004B7BCA" w:rsidRDefault="004B1744" w:rsidP="004B1744">
      <w:pPr>
        <w:spacing w:line="276" w:lineRule="auto"/>
        <w:jc w:val="both"/>
        <w:outlineLvl w:val="2"/>
        <w:rPr>
          <w:rFonts w:ascii="Times New Roman" w:eastAsia="Times New Roman" w:hAnsi="Times New Roman" w:cs="Times New Roman"/>
          <w:b/>
          <w:bCs/>
        </w:rPr>
      </w:pPr>
      <w:r w:rsidRPr="004B7BCA">
        <w:rPr>
          <w:rFonts w:ascii="Times New Roman" w:eastAsia="Times New Roman" w:hAnsi="Times New Roman" w:cs="Times New Roman"/>
          <w:b/>
          <w:bCs/>
        </w:rPr>
        <w:t>Culture Media</w:t>
      </w:r>
    </w:p>
    <w:p w14:paraId="2CE51DAE" w14:textId="77777777" w:rsidR="004B1744" w:rsidRPr="004B7BCA" w:rsidRDefault="004B1744" w:rsidP="004B1744">
      <w:pPr>
        <w:spacing w:line="276" w:lineRule="auto"/>
        <w:jc w:val="both"/>
        <w:outlineLvl w:val="2"/>
        <w:rPr>
          <w:rFonts w:ascii="Times New Roman" w:eastAsia="Times New Roman" w:hAnsi="Times New Roman" w:cs="Times New Roman"/>
        </w:rPr>
      </w:pPr>
      <w:r w:rsidRPr="004B7BCA">
        <w:rPr>
          <w:rFonts w:ascii="Times New Roman" w:eastAsia="Times New Roman" w:hAnsi="Times New Roman" w:cs="Times New Roman"/>
          <w:bCs/>
        </w:rPr>
        <w:lastRenderedPageBreak/>
        <w:t xml:space="preserve">The following media was used to culture the isolates: </w:t>
      </w:r>
      <w:r w:rsidRPr="004B7BCA">
        <w:rPr>
          <w:rFonts w:ascii="Times New Roman" w:eastAsia="Times New Roman" w:hAnsi="Times New Roman" w:cs="Times New Roman"/>
        </w:rPr>
        <w:t>Nutrient agar, MacConkey agar</w:t>
      </w:r>
      <w:r w:rsidRPr="004B7BCA">
        <w:rPr>
          <w:rFonts w:ascii="Times New Roman" w:hAnsi="Times New Roman" w:cs="Times New Roman"/>
        </w:rPr>
        <w:t xml:space="preserve">, </w:t>
      </w:r>
      <w:proofErr w:type="spellStart"/>
      <w:r w:rsidRPr="004B7BCA">
        <w:rPr>
          <w:rFonts w:ascii="Times New Roman" w:hAnsi="Times New Roman" w:cs="Times New Roman"/>
        </w:rPr>
        <w:t>Muellar</w:t>
      </w:r>
      <w:proofErr w:type="spellEnd"/>
      <w:r w:rsidRPr="004B7BCA">
        <w:rPr>
          <w:rFonts w:ascii="Times New Roman" w:hAnsi="Times New Roman" w:cs="Times New Roman"/>
        </w:rPr>
        <w:t xml:space="preserve">-Hinton agar, mannitol salt agar, </w:t>
      </w:r>
      <w:r w:rsidRPr="004B7BCA">
        <w:rPr>
          <w:rFonts w:ascii="Times New Roman" w:eastAsia="Times New Roman" w:hAnsi="Times New Roman" w:cs="Times New Roman"/>
        </w:rPr>
        <w:t xml:space="preserve">Simmon citrate agar, </w:t>
      </w:r>
      <w:proofErr w:type="spellStart"/>
      <w:r w:rsidRPr="004B7BCA">
        <w:rPr>
          <w:rFonts w:ascii="Times New Roman" w:eastAsia="Times New Roman" w:hAnsi="Times New Roman" w:cs="Times New Roman"/>
        </w:rPr>
        <w:t>centrimide</w:t>
      </w:r>
      <w:proofErr w:type="spellEnd"/>
      <w:r w:rsidRPr="004B7BCA">
        <w:rPr>
          <w:rFonts w:ascii="Times New Roman" w:eastAsia="Times New Roman" w:hAnsi="Times New Roman" w:cs="Times New Roman"/>
        </w:rPr>
        <w:t xml:space="preserve"> agar, </w:t>
      </w:r>
      <w:proofErr w:type="gramStart"/>
      <w:r w:rsidRPr="004B7BCA">
        <w:rPr>
          <w:rFonts w:ascii="Times New Roman" w:eastAsia="Times New Roman" w:hAnsi="Times New Roman" w:cs="Times New Roman"/>
          <w:i/>
        </w:rPr>
        <w:t>Salmonella  Shigella</w:t>
      </w:r>
      <w:proofErr w:type="gramEnd"/>
      <w:r w:rsidRPr="004B7BCA">
        <w:rPr>
          <w:rFonts w:ascii="Times New Roman" w:eastAsia="Times New Roman" w:hAnsi="Times New Roman" w:cs="Times New Roman"/>
        </w:rPr>
        <w:t xml:space="preserve"> agar. All culture media was procured from </w:t>
      </w:r>
      <w:r w:rsidRPr="004B7BCA">
        <w:rPr>
          <w:rFonts w:ascii="Times New Roman" w:hAnsi="Times New Roman" w:cs="Times New Roman"/>
        </w:rPr>
        <w:t>Merck, Germany</w:t>
      </w:r>
      <w:r w:rsidRPr="004B7BCA">
        <w:rPr>
          <w:rFonts w:ascii="Times New Roman" w:eastAsia="Times New Roman" w:hAnsi="Times New Roman" w:cs="Times New Roman"/>
        </w:rPr>
        <w:t>.</w:t>
      </w:r>
    </w:p>
    <w:p w14:paraId="6CB060C5" w14:textId="152C02B4" w:rsidR="004B1744" w:rsidRPr="004B7BCA" w:rsidRDefault="004B1744" w:rsidP="006C54D8">
      <w:pPr>
        <w:spacing w:line="360" w:lineRule="auto"/>
        <w:jc w:val="both"/>
        <w:outlineLvl w:val="2"/>
        <w:rPr>
          <w:rFonts w:ascii="Times New Roman" w:eastAsia="Times New Roman" w:hAnsi="Times New Roman" w:cs="Times New Roman"/>
        </w:rPr>
      </w:pPr>
      <w:r w:rsidRPr="004B7BCA">
        <w:rPr>
          <w:rFonts w:ascii="Times New Roman" w:eastAsia="Times New Roman" w:hAnsi="Times New Roman" w:cs="Times New Roman"/>
          <w:b/>
        </w:rPr>
        <w:t>Antibiotics</w:t>
      </w:r>
      <w:r w:rsidRPr="004B7BCA">
        <w:rPr>
          <w:rFonts w:ascii="Times New Roman" w:eastAsia="Times New Roman" w:hAnsi="Times New Roman" w:cs="Times New Roman"/>
        </w:rPr>
        <w:t xml:space="preserve">: The following antibiotics were used: penicillin G (10µg), streptomycin (10µg), ciprofloxacin (5µg), </w:t>
      </w:r>
      <w:proofErr w:type="spellStart"/>
      <w:r w:rsidRPr="004B7BCA">
        <w:rPr>
          <w:rFonts w:ascii="Times New Roman" w:eastAsia="Times New Roman" w:hAnsi="Times New Roman" w:cs="Times New Roman"/>
        </w:rPr>
        <w:t>iminepem</w:t>
      </w:r>
      <w:proofErr w:type="spellEnd"/>
      <w:r w:rsidRPr="004B7BCA">
        <w:rPr>
          <w:rFonts w:ascii="Times New Roman" w:eastAsia="Times New Roman" w:hAnsi="Times New Roman" w:cs="Times New Roman"/>
        </w:rPr>
        <w:t xml:space="preserve"> (30µg), trimethoprim-sulfamethoxazole (25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chloramphenicol (30μg), gentamicin (10μg), tetracycline (30μg), ceftazidime (30μg), cefotaxime (30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amoxicillin/clavulanic Acid (30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ceftriaxone (30μg), vancomycin (10ug) and erythromycin (15μg) all antibiotic disks was procured from Oxoid limited (</w:t>
      </w:r>
      <w:proofErr w:type="spellStart"/>
      <w:r w:rsidRPr="004B7BCA">
        <w:rPr>
          <w:rFonts w:ascii="Times New Roman" w:eastAsia="Times New Roman" w:hAnsi="Times New Roman" w:cs="Times New Roman"/>
        </w:rPr>
        <w:t>oxoid</w:t>
      </w:r>
      <w:proofErr w:type="spellEnd"/>
      <w:r w:rsidRPr="004B7BCA">
        <w:rPr>
          <w:rFonts w:ascii="Times New Roman" w:eastAsia="Times New Roman" w:hAnsi="Times New Roman" w:cs="Times New Roman"/>
        </w:rPr>
        <w:t>, UK).</w:t>
      </w:r>
    </w:p>
    <w:p w14:paraId="457D4720" w14:textId="3792E65A" w:rsidR="004B1744" w:rsidRPr="004B7BCA" w:rsidRDefault="004B1744" w:rsidP="006C54D8">
      <w:pPr>
        <w:spacing w:line="360" w:lineRule="auto"/>
        <w:jc w:val="both"/>
        <w:outlineLvl w:val="2"/>
        <w:rPr>
          <w:rFonts w:ascii="Times New Roman" w:eastAsia="Times New Roman" w:hAnsi="Times New Roman" w:cs="Times New Roman"/>
          <w:b/>
        </w:rPr>
      </w:pPr>
      <w:r w:rsidRPr="004B7BCA">
        <w:rPr>
          <w:rFonts w:ascii="Times New Roman" w:eastAsia="Times New Roman" w:hAnsi="Times New Roman" w:cs="Times New Roman"/>
          <w:b/>
        </w:rPr>
        <w:t>Equipment and Instrument</w:t>
      </w:r>
    </w:p>
    <w:p w14:paraId="721E5D48" w14:textId="77777777" w:rsidR="004B1744" w:rsidRPr="004B7BCA" w:rsidRDefault="004B1744" w:rsidP="006C54D8">
      <w:pPr>
        <w:tabs>
          <w:tab w:val="left" w:pos="1134"/>
        </w:tabs>
        <w:spacing w:line="360" w:lineRule="auto"/>
        <w:jc w:val="both"/>
        <w:rPr>
          <w:rFonts w:ascii="Times New Roman" w:hAnsi="Times New Roman" w:cs="Times New Roman"/>
        </w:rPr>
      </w:pPr>
      <w:r w:rsidRPr="004B7BCA">
        <w:rPr>
          <w:rFonts w:ascii="Times New Roman" w:eastAsia="Times New Roman" w:hAnsi="Times New Roman" w:cs="Times New Roman"/>
        </w:rPr>
        <w:t xml:space="preserve">The under listed equipment were used: </w:t>
      </w:r>
      <w:r w:rsidRPr="004B7BCA">
        <w:rPr>
          <w:rFonts w:ascii="Times New Roman" w:hAnsi="Times New Roman" w:cs="Times New Roman"/>
        </w:rPr>
        <w:t>microscope (B-Bran, UK), centrifuge (</w:t>
      </w:r>
      <w:proofErr w:type="spellStart"/>
      <w:r w:rsidRPr="004B7BCA">
        <w:rPr>
          <w:rFonts w:ascii="Times New Roman" w:hAnsi="Times New Roman" w:cs="Times New Roman"/>
        </w:rPr>
        <w:t>Techmel</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rPr>
        <w:t>Techmel</w:t>
      </w:r>
      <w:proofErr w:type="spellEnd"/>
      <w:r w:rsidRPr="004B7BCA">
        <w:rPr>
          <w:rFonts w:ascii="Times New Roman" w:hAnsi="Times New Roman" w:cs="Times New Roman"/>
        </w:rPr>
        <w:t>, USA), autoclave, incubator (</w:t>
      </w:r>
      <w:proofErr w:type="spellStart"/>
      <w:r w:rsidRPr="004B7BCA">
        <w:rPr>
          <w:rFonts w:ascii="Times New Roman" w:hAnsi="Times New Roman" w:cs="Times New Roman"/>
        </w:rPr>
        <w:t>Techmel</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rPr>
        <w:t>Techmel</w:t>
      </w:r>
      <w:proofErr w:type="spellEnd"/>
      <w:r w:rsidRPr="004B7BCA">
        <w:rPr>
          <w:rFonts w:ascii="Times New Roman" w:hAnsi="Times New Roman" w:cs="Times New Roman"/>
        </w:rPr>
        <w:t>, USA), hot air oven (</w:t>
      </w:r>
      <w:proofErr w:type="spellStart"/>
      <w:r w:rsidRPr="004B7BCA">
        <w:rPr>
          <w:rFonts w:ascii="Times New Roman" w:hAnsi="Times New Roman" w:cs="Times New Roman"/>
        </w:rPr>
        <w:t>Gallencomp</w:t>
      </w:r>
      <w:proofErr w:type="spellEnd"/>
      <w:r w:rsidRPr="004B7BCA">
        <w:rPr>
          <w:rFonts w:ascii="Times New Roman" w:hAnsi="Times New Roman" w:cs="Times New Roman"/>
        </w:rPr>
        <w:t>/England China), water bath (Thermostatic, China), refrigerator (Haier, Nigeria), analytical Balance (Metter Toledo PL 303, Germany).</w:t>
      </w:r>
    </w:p>
    <w:p w14:paraId="11ED7803" w14:textId="77777777" w:rsidR="004B1744" w:rsidRPr="004B7BCA" w:rsidRDefault="004B1744" w:rsidP="006C54D8">
      <w:pPr>
        <w:spacing w:line="360" w:lineRule="auto"/>
        <w:rPr>
          <w:rFonts w:ascii="Times New Roman" w:eastAsia="Times New Roman" w:hAnsi="Times New Roman" w:cs="Times New Roman"/>
          <w:b/>
        </w:rPr>
      </w:pPr>
      <w:r w:rsidRPr="004B7BCA">
        <w:rPr>
          <w:rFonts w:ascii="Times New Roman" w:eastAsia="Times New Roman" w:hAnsi="Times New Roman" w:cs="Times New Roman"/>
          <w:b/>
        </w:rPr>
        <w:br w:type="page"/>
      </w:r>
    </w:p>
    <w:p w14:paraId="5E21D172" w14:textId="69E32CD8" w:rsidR="004B1744" w:rsidRPr="004B7BCA" w:rsidRDefault="004B1744" w:rsidP="006C54D8">
      <w:pPr>
        <w:spacing w:line="360" w:lineRule="auto"/>
        <w:jc w:val="both"/>
        <w:outlineLvl w:val="2"/>
        <w:rPr>
          <w:rFonts w:ascii="Times New Roman" w:eastAsia="Times New Roman" w:hAnsi="Times New Roman" w:cs="Times New Roman"/>
          <w:b/>
        </w:rPr>
      </w:pPr>
      <w:r w:rsidRPr="004B7BCA">
        <w:rPr>
          <w:rFonts w:ascii="Times New Roman" w:eastAsia="Times New Roman" w:hAnsi="Times New Roman" w:cs="Times New Roman"/>
          <w:b/>
        </w:rPr>
        <w:lastRenderedPageBreak/>
        <w:t>Reagents/Chemicals</w:t>
      </w:r>
    </w:p>
    <w:p w14:paraId="526CF1C2" w14:textId="77777777" w:rsidR="004B1744" w:rsidRPr="004B7BCA" w:rsidRDefault="004B1744" w:rsidP="006C54D8">
      <w:pPr>
        <w:tabs>
          <w:tab w:val="left" w:pos="1134"/>
        </w:tabs>
        <w:spacing w:line="360" w:lineRule="auto"/>
        <w:jc w:val="both"/>
        <w:rPr>
          <w:rFonts w:ascii="Times New Roman" w:hAnsi="Times New Roman" w:cs="Times New Roman"/>
        </w:rPr>
      </w:pPr>
      <w:r w:rsidRPr="004B7BCA">
        <w:rPr>
          <w:rFonts w:ascii="Times New Roman" w:eastAsia="Times New Roman" w:hAnsi="Times New Roman" w:cs="Times New Roman"/>
        </w:rPr>
        <w:t xml:space="preserve">The reagent and chemical used are:  </w:t>
      </w:r>
      <w:r w:rsidRPr="004B7BCA">
        <w:rPr>
          <w:rFonts w:ascii="Times New Roman" w:hAnsi="Times New Roman" w:cs="Times New Roman"/>
        </w:rPr>
        <w:t xml:space="preserve">Oxidase reagent, Crystal violet, </w:t>
      </w:r>
      <w:proofErr w:type="spellStart"/>
      <w:r w:rsidRPr="004B7BCA">
        <w:rPr>
          <w:rFonts w:ascii="Times New Roman" w:hAnsi="Times New Roman" w:cs="Times New Roman"/>
        </w:rPr>
        <w:t>Lugols</w:t>
      </w:r>
      <w:proofErr w:type="spellEnd"/>
      <w:r w:rsidRPr="004B7BCA">
        <w:rPr>
          <w:rFonts w:ascii="Times New Roman" w:hAnsi="Times New Roman" w:cs="Times New Roman"/>
        </w:rPr>
        <w:t xml:space="preserve"> Iodine, Acetone Alcohol, Safranin, Hydrogen peroxide, Kovacs reagents, phenol red (Fisher Scientific company USA).</w:t>
      </w:r>
    </w:p>
    <w:p w14:paraId="3883762B" w14:textId="33599927" w:rsidR="004B1744" w:rsidRPr="004B7BCA" w:rsidRDefault="004B1744" w:rsidP="006C54D8">
      <w:pPr>
        <w:spacing w:line="360" w:lineRule="auto"/>
        <w:jc w:val="both"/>
        <w:outlineLvl w:val="2"/>
        <w:rPr>
          <w:rFonts w:ascii="Times New Roman" w:eastAsia="Times New Roman" w:hAnsi="Times New Roman" w:cs="Times New Roman"/>
          <w:b/>
          <w:bCs/>
        </w:rPr>
      </w:pPr>
      <w:r w:rsidRPr="004B7BCA">
        <w:rPr>
          <w:rFonts w:ascii="Times New Roman" w:eastAsia="Times New Roman" w:hAnsi="Times New Roman" w:cs="Times New Roman"/>
          <w:b/>
          <w:bCs/>
        </w:rPr>
        <w:t xml:space="preserve">Sample Collection </w:t>
      </w:r>
    </w:p>
    <w:p w14:paraId="26592F88" w14:textId="2F54534A" w:rsidR="004B1744" w:rsidRPr="004B7BCA" w:rsidRDefault="004B1744"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rPr>
        <w:t xml:space="preserve">Oral consent for capturing of cockroach was sought from respective home owners before setting traps. Cockroaches were captured with the help of sticky cockroach traps. The traps were placed in areas which are hard to reach, dark and crammed corners at different sections of human dwellings in </w:t>
      </w:r>
      <w:proofErr w:type="spellStart"/>
      <w:r w:rsidRPr="004B7BCA">
        <w:rPr>
          <w:rFonts w:ascii="Times New Roman" w:eastAsia="Times New Roman" w:hAnsi="Times New Roman" w:cs="Times New Roman"/>
        </w:rPr>
        <w:t>Abakaliki</w:t>
      </w:r>
      <w:proofErr w:type="spellEnd"/>
      <w:r w:rsidRPr="004B7BCA">
        <w:rPr>
          <w:rFonts w:ascii="Times New Roman" w:eastAsia="Times New Roman" w:hAnsi="Times New Roman" w:cs="Times New Roman"/>
        </w:rPr>
        <w:t xml:space="preserve"> metropolis. Sticky traps containing cockroaches was picked with sterile surgical gloves, sealed in sterile plastic bags and transported to Ebonyi State University Microbiology Laboratory Unit by cold chain system for bacteriological analysis. These containers </w:t>
      </w:r>
      <w:del w:id="59" w:author="Parthasarathy Thiruchenthil Nathan" w:date="2025-08-28T09:10:00Z" w16du:dateUtc="2025-08-28T03:40:00Z">
        <w:r w:rsidRPr="004B7BCA" w:rsidDel="00025AED">
          <w:rPr>
            <w:rFonts w:ascii="Times New Roman" w:eastAsia="Times New Roman" w:hAnsi="Times New Roman" w:cs="Times New Roman"/>
          </w:rPr>
          <w:delText xml:space="preserve">was </w:delText>
        </w:r>
      </w:del>
      <w:ins w:id="60" w:author="Parthasarathy Thiruchenthil Nathan" w:date="2025-08-28T09:10:00Z" w16du:dateUtc="2025-08-28T03:40:00Z">
        <w:r w:rsidR="00025AED">
          <w:rPr>
            <w:rFonts w:ascii="Times New Roman" w:eastAsia="Times New Roman" w:hAnsi="Times New Roman" w:cs="Times New Roman"/>
          </w:rPr>
          <w:t>were</w:t>
        </w:r>
        <w:r w:rsidR="00025AED" w:rsidRPr="004B7BCA">
          <w:rPr>
            <w:rFonts w:ascii="Times New Roman" w:eastAsia="Times New Roman" w:hAnsi="Times New Roman" w:cs="Times New Roman"/>
          </w:rPr>
          <w:t xml:space="preserve"> </w:t>
        </w:r>
      </w:ins>
      <w:r w:rsidRPr="004B7BCA">
        <w:rPr>
          <w:rFonts w:ascii="Times New Roman" w:eastAsia="Times New Roman" w:hAnsi="Times New Roman" w:cs="Times New Roman"/>
        </w:rPr>
        <w:t>decontaminated with water and soap, then dried and disinfected with 70% alcohol. Cockroaches were immobilized by freezing at 0</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for 5mins. </w:t>
      </w:r>
    </w:p>
    <w:p w14:paraId="46813B10" w14:textId="50D00EF4" w:rsidR="004B1744" w:rsidRPr="004B7BCA" w:rsidRDefault="004B1744" w:rsidP="006C54D8">
      <w:pPr>
        <w:tabs>
          <w:tab w:val="left" w:pos="1134"/>
        </w:tabs>
        <w:spacing w:line="360" w:lineRule="auto"/>
        <w:jc w:val="both"/>
        <w:rPr>
          <w:rFonts w:ascii="Times New Roman" w:hAnsi="Times New Roman" w:cs="Times New Roman"/>
          <w:b/>
        </w:rPr>
      </w:pPr>
      <w:r w:rsidRPr="004B7BCA">
        <w:rPr>
          <w:rFonts w:ascii="Times New Roman" w:hAnsi="Times New Roman" w:cs="Times New Roman"/>
          <w:b/>
        </w:rPr>
        <w:t>Methods</w:t>
      </w:r>
    </w:p>
    <w:p w14:paraId="66C3B9AA" w14:textId="011729B1" w:rsidR="004B1744" w:rsidRPr="004B7BCA" w:rsidRDefault="004B1744" w:rsidP="006C54D8">
      <w:pPr>
        <w:tabs>
          <w:tab w:val="left" w:pos="1134"/>
        </w:tabs>
        <w:spacing w:line="360" w:lineRule="auto"/>
        <w:jc w:val="both"/>
        <w:rPr>
          <w:rFonts w:ascii="Times New Roman" w:hAnsi="Times New Roman" w:cs="Times New Roman"/>
          <w:b/>
        </w:rPr>
      </w:pPr>
      <w:r w:rsidRPr="004B7BCA">
        <w:rPr>
          <w:rFonts w:ascii="Times New Roman" w:hAnsi="Times New Roman" w:cs="Times New Roman"/>
          <w:b/>
        </w:rPr>
        <w:t xml:space="preserve">Culture Media Preparation </w:t>
      </w:r>
    </w:p>
    <w:p w14:paraId="7DB69B53" w14:textId="77777777" w:rsidR="004B1744" w:rsidRPr="004B7BCA" w:rsidRDefault="004B1744" w:rsidP="006C54D8">
      <w:pPr>
        <w:tabs>
          <w:tab w:val="left" w:pos="1134"/>
        </w:tabs>
        <w:spacing w:line="360" w:lineRule="auto"/>
        <w:jc w:val="both"/>
        <w:rPr>
          <w:rFonts w:ascii="Times New Roman" w:hAnsi="Times New Roman" w:cs="Times New Roman"/>
        </w:rPr>
      </w:pPr>
      <w:r w:rsidRPr="004B7BCA">
        <w:rPr>
          <w:rFonts w:ascii="Times New Roman" w:hAnsi="Times New Roman" w:cs="Times New Roman"/>
        </w:rPr>
        <w:t xml:space="preserve">All Media used include: MacConkey agar, nutrient agar, Mueller Hinton agar, Nutrient broth, cetrimide agar and </w:t>
      </w:r>
      <w:proofErr w:type="gramStart"/>
      <w:r w:rsidRPr="004B7BCA">
        <w:rPr>
          <w:rFonts w:ascii="Times New Roman" w:hAnsi="Times New Roman" w:cs="Times New Roman"/>
          <w:i/>
        </w:rPr>
        <w:t>Salmonella  Shigella</w:t>
      </w:r>
      <w:proofErr w:type="gramEnd"/>
      <w:r w:rsidRPr="004B7BCA">
        <w:rPr>
          <w:rFonts w:ascii="Times New Roman" w:hAnsi="Times New Roman" w:cs="Times New Roman"/>
        </w:rPr>
        <w:t xml:space="preserve"> agar were prepared following manufacturer’s instructions.</w:t>
      </w:r>
    </w:p>
    <w:p w14:paraId="6171C6EC"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Cetrimide Agar</w:t>
      </w:r>
      <w:r w:rsidRPr="004B7BCA">
        <w:rPr>
          <w:rFonts w:ascii="Times New Roman" w:hAnsi="Times New Roman" w:cs="Times New Roman"/>
        </w:rPr>
        <w:t>: This was prepared according to manufacturer’s instruction. About 24.3g of cetrimide agar powder was measured and dissolved in 500ml of distilled water. Then it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C before pouring into petri dishes and allowed to solidify on the bench and incubated at 37</w:t>
      </w:r>
      <w:r w:rsidRPr="004B7BCA">
        <w:rPr>
          <w:rFonts w:ascii="Times New Roman" w:hAnsi="Times New Roman" w:cs="Times New Roman"/>
          <w:vertAlign w:val="superscript"/>
        </w:rPr>
        <w:t>o</w:t>
      </w:r>
      <w:r w:rsidRPr="004B7BCA">
        <w:rPr>
          <w:rFonts w:ascii="Times New Roman" w:hAnsi="Times New Roman" w:cs="Times New Roman"/>
        </w:rPr>
        <w:t xml:space="preserve">C for 24 </w:t>
      </w:r>
      <w:proofErr w:type="spellStart"/>
      <w:r w:rsidRPr="004B7BCA">
        <w:rPr>
          <w:rFonts w:ascii="Times New Roman" w:hAnsi="Times New Roman" w:cs="Times New Roman"/>
        </w:rPr>
        <w:t>hrs</w:t>
      </w:r>
      <w:proofErr w:type="spellEnd"/>
      <w:r w:rsidRPr="004B7BCA">
        <w:rPr>
          <w:rFonts w:ascii="Times New Roman" w:hAnsi="Times New Roman" w:cs="Times New Roman"/>
        </w:rPr>
        <w:t xml:space="preserve"> to ascertain sterility.</w:t>
      </w:r>
    </w:p>
    <w:p w14:paraId="64E92AAB"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 xml:space="preserve">Nutrient Broth: </w:t>
      </w:r>
      <w:r w:rsidRPr="004B7BCA">
        <w:rPr>
          <w:rFonts w:ascii="Times New Roman" w:hAnsi="Times New Roman" w:cs="Times New Roman"/>
        </w:rPr>
        <w:t>Exactly 13g of nutrient broth was weighed and dissolved in 1000ml of distilled water with 5ml pipetted into 200 test tubes and corked properly. It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It was allowed to cool to 40</w:t>
      </w:r>
      <w:r w:rsidRPr="004B7BCA">
        <w:rPr>
          <w:rFonts w:ascii="Times New Roman" w:hAnsi="Times New Roman" w:cs="Times New Roman"/>
          <w:vertAlign w:val="superscript"/>
        </w:rPr>
        <w:t>o</w:t>
      </w:r>
      <w:r w:rsidRPr="004B7BCA">
        <w:rPr>
          <w:rFonts w:ascii="Times New Roman" w:hAnsi="Times New Roman" w:cs="Times New Roman"/>
        </w:rPr>
        <w:t xml:space="preserve">C, before inoculation of the test sample. </w:t>
      </w:r>
    </w:p>
    <w:p w14:paraId="6016C147" w14:textId="51D9D30A"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Nutrient Agar:</w:t>
      </w:r>
      <w:r w:rsidRPr="004B7BCA">
        <w:rPr>
          <w:rFonts w:ascii="Times New Roman" w:hAnsi="Times New Roman" w:cs="Times New Roman"/>
        </w:rPr>
        <w:t xml:space="preserve"> The nutrient agar used was prepared by weighing and dissolving 14grams of nutrient agar powder in 500ml of distilled water in 1000ml conical flask. This was </w:t>
      </w:r>
      <w:r w:rsidRPr="004B7BCA">
        <w:rPr>
          <w:rFonts w:ascii="Times New Roman" w:hAnsi="Times New Roman" w:cs="Times New Roman"/>
        </w:rPr>
        <w:lastRenderedPageBreak/>
        <w:t>properly mixed and heated under flame to dissolve. Then it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C before pouring 20ml each into petri dishes. They were left on the bench to solidify and was incubated at 37</w:t>
      </w:r>
      <w:r w:rsidRPr="004B7BCA">
        <w:rPr>
          <w:rFonts w:ascii="Times New Roman" w:hAnsi="Times New Roman" w:cs="Times New Roman"/>
          <w:vertAlign w:val="superscript"/>
        </w:rPr>
        <w:t>o</w:t>
      </w:r>
      <w:r w:rsidRPr="004B7BCA">
        <w:rPr>
          <w:rFonts w:ascii="Times New Roman" w:hAnsi="Times New Roman" w:cs="Times New Roman"/>
        </w:rPr>
        <w:t>C for 24hrs to ascertain sterility (Cheesbrough, 200</w:t>
      </w:r>
      <w:r w:rsidR="00B62554" w:rsidRPr="004B7BCA">
        <w:rPr>
          <w:rFonts w:ascii="Times New Roman" w:hAnsi="Times New Roman" w:cs="Times New Roman"/>
        </w:rPr>
        <w:t>6</w:t>
      </w:r>
      <w:r w:rsidRPr="004B7BCA">
        <w:rPr>
          <w:rFonts w:ascii="Times New Roman" w:hAnsi="Times New Roman" w:cs="Times New Roman"/>
        </w:rPr>
        <w:t>).</w:t>
      </w:r>
    </w:p>
    <w:p w14:paraId="6401B4DB"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MacConkey Agar</w:t>
      </w:r>
      <w:r w:rsidRPr="004B7BCA">
        <w:rPr>
          <w:rFonts w:ascii="Times New Roman" w:hAnsi="Times New Roman" w:cs="Times New Roman"/>
        </w:rPr>
        <w:t>: This was prepared according to manufacturer’s instruction. Exactly 24.3g of MacConkey agar powder was measured and dissolved in 500ml of distilled water. Then it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C before pouring into petri dishes and allowed to solidify on the bench and incubated at 37</w:t>
      </w:r>
      <w:r w:rsidRPr="004B7BCA">
        <w:rPr>
          <w:rFonts w:ascii="Times New Roman" w:hAnsi="Times New Roman" w:cs="Times New Roman"/>
          <w:vertAlign w:val="superscript"/>
        </w:rPr>
        <w:t>o</w:t>
      </w:r>
      <w:r w:rsidRPr="004B7BCA">
        <w:rPr>
          <w:rFonts w:ascii="Times New Roman" w:hAnsi="Times New Roman" w:cs="Times New Roman"/>
        </w:rPr>
        <w:t xml:space="preserve">C for 24 </w:t>
      </w:r>
      <w:proofErr w:type="spellStart"/>
      <w:r w:rsidRPr="004B7BCA">
        <w:rPr>
          <w:rFonts w:ascii="Times New Roman" w:hAnsi="Times New Roman" w:cs="Times New Roman"/>
        </w:rPr>
        <w:t>hrs</w:t>
      </w:r>
      <w:proofErr w:type="spellEnd"/>
      <w:r w:rsidRPr="004B7BCA">
        <w:rPr>
          <w:rFonts w:ascii="Times New Roman" w:hAnsi="Times New Roman" w:cs="Times New Roman"/>
        </w:rPr>
        <w:t xml:space="preserve"> to ascertain sterility.</w:t>
      </w:r>
    </w:p>
    <w:p w14:paraId="30841D43"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t xml:space="preserve">Mueller Hinton Agar: </w:t>
      </w:r>
      <w:r w:rsidRPr="004B7BCA">
        <w:rPr>
          <w:rFonts w:ascii="Times New Roman" w:hAnsi="Times New Roman" w:cs="Times New Roman"/>
        </w:rPr>
        <w:t>According to manufacturer’s instruction. About 39g of Mueller Hinton agar powder was dissolved in 1000 ml of distilled water in a beaker. This was properly stirred and mixed to homogenize. The medium was sterilized by autoclaving at 121</w:t>
      </w:r>
      <w:r w:rsidRPr="004B7BCA">
        <w:rPr>
          <w:rFonts w:ascii="Times New Roman" w:hAnsi="Times New Roman" w:cs="Times New Roman"/>
          <w:vertAlign w:val="superscript"/>
        </w:rPr>
        <w:t>o</w:t>
      </w:r>
      <w:r w:rsidRPr="004B7BCA">
        <w:rPr>
          <w:rFonts w:ascii="Times New Roman" w:hAnsi="Times New Roman" w:cs="Times New Roman"/>
        </w:rPr>
        <w:t xml:space="preserve">C for 15 </w:t>
      </w:r>
      <w:proofErr w:type="gramStart"/>
      <w:r w:rsidRPr="004B7BCA">
        <w:rPr>
          <w:rFonts w:ascii="Times New Roman" w:hAnsi="Times New Roman" w:cs="Times New Roman"/>
        </w:rPr>
        <w:t>minute</w:t>
      </w:r>
      <w:proofErr w:type="gramEnd"/>
      <w:r w:rsidRPr="004B7BCA">
        <w:rPr>
          <w:rFonts w:ascii="Times New Roman" w:hAnsi="Times New Roman" w:cs="Times New Roman"/>
        </w:rPr>
        <w:t xml:space="preserve"> at 15psi and allowed to cool 45</w:t>
      </w:r>
      <w:r w:rsidRPr="004B7BCA">
        <w:rPr>
          <w:rFonts w:ascii="Times New Roman" w:hAnsi="Times New Roman" w:cs="Times New Roman"/>
          <w:vertAlign w:val="superscript"/>
        </w:rPr>
        <w:t>o</w:t>
      </w:r>
      <w:r w:rsidRPr="004B7BCA">
        <w:rPr>
          <w:rFonts w:ascii="Times New Roman" w:hAnsi="Times New Roman" w:cs="Times New Roman"/>
        </w:rPr>
        <w:t>C before pouring into petri dishes and allowed to solidify on the bench and incubated at 37</w:t>
      </w:r>
      <w:r w:rsidRPr="004B7BCA">
        <w:rPr>
          <w:rFonts w:ascii="Times New Roman" w:hAnsi="Times New Roman" w:cs="Times New Roman"/>
          <w:vertAlign w:val="superscript"/>
        </w:rPr>
        <w:t>o</w:t>
      </w:r>
      <w:r w:rsidRPr="004B7BCA">
        <w:rPr>
          <w:rFonts w:ascii="Times New Roman" w:hAnsi="Times New Roman" w:cs="Times New Roman"/>
        </w:rPr>
        <w:t>C to ascertain sterility (</w:t>
      </w:r>
      <w:proofErr w:type="spellStart"/>
      <w:r w:rsidRPr="004B7BCA">
        <w:rPr>
          <w:rFonts w:ascii="Times New Roman" w:hAnsi="Times New Roman" w:cs="Times New Roman"/>
        </w:rPr>
        <w:t>Ochie</w:t>
      </w:r>
      <w:proofErr w:type="spellEnd"/>
      <w:r w:rsidRPr="004B7BCA">
        <w:rPr>
          <w:rFonts w:ascii="Times New Roman" w:hAnsi="Times New Roman" w:cs="Times New Roman"/>
        </w:rPr>
        <w:t xml:space="preserve"> and </w:t>
      </w:r>
      <w:proofErr w:type="spellStart"/>
      <w:r w:rsidRPr="004B7BCA">
        <w:rPr>
          <w:rFonts w:ascii="Times New Roman" w:hAnsi="Times New Roman" w:cs="Times New Roman"/>
        </w:rPr>
        <w:t>Kolthktar</w:t>
      </w:r>
      <w:proofErr w:type="spellEnd"/>
      <w:r w:rsidRPr="004B7BCA">
        <w:rPr>
          <w:rFonts w:ascii="Times New Roman" w:hAnsi="Times New Roman" w:cs="Times New Roman"/>
        </w:rPr>
        <w:t>, 2000).</w:t>
      </w:r>
    </w:p>
    <w:p w14:paraId="576355CD" w14:textId="77777777" w:rsidR="004B1744" w:rsidRPr="004B7BCA" w:rsidRDefault="004B1744" w:rsidP="006C54D8">
      <w:pPr>
        <w:pStyle w:val="ListParagraph"/>
        <w:numPr>
          <w:ilvl w:val="0"/>
          <w:numId w:val="3"/>
        </w:numPr>
        <w:tabs>
          <w:tab w:val="left" w:pos="1134"/>
        </w:tabs>
        <w:spacing w:after="200" w:line="360" w:lineRule="auto"/>
        <w:jc w:val="both"/>
        <w:rPr>
          <w:rFonts w:ascii="Times New Roman" w:hAnsi="Times New Roman" w:cs="Times New Roman"/>
          <w:b/>
        </w:rPr>
      </w:pPr>
      <w:proofErr w:type="gramStart"/>
      <w:r w:rsidRPr="004B7BCA">
        <w:rPr>
          <w:rFonts w:ascii="Times New Roman" w:hAnsi="Times New Roman" w:cs="Times New Roman"/>
          <w:b/>
          <w:i/>
        </w:rPr>
        <w:t>Salmonella  Shigella</w:t>
      </w:r>
      <w:proofErr w:type="gramEnd"/>
      <w:r w:rsidRPr="004B7BCA">
        <w:rPr>
          <w:rFonts w:ascii="Times New Roman" w:hAnsi="Times New Roman" w:cs="Times New Roman"/>
          <w:b/>
        </w:rPr>
        <w:t xml:space="preserve"> Agar</w:t>
      </w:r>
    </w:p>
    <w:p w14:paraId="18DF77BC" w14:textId="77777777" w:rsidR="004B1744" w:rsidRPr="004B7BCA" w:rsidRDefault="004B1744" w:rsidP="006C54D8">
      <w:pPr>
        <w:pStyle w:val="ListParagraph"/>
        <w:tabs>
          <w:tab w:val="left" w:pos="1134"/>
        </w:tabs>
        <w:spacing w:line="360" w:lineRule="auto"/>
        <w:jc w:val="both"/>
        <w:rPr>
          <w:rFonts w:ascii="Times New Roman" w:hAnsi="Times New Roman" w:cs="Times New Roman"/>
        </w:rPr>
      </w:pPr>
      <w:r w:rsidRPr="004B7BCA">
        <w:rPr>
          <w:rFonts w:ascii="Times New Roman" w:hAnsi="Times New Roman" w:cs="Times New Roman"/>
        </w:rPr>
        <w:t xml:space="preserve">A total of 17.0grams of </w:t>
      </w:r>
      <w:proofErr w:type="gramStart"/>
      <w:r w:rsidRPr="004B7BCA">
        <w:rPr>
          <w:rFonts w:ascii="Times New Roman" w:hAnsi="Times New Roman" w:cs="Times New Roman"/>
          <w:i/>
        </w:rPr>
        <w:t>Salmonella  Shigella</w:t>
      </w:r>
      <w:proofErr w:type="gramEnd"/>
      <w:r w:rsidRPr="004B7BCA">
        <w:rPr>
          <w:rFonts w:ascii="Times New Roman" w:hAnsi="Times New Roman" w:cs="Times New Roman"/>
        </w:rPr>
        <w:t xml:space="preserve"> agar powder was suspended in 400ml of distilled water. The medium was heated to boil to dissolve completely without autoclaving. The media was poured into a sterile petri dishes and allowed to solidify on the bench and incubated at 37</w:t>
      </w:r>
      <w:r w:rsidRPr="004B7BCA">
        <w:rPr>
          <w:rFonts w:ascii="Times New Roman" w:hAnsi="Times New Roman" w:cs="Times New Roman"/>
          <w:vertAlign w:val="superscript"/>
        </w:rPr>
        <w:t>o</w:t>
      </w:r>
      <w:r w:rsidRPr="004B7BCA">
        <w:rPr>
          <w:rFonts w:ascii="Times New Roman" w:hAnsi="Times New Roman" w:cs="Times New Roman"/>
        </w:rPr>
        <w:t>C to ascertain sterility (</w:t>
      </w:r>
      <w:proofErr w:type="spellStart"/>
      <w:r w:rsidRPr="004B7BCA">
        <w:rPr>
          <w:rFonts w:ascii="Times New Roman" w:hAnsi="Times New Roman" w:cs="Times New Roman"/>
        </w:rPr>
        <w:t>Ochei</w:t>
      </w:r>
      <w:proofErr w:type="spellEnd"/>
      <w:r w:rsidRPr="004B7BCA">
        <w:rPr>
          <w:rFonts w:ascii="Times New Roman" w:hAnsi="Times New Roman" w:cs="Times New Roman"/>
        </w:rPr>
        <w:t xml:space="preserve"> and Kolhatkar, 2000).</w:t>
      </w:r>
    </w:p>
    <w:p w14:paraId="50012E1A" w14:textId="5EE27208" w:rsidR="004B1744" w:rsidRPr="004B7BCA" w:rsidRDefault="004B1744"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Isolation of Surface-adhering Bacteria </w:t>
      </w:r>
    </w:p>
    <w:p w14:paraId="58528E3C" w14:textId="451B4442" w:rsidR="004B1744" w:rsidRPr="004B7BCA" w:rsidRDefault="004B1744"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rPr>
        <w:t>Isolation of surface-adhering bacterial isolates from the cockroaches was carried out by adding 5 ml of sterile normal saline (0.9 %) into each sterile universal container with a cockroach. This was shaken for 2 mins</w:t>
      </w:r>
      <w:r w:rsidR="002F039C">
        <w:rPr>
          <w:rFonts w:ascii="Times New Roman" w:eastAsia="Times New Roman" w:hAnsi="Times New Roman" w:cs="Times New Roman"/>
        </w:rPr>
        <w:t xml:space="preserve"> (</w:t>
      </w:r>
      <w:r w:rsidR="002F039C" w:rsidRPr="002F039C">
        <w:rPr>
          <w:rFonts w:ascii="Times New Roman" w:hAnsi="Times New Roman" w:cs="Times New Roman"/>
        </w:rPr>
        <w:t>Abdullateef</w:t>
      </w:r>
      <w:r w:rsidR="002F039C">
        <w:rPr>
          <w:rFonts w:ascii="Times New Roman" w:hAnsi="Times New Roman" w:cs="Times New Roman"/>
        </w:rPr>
        <w:t xml:space="preserve"> et al., 2023)</w:t>
      </w:r>
      <w:r w:rsidRPr="004B7BCA">
        <w:rPr>
          <w:rFonts w:ascii="Times New Roman" w:eastAsia="Times New Roman" w:hAnsi="Times New Roman" w:cs="Times New Roman"/>
        </w:rPr>
        <w:t xml:space="preserve">.  An aliquot </w:t>
      </w:r>
      <w:proofErr w:type="gramStart"/>
      <w:r w:rsidRPr="004B7BCA">
        <w:rPr>
          <w:rFonts w:ascii="Times New Roman" w:eastAsia="Times New Roman" w:hAnsi="Times New Roman" w:cs="Times New Roman"/>
        </w:rPr>
        <w:t>of  0</w:t>
      </w:r>
      <w:proofErr w:type="gramEnd"/>
      <w:r w:rsidRPr="004B7BCA">
        <w:rPr>
          <w:rFonts w:ascii="Times New Roman" w:eastAsia="Times New Roman" w:hAnsi="Times New Roman" w:cs="Times New Roman"/>
        </w:rPr>
        <w:t>.1ml of the washing (external body homogenate sample) was inoculated onto plates of MacConkey</w:t>
      </w:r>
      <w:r w:rsidRPr="004B7BCA">
        <w:rPr>
          <w:rFonts w:ascii="Times New Roman" w:hAnsi="Times New Roman" w:cs="Times New Roman"/>
        </w:rPr>
        <w:t xml:space="preserve">, mannitol salt agar, </w:t>
      </w:r>
      <w:r w:rsidRPr="004B7BCA">
        <w:rPr>
          <w:rFonts w:ascii="Times New Roman" w:eastAsia="Times New Roman" w:hAnsi="Times New Roman" w:cs="Times New Roman"/>
        </w:rPr>
        <w:t xml:space="preserve">cetrimide agar, </w:t>
      </w:r>
      <w:proofErr w:type="gramStart"/>
      <w:r w:rsidRPr="004B7BCA">
        <w:rPr>
          <w:rFonts w:ascii="Times New Roman" w:eastAsia="Times New Roman" w:hAnsi="Times New Roman" w:cs="Times New Roman"/>
          <w:i/>
        </w:rPr>
        <w:t>Salmonella  Shigella</w:t>
      </w:r>
      <w:proofErr w:type="gramEnd"/>
      <w:r w:rsidRPr="004B7BCA">
        <w:rPr>
          <w:rFonts w:ascii="Times New Roman" w:eastAsia="Times New Roman" w:hAnsi="Times New Roman" w:cs="Times New Roman"/>
        </w:rPr>
        <w:t xml:space="preserve"> agar and incubated for 18-24hrs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After overnight incubation, the colonies on agar plates was </w:t>
      </w:r>
      <w:proofErr w:type="spellStart"/>
      <w:r w:rsidRPr="004B7BCA">
        <w:rPr>
          <w:rFonts w:ascii="Times New Roman" w:eastAsia="Times New Roman" w:hAnsi="Times New Roman" w:cs="Times New Roman"/>
        </w:rPr>
        <w:t>subcultured</w:t>
      </w:r>
      <w:proofErr w:type="spellEnd"/>
      <w:r w:rsidRPr="004B7BCA">
        <w:rPr>
          <w:rFonts w:ascii="Times New Roman" w:eastAsia="Times New Roman" w:hAnsi="Times New Roman" w:cs="Times New Roman"/>
        </w:rPr>
        <w:t xml:space="preserve"> on freshly prepared Petri dishes containing freshly prepared nutrient media to obtain pure culture. This </w:t>
      </w:r>
      <w:proofErr w:type="gramStart"/>
      <w:r w:rsidRPr="004B7BCA">
        <w:rPr>
          <w:rFonts w:ascii="Times New Roman" w:eastAsia="Times New Roman" w:hAnsi="Times New Roman" w:cs="Times New Roman"/>
        </w:rPr>
        <w:t>was  incubated</w:t>
      </w:r>
      <w:proofErr w:type="gramEnd"/>
      <w:r w:rsidRPr="004B7BCA">
        <w:rPr>
          <w:rFonts w:ascii="Times New Roman" w:eastAsia="Times New Roman" w:hAnsi="Times New Roman" w:cs="Times New Roman"/>
        </w:rPr>
        <w:t xml:space="preserve"> aerobically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for 18-24hrs. Colonial characteristics such as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and colony shape was noted in the typical appearance of bacteria on solid culture media. Routine conventional laboratory techniques including Gram </w:t>
      </w:r>
      <w:r w:rsidRPr="004B7BCA">
        <w:rPr>
          <w:rFonts w:ascii="Times New Roman" w:eastAsia="Times New Roman" w:hAnsi="Times New Roman" w:cs="Times New Roman"/>
        </w:rPr>
        <w:lastRenderedPageBreak/>
        <w:t xml:space="preserve">staining, motility, coagulase, catalase, oxidase, indole, citrate utilization, and carbohydrate fermentation tests such as mannitol, sucrose, glucose and lactose was carried out to identify the isolated bacteria using the methods described by Cheesbrough. (2006). </w:t>
      </w:r>
    </w:p>
    <w:p w14:paraId="72277820" w14:textId="7BDE0AA5" w:rsidR="004B1744" w:rsidRPr="004B7BCA" w:rsidRDefault="004B1744"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Isolation of Bacteria from the Guts </w:t>
      </w:r>
    </w:p>
    <w:p w14:paraId="6F3845C7" w14:textId="77777777" w:rsidR="004B1744" w:rsidRPr="004B7BCA" w:rsidRDefault="004B1744"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rPr>
        <w:t>After external body washing, decontamination of the external surfaces of the cockroaches was carried out by soaking in 90 % ethanol for 5 mins. The cockroaches were further re-washed using sterile normal saline to remove the possible traces of ethanol. Digestive tract (gut) of each of the cockroaches was then removed using sterilized entomological instruments and the whole gut placed in a sterile universal container. It was homogenized in sterile universal container containing sterile water and digestive tract (gut) of cockroach. This was shaken for 2mins. An aliquot of 0.1 ml of the homogenized gut was cultured onto plates of MacConkey</w:t>
      </w:r>
      <w:r w:rsidRPr="004B7BCA">
        <w:rPr>
          <w:rFonts w:ascii="Times New Roman" w:hAnsi="Times New Roman" w:cs="Times New Roman"/>
        </w:rPr>
        <w:t xml:space="preserve">, mannitol salt agar, </w:t>
      </w:r>
      <w:r w:rsidRPr="004B7BCA">
        <w:rPr>
          <w:rFonts w:ascii="Times New Roman" w:eastAsia="Times New Roman" w:hAnsi="Times New Roman" w:cs="Times New Roman"/>
        </w:rPr>
        <w:t xml:space="preserve">Cetrimide agar, </w:t>
      </w:r>
      <w:proofErr w:type="gramStart"/>
      <w:r w:rsidRPr="004B7BCA">
        <w:rPr>
          <w:rFonts w:ascii="Times New Roman" w:eastAsia="Times New Roman" w:hAnsi="Times New Roman" w:cs="Times New Roman"/>
          <w:i/>
        </w:rPr>
        <w:t>Salmonella  Shigella</w:t>
      </w:r>
      <w:proofErr w:type="gramEnd"/>
      <w:r w:rsidRPr="004B7BCA">
        <w:rPr>
          <w:rFonts w:ascii="Times New Roman" w:eastAsia="Times New Roman" w:hAnsi="Times New Roman" w:cs="Times New Roman"/>
        </w:rPr>
        <w:t xml:space="preserve"> agar and incubated aerobically for 18-24hrs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After overnight incubation, the colonies on the positive plates was </w:t>
      </w:r>
      <w:proofErr w:type="spellStart"/>
      <w:r w:rsidRPr="004B7BCA">
        <w:rPr>
          <w:rFonts w:ascii="Times New Roman" w:eastAsia="Times New Roman" w:hAnsi="Times New Roman" w:cs="Times New Roman"/>
        </w:rPr>
        <w:t>subcultured</w:t>
      </w:r>
      <w:proofErr w:type="spellEnd"/>
      <w:r w:rsidRPr="004B7BCA">
        <w:rPr>
          <w:rFonts w:ascii="Times New Roman" w:eastAsia="Times New Roman" w:hAnsi="Times New Roman" w:cs="Times New Roman"/>
        </w:rPr>
        <w:t xml:space="preserve"> onto Petri dishes containing freshly prepared nutrient media to obtain pure culture. This was incubated aerobically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for 18-24hrs.Colonial characteristics such as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and colony shape was noted in the typical appearance of bacteria on solid culture media. Routine conventional laboratory techniques including Gram staining, motility, coagulase, catalase, oxidase, indole, citrate utilization, and carbohydrate fermentation tests such as mannitol, sucrose, glucose and lactose was carried out to identify the isolated bacteria using the methods described by Cheesbrough. (2006). </w:t>
      </w:r>
    </w:p>
    <w:p w14:paraId="271EAB61" w14:textId="77777777" w:rsidR="00B62554" w:rsidRPr="004B7BCA" w:rsidRDefault="00B62554" w:rsidP="006C54D8">
      <w:pPr>
        <w:spacing w:line="360" w:lineRule="auto"/>
        <w:jc w:val="both"/>
        <w:rPr>
          <w:rFonts w:ascii="Times New Roman" w:eastAsia="Times New Roman" w:hAnsi="Times New Roman" w:cs="Times New Roman"/>
        </w:rPr>
      </w:pPr>
    </w:p>
    <w:p w14:paraId="5CD9E1B2" w14:textId="379D5E1D" w:rsidR="004B1744" w:rsidRPr="004B7BCA" w:rsidRDefault="004B1744"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Morphological Identification</w:t>
      </w:r>
    </w:p>
    <w:p w14:paraId="2DB453FD" w14:textId="77777777" w:rsidR="004B1744" w:rsidRPr="004B7BCA" w:rsidRDefault="004B1744" w:rsidP="006C54D8">
      <w:pPr>
        <w:spacing w:line="360" w:lineRule="auto"/>
        <w:jc w:val="both"/>
        <w:rPr>
          <w:rFonts w:ascii="Times New Roman" w:hAnsi="Times New Roman" w:cs="Times New Roman"/>
          <w:b/>
        </w:rPr>
      </w:pPr>
      <w:r w:rsidRPr="004B7BCA">
        <w:rPr>
          <w:rFonts w:ascii="Times New Roman" w:hAnsi="Times New Roman" w:cs="Times New Roman"/>
          <w:b/>
        </w:rPr>
        <w:t>Gram Staining Reaction</w:t>
      </w:r>
    </w:p>
    <w:p w14:paraId="7A06E115" w14:textId="0E84B6D7" w:rsidR="004B1744" w:rsidRPr="004B7BCA" w:rsidRDefault="004B1744" w:rsidP="006C54D8">
      <w:pPr>
        <w:spacing w:line="360" w:lineRule="auto"/>
        <w:jc w:val="both"/>
        <w:rPr>
          <w:rFonts w:ascii="Times New Roman" w:hAnsi="Times New Roman" w:cs="Times New Roman"/>
        </w:rPr>
      </w:pPr>
      <w:r w:rsidRPr="004B7BCA">
        <w:rPr>
          <w:rFonts w:ascii="Times New Roman" w:hAnsi="Times New Roman" w:cs="Times New Roman"/>
        </w:rPr>
        <w:t xml:space="preserve">This was carried out using a clean grease free slide. A sterile </w:t>
      </w:r>
      <w:proofErr w:type="spellStart"/>
      <w:r w:rsidRPr="004B7BCA">
        <w:rPr>
          <w:rFonts w:ascii="Times New Roman" w:hAnsi="Times New Roman" w:cs="Times New Roman"/>
        </w:rPr>
        <w:t>wireloop</w:t>
      </w:r>
      <w:proofErr w:type="spellEnd"/>
      <w:r w:rsidRPr="004B7BCA">
        <w:rPr>
          <w:rFonts w:ascii="Times New Roman" w:hAnsi="Times New Roman" w:cs="Times New Roman"/>
        </w:rPr>
        <w:t xml:space="preserve"> was used to aseptically pick a colony of each test organisms and this was placed on the slides and air dried. The smear was first covered with crystal violet for 30-60seconds. The stained slides were washed off with tap water. The smear on the slide was covered with </w:t>
      </w:r>
      <w:proofErr w:type="spellStart"/>
      <w:proofErr w:type="gramStart"/>
      <w:r w:rsidRPr="004B7BCA">
        <w:rPr>
          <w:rFonts w:ascii="Times New Roman" w:hAnsi="Times New Roman" w:cs="Times New Roman"/>
        </w:rPr>
        <w:t>lugol‘</w:t>
      </w:r>
      <w:proofErr w:type="gramEnd"/>
      <w:r w:rsidRPr="004B7BCA">
        <w:rPr>
          <w:rFonts w:ascii="Times New Roman" w:hAnsi="Times New Roman" w:cs="Times New Roman"/>
        </w:rPr>
        <w:t>s</w:t>
      </w:r>
      <w:proofErr w:type="spellEnd"/>
      <w:r w:rsidRPr="004B7BCA">
        <w:rPr>
          <w:rFonts w:ascii="Times New Roman" w:hAnsi="Times New Roman" w:cs="Times New Roman"/>
        </w:rPr>
        <w:t xml:space="preserve"> iodine for 30 seconds and was washed off with clean tap water. The smears were rapidly </w:t>
      </w:r>
      <w:proofErr w:type="spellStart"/>
      <w:r w:rsidRPr="004B7BCA">
        <w:rPr>
          <w:rFonts w:ascii="Times New Roman" w:hAnsi="Times New Roman" w:cs="Times New Roman"/>
        </w:rPr>
        <w:t>decolourized</w:t>
      </w:r>
      <w:proofErr w:type="spellEnd"/>
      <w:r w:rsidRPr="004B7BCA">
        <w:rPr>
          <w:rFonts w:ascii="Times New Roman" w:hAnsi="Times New Roman" w:cs="Times New Roman"/>
        </w:rPr>
        <w:t xml:space="preserve"> with acetone-alcohol and was immediately washed with clean tap water. The stained slides were counter stained with safranin for 30-60second </w:t>
      </w:r>
      <w:r w:rsidRPr="004B7BCA">
        <w:rPr>
          <w:rFonts w:ascii="Times New Roman" w:hAnsi="Times New Roman" w:cs="Times New Roman"/>
        </w:rPr>
        <w:lastRenderedPageBreak/>
        <w:t>and washed off with clean water. The slide</w:t>
      </w:r>
      <w:ins w:id="61" w:author="Parthasarathy Thiruchenthil Nathan" w:date="2025-08-28T09:11:00Z" w16du:dateUtc="2025-08-28T03:41:00Z">
        <w:r w:rsidR="00025AED">
          <w:rPr>
            <w:rFonts w:ascii="Times New Roman" w:hAnsi="Times New Roman" w:cs="Times New Roman"/>
          </w:rPr>
          <w:t>s</w:t>
        </w:r>
      </w:ins>
      <w:r w:rsidRPr="004B7BCA">
        <w:rPr>
          <w:rFonts w:ascii="Times New Roman" w:hAnsi="Times New Roman" w:cs="Times New Roman"/>
        </w:rPr>
        <w:t xml:space="preserve"> were air-dried and the under surface blotted. Immersion oil was added to the stained slide and examined using 100x objective. </w:t>
      </w:r>
    </w:p>
    <w:p w14:paraId="74F5CA1A" w14:textId="50294169" w:rsidR="004B1744" w:rsidRPr="004B7BCA" w:rsidRDefault="004B1744" w:rsidP="006C54D8">
      <w:pPr>
        <w:spacing w:line="360" w:lineRule="auto"/>
        <w:jc w:val="both"/>
        <w:rPr>
          <w:rFonts w:ascii="Times New Roman" w:hAnsi="Times New Roman" w:cs="Times New Roman"/>
          <w:b/>
        </w:rPr>
      </w:pPr>
      <w:r w:rsidRPr="004B7BCA">
        <w:rPr>
          <w:rFonts w:ascii="Times New Roman" w:hAnsi="Times New Roman" w:cs="Times New Roman"/>
          <w:b/>
        </w:rPr>
        <w:t>Mo</w:t>
      </w:r>
      <w:del w:id="62" w:author="Parthasarathy Thiruchenthil Nathan" w:date="2025-08-28T09:12:00Z" w16du:dateUtc="2025-08-28T03:42:00Z">
        <w:r w:rsidRPr="004B7BCA" w:rsidDel="00025AED">
          <w:rPr>
            <w:rFonts w:ascii="Times New Roman" w:hAnsi="Times New Roman" w:cs="Times New Roman"/>
            <w:b/>
          </w:rPr>
          <w:delText>r</w:delText>
        </w:r>
      </w:del>
      <w:r w:rsidRPr="004B7BCA">
        <w:rPr>
          <w:rFonts w:ascii="Times New Roman" w:hAnsi="Times New Roman" w:cs="Times New Roman"/>
          <w:b/>
        </w:rPr>
        <w:t>tility test (Hanging Drop Method)</w:t>
      </w:r>
    </w:p>
    <w:p w14:paraId="145741CE" w14:textId="145ED779" w:rsidR="004B1744" w:rsidRPr="004B7BCA" w:rsidRDefault="004B1744" w:rsidP="006C54D8">
      <w:pPr>
        <w:spacing w:line="360" w:lineRule="auto"/>
        <w:jc w:val="both"/>
        <w:rPr>
          <w:rFonts w:ascii="Times New Roman" w:hAnsi="Times New Roman" w:cs="Times New Roman"/>
        </w:rPr>
      </w:pPr>
      <w:r w:rsidRPr="004B7BCA">
        <w:rPr>
          <w:rFonts w:ascii="Times New Roman" w:hAnsi="Times New Roman" w:cs="Times New Roman"/>
        </w:rPr>
        <w:t>Two drops of wet suspension of the test organism was placed on a grease-free coverslip and quickly inverted over a depression grease-free glass slide supported by a ring of petroleum jelly. It was examined under the microscope with 10x and 40x objective lenses. Visible movement of the organism indicate mo</w:t>
      </w:r>
      <w:del w:id="63" w:author="Parthasarathy Thiruchenthil Nathan" w:date="2025-08-28T09:12:00Z" w16du:dateUtc="2025-08-28T03:42:00Z">
        <w:r w:rsidRPr="004B7BCA" w:rsidDel="00025AED">
          <w:rPr>
            <w:rFonts w:ascii="Times New Roman" w:hAnsi="Times New Roman" w:cs="Times New Roman"/>
          </w:rPr>
          <w:delText>r</w:delText>
        </w:r>
      </w:del>
      <w:r w:rsidRPr="004B7BCA">
        <w:rPr>
          <w:rFonts w:ascii="Times New Roman" w:hAnsi="Times New Roman" w:cs="Times New Roman"/>
        </w:rPr>
        <w:t>tility. Absent of this movement indicates no mo</w:t>
      </w:r>
      <w:del w:id="64" w:author="Parthasarathy Thiruchenthil Nathan" w:date="2025-08-28T09:12:00Z" w16du:dateUtc="2025-08-28T03:42:00Z">
        <w:r w:rsidRPr="004B7BCA" w:rsidDel="00025AED">
          <w:rPr>
            <w:rFonts w:ascii="Times New Roman" w:hAnsi="Times New Roman" w:cs="Times New Roman"/>
          </w:rPr>
          <w:delText>r</w:delText>
        </w:r>
      </w:del>
      <w:r w:rsidRPr="004B7BCA">
        <w:rPr>
          <w:rFonts w:ascii="Times New Roman" w:hAnsi="Times New Roman" w:cs="Times New Roman"/>
        </w:rPr>
        <w:t>tility (Cheesbrough, 200</w:t>
      </w:r>
      <w:r w:rsidR="00B62554" w:rsidRPr="004B7BCA">
        <w:rPr>
          <w:rFonts w:ascii="Times New Roman" w:hAnsi="Times New Roman" w:cs="Times New Roman"/>
        </w:rPr>
        <w:t>6</w:t>
      </w:r>
      <w:r w:rsidRPr="004B7BCA">
        <w:rPr>
          <w:rFonts w:ascii="Times New Roman" w:hAnsi="Times New Roman" w:cs="Times New Roman"/>
        </w:rPr>
        <w:t>).</w:t>
      </w:r>
    </w:p>
    <w:p w14:paraId="72844723" w14:textId="2E266332" w:rsidR="004B1744" w:rsidRPr="004B7BCA" w:rsidRDefault="004B1744"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Biochemical Test</w:t>
      </w:r>
    </w:p>
    <w:p w14:paraId="57A9F89C" w14:textId="77777777" w:rsidR="004B1744" w:rsidRPr="004B7BCA" w:rsidRDefault="004B1744"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rPr>
        <w:t>The following biochemical test carried out in this study include: oxidase, catalase, coagulase, indole, citrate utilization, and carbohydrate fermentation tests.</w:t>
      </w:r>
    </w:p>
    <w:p w14:paraId="2EB34BEB" w14:textId="77777777" w:rsidR="004B1744" w:rsidRPr="004B7BCA" w:rsidRDefault="004B1744" w:rsidP="006C54D8">
      <w:pPr>
        <w:pStyle w:val="ListParagraph"/>
        <w:numPr>
          <w:ilvl w:val="0"/>
          <w:numId w:val="2"/>
        </w:numPr>
        <w:spacing w:after="200" w:line="360" w:lineRule="auto"/>
        <w:jc w:val="both"/>
        <w:rPr>
          <w:rFonts w:ascii="Times New Roman" w:hAnsi="Times New Roman" w:cs="Times New Roman"/>
          <w:b/>
        </w:rPr>
      </w:pPr>
      <w:r w:rsidRPr="004B7BCA">
        <w:rPr>
          <w:rFonts w:ascii="Times New Roman" w:hAnsi="Times New Roman" w:cs="Times New Roman"/>
          <w:b/>
        </w:rPr>
        <w:t xml:space="preserve">Oxidase Test </w:t>
      </w:r>
    </w:p>
    <w:p w14:paraId="2F7448A5" w14:textId="77777777" w:rsidR="004B1744" w:rsidRPr="004B7BCA" w:rsidRDefault="004B1744" w:rsidP="006C54D8">
      <w:pPr>
        <w:pStyle w:val="ListParagraph"/>
        <w:spacing w:line="360" w:lineRule="auto"/>
        <w:jc w:val="both"/>
        <w:rPr>
          <w:rFonts w:ascii="Times New Roman" w:hAnsi="Times New Roman" w:cs="Times New Roman"/>
        </w:rPr>
      </w:pPr>
      <w:r w:rsidRPr="004B7BCA">
        <w:rPr>
          <w:rFonts w:ascii="Times New Roman" w:hAnsi="Times New Roman" w:cs="Times New Roman"/>
        </w:rPr>
        <w:t xml:space="preserve">A piece of filter paper was placed in a clean petri dish and 2 -3 drops of freshly prepared oxidase reagent was added on it. With the aid of glass rod, a colony of the tested organism was aseptically picked and smeared on the filter </w:t>
      </w:r>
      <w:proofErr w:type="gramStart"/>
      <w:r w:rsidRPr="004B7BCA">
        <w:rPr>
          <w:rFonts w:ascii="Times New Roman" w:hAnsi="Times New Roman" w:cs="Times New Roman"/>
        </w:rPr>
        <w:t>paper .This</w:t>
      </w:r>
      <w:proofErr w:type="gramEnd"/>
      <w:r w:rsidRPr="004B7BCA">
        <w:rPr>
          <w:rFonts w:ascii="Times New Roman" w:hAnsi="Times New Roman" w:cs="Times New Roman"/>
        </w:rPr>
        <w:t xml:space="preserve"> was observed for blue-purple </w:t>
      </w:r>
      <w:proofErr w:type="spellStart"/>
      <w:r w:rsidRPr="004B7BCA">
        <w:rPr>
          <w:rFonts w:ascii="Times New Roman" w:hAnsi="Times New Roman" w:cs="Times New Roman"/>
        </w:rPr>
        <w:t>colour</w:t>
      </w:r>
      <w:proofErr w:type="spellEnd"/>
      <w:r w:rsidRPr="004B7BCA">
        <w:rPr>
          <w:rFonts w:ascii="Times New Roman" w:hAnsi="Times New Roman" w:cs="Times New Roman"/>
        </w:rPr>
        <w:t xml:space="preserve"> appearance after few seconds.</w:t>
      </w:r>
    </w:p>
    <w:p w14:paraId="1B13A65B" w14:textId="77777777" w:rsidR="004B1744" w:rsidRPr="004B7BCA" w:rsidRDefault="004B1744" w:rsidP="006C54D8">
      <w:pPr>
        <w:pStyle w:val="ListParagraph"/>
        <w:numPr>
          <w:ilvl w:val="0"/>
          <w:numId w:val="2"/>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bCs/>
        </w:rPr>
        <w:t xml:space="preserve">Catalase test: </w:t>
      </w:r>
      <w:r w:rsidRPr="004B7BCA">
        <w:rPr>
          <w:rFonts w:ascii="Times New Roman" w:hAnsi="Times New Roman" w:cs="Times New Roman"/>
        </w:rPr>
        <w:t xml:space="preserve">A drop of 3% hydrogen peroxide solution was placed on a clean, grease-free glass slide. Sterile </w:t>
      </w:r>
      <w:proofErr w:type="spellStart"/>
      <w:r w:rsidRPr="004B7BCA">
        <w:rPr>
          <w:rFonts w:ascii="Times New Roman" w:hAnsi="Times New Roman" w:cs="Times New Roman"/>
        </w:rPr>
        <w:t>wireloop</w:t>
      </w:r>
      <w:proofErr w:type="spellEnd"/>
      <w:r w:rsidRPr="004B7BCA">
        <w:rPr>
          <w:rFonts w:ascii="Times New Roman" w:hAnsi="Times New Roman" w:cs="Times New Roman"/>
        </w:rPr>
        <w:t xml:space="preserve"> was used to pick the test organisms. This was emulsified with the hydrogen peroxide. The slide was observed immediately for bubble formation, which signify catalase production.</w:t>
      </w:r>
    </w:p>
    <w:p w14:paraId="5BE19E50" w14:textId="77777777" w:rsidR="004B1744" w:rsidRPr="004B7BCA" w:rsidRDefault="004B1744" w:rsidP="006C54D8">
      <w:pPr>
        <w:pStyle w:val="ListParagraph"/>
        <w:numPr>
          <w:ilvl w:val="0"/>
          <w:numId w:val="2"/>
        </w:numPr>
        <w:spacing w:after="200"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Coagulase Test: </w:t>
      </w:r>
      <w:r w:rsidRPr="004B7BCA">
        <w:rPr>
          <w:rFonts w:ascii="Times New Roman" w:eastAsia="Times New Roman" w:hAnsi="Times New Roman" w:cs="Times New Roman"/>
        </w:rPr>
        <w:t xml:space="preserve">A Staphylococcal colony was emulsified in a drop of sterile water on a clean and grease free glass slide.  A similar suspension of control positive and negative strains was made to confirm positive and negative test result. An inoculation wire loop was flamed and allowed to cool into the undiluted plasma at room temperature and was used to stir the adhering traces of plasma (not a loopful) into the staphylococcal suspension on the slide. This was read as positive if a coarse clumping of the organism is visible to the naked eye within 10 seconds or as negative in the absence of clumping or any reaction taking more than 10 seconds to develop. </w:t>
      </w:r>
    </w:p>
    <w:p w14:paraId="7983582C" w14:textId="77777777" w:rsidR="004B1744" w:rsidRPr="004B7BCA" w:rsidRDefault="004B1744" w:rsidP="006C54D8">
      <w:pPr>
        <w:pStyle w:val="ListParagraph"/>
        <w:numPr>
          <w:ilvl w:val="0"/>
          <w:numId w:val="2"/>
        </w:numPr>
        <w:tabs>
          <w:tab w:val="left" w:pos="1134"/>
        </w:tabs>
        <w:spacing w:after="200" w:line="360" w:lineRule="auto"/>
        <w:jc w:val="both"/>
        <w:rPr>
          <w:rFonts w:ascii="Times New Roman" w:hAnsi="Times New Roman" w:cs="Times New Roman"/>
        </w:rPr>
      </w:pPr>
      <w:r w:rsidRPr="004B7BCA">
        <w:rPr>
          <w:rFonts w:ascii="Times New Roman" w:hAnsi="Times New Roman" w:cs="Times New Roman"/>
          <w:b/>
        </w:rPr>
        <w:lastRenderedPageBreak/>
        <w:t>Indole test:</w:t>
      </w:r>
      <w:r w:rsidRPr="004B7BCA">
        <w:rPr>
          <w:rFonts w:ascii="Times New Roman" w:hAnsi="Times New Roman" w:cs="Times New Roman"/>
        </w:rPr>
        <w:t xml:space="preserve"> A dense suspension of the test organism in 24hours nutrient broth culture was added with 3ml of </w:t>
      </w:r>
      <w:proofErr w:type="gramStart"/>
      <w:r w:rsidRPr="004B7BCA">
        <w:rPr>
          <w:rFonts w:ascii="Times New Roman" w:hAnsi="Times New Roman" w:cs="Times New Roman"/>
        </w:rPr>
        <w:t>Kovac‘</w:t>
      </w:r>
      <w:proofErr w:type="gramEnd"/>
      <w:r w:rsidRPr="004B7BCA">
        <w:rPr>
          <w:rFonts w:ascii="Times New Roman" w:hAnsi="Times New Roman" w:cs="Times New Roman"/>
        </w:rPr>
        <w:t>s reagent and observed for red surface layer appearance within 3 minutes which indicates indole positive. Yellow surface layer shows negative result.</w:t>
      </w:r>
    </w:p>
    <w:p w14:paraId="3EDA8C84" w14:textId="77777777" w:rsidR="004B1744" w:rsidRPr="004B7BCA" w:rsidRDefault="004B1744" w:rsidP="006C54D8">
      <w:pPr>
        <w:pStyle w:val="ListParagraph"/>
        <w:numPr>
          <w:ilvl w:val="0"/>
          <w:numId w:val="2"/>
        </w:numPr>
        <w:tabs>
          <w:tab w:val="left" w:pos="1134"/>
        </w:tabs>
        <w:spacing w:after="200" w:line="360" w:lineRule="auto"/>
        <w:jc w:val="both"/>
        <w:rPr>
          <w:rFonts w:ascii="Times New Roman" w:hAnsi="Times New Roman" w:cs="Times New Roman"/>
          <w:b/>
        </w:rPr>
      </w:pPr>
      <w:r w:rsidRPr="004B7BCA">
        <w:rPr>
          <w:rFonts w:ascii="Times New Roman" w:hAnsi="Times New Roman" w:cs="Times New Roman"/>
          <w:b/>
        </w:rPr>
        <w:t xml:space="preserve">Citrate utilization test (Simmon citrate agar): </w:t>
      </w:r>
      <w:r w:rsidRPr="004B7BCA">
        <w:rPr>
          <w:rFonts w:ascii="Times New Roman" w:hAnsi="Times New Roman" w:cs="Times New Roman"/>
        </w:rPr>
        <w:t xml:space="preserve">The principle of citrate test is </w:t>
      </w:r>
      <w:proofErr w:type="spellStart"/>
      <w:r w:rsidRPr="004B7BCA">
        <w:rPr>
          <w:rFonts w:ascii="Times New Roman" w:hAnsi="Times New Roman" w:cs="Times New Roman"/>
        </w:rPr>
        <w:t>base</w:t>
      </w:r>
      <w:proofErr w:type="spellEnd"/>
      <w:r w:rsidRPr="004B7BCA">
        <w:rPr>
          <w:rFonts w:ascii="Times New Roman" w:hAnsi="Times New Roman" w:cs="Times New Roman"/>
        </w:rPr>
        <w:t xml:space="preserve"> on the ability of an organism to utilize citrate as its only source of carbon, and ammonium as its only source of nitrogen. The Simmon citrate agar was prepared by weighing 9.1g of the agar and dissolved in 250ml of distilled water. A 5ml volume was pipetted into a test tube. It was corked properly and sterilized by autoclaving at 121</w:t>
      </w:r>
      <w:r w:rsidRPr="004B7BCA">
        <w:rPr>
          <w:rFonts w:ascii="Times New Roman" w:hAnsi="Times New Roman" w:cs="Times New Roman"/>
          <w:vertAlign w:val="superscript"/>
        </w:rPr>
        <w:t>o</w:t>
      </w:r>
      <w:r w:rsidRPr="004B7BCA">
        <w:rPr>
          <w:rFonts w:ascii="Times New Roman" w:hAnsi="Times New Roman" w:cs="Times New Roman"/>
        </w:rPr>
        <w:t>C for 15minute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C on the bench. After inoculation the tubes will be incubated at 37</w:t>
      </w:r>
      <w:r w:rsidRPr="004B7BCA">
        <w:rPr>
          <w:rFonts w:ascii="Times New Roman" w:hAnsi="Times New Roman" w:cs="Times New Roman"/>
          <w:vertAlign w:val="superscript"/>
        </w:rPr>
        <w:t>o</w:t>
      </w:r>
      <w:r w:rsidRPr="004B7BCA">
        <w:rPr>
          <w:rFonts w:ascii="Times New Roman" w:hAnsi="Times New Roman" w:cs="Times New Roman"/>
        </w:rPr>
        <w:t>C for 24 hrs. Growth with blue colony indicate positive test (</w:t>
      </w:r>
      <w:proofErr w:type="spellStart"/>
      <w:r w:rsidRPr="004B7BCA">
        <w:rPr>
          <w:rFonts w:ascii="Times New Roman" w:hAnsi="Times New Roman" w:cs="Times New Roman"/>
        </w:rPr>
        <w:t>Ochei</w:t>
      </w:r>
      <w:proofErr w:type="spellEnd"/>
      <w:r w:rsidRPr="004B7BCA">
        <w:rPr>
          <w:rFonts w:ascii="Times New Roman" w:hAnsi="Times New Roman" w:cs="Times New Roman"/>
        </w:rPr>
        <w:t xml:space="preserve"> and Kolhatkar, 2000). </w:t>
      </w:r>
    </w:p>
    <w:p w14:paraId="614D7998" w14:textId="77777777" w:rsidR="004B1744" w:rsidRPr="004B7BCA" w:rsidRDefault="004B1744" w:rsidP="006C54D8">
      <w:pPr>
        <w:pStyle w:val="ListParagraph"/>
        <w:numPr>
          <w:ilvl w:val="0"/>
          <w:numId w:val="2"/>
        </w:numPr>
        <w:tabs>
          <w:tab w:val="left" w:pos="1134"/>
        </w:tabs>
        <w:spacing w:after="200" w:line="360" w:lineRule="auto"/>
        <w:jc w:val="both"/>
        <w:rPr>
          <w:rFonts w:ascii="Times New Roman" w:hAnsi="Times New Roman" w:cs="Times New Roman"/>
          <w:b/>
        </w:rPr>
      </w:pPr>
      <w:r w:rsidRPr="004B7BCA">
        <w:rPr>
          <w:rFonts w:ascii="Times New Roman" w:hAnsi="Times New Roman" w:cs="Times New Roman"/>
          <w:b/>
        </w:rPr>
        <w:t>Triple sugar Iron agar</w:t>
      </w:r>
    </w:p>
    <w:p w14:paraId="743EADA8" w14:textId="086C1292" w:rsidR="004B1744" w:rsidRPr="004B7BCA" w:rsidRDefault="004B1744" w:rsidP="006C54D8">
      <w:pPr>
        <w:spacing w:line="360" w:lineRule="auto"/>
        <w:ind w:left="720"/>
        <w:jc w:val="both"/>
        <w:rPr>
          <w:rFonts w:ascii="Times New Roman" w:hAnsi="Times New Roman" w:cs="Times New Roman"/>
        </w:rPr>
      </w:pPr>
      <w:r w:rsidRPr="004B7BCA">
        <w:rPr>
          <w:rFonts w:ascii="Times New Roman" w:hAnsi="Times New Roman" w:cs="Times New Roman"/>
        </w:rPr>
        <w:t>This media is use to differentiate enter</w:t>
      </w:r>
      <w:del w:id="65" w:author="Parthasarathy Thiruchenthil Nathan" w:date="2025-08-28T09:12:00Z" w16du:dateUtc="2025-08-28T03:42:00Z">
        <w:r w:rsidRPr="004B7BCA" w:rsidDel="00025AED">
          <w:rPr>
            <w:rFonts w:ascii="Times New Roman" w:hAnsi="Times New Roman" w:cs="Times New Roman"/>
          </w:rPr>
          <w:delText>i</w:delText>
        </w:r>
      </w:del>
      <w:r w:rsidRPr="004B7BCA">
        <w:rPr>
          <w:rFonts w:ascii="Times New Roman" w:hAnsi="Times New Roman" w:cs="Times New Roman"/>
        </w:rPr>
        <w:t xml:space="preserve">obacteria from non-fermentative gram- negative bacteria such as </w:t>
      </w:r>
      <w:r w:rsidRPr="004B7BCA">
        <w:rPr>
          <w:rFonts w:ascii="Times New Roman" w:hAnsi="Times New Roman" w:cs="Times New Roman"/>
          <w:i/>
        </w:rPr>
        <w:t>Pseudomonas aeruginosa</w:t>
      </w:r>
      <w:r w:rsidRPr="004B7BCA">
        <w:rPr>
          <w:rFonts w:ascii="Times New Roman" w:hAnsi="Times New Roman" w:cs="Times New Roman"/>
        </w:rPr>
        <w:t>. Exactly 1</w:t>
      </w:r>
      <w:r w:rsidRPr="004B7BCA">
        <w:rPr>
          <w:rFonts w:ascii="Times New Roman" w:hAnsi="Times New Roman" w:cs="Times New Roman"/>
          <w:b/>
        </w:rPr>
        <w:t>.</w:t>
      </w:r>
      <w:r w:rsidRPr="004B7BCA">
        <w:rPr>
          <w:rFonts w:ascii="Times New Roman" w:hAnsi="Times New Roman" w:cs="Times New Roman"/>
        </w:rPr>
        <w:t>7g of triple sugar iron agar was weighed and dissolved in 100ml of distilled water. A 5ml volume was pipetted into a sterilized test tube and sterilized by autoclaving at 121</w:t>
      </w:r>
      <w:r w:rsidRPr="004B7BCA">
        <w:rPr>
          <w:rFonts w:ascii="Times New Roman" w:hAnsi="Times New Roman" w:cs="Times New Roman"/>
          <w:vertAlign w:val="superscript"/>
        </w:rPr>
        <w:t>o</w:t>
      </w:r>
      <w:r w:rsidRPr="004B7BCA">
        <w:rPr>
          <w:rFonts w:ascii="Times New Roman" w:hAnsi="Times New Roman" w:cs="Times New Roman"/>
        </w:rPr>
        <w:t>C for 15 minute</w:t>
      </w:r>
      <w:ins w:id="66" w:author="Parthasarathy Thiruchenthil Nathan" w:date="2025-08-28T09:12:00Z" w16du:dateUtc="2025-08-28T03:42:00Z">
        <w:r w:rsidR="00025AED">
          <w:rPr>
            <w:rFonts w:ascii="Times New Roman" w:hAnsi="Times New Roman" w:cs="Times New Roman"/>
          </w:rPr>
          <w:t>s</w:t>
        </w:r>
      </w:ins>
      <w:r w:rsidRPr="004B7BCA">
        <w:rPr>
          <w:rFonts w:ascii="Times New Roman" w:hAnsi="Times New Roman" w:cs="Times New Roman"/>
        </w:rPr>
        <w:t xml:space="preserve"> at 15psi and allowed to cool to 45</w:t>
      </w:r>
      <w:r w:rsidRPr="004B7BCA">
        <w:rPr>
          <w:rFonts w:ascii="Times New Roman" w:hAnsi="Times New Roman" w:cs="Times New Roman"/>
          <w:vertAlign w:val="superscript"/>
        </w:rPr>
        <w:t>o</w:t>
      </w:r>
      <w:r w:rsidRPr="004B7BCA">
        <w:rPr>
          <w:rFonts w:ascii="Times New Roman" w:hAnsi="Times New Roman" w:cs="Times New Roman"/>
        </w:rPr>
        <w:t xml:space="preserve">C (placed to form slant 3cm each) before inoculation of the isolate 3-5mm into the bottom of the </w:t>
      </w:r>
      <w:proofErr w:type="gramStart"/>
      <w:r w:rsidRPr="004B7BCA">
        <w:rPr>
          <w:rFonts w:ascii="Times New Roman" w:hAnsi="Times New Roman" w:cs="Times New Roman"/>
        </w:rPr>
        <w:t>tube  and</w:t>
      </w:r>
      <w:proofErr w:type="gramEnd"/>
      <w:r w:rsidRPr="004B7BCA">
        <w:rPr>
          <w:rFonts w:ascii="Times New Roman" w:hAnsi="Times New Roman" w:cs="Times New Roman"/>
        </w:rPr>
        <w:t xml:space="preserve"> incubated at 37</w:t>
      </w:r>
      <w:r w:rsidRPr="004B7BCA">
        <w:rPr>
          <w:rFonts w:ascii="Times New Roman" w:hAnsi="Times New Roman" w:cs="Times New Roman"/>
          <w:vertAlign w:val="superscript"/>
        </w:rPr>
        <w:t>o</w:t>
      </w:r>
      <w:r w:rsidRPr="004B7BCA">
        <w:rPr>
          <w:rFonts w:ascii="Times New Roman" w:hAnsi="Times New Roman" w:cs="Times New Roman"/>
        </w:rPr>
        <w:t xml:space="preserve">C for 24 </w:t>
      </w:r>
      <w:proofErr w:type="spellStart"/>
      <w:r w:rsidRPr="004B7BCA">
        <w:rPr>
          <w:rFonts w:ascii="Times New Roman" w:hAnsi="Times New Roman" w:cs="Times New Roman"/>
        </w:rPr>
        <w:t>hrs</w:t>
      </w:r>
      <w:proofErr w:type="spellEnd"/>
      <w:r w:rsidRPr="004B7BCA">
        <w:rPr>
          <w:rFonts w:ascii="Times New Roman" w:hAnsi="Times New Roman" w:cs="Times New Roman"/>
        </w:rPr>
        <w:t xml:space="preserve"> to ascertain sterility (</w:t>
      </w:r>
      <w:proofErr w:type="spellStart"/>
      <w:r w:rsidRPr="004B7BCA">
        <w:rPr>
          <w:rFonts w:ascii="Times New Roman" w:hAnsi="Times New Roman" w:cs="Times New Roman"/>
        </w:rPr>
        <w:t>Ochei</w:t>
      </w:r>
      <w:proofErr w:type="spellEnd"/>
      <w:r w:rsidRPr="004B7BCA">
        <w:rPr>
          <w:rFonts w:ascii="Times New Roman" w:hAnsi="Times New Roman" w:cs="Times New Roman"/>
        </w:rPr>
        <w:t xml:space="preserve"> and Kolhatkar, 2000).  </w:t>
      </w:r>
    </w:p>
    <w:p w14:paraId="23990663" w14:textId="77777777" w:rsidR="004B1744" w:rsidRDefault="004B1744" w:rsidP="006C54D8">
      <w:pPr>
        <w:spacing w:line="360" w:lineRule="auto"/>
        <w:ind w:left="720"/>
        <w:jc w:val="both"/>
        <w:rPr>
          <w:rFonts w:ascii="Times New Roman" w:eastAsia="Times New Roman" w:hAnsi="Times New Roman" w:cs="Times New Roman"/>
        </w:rPr>
      </w:pPr>
      <w:r w:rsidRPr="004B7BCA">
        <w:rPr>
          <w:rFonts w:ascii="Times New Roman" w:eastAsia="Times New Roman" w:hAnsi="Times New Roman" w:cs="Times New Roman"/>
          <w:b/>
        </w:rPr>
        <w:t>Carbohydrate Fermentation Test:</w:t>
      </w:r>
      <w:r w:rsidRPr="004B7BCA">
        <w:rPr>
          <w:rFonts w:ascii="Times New Roman" w:eastAsia="Times New Roman" w:hAnsi="Times New Roman" w:cs="Times New Roman"/>
        </w:rPr>
        <w:t xml:space="preserve"> This test is used to determine whether or not bacteria can ferment a specific carbohydrate. Durham’s tube was inverted in three different tubes containing different types of sugar (Glucose, Lactose, Sorbitol, Arabinose, Xylose, Sucrose) in broth and then sterilized by autoclaving. The tubes were allowed to cool at room temperature and later inoculated with a cell suspension in aseptic condition. The tubes were incubated at 37</w:t>
      </w:r>
      <w:r w:rsidRPr="004B7BCA">
        <w:rPr>
          <w:rFonts w:ascii="Times New Roman" w:eastAsia="Times New Roman" w:hAnsi="Times New Roman" w:cs="Times New Roman"/>
          <w:vertAlign w:val="superscript"/>
        </w:rPr>
        <w:t>o</w:t>
      </w:r>
      <w:r w:rsidRPr="004B7BCA">
        <w:rPr>
          <w:rFonts w:ascii="Times New Roman" w:eastAsia="Times New Roman" w:hAnsi="Times New Roman" w:cs="Times New Roman"/>
        </w:rPr>
        <w:t xml:space="preserve">C for 24 hours after which the tubes </w:t>
      </w:r>
      <w:proofErr w:type="gramStart"/>
      <w:r w:rsidRPr="004B7BCA">
        <w:rPr>
          <w:rFonts w:ascii="Times New Roman" w:eastAsia="Times New Roman" w:hAnsi="Times New Roman" w:cs="Times New Roman"/>
        </w:rPr>
        <w:t>was</w:t>
      </w:r>
      <w:proofErr w:type="gramEnd"/>
      <w:r w:rsidRPr="004B7BCA">
        <w:rPr>
          <w:rFonts w:ascii="Times New Roman" w:eastAsia="Times New Roman" w:hAnsi="Times New Roman" w:cs="Times New Roman"/>
        </w:rPr>
        <w:t xml:space="preserve"> examined for acid and gas production. Phenol red was used as pH-sensitive indicator. Red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of broth indicates no fermentation. Yellow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of broth indicate acid formation while yellow </w:t>
      </w:r>
      <w:proofErr w:type="spellStart"/>
      <w:r w:rsidRPr="004B7BCA">
        <w:rPr>
          <w:rFonts w:ascii="Times New Roman" w:eastAsia="Times New Roman" w:hAnsi="Times New Roman" w:cs="Times New Roman"/>
        </w:rPr>
        <w:t>colour</w:t>
      </w:r>
      <w:proofErr w:type="spellEnd"/>
      <w:r w:rsidRPr="004B7BCA">
        <w:rPr>
          <w:rFonts w:ascii="Times New Roman" w:eastAsia="Times New Roman" w:hAnsi="Times New Roman" w:cs="Times New Roman"/>
        </w:rPr>
        <w:t xml:space="preserve"> of broth with gas accumulation in Durham’s tube indicates acid and gas formation. </w:t>
      </w:r>
    </w:p>
    <w:p w14:paraId="1CDA3820" w14:textId="77777777" w:rsidR="006C54D8" w:rsidRDefault="006C54D8" w:rsidP="006C54D8">
      <w:pPr>
        <w:spacing w:line="360" w:lineRule="auto"/>
        <w:ind w:left="720"/>
        <w:jc w:val="both"/>
        <w:rPr>
          <w:rFonts w:ascii="Times New Roman" w:hAnsi="Times New Roman" w:cs="Times New Roman"/>
        </w:rPr>
      </w:pPr>
    </w:p>
    <w:p w14:paraId="18E49937" w14:textId="77777777" w:rsidR="006C54D8" w:rsidRPr="004B7BCA" w:rsidRDefault="006C54D8" w:rsidP="006C54D8">
      <w:pPr>
        <w:spacing w:line="360" w:lineRule="auto"/>
        <w:ind w:left="720"/>
        <w:jc w:val="both"/>
        <w:rPr>
          <w:rFonts w:ascii="Times New Roman" w:hAnsi="Times New Roman" w:cs="Times New Roman"/>
        </w:rPr>
      </w:pPr>
    </w:p>
    <w:p w14:paraId="4096BD49" w14:textId="0D33E6F5" w:rsidR="004B1744" w:rsidRPr="004B7BCA" w:rsidRDefault="004B1744" w:rsidP="006C54D8">
      <w:pPr>
        <w:spacing w:line="360" w:lineRule="auto"/>
        <w:jc w:val="both"/>
        <w:rPr>
          <w:rFonts w:ascii="Times New Roman" w:hAnsi="Times New Roman" w:cs="Times New Roman"/>
        </w:rPr>
      </w:pPr>
      <w:r w:rsidRPr="004B7BCA">
        <w:rPr>
          <w:rFonts w:ascii="Times New Roman" w:hAnsi="Times New Roman" w:cs="Times New Roman"/>
          <w:b/>
          <w:bCs/>
        </w:rPr>
        <w:lastRenderedPageBreak/>
        <w:t>Preparation of 0.5 McFarland Turbidity Equivalent Standards</w:t>
      </w:r>
    </w:p>
    <w:p w14:paraId="71E871A2" w14:textId="77777777" w:rsidR="004B1744" w:rsidRPr="004B7BCA" w:rsidRDefault="004B1744" w:rsidP="006C54D8">
      <w:pPr>
        <w:spacing w:line="360" w:lineRule="auto"/>
        <w:jc w:val="both"/>
        <w:rPr>
          <w:rFonts w:ascii="Times New Roman" w:hAnsi="Times New Roman" w:cs="Times New Roman"/>
        </w:rPr>
      </w:pPr>
      <w:r w:rsidRPr="004B7BCA">
        <w:rPr>
          <w:rFonts w:ascii="Times New Roman" w:hAnsi="Times New Roman" w:cs="Times New Roman"/>
        </w:rPr>
        <w:t xml:space="preserve">Turbidity standard equivalent of 0.5 McFarland standards was prepared by adding 1.0 ml of concentrated </w:t>
      </w:r>
      <w:proofErr w:type="spellStart"/>
      <w:r w:rsidRPr="004B7BCA">
        <w:rPr>
          <w:rFonts w:ascii="Times New Roman" w:hAnsi="Times New Roman" w:cs="Times New Roman"/>
        </w:rPr>
        <w:t>tetraoxosulphate</w:t>
      </w:r>
      <w:proofErr w:type="spellEnd"/>
      <w:r w:rsidRPr="004B7BCA">
        <w:rPr>
          <w:rFonts w:ascii="Times New Roman" w:hAnsi="Times New Roman" w:cs="Times New Roman"/>
        </w:rPr>
        <w:t xml:space="preserve"> (</w:t>
      </w:r>
      <w:r w:rsidRPr="004B7BCA">
        <w:rPr>
          <w:rFonts w:ascii="Times New Roman" w:hAnsi="Times New Roman" w:cs="Times New Roman"/>
          <w:caps/>
        </w:rPr>
        <w:t>vi</w:t>
      </w:r>
      <w:r w:rsidRPr="004B7BCA">
        <w:rPr>
          <w:rFonts w:ascii="Times New Roman" w:hAnsi="Times New Roman" w:cs="Times New Roman"/>
        </w:rPr>
        <w:t>) acid (H</w:t>
      </w:r>
      <w:r w:rsidRPr="004B7BCA">
        <w:rPr>
          <w:rFonts w:ascii="Times New Roman" w:hAnsi="Times New Roman" w:cs="Times New Roman"/>
          <w:vertAlign w:val="subscript"/>
        </w:rPr>
        <w:t>2</w:t>
      </w:r>
      <w:r w:rsidRPr="004B7BCA">
        <w:rPr>
          <w:rFonts w:ascii="Times New Roman" w:hAnsi="Times New Roman" w:cs="Times New Roman"/>
        </w:rPr>
        <w:t>S0</w:t>
      </w:r>
      <w:r w:rsidRPr="004B7BCA">
        <w:rPr>
          <w:rFonts w:ascii="Times New Roman" w:hAnsi="Times New Roman" w:cs="Times New Roman"/>
          <w:vertAlign w:val="subscript"/>
        </w:rPr>
        <w:t>4</w:t>
      </w:r>
      <w:r w:rsidRPr="004B7BCA">
        <w:rPr>
          <w:rFonts w:ascii="Times New Roman" w:hAnsi="Times New Roman" w:cs="Times New Roman"/>
        </w:rPr>
        <w:t>) to 99ml of distilled water. Then 0.5g of dehydrated barium chloride (BaCl</w:t>
      </w:r>
      <w:proofErr w:type="gramStart"/>
      <w:r w:rsidRPr="004B7BCA">
        <w:rPr>
          <w:rFonts w:ascii="Times New Roman" w:hAnsi="Times New Roman" w:cs="Times New Roman"/>
          <w:vertAlign w:val="subscript"/>
        </w:rPr>
        <w:t xml:space="preserve">2 </w:t>
      </w:r>
      <w:r w:rsidRPr="004B7BCA">
        <w:rPr>
          <w:rFonts w:ascii="Times New Roman" w:hAnsi="Times New Roman" w:cs="Times New Roman"/>
        </w:rPr>
        <w:t>.</w:t>
      </w:r>
      <w:proofErr w:type="gramEnd"/>
      <w:r w:rsidRPr="004B7BCA">
        <w:rPr>
          <w:rFonts w:ascii="Times New Roman" w:hAnsi="Times New Roman" w:cs="Times New Roman"/>
        </w:rPr>
        <w:t>H</w:t>
      </w:r>
      <w:r w:rsidRPr="004B7BCA">
        <w:rPr>
          <w:rFonts w:ascii="Times New Roman" w:hAnsi="Times New Roman" w:cs="Times New Roman"/>
          <w:vertAlign w:val="subscript"/>
        </w:rPr>
        <w:t>2</w:t>
      </w:r>
      <w:r w:rsidRPr="004B7BCA">
        <w:rPr>
          <w:rFonts w:ascii="Times New Roman" w:hAnsi="Times New Roman" w:cs="Times New Roman"/>
        </w:rPr>
        <w:t xml:space="preserve">O) was dissolved in 50ml of distilled water in a separate flask. A volume of 0.6ml of barium chloride solution was introduced into </w:t>
      </w:r>
      <w:proofErr w:type="spellStart"/>
      <w:r w:rsidRPr="004B7BCA">
        <w:rPr>
          <w:rFonts w:ascii="Times New Roman" w:hAnsi="Times New Roman" w:cs="Times New Roman"/>
        </w:rPr>
        <w:t>tetraoxosulphate</w:t>
      </w:r>
      <w:proofErr w:type="spellEnd"/>
      <w:r w:rsidRPr="004B7BCA">
        <w:rPr>
          <w:rFonts w:ascii="Times New Roman" w:hAnsi="Times New Roman" w:cs="Times New Roman"/>
        </w:rPr>
        <w:t xml:space="preserve"> (vi) acid solution (99.4ml) in a separate conical flask. It was mixed well to obtain 0.5 MacFarland turbidity equivalent standards. Some portions of the mixed solutions </w:t>
      </w:r>
      <w:proofErr w:type="gramStart"/>
      <w:r w:rsidRPr="004B7BCA">
        <w:rPr>
          <w:rFonts w:ascii="Times New Roman" w:hAnsi="Times New Roman" w:cs="Times New Roman"/>
        </w:rPr>
        <w:t>was</w:t>
      </w:r>
      <w:proofErr w:type="gramEnd"/>
      <w:r w:rsidRPr="004B7BCA">
        <w:rPr>
          <w:rFonts w:ascii="Times New Roman" w:hAnsi="Times New Roman" w:cs="Times New Roman"/>
        </w:rPr>
        <w:t xml:space="preserve"> transferred to test tube and stored at room temperature (28</w:t>
      </w:r>
      <w:r w:rsidRPr="004B7BCA">
        <w:rPr>
          <w:rFonts w:ascii="Times New Roman" w:hAnsi="Times New Roman" w:cs="Times New Roman"/>
          <w:vertAlign w:val="superscript"/>
        </w:rPr>
        <w:t>0</w:t>
      </w:r>
      <w:r w:rsidRPr="004B7BCA">
        <w:rPr>
          <w:rFonts w:ascii="Times New Roman" w:hAnsi="Times New Roman" w:cs="Times New Roman"/>
        </w:rPr>
        <w:t>C). This was used to compare the turbidity of the test organisms prior to susceptibility test (Cheesbrough, 2006).</w:t>
      </w:r>
    </w:p>
    <w:p w14:paraId="0AA79B1F" w14:textId="54DAD4B0" w:rsidR="001A4238" w:rsidRPr="004B7BCA" w:rsidRDefault="001A4238" w:rsidP="006C54D8">
      <w:pPr>
        <w:spacing w:line="360" w:lineRule="auto"/>
        <w:jc w:val="both"/>
        <w:rPr>
          <w:rFonts w:ascii="Times New Roman" w:hAnsi="Times New Roman" w:cs="Times New Roman"/>
        </w:rPr>
      </w:pPr>
      <w:r w:rsidRPr="004B7BCA">
        <w:rPr>
          <w:rFonts w:ascii="Times New Roman" w:hAnsi="Times New Roman" w:cs="Times New Roman"/>
        </w:rPr>
        <w:t>S</w:t>
      </w:r>
      <w:r w:rsidRPr="004B7BCA">
        <w:rPr>
          <w:rFonts w:ascii="Times New Roman" w:hAnsi="Times New Roman" w:cs="Times New Roman"/>
          <w:b/>
          <w:bCs/>
        </w:rPr>
        <w:t>tandardization of Test Bacteria</w:t>
      </w:r>
    </w:p>
    <w:p w14:paraId="5AF69E12" w14:textId="77777777" w:rsidR="001A4238" w:rsidRPr="004B7BCA" w:rsidRDefault="001A4238" w:rsidP="006C54D8">
      <w:pPr>
        <w:spacing w:line="360" w:lineRule="auto"/>
        <w:jc w:val="both"/>
        <w:rPr>
          <w:rFonts w:ascii="Times New Roman" w:hAnsi="Times New Roman" w:cs="Times New Roman"/>
        </w:rPr>
      </w:pPr>
      <w:r w:rsidRPr="004B7BCA">
        <w:rPr>
          <w:rFonts w:ascii="Times New Roman" w:hAnsi="Times New Roman" w:cs="Times New Roman"/>
        </w:rPr>
        <w:t>All the test bacteria were standardized before use by inoculating a loopful of a 24hour culture of the test organism from a nutrient agar slant into test tubes with 5ml sterile water. Then dilutions using loopful of the test organism and sterile water was carried out in order to obtain microbial population of 1x10</w:t>
      </w:r>
      <w:r w:rsidRPr="004B7BCA">
        <w:rPr>
          <w:rFonts w:ascii="Times New Roman" w:hAnsi="Times New Roman" w:cs="Times New Roman"/>
          <w:vertAlign w:val="superscript"/>
        </w:rPr>
        <w:t>6</w:t>
      </w:r>
      <w:r w:rsidRPr="004B7BCA">
        <w:rPr>
          <w:rFonts w:ascii="Times New Roman" w:hAnsi="Times New Roman" w:cs="Times New Roman"/>
        </w:rPr>
        <w:t xml:space="preserve"> colony forming unit per milliliter (</w:t>
      </w:r>
      <w:proofErr w:type="spellStart"/>
      <w:r w:rsidRPr="004B7BCA">
        <w:rPr>
          <w:rFonts w:ascii="Times New Roman" w:hAnsi="Times New Roman" w:cs="Times New Roman"/>
        </w:rPr>
        <w:t>cfu</w:t>
      </w:r>
      <w:proofErr w:type="spellEnd"/>
      <w:r w:rsidRPr="004B7BCA">
        <w:rPr>
          <w:rFonts w:ascii="Times New Roman" w:hAnsi="Times New Roman" w:cs="Times New Roman"/>
        </w:rPr>
        <w:t>/ml) by comparing it with 0.5 MacFarland turbidity standards (</w:t>
      </w:r>
      <w:proofErr w:type="spellStart"/>
      <w:r w:rsidRPr="004B7BCA">
        <w:rPr>
          <w:rFonts w:ascii="Times New Roman" w:hAnsi="Times New Roman" w:cs="Times New Roman"/>
        </w:rPr>
        <w:t>Ochei</w:t>
      </w:r>
      <w:proofErr w:type="spellEnd"/>
      <w:r w:rsidRPr="004B7BCA">
        <w:rPr>
          <w:rFonts w:ascii="Times New Roman" w:hAnsi="Times New Roman" w:cs="Times New Roman"/>
        </w:rPr>
        <w:t xml:space="preserve"> and Kolhatkar, 2000; Iroha </w:t>
      </w:r>
      <w:r w:rsidRPr="004B7BCA">
        <w:rPr>
          <w:rFonts w:ascii="Times New Roman" w:hAnsi="Times New Roman" w:cs="Times New Roman"/>
          <w:i/>
          <w:iCs/>
        </w:rPr>
        <w:t>et al.</w:t>
      </w:r>
      <w:r w:rsidRPr="004B7BCA">
        <w:rPr>
          <w:rFonts w:ascii="Times New Roman" w:hAnsi="Times New Roman" w:cs="Times New Roman"/>
        </w:rPr>
        <w:t>, 2017).</w:t>
      </w:r>
    </w:p>
    <w:p w14:paraId="421B0004" w14:textId="7AC5A653" w:rsidR="001A4238" w:rsidRPr="004B7BCA" w:rsidRDefault="001A4238"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Antibiotic Susceptibility Testing </w:t>
      </w:r>
    </w:p>
    <w:p w14:paraId="20DC6D60" w14:textId="77777777" w:rsidR="001A4238" w:rsidRPr="004B7BCA" w:rsidRDefault="001A4238" w:rsidP="006C54D8">
      <w:pPr>
        <w:spacing w:line="360" w:lineRule="auto"/>
        <w:jc w:val="both"/>
        <w:rPr>
          <w:rFonts w:ascii="Times New Roman" w:eastAsia="Times New Roman" w:hAnsi="Times New Roman" w:cs="Times New Roman"/>
        </w:rPr>
      </w:pPr>
      <w:r w:rsidRPr="004B7BCA">
        <w:rPr>
          <w:rFonts w:ascii="Times New Roman" w:eastAsia="Times New Roman" w:hAnsi="Times New Roman" w:cs="Times New Roman"/>
          <w:i/>
        </w:rPr>
        <w:t>In-vitro</w:t>
      </w:r>
      <w:r w:rsidRPr="004B7BCA">
        <w:rPr>
          <w:rFonts w:ascii="Times New Roman" w:eastAsia="Times New Roman" w:hAnsi="Times New Roman" w:cs="Times New Roman"/>
        </w:rPr>
        <w:t xml:space="preserve"> susceptibility of the bacterial isolates to different antibiotics was determined using Kirby-Bauer disk-diffusion technique (Bauer </w:t>
      </w:r>
      <w:r w:rsidRPr="004B7BCA">
        <w:rPr>
          <w:rFonts w:ascii="Times New Roman" w:eastAsia="Times New Roman" w:hAnsi="Times New Roman" w:cs="Times New Roman"/>
          <w:i/>
        </w:rPr>
        <w:t>et al</w:t>
      </w:r>
      <w:r w:rsidRPr="004B7BCA">
        <w:rPr>
          <w:rFonts w:ascii="Times New Roman" w:eastAsia="Times New Roman" w:hAnsi="Times New Roman" w:cs="Times New Roman"/>
        </w:rPr>
        <w:t>., 1996). Sterile Petri – dishes of Mueller Hinton agar was prepared according to manufacturer’s specification. The test organism (</w:t>
      </w:r>
      <w:r w:rsidRPr="004B7BCA">
        <w:rPr>
          <w:rFonts w:ascii="Times New Roman" w:hAnsi="Times New Roman" w:cs="Times New Roman"/>
        </w:rPr>
        <w:t>1x10</w:t>
      </w:r>
      <w:r w:rsidRPr="004B7BCA">
        <w:rPr>
          <w:rFonts w:ascii="Times New Roman" w:hAnsi="Times New Roman" w:cs="Times New Roman"/>
          <w:vertAlign w:val="superscript"/>
        </w:rPr>
        <w:t>6</w:t>
      </w:r>
      <w:r w:rsidRPr="004B7BCA">
        <w:rPr>
          <w:rFonts w:ascii="Times New Roman" w:hAnsi="Times New Roman" w:cs="Times New Roman"/>
        </w:rPr>
        <w:t xml:space="preserve"> colony forming unit per milliliter (</w:t>
      </w:r>
      <w:proofErr w:type="spellStart"/>
      <w:r w:rsidRPr="004B7BCA">
        <w:rPr>
          <w:rFonts w:ascii="Times New Roman" w:hAnsi="Times New Roman" w:cs="Times New Roman"/>
        </w:rPr>
        <w:t>cfu</w:t>
      </w:r>
      <w:proofErr w:type="spellEnd"/>
      <w:r w:rsidRPr="004B7BCA">
        <w:rPr>
          <w:rFonts w:ascii="Times New Roman" w:hAnsi="Times New Roman" w:cs="Times New Roman"/>
        </w:rPr>
        <w:t xml:space="preserve">/ml) was adjusted </w:t>
      </w:r>
      <w:r w:rsidRPr="004B7BCA">
        <w:rPr>
          <w:rFonts w:ascii="Times New Roman" w:eastAsia="Times New Roman" w:hAnsi="Times New Roman" w:cs="Times New Roman"/>
        </w:rPr>
        <w:t xml:space="preserve">to 0.5 MacFarland turbidity standard and was swabbed onto each of the Petri dishes containing solidified Mueller-Hinton agar. This was allowed to stand for 30 mins to enable the inoculated organisms to pre-diffuse. Commercially available antibiotics discs containing the following antibiotics: penicillin G (10µg), streptomycin (10µg), ciprofloxacin (5µg), </w:t>
      </w:r>
      <w:proofErr w:type="spellStart"/>
      <w:r w:rsidRPr="004B7BCA">
        <w:rPr>
          <w:rFonts w:ascii="Times New Roman" w:eastAsia="Times New Roman" w:hAnsi="Times New Roman" w:cs="Times New Roman"/>
        </w:rPr>
        <w:t>iminepem</w:t>
      </w:r>
      <w:proofErr w:type="spellEnd"/>
      <w:r w:rsidRPr="004B7BCA">
        <w:rPr>
          <w:rFonts w:ascii="Times New Roman" w:eastAsia="Times New Roman" w:hAnsi="Times New Roman" w:cs="Times New Roman"/>
        </w:rPr>
        <w:t xml:space="preserve"> (30µg), trimethoprim-sulfamethoxazole (25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chloramphenicol (30μg), gentamicin (10μg), tetracycline (30μg), ceftazidime (30μg), cefotaxime (30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xml:space="preserve">), amoxicillin-clavulanic acid (30 </w:t>
      </w:r>
      <w:proofErr w:type="spellStart"/>
      <w:r w:rsidRPr="004B7BCA">
        <w:rPr>
          <w:rFonts w:ascii="Times New Roman" w:eastAsia="Times New Roman" w:hAnsi="Times New Roman" w:cs="Times New Roman"/>
        </w:rPr>
        <w:t>μg</w:t>
      </w:r>
      <w:proofErr w:type="spellEnd"/>
      <w:r w:rsidRPr="004B7BCA">
        <w:rPr>
          <w:rFonts w:ascii="Times New Roman" w:eastAsia="Times New Roman" w:hAnsi="Times New Roman" w:cs="Times New Roman"/>
        </w:rPr>
        <w:t>), ceftriaxone (30μg), vancomycin (10ug) and erythromycin (15μg) (Oxoid, UK) were aseptically placed onto the surfaces of the solidified sensitivity agar plates with a sterile forceps and gently pressed to ensure even contact. The plates were then incubated at 37°</w:t>
      </w:r>
      <w:proofErr w:type="spellStart"/>
      <w:r w:rsidRPr="004B7BCA">
        <w:rPr>
          <w:rFonts w:ascii="Times New Roman" w:eastAsia="Times New Roman" w:hAnsi="Times New Roman" w:cs="Times New Roman"/>
        </w:rPr>
        <w:t>C over</w:t>
      </w:r>
      <w:proofErr w:type="spellEnd"/>
      <w:r w:rsidRPr="004B7BCA">
        <w:rPr>
          <w:rFonts w:ascii="Times New Roman" w:eastAsia="Times New Roman" w:hAnsi="Times New Roman" w:cs="Times New Roman"/>
        </w:rPr>
        <w:t xml:space="preserve"> night and zones of inhibition after 24hours of incubation were measured to the nearest millimeters </w:t>
      </w:r>
      <w:r w:rsidRPr="004B7BCA">
        <w:rPr>
          <w:rFonts w:ascii="Times New Roman" w:eastAsia="Times New Roman" w:hAnsi="Times New Roman" w:cs="Times New Roman"/>
        </w:rPr>
        <w:lastRenderedPageBreak/>
        <w:t xml:space="preserve">(mm) using a meter ruler. The interpretation of the measurement as sensitive and resistant was made according to the Clinical Laboratory Standard interpretation guideline for antibiotics </w:t>
      </w:r>
      <w:proofErr w:type="spellStart"/>
      <w:r w:rsidRPr="004B7BCA">
        <w:rPr>
          <w:rFonts w:ascii="Times New Roman" w:eastAsia="Times New Roman" w:hAnsi="Times New Roman" w:cs="Times New Roman"/>
        </w:rPr>
        <w:t>sensivity</w:t>
      </w:r>
      <w:proofErr w:type="spellEnd"/>
      <w:r w:rsidRPr="004B7BCA">
        <w:rPr>
          <w:rFonts w:ascii="Times New Roman" w:eastAsia="Times New Roman" w:hAnsi="Times New Roman" w:cs="Times New Roman"/>
        </w:rPr>
        <w:t xml:space="preserve"> (CLSI, 2017).</w:t>
      </w:r>
    </w:p>
    <w:p w14:paraId="435CC023" w14:textId="1EBD1788" w:rsidR="001A4238" w:rsidRPr="004B7BCA" w:rsidRDefault="001A4238"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b/>
        </w:rPr>
        <w:t xml:space="preserve">Determination of Multiple Antibiotic Resistance (MAR) index </w:t>
      </w:r>
    </w:p>
    <w:p w14:paraId="12436AA3" w14:textId="14D6A255" w:rsidR="001A4238" w:rsidRPr="006C54D8" w:rsidRDefault="001A4238" w:rsidP="006C54D8">
      <w:pPr>
        <w:spacing w:line="360" w:lineRule="auto"/>
        <w:jc w:val="both"/>
        <w:rPr>
          <w:rFonts w:ascii="Times New Roman" w:eastAsia="Times New Roman" w:hAnsi="Times New Roman" w:cs="Times New Roman"/>
          <w:b/>
        </w:rPr>
      </w:pPr>
      <w:r w:rsidRPr="004B7BCA">
        <w:rPr>
          <w:rFonts w:ascii="Times New Roman" w:eastAsia="Times New Roman" w:hAnsi="Times New Roman" w:cs="Times New Roman"/>
        </w:rPr>
        <w:t>Multiple antibiotic resistance (MAR) index was determined using the formula MAR=x/y, where x is the number of antibiotics to which test isolate displayed resistance and y is the total number of antibiotics to which the test organism has been evaluated for sensitivity</w:t>
      </w:r>
      <w:r w:rsidRPr="004B7BCA">
        <w:rPr>
          <w:rFonts w:ascii="Times New Roman" w:eastAsia="TimesNewRoman" w:hAnsi="Times New Roman" w:cs="Times New Roman"/>
        </w:rPr>
        <w:t xml:space="preserve"> (Christopher </w:t>
      </w:r>
      <w:r w:rsidRPr="004B7BCA">
        <w:rPr>
          <w:rFonts w:ascii="Times New Roman" w:eastAsia="TimesNewRoman" w:hAnsi="Times New Roman" w:cs="Times New Roman"/>
          <w:i/>
        </w:rPr>
        <w:t>et al</w:t>
      </w:r>
      <w:r w:rsidRPr="004B7BCA">
        <w:rPr>
          <w:rFonts w:ascii="Times New Roman" w:eastAsia="TimesNewRoman" w:hAnsi="Times New Roman" w:cs="Times New Roman"/>
        </w:rPr>
        <w:t>. (2013)</w:t>
      </w:r>
      <w:r w:rsidRPr="004B7BCA">
        <w:rPr>
          <w:rFonts w:ascii="Times New Roman" w:eastAsia="Times New Roman" w:hAnsi="Times New Roman" w:cs="Times New Roman"/>
        </w:rPr>
        <w:t xml:space="preserve">. Isolates that are resistant to three or more antibiotics was taken to be multi-drug resistant. </w:t>
      </w:r>
    </w:p>
    <w:p w14:paraId="0D157148" w14:textId="77777777" w:rsidR="001A4238" w:rsidRPr="004B7BCA" w:rsidRDefault="001A4238" w:rsidP="004B1744">
      <w:pPr>
        <w:spacing w:line="276" w:lineRule="auto"/>
        <w:jc w:val="both"/>
        <w:rPr>
          <w:rFonts w:ascii="Times New Roman" w:hAnsi="Times New Roman" w:cs="Times New Roman"/>
        </w:rPr>
      </w:pPr>
    </w:p>
    <w:p w14:paraId="2C36954E" w14:textId="77777777" w:rsidR="006D12DA" w:rsidRPr="004B7BCA" w:rsidRDefault="006D12DA" w:rsidP="006D12DA">
      <w:pPr>
        <w:spacing w:line="360" w:lineRule="auto"/>
        <w:jc w:val="both"/>
        <w:rPr>
          <w:rFonts w:ascii="Times New Roman" w:hAnsi="Times New Roman" w:cs="Times New Roman"/>
          <w:b/>
        </w:rPr>
      </w:pPr>
      <w:r w:rsidRPr="004B7BCA">
        <w:rPr>
          <w:rFonts w:ascii="Times New Roman" w:hAnsi="Times New Roman" w:cs="Times New Roman"/>
          <w:b/>
        </w:rPr>
        <w:t>Results</w:t>
      </w:r>
    </w:p>
    <w:p w14:paraId="450A9752" w14:textId="2F6A5B6E"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Gut and </w:t>
      </w:r>
      <w:r w:rsidRPr="004B7BCA">
        <w:rPr>
          <w:rFonts w:ascii="Times New Roman" w:eastAsia="Times New Roman" w:hAnsi="Times New Roman" w:cs="Times New Roman"/>
        </w:rPr>
        <w:t xml:space="preserve">surface-adhering bacteria isolated from </w:t>
      </w:r>
      <w:del w:id="67" w:author="Parthasarathy Thiruchenthil Nathan" w:date="2025-08-28T09:13:00Z" w16du:dateUtc="2025-08-28T03:43:00Z">
        <w:r w:rsidRPr="004B7BCA" w:rsidDel="00025AED">
          <w:rPr>
            <w:rFonts w:ascii="Times New Roman" w:hAnsi="Times New Roman" w:cs="Times New Roman"/>
            <w:i/>
            <w:iCs/>
          </w:rPr>
          <w:delText xml:space="preserve">Periplaneta </w:delText>
        </w:r>
      </w:del>
      <w:ins w:id="68" w:author="Parthasarathy Thiruchenthil Nathan" w:date="2025-08-28T09:13:00Z" w16du:dateUtc="2025-08-28T03:43:00Z">
        <w:r w:rsidR="00025AED" w:rsidRPr="004B7BCA">
          <w:rPr>
            <w:rFonts w:ascii="Times New Roman" w:hAnsi="Times New Roman" w:cs="Times New Roman"/>
            <w:i/>
            <w:iCs/>
          </w:rPr>
          <w:t>P</w:t>
        </w:r>
        <w:r w:rsidR="00025AED">
          <w:rPr>
            <w:rFonts w:ascii="Times New Roman" w:hAnsi="Times New Roman" w:cs="Times New Roman"/>
            <w:i/>
            <w:iCs/>
          </w:rPr>
          <w:t>.</w:t>
        </w:r>
        <w:r w:rsidR="00025AED"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69" w:author="Parthasarathy Thiruchenthil Nathan" w:date="2025-08-28T09:13:00Z" w16du:dateUtc="2025-08-28T03:43:00Z">
        <w:r w:rsidRPr="004B7BCA" w:rsidDel="00025AED">
          <w:rPr>
            <w:rFonts w:ascii="Times New Roman" w:hAnsi="Times New Roman" w:cs="Times New Roman"/>
            <w:iCs/>
          </w:rPr>
          <w:delText>(</w:delText>
        </w:r>
        <w:r w:rsidRPr="004B7BCA" w:rsidDel="00025AED">
          <w:rPr>
            <w:rFonts w:ascii="Times New Roman" w:hAnsi="Times New Roman" w:cs="Times New Roman"/>
          </w:rPr>
          <w:delText xml:space="preserve">cockroaches) </w:delText>
        </w:r>
      </w:del>
      <w:r w:rsidRPr="004B7BCA">
        <w:rPr>
          <w:rFonts w:ascii="Times New Roman" w:hAnsi="Times New Roman" w:cs="Times New Roman"/>
        </w:rPr>
        <w:t>were identified through morphological and biochemical characterization as presented in Table 1.</w:t>
      </w:r>
    </w:p>
    <w:p w14:paraId="425BF14B"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w:t>
      </w:r>
      <w:r w:rsidRPr="004B7BCA">
        <w:rPr>
          <w:rFonts w:ascii="Times New Roman" w:hAnsi="Times New Roman" w:cs="Times New Roman"/>
        </w:rPr>
        <w:t xml:space="preserve">: Morphological and biochemical characterization of gut and </w:t>
      </w:r>
      <w:r w:rsidRPr="004B7BCA">
        <w:rPr>
          <w:rFonts w:ascii="Times New Roman" w:eastAsia="Times New Roman" w:hAnsi="Times New Roman" w:cs="Times New Roman"/>
        </w:rPr>
        <w:t xml:space="preserve">surface-adhering bacteria </w:t>
      </w:r>
      <w:r w:rsidRPr="004B7BCA">
        <w:rPr>
          <w:rFonts w:ascii="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10890" w:type="dxa"/>
        <w:tblInd w:w="-6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332"/>
        <w:gridCol w:w="540"/>
        <w:gridCol w:w="540"/>
        <w:gridCol w:w="630"/>
        <w:gridCol w:w="540"/>
        <w:gridCol w:w="540"/>
        <w:gridCol w:w="468"/>
        <w:gridCol w:w="630"/>
        <w:gridCol w:w="522"/>
        <w:gridCol w:w="450"/>
        <w:gridCol w:w="450"/>
        <w:gridCol w:w="540"/>
        <w:gridCol w:w="540"/>
        <w:gridCol w:w="450"/>
        <w:gridCol w:w="1908"/>
      </w:tblGrid>
      <w:tr w:rsidR="006D12DA" w:rsidRPr="004B7BCA" w14:paraId="4BA45C2F" w14:textId="77777777" w:rsidTr="005A15CE">
        <w:trPr>
          <w:cantSplit/>
          <w:trHeight w:val="1907"/>
        </w:trPr>
        <w:tc>
          <w:tcPr>
            <w:tcW w:w="810" w:type="dxa"/>
            <w:tcBorders>
              <w:top w:val="single" w:sz="4" w:space="0" w:color="auto"/>
              <w:bottom w:val="single" w:sz="4" w:space="0" w:color="auto"/>
            </w:tcBorders>
            <w:textDirection w:val="btLr"/>
          </w:tcPr>
          <w:p w14:paraId="5C448F2E"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Shape</w:t>
            </w:r>
          </w:p>
        </w:tc>
        <w:tc>
          <w:tcPr>
            <w:tcW w:w="1332" w:type="dxa"/>
            <w:tcBorders>
              <w:top w:val="single" w:sz="4" w:space="0" w:color="auto"/>
              <w:bottom w:val="single" w:sz="4" w:space="0" w:color="auto"/>
            </w:tcBorders>
            <w:textDirection w:val="btLr"/>
          </w:tcPr>
          <w:p w14:paraId="4D35B5BF" w14:textId="77777777" w:rsidR="006D12DA" w:rsidRPr="004B7BCA" w:rsidRDefault="006D12DA" w:rsidP="006D12DA">
            <w:pPr>
              <w:spacing w:line="360" w:lineRule="auto"/>
              <w:ind w:left="113" w:right="113"/>
              <w:jc w:val="center"/>
              <w:rPr>
                <w:rFonts w:ascii="Times New Roman" w:hAnsi="Times New Roman" w:cs="Times New Roman"/>
                <w:b/>
                <w:sz w:val="24"/>
                <w:szCs w:val="24"/>
              </w:rPr>
            </w:pPr>
            <w:proofErr w:type="spellStart"/>
            <w:r w:rsidRPr="004B7BCA">
              <w:rPr>
                <w:rFonts w:ascii="Times New Roman" w:hAnsi="Times New Roman" w:cs="Times New Roman"/>
                <w:b/>
                <w:sz w:val="24"/>
                <w:szCs w:val="24"/>
              </w:rPr>
              <w:t>Colour</w:t>
            </w:r>
            <w:proofErr w:type="spellEnd"/>
          </w:p>
        </w:tc>
        <w:tc>
          <w:tcPr>
            <w:tcW w:w="540" w:type="dxa"/>
            <w:tcBorders>
              <w:top w:val="single" w:sz="4" w:space="0" w:color="auto"/>
              <w:bottom w:val="single" w:sz="4" w:space="0" w:color="auto"/>
            </w:tcBorders>
            <w:textDirection w:val="btLr"/>
          </w:tcPr>
          <w:p w14:paraId="208A38A8" w14:textId="77777777" w:rsidR="006D12DA" w:rsidRPr="004B7BCA" w:rsidRDefault="006D12DA" w:rsidP="006D12DA">
            <w:pPr>
              <w:spacing w:line="360" w:lineRule="auto"/>
              <w:ind w:left="113" w:right="113"/>
              <w:jc w:val="center"/>
              <w:rPr>
                <w:rFonts w:ascii="Times New Roman" w:hAnsi="Times New Roman" w:cs="Times New Roman"/>
                <w:b/>
                <w:sz w:val="24"/>
                <w:szCs w:val="24"/>
              </w:rPr>
            </w:pPr>
            <w:proofErr w:type="gramStart"/>
            <w:r w:rsidRPr="004B7BCA">
              <w:rPr>
                <w:rFonts w:ascii="Times New Roman" w:hAnsi="Times New Roman" w:cs="Times New Roman"/>
                <w:b/>
                <w:sz w:val="24"/>
                <w:szCs w:val="24"/>
              </w:rPr>
              <w:t>Gram  staining</w:t>
            </w:r>
            <w:proofErr w:type="gramEnd"/>
          </w:p>
        </w:tc>
        <w:tc>
          <w:tcPr>
            <w:tcW w:w="540" w:type="dxa"/>
            <w:tcBorders>
              <w:top w:val="single" w:sz="4" w:space="0" w:color="auto"/>
              <w:bottom w:val="single" w:sz="4" w:space="0" w:color="auto"/>
            </w:tcBorders>
            <w:textDirection w:val="btLr"/>
          </w:tcPr>
          <w:p w14:paraId="71AC3775"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Oxidase</w:t>
            </w:r>
          </w:p>
        </w:tc>
        <w:tc>
          <w:tcPr>
            <w:tcW w:w="630" w:type="dxa"/>
            <w:tcBorders>
              <w:top w:val="single" w:sz="4" w:space="0" w:color="auto"/>
              <w:bottom w:val="single" w:sz="4" w:space="0" w:color="auto"/>
            </w:tcBorders>
            <w:textDirection w:val="btLr"/>
          </w:tcPr>
          <w:p w14:paraId="76D866B5"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Citrate</w:t>
            </w:r>
          </w:p>
        </w:tc>
        <w:tc>
          <w:tcPr>
            <w:tcW w:w="540" w:type="dxa"/>
            <w:tcBorders>
              <w:top w:val="single" w:sz="4" w:space="0" w:color="auto"/>
              <w:bottom w:val="single" w:sz="4" w:space="0" w:color="auto"/>
            </w:tcBorders>
            <w:textDirection w:val="btLr"/>
          </w:tcPr>
          <w:p w14:paraId="66E91A79"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Catalase</w:t>
            </w:r>
          </w:p>
        </w:tc>
        <w:tc>
          <w:tcPr>
            <w:tcW w:w="540" w:type="dxa"/>
            <w:tcBorders>
              <w:top w:val="single" w:sz="4" w:space="0" w:color="auto"/>
              <w:bottom w:val="single" w:sz="4" w:space="0" w:color="auto"/>
            </w:tcBorders>
            <w:textDirection w:val="btLr"/>
          </w:tcPr>
          <w:p w14:paraId="17A98361"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Motility</w:t>
            </w:r>
          </w:p>
        </w:tc>
        <w:tc>
          <w:tcPr>
            <w:tcW w:w="468" w:type="dxa"/>
            <w:tcBorders>
              <w:top w:val="single" w:sz="4" w:space="0" w:color="auto"/>
              <w:bottom w:val="single" w:sz="4" w:space="0" w:color="auto"/>
            </w:tcBorders>
            <w:textDirection w:val="btLr"/>
          </w:tcPr>
          <w:p w14:paraId="5D21D789"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Indole</w:t>
            </w:r>
          </w:p>
        </w:tc>
        <w:tc>
          <w:tcPr>
            <w:tcW w:w="630" w:type="dxa"/>
            <w:tcBorders>
              <w:top w:val="single" w:sz="4" w:space="0" w:color="auto"/>
              <w:bottom w:val="single" w:sz="4" w:space="0" w:color="auto"/>
            </w:tcBorders>
            <w:textDirection w:val="btLr"/>
          </w:tcPr>
          <w:p w14:paraId="76567E8E"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Triple Sugar Iron</w:t>
            </w:r>
          </w:p>
        </w:tc>
        <w:tc>
          <w:tcPr>
            <w:tcW w:w="522" w:type="dxa"/>
            <w:tcBorders>
              <w:top w:val="single" w:sz="4" w:space="0" w:color="auto"/>
              <w:bottom w:val="single" w:sz="4" w:space="0" w:color="auto"/>
            </w:tcBorders>
            <w:textDirection w:val="btLr"/>
          </w:tcPr>
          <w:p w14:paraId="6F41FAFB"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Mannitol</w:t>
            </w:r>
          </w:p>
        </w:tc>
        <w:tc>
          <w:tcPr>
            <w:tcW w:w="450" w:type="dxa"/>
            <w:tcBorders>
              <w:top w:val="single" w:sz="4" w:space="0" w:color="auto"/>
              <w:bottom w:val="single" w:sz="4" w:space="0" w:color="auto"/>
            </w:tcBorders>
            <w:textDirection w:val="btLr"/>
          </w:tcPr>
          <w:p w14:paraId="51465084"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Glucose</w:t>
            </w:r>
          </w:p>
        </w:tc>
        <w:tc>
          <w:tcPr>
            <w:tcW w:w="450" w:type="dxa"/>
            <w:tcBorders>
              <w:top w:val="single" w:sz="4" w:space="0" w:color="auto"/>
              <w:bottom w:val="single" w:sz="4" w:space="0" w:color="auto"/>
            </w:tcBorders>
            <w:textDirection w:val="btLr"/>
          </w:tcPr>
          <w:p w14:paraId="118BAFFF"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Sucrose</w:t>
            </w:r>
          </w:p>
        </w:tc>
        <w:tc>
          <w:tcPr>
            <w:tcW w:w="540" w:type="dxa"/>
            <w:tcBorders>
              <w:top w:val="single" w:sz="4" w:space="0" w:color="auto"/>
              <w:bottom w:val="single" w:sz="4" w:space="0" w:color="auto"/>
            </w:tcBorders>
            <w:textDirection w:val="btLr"/>
          </w:tcPr>
          <w:p w14:paraId="36EB8D86"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Maltose</w:t>
            </w:r>
          </w:p>
        </w:tc>
        <w:tc>
          <w:tcPr>
            <w:tcW w:w="540" w:type="dxa"/>
            <w:tcBorders>
              <w:top w:val="single" w:sz="4" w:space="0" w:color="auto"/>
              <w:bottom w:val="single" w:sz="4" w:space="0" w:color="auto"/>
            </w:tcBorders>
            <w:textDirection w:val="btLr"/>
          </w:tcPr>
          <w:p w14:paraId="05A116E3"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Lactose</w:t>
            </w:r>
          </w:p>
        </w:tc>
        <w:tc>
          <w:tcPr>
            <w:tcW w:w="450" w:type="dxa"/>
            <w:tcBorders>
              <w:top w:val="single" w:sz="4" w:space="0" w:color="auto"/>
              <w:bottom w:val="single" w:sz="4" w:space="0" w:color="auto"/>
            </w:tcBorders>
            <w:textDirection w:val="btLr"/>
          </w:tcPr>
          <w:p w14:paraId="0FF7C7B4"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Sorbitol</w:t>
            </w:r>
          </w:p>
        </w:tc>
        <w:tc>
          <w:tcPr>
            <w:tcW w:w="1908" w:type="dxa"/>
            <w:tcBorders>
              <w:top w:val="single" w:sz="4" w:space="0" w:color="auto"/>
              <w:bottom w:val="single" w:sz="4" w:space="0" w:color="auto"/>
            </w:tcBorders>
            <w:textDirection w:val="btLr"/>
          </w:tcPr>
          <w:p w14:paraId="2FB4F193" w14:textId="77777777" w:rsidR="006D12DA" w:rsidRPr="004B7BCA" w:rsidRDefault="006D12DA" w:rsidP="006D12DA">
            <w:pPr>
              <w:spacing w:line="360" w:lineRule="auto"/>
              <w:ind w:left="113" w:right="113"/>
              <w:jc w:val="center"/>
              <w:rPr>
                <w:rFonts w:ascii="Times New Roman" w:hAnsi="Times New Roman" w:cs="Times New Roman"/>
                <w:b/>
                <w:sz w:val="24"/>
                <w:szCs w:val="24"/>
              </w:rPr>
            </w:pPr>
            <w:r w:rsidRPr="004B7BCA">
              <w:rPr>
                <w:rFonts w:ascii="Times New Roman" w:hAnsi="Times New Roman" w:cs="Times New Roman"/>
                <w:b/>
                <w:sz w:val="24"/>
                <w:szCs w:val="24"/>
              </w:rPr>
              <w:t>Organism</w:t>
            </w:r>
          </w:p>
        </w:tc>
      </w:tr>
      <w:tr w:rsidR="006D12DA" w:rsidRPr="004B7BCA" w14:paraId="6078B836" w14:textId="77777777" w:rsidTr="005A15CE">
        <w:trPr>
          <w:cantSplit/>
          <w:trHeight w:val="620"/>
        </w:trPr>
        <w:tc>
          <w:tcPr>
            <w:tcW w:w="810" w:type="dxa"/>
            <w:tcBorders>
              <w:top w:val="single" w:sz="4" w:space="0" w:color="auto"/>
            </w:tcBorders>
          </w:tcPr>
          <w:p w14:paraId="7B71515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Rod</w:t>
            </w:r>
          </w:p>
        </w:tc>
        <w:tc>
          <w:tcPr>
            <w:tcW w:w="1332" w:type="dxa"/>
            <w:tcBorders>
              <w:top w:val="single" w:sz="4" w:space="0" w:color="auto"/>
            </w:tcBorders>
          </w:tcPr>
          <w:p w14:paraId="454B31E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Pink</w:t>
            </w:r>
          </w:p>
        </w:tc>
        <w:tc>
          <w:tcPr>
            <w:tcW w:w="540" w:type="dxa"/>
            <w:tcBorders>
              <w:top w:val="single" w:sz="4" w:space="0" w:color="auto"/>
            </w:tcBorders>
          </w:tcPr>
          <w:p w14:paraId="70C651F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0342816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630" w:type="dxa"/>
            <w:tcBorders>
              <w:top w:val="single" w:sz="4" w:space="0" w:color="auto"/>
            </w:tcBorders>
          </w:tcPr>
          <w:p w14:paraId="296A901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782706D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0C3D7AD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468" w:type="dxa"/>
            <w:tcBorders>
              <w:top w:val="single" w:sz="4" w:space="0" w:color="auto"/>
            </w:tcBorders>
          </w:tcPr>
          <w:p w14:paraId="2D9D2CD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630" w:type="dxa"/>
            <w:tcBorders>
              <w:top w:val="single" w:sz="4" w:space="0" w:color="auto"/>
            </w:tcBorders>
          </w:tcPr>
          <w:p w14:paraId="01CE258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A</w:t>
            </w:r>
          </w:p>
        </w:tc>
        <w:tc>
          <w:tcPr>
            <w:tcW w:w="522" w:type="dxa"/>
            <w:tcBorders>
              <w:top w:val="single" w:sz="4" w:space="0" w:color="auto"/>
            </w:tcBorders>
          </w:tcPr>
          <w:p w14:paraId="5C8345D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450" w:type="dxa"/>
            <w:tcBorders>
              <w:top w:val="single" w:sz="4" w:space="0" w:color="auto"/>
            </w:tcBorders>
          </w:tcPr>
          <w:p w14:paraId="331B757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450" w:type="dxa"/>
            <w:tcBorders>
              <w:top w:val="single" w:sz="4" w:space="0" w:color="auto"/>
            </w:tcBorders>
          </w:tcPr>
          <w:p w14:paraId="3F75583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13C588C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540" w:type="dxa"/>
            <w:tcBorders>
              <w:top w:val="single" w:sz="4" w:space="0" w:color="auto"/>
            </w:tcBorders>
          </w:tcPr>
          <w:p w14:paraId="1C1DE60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450" w:type="dxa"/>
            <w:tcBorders>
              <w:top w:val="single" w:sz="4" w:space="0" w:color="auto"/>
            </w:tcBorders>
          </w:tcPr>
          <w:p w14:paraId="420DA3C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1908" w:type="dxa"/>
            <w:tcBorders>
              <w:top w:val="single" w:sz="4" w:space="0" w:color="auto"/>
            </w:tcBorders>
          </w:tcPr>
          <w:p w14:paraId="20510D52" w14:textId="77777777" w:rsidR="006D12DA" w:rsidRPr="004B7BCA" w:rsidRDefault="006D12DA" w:rsidP="006D12DA">
            <w:pPr>
              <w:spacing w:line="360" w:lineRule="auto"/>
              <w:jc w:val="center"/>
              <w:rPr>
                <w:rFonts w:ascii="Times New Roman" w:hAnsi="Times New Roman" w:cs="Times New Roman"/>
                <w:i/>
                <w:sz w:val="24"/>
                <w:szCs w:val="24"/>
              </w:rPr>
            </w:pPr>
            <w:r w:rsidRPr="004B7BCA">
              <w:rPr>
                <w:rFonts w:ascii="Times New Roman" w:hAnsi="Times New Roman" w:cs="Times New Roman"/>
                <w:i/>
                <w:sz w:val="24"/>
                <w:szCs w:val="24"/>
              </w:rPr>
              <w:t>Escherichia coli</w:t>
            </w:r>
          </w:p>
        </w:tc>
      </w:tr>
      <w:tr w:rsidR="006D12DA" w:rsidRPr="004B7BCA" w14:paraId="1FC2F3F1" w14:textId="77777777" w:rsidTr="005A15CE">
        <w:trPr>
          <w:trHeight w:val="575"/>
        </w:trPr>
        <w:tc>
          <w:tcPr>
            <w:tcW w:w="810" w:type="dxa"/>
          </w:tcPr>
          <w:p w14:paraId="123FDD0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Rod</w:t>
            </w:r>
          </w:p>
        </w:tc>
        <w:tc>
          <w:tcPr>
            <w:tcW w:w="1332" w:type="dxa"/>
          </w:tcPr>
          <w:p w14:paraId="370E9D6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Green</w:t>
            </w:r>
          </w:p>
        </w:tc>
        <w:tc>
          <w:tcPr>
            <w:tcW w:w="540" w:type="dxa"/>
          </w:tcPr>
          <w:p w14:paraId="46BA103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6B0C57C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53916D8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0D2398E8" w14:textId="77777777" w:rsidR="006D12DA" w:rsidRPr="004B7BCA" w:rsidRDefault="006D12DA" w:rsidP="006D12DA">
            <w:pPr>
              <w:spacing w:line="360" w:lineRule="auto"/>
              <w:jc w:val="center"/>
              <w:rPr>
                <w:rFonts w:ascii="Times New Roman" w:hAnsi="Times New Roman" w:cs="Times New Roman"/>
                <w:b/>
                <w:sz w:val="24"/>
                <w:szCs w:val="24"/>
                <w:vertAlign w:val="superscript"/>
              </w:rPr>
            </w:pPr>
            <w:r w:rsidRPr="004B7BCA">
              <w:rPr>
                <w:rFonts w:ascii="Times New Roman" w:hAnsi="Times New Roman" w:cs="Times New Roman"/>
                <w:b/>
                <w:sz w:val="24"/>
                <w:szCs w:val="24"/>
              </w:rPr>
              <w:t>+</w:t>
            </w:r>
          </w:p>
        </w:tc>
        <w:tc>
          <w:tcPr>
            <w:tcW w:w="540" w:type="dxa"/>
          </w:tcPr>
          <w:p w14:paraId="29ADACFD" w14:textId="77777777" w:rsidR="006D12DA" w:rsidRPr="004B7BCA" w:rsidRDefault="006D12DA" w:rsidP="006D12DA">
            <w:pPr>
              <w:spacing w:line="360" w:lineRule="auto"/>
              <w:jc w:val="center"/>
              <w:rPr>
                <w:rFonts w:ascii="Times New Roman" w:hAnsi="Times New Roman" w:cs="Times New Roman"/>
                <w:b/>
                <w:sz w:val="24"/>
                <w:szCs w:val="24"/>
                <w:vertAlign w:val="superscript"/>
              </w:rPr>
            </w:pPr>
            <w:r w:rsidRPr="004B7BCA">
              <w:rPr>
                <w:rFonts w:ascii="Times New Roman" w:hAnsi="Times New Roman" w:cs="Times New Roman"/>
                <w:b/>
                <w:sz w:val="24"/>
                <w:szCs w:val="24"/>
              </w:rPr>
              <w:t>+</w:t>
            </w:r>
          </w:p>
        </w:tc>
        <w:tc>
          <w:tcPr>
            <w:tcW w:w="468" w:type="dxa"/>
          </w:tcPr>
          <w:p w14:paraId="06D21BF0" w14:textId="77777777" w:rsidR="006D12DA" w:rsidRPr="004B7BCA" w:rsidRDefault="006D12DA" w:rsidP="006D12DA">
            <w:pPr>
              <w:spacing w:line="360" w:lineRule="auto"/>
              <w:jc w:val="center"/>
              <w:rPr>
                <w:rFonts w:ascii="Times New Roman" w:hAnsi="Times New Roman" w:cs="Times New Roman"/>
                <w:b/>
                <w:sz w:val="24"/>
                <w:szCs w:val="24"/>
                <w:vertAlign w:val="superscript"/>
              </w:rPr>
            </w:pPr>
            <w:r w:rsidRPr="004B7BCA">
              <w:rPr>
                <w:rFonts w:ascii="Times New Roman" w:hAnsi="Times New Roman" w:cs="Times New Roman"/>
                <w:b/>
                <w:sz w:val="24"/>
                <w:szCs w:val="24"/>
              </w:rPr>
              <w:t>-</w:t>
            </w:r>
          </w:p>
        </w:tc>
        <w:tc>
          <w:tcPr>
            <w:tcW w:w="630" w:type="dxa"/>
          </w:tcPr>
          <w:p w14:paraId="4586783D"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K</w:t>
            </w:r>
          </w:p>
        </w:tc>
        <w:tc>
          <w:tcPr>
            <w:tcW w:w="522" w:type="dxa"/>
          </w:tcPr>
          <w:p w14:paraId="52BFA2E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1CD8B96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414E781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7A610C79"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78287829"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4396C6FD"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0A5CA8C3" w14:textId="77777777" w:rsidR="006D12DA" w:rsidRPr="004B7BCA" w:rsidRDefault="006D12DA" w:rsidP="006D12DA">
            <w:pPr>
              <w:spacing w:line="360" w:lineRule="auto"/>
              <w:jc w:val="center"/>
              <w:rPr>
                <w:rFonts w:ascii="Times New Roman" w:hAnsi="Times New Roman" w:cs="Times New Roman"/>
                <w:i/>
                <w:sz w:val="24"/>
                <w:szCs w:val="24"/>
              </w:rPr>
            </w:pPr>
            <w:r w:rsidRPr="004B7BCA">
              <w:rPr>
                <w:rFonts w:ascii="Times New Roman" w:hAnsi="Times New Roman" w:cs="Times New Roman"/>
                <w:i/>
                <w:sz w:val="24"/>
                <w:szCs w:val="24"/>
              </w:rPr>
              <w:t>P. aeruginosa</w:t>
            </w:r>
          </w:p>
        </w:tc>
      </w:tr>
      <w:tr w:rsidR="006D12DA" w:rsidRPr="004B7BCA" w14:paraId="380482D8" w14:textId="77777777" w:rsidTr="005A15CE">
        <w:trPr>
          <w:trHeight w:val="575"/>
        </w:trPr>
        <w:tc>
          <w:tcPr>
            <w:tcW w:w="810" w:type="dxa"/>
          </w:tcPr>
          <w:p w14:paraId="151539B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Rod</w:t>
            </w:r>
          </w:p>
        </w:tc>
        <w:tc>
          <w:tcPr>
            <w:tcW w:w="1332" w:type="dxa"/>
          </w:tcPr>
          <w:p w14:paraId="6A551C0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Pink and drew</w:t>
            </w:r>
          </w:p>
        </w:tc>
        <w:tc>
          <w:tcPr>
            <w:tcW w:w="540" w:type="dxa"/>
          </w:tcPr>
          <w:p w14:paraId="5E20B82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284626F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2652517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F0BF36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4884D66F"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68" w:type="dxa"/>
          </w:tcPr>
          <w:p w14:paraId="2B23466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034FB9DB" w14:textId="77777777" w:rsidR="006D12DA" w:rsidRPr="004B7BCA" w:rsidRDefault="006D12DA" w:rsidP="006D12DA">
            <w:pPr>
              <w:spacing w:line="360" w:lineRule="auto"/>
              <w:jc w:val="center"/>
              <w:rPr>
                <w:rFonts w:ascii="Times New Roman" w:hAnsi="Times New Roman" w:cs="Times New Roman"/>
                <w:b/>
                <w:sz w:val="24"/>
                <w:szCs w:val="24"/>
              </w:rPr>
            </w:pPr>
          </w:p>
        </w:tc>
        <w:tc>
          <w:tcPr>
            <w:tcW w:w="522" w:type="dxa"/>
          </w:tcPr>
          <w:p w14:paraId="2499A608"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35833F7A"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0726E92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7ACAB7E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4DFF2BF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514631A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0CEB400A" w14:textId="77777777" w:rsidR="006D12DA" w:rsidRPr="004B7BCA" w:rsidRDefault="006D12DA" w:rsidP="006D12DA">
            <w:pPr>
              <w:spacing w:line="360" w:lineRule="auto"/>
              <w:jc w:val="center"/>
              <w:rPr>
                <w:rFonts w:ascii="Times New Roman" w:hAnsi="Times New Roman" w:cs="Times New Roman"/>
                <w:i/>
                <w:sz w:val="24"/>
                <w:szCs w:val="24"/>
              </w:rPr>
            </w:pPr>
            <w:r w:rsidRPr="004B7BCA">
              <w:rPr>
                <w:rFonts w:ascii="Times New Roman" w:hAnsi="Times New Roman" w:cs="Times New Roman"/>
                <w:i/>
                <w:sz w:val="24"/>
                <w:szCs w:val="24"/>
              </w:rPr>
              <w:t>Klebsiella pneumoniae</w:t>
            </w:r>
          </w:p>
        </w:tc>
      </w:tr>
      <w:tr w:rsidR="006D12DA" w:rsidRPr="004B7BCA" w14:paraId="7E6724DF" w14:textId="77777777" w:rsidTr="005A15CE">
        <w:trPr>
          <w:trHeight w:val="575"/>
        </w:trPr>
        <w:tc>
          <w:tcPr>
            <w:tcW w:w="810" w:type="dxa"/>
          </w:tcPr>
          <w:p w14:paraId="201C6FB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Rod</w:t>
            </w:r>
          </w:p>
        </w:tc>
        <w:tc>
          <w:tcPr>
            <w:tcW w:w="1332" w:type="dxa"/>
          </w:tcPr>
          <w:p w14:paraId="7DF576E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Black</w:t>
            </w:r>
          </w:p>
        </w:tc>
        <w:tc>
          <w:tcPr>
            <w:tcW w:w="540" w:type="dxa"/>
          </w:tcPr>
          <w:p w14:paraId="4CDF25BA"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27B7383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3AF3B80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2E77A3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7547BCF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68" w:type="dxa"/>
          </w:tcPr>
          <w:p w14:paraId="5C28F95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2AF16B1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K/A</w:t>
            </w:r>
          </w:p>
        </w:tc>
        <w:tc>
          <w:tcPr>
            <w:tcW w:w="522" w:type="dxa"/>
          </w:tcPr>
          <w:p w14:paraId="0AA578C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0917C2C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6F97837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229B30C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6AB970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6FCD41ED"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30671A42" w14:textId="77777777" w:rsidR="006D12DA" w:rsidRPr="004B7BCA" w:rsidRDefault="006D12DA" w:rsidP="006D12DA">
            <w:pPr>
              <w:spacing w:line="360" w:lineRule="auto"/>
              <w:jc w:val="center"/>
              <w:rPr>
                <w:rFonts w:ascii="Times New Roman" w:hAnsi="Times New Roman" w:cs="Times New Roman"/>
                <w:i/>
                <w:sz w:val="24"/>
                <w:szCs w:val="24"/>
              </w:rPr>
            </w:pPr>
            <w:proofErr w:type="gramStart"/>
            <w:r w:rsidRPr="004B7BCA">
              <w:rPr>
                <w:rFonts w:ascii="Times New Roman" w:hAnsi="Times New Roman" w:cs="Times New Roman"/>
                <w:i/>
                <w:sz w:val="24"/>
                <w:szCs w:val="24"/>
              </w:rPr>
              <w:t xml:space="preserve">Salmonella  </w:t>
            </w:r>
            <w:r w:rsidRPr="004B7BCA">
              <w:rPr>
                <w:rFonts w:ascii="Times New Roman" w:hAnsi="Times New Roman" w:cs="Times New Roman"/>
                <w:sz w:val="24"/>
                <w:szCs w:val="24"/>
              </w:rPr>
              <w:t>species</w:t>
            </w:r>
            <w:proofErr w:type="gramEnd"/>
          </w:p>
        </w:tc>
      </w:tr>
      <w:tr w:rsidR="006D12DA" w:rsidRPr="004B7BCA" w14:paraId="508C0E87" w14:textId="77777777" w:rsidTr="005A15CE">
        <w:trPr>
          <w:trHeight w:val="575"/>
        </w:trPr>
        <w:tc>
          <w:tcPr>
            <w:tcW w:w="810" w:type="dxa"/>
          </w:tcPr>
          <w:p w14:paraId="55FE897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Rod</w:t>
            </w:r>
          </w:p>
        </w:tc>
        <w:tc>
          <w:tcPr>
            <w:tcW w:w="1332" w:type="dxa"/>
          </w:tcPr>
          <w:p w14:paraId="20ED00F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Light brown</w:t>
            </w:r>
          </w:p>
        </w:tc>
        <w:tc>
          <w:tcPr>
            <w:tcW w:w="540" w:type="dxa"/>
          </w:tcPr>
          <w:p w14:paraId="3F49B51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09B49B7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70BC8D2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0C7FED1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22B7F9D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68" w:type="dxa"/>
          </w:tcPr>
          <w:p w14:paraId="06F9004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198B923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sz w:val="24"/>
                <w:szCs w:val="24"/>
              </w:rPr>
              <w:t>A</w:t>
            </w:r>
          </w:p>
        </w:tc>
        <w:tc>
          <w:tcPr>
            <w:tcW w:w="522" w:type="dxa"/>
          </w:tcPr>
          <w:p w14:paraId="1A74D7D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0F8A269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41F7E2AC"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5DBFBC9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1FB20FF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0D1A87C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4DD71D4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i/>
                <w:sz w:val="24"/>
                <w:szCs w:val="24"/>
              </w:rPr>
              <w:t xml:space="preserve">Shigella </w:t>
            </w:r>
            <w:r w:rsidRPr="004B7BCA">
              <w:rPr>
                <w:rFonts w:ascii="Times New Roman" w:hAnsi="Times New Roman" w:cs="Times New Roman"/>
                <w:sz w:val="24"/>
                <w:szCs w:val="24"/>
              </w:rPr>
              <w:t>species</w:t>
            </w:r>
          </w:p>
        </w:tc>
      </w:tr>
      <w:tr w:rsidR="006D12DA" w:rsidRPr="004B7BCA" w14:paraId="5C649465" w14:textId="77777777" w:rsidTr="005A15CE">
        <w:trPr>
          <w:trHeight w:val="855"/>
        </w:trPr>
        <w:tc>
          <w:tcPr>
            <w:tcW w:w="810" w:type="dxa"/>
          </w:tcPr>
          <w:p w14:paraId="28163F0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lastRenderedPageBreak/>
              <w:t>Cocci</w:t>
            </w:r>
          </w:p>
        </w:tc>
        <w:tc>
          <w:tcPr>
            <w:tcW w:w="1332" w:type="dxa"/>
          </w:tcPr>
          <w:p w14:paraId="787D2EF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Golden-yellow</w:t>
            </w:r>
          </w:p>
        </w:tc>
        <w:tc>
          <w:tcPr>
            <w:tcW w:w="540" w:type="dxa"/>
          </w:tcPr>
          <w:p w14:paraId="758056E8"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5792E8B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39F64D48"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8FFA1B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41EBCC29"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68" w:type="dxa"/>
          </w:tcPr>
          <w:p w14:paraId="0E042334"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630" w:type="dxa"/>
          </w:tcPr>
          <w:p w14:paraId="4FC7415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22" w:type="dxa"/>
          </w:tcPr>
          <w:p w14:paraId="2A23142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1EC8083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7AEED6E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37B64D7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540" w:type="dxa"/>
          </w:tcPr>
          <w:p w14:paraId="67C7362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450" w:type="dxa"/>
          </w:tcPr>
          <w:p w14:paraId="6074970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w:t>
            </w:r>
          </w:p>
        </w:tc>
        <w:tc>
          <w:tcPr>
            <w:tcW w:w="1908" w:type="dxa"/>
          </w:tcPr>
          <w:p w14:paraId="73D20DB3" w14:textId="77777777" w:rsidR="006D12DA" w:rsidRPr="004B7BCA" w:rsidRDefault="006D12DA" w:rsidP="006D12DA">
            <w:pPr>
              <w:spacing w:line="360" w:lineRule="auto"/>
              <w:jc w:val="center"/>
              <w:rPr>
                <w:rFonts w:ascii="Times New Roman" w:hAnsi="Times New Roman" w:cs="Times New Roman"/>
                <w:i/>
                <w:sz w:val="24"/>
                <w:szCs w:val="24"/>
              </w:rPr>
            </w:pPr>
            <w:r w:rsidRPr="004B7BCA">
              <w:rPr>
                <w:rFonts w:ascii="Times New Roman" w:hAnsi="Times New Roman" w:cs="Times New Roman"/>
                <w:i/>
                <w:sz w:val="24"/>
                <w:szCs w:val="24"/>
              </w:rPr>
              <w:t>S. aureus</w:t>
            </w:r>
          </w:p>
        </w:tc>
      </w:tr>
    </w:tbl>
    <w:p w14:paraId="199DD703" w14:textId="77777777" w:rsidR="006D12DA" w:rsidRPr="004B7BCA" w:rsidRDefault="006D12DA" w:rsidP="006D12DA">
      <w:pPr>
        <w:spacing w:line="360" w:lineRule="auto"/>
        <w:jc w:val="both"/>
        <w:rPr>
          <w:rFonts w:ascii="Times New Roman" w:hAnsi="Times New Roman" w:cs="Times New Roman"/>
          <w:b/>
        </w:rPr>
      </w:pPr>
    </w:p>
    <w:p w14:paraId="574E4C47" w14:textId="77777777" w:rsidR="006D12DA" w:rsidRPr="004B7BCA" w:rsidRDefault="006D12DA" w:rsidP="006D12DA">
      <w:pPr>
        <w:spacing w:line="360" w:lineRule="auto"/>
        <w:jc w:val="both"/>
        <w:rPr>
          <w:rFonts w:ascii="Times New Roman" w:hAnsi="Times New Roman" w:cs="Times New Roman"/>
          <w:b/>
        </w:rPr>
      </w:pPr>
      <w:r w:rsidRPr="004B7BCA">
        <w:rPr>
          <w:rFonts w:ascii="Times New Roman" w:hAnsi="Times New Roman" w:cs="Times New Roman"/>
          <w:b/>
        </w:rPr>
        <w:t xml:space="preserve">KEYS: </w:t>
      </w:r>
      <w:r w:rsidRPr="004B7BCA">
        <w:rPr>
          <w:rFonts w:ascii="Times New Roman" w:hAnsi="Times New Roman" w:cs="Times New Roman"/>
        </w:rPr>
        <w:t>(</w:t>
      </w:r>
      <w:r w:rsidRPr="004B7BCA">
        <w:rPr>
          <w:rFonts w:ascii="Times New Roman" w:hAnsi="Times New Roman" w:cs="Times New Roman"/>
          <w:b/>
        </w:rPr>
        <w:t>+</w:t>
      </w:r>
      <w:r w:rsidRPr="004B7BCA">
        <w:rPr>
          <w:rFonts w:ascii="Times New Roman" w:hAnsi="Times New Roman" w:cs="Times New Roman"/>
        </w:rPr>
        <w:t>)</w:t>
      </w:r>
      <w:proofErr w:type="gramStart"/>
      <w:r w:rsidRPr="004B7BCA">
        <w:rPr>
          <w:rFonts w:ascii="Times New Roman" w:hAnsi="Times New Roman" w:cs="Times New Roman"/>
        </w:rPr>
        <w:t>-  positive</w:t>
      </w:r>
      <w:proofErr w:type="gramEnd"/>
      <w:r w:rsidRPr="004B7BCA">
        <w:rPr>
          <w:rFonts w:ascii="Times New Roman" w:hAnsi="Times New Roman" w:cs="Times New Roman"/>
        </w:rPr>
        <w:t>, (</w:t>
      </w:r>
      <w:r w:rsidRPr="004B7BCA">
        <w:rPr>
          <w:rFonts w:ascii="Times New Roman" w:hAnsi="Times New Roman" w:cs="Times New Roman"/>
          <w:b/>
        </w:rPr>
        <w:t>-</w:t>
      </w:r>
      <w:r w:rsidRPr="004B7BCA">
        <w:rPr>
          <w:rFonts w:ascii="Times New Roman" w:hAnsi="Times New Roman" w:cs="Times New Roman"/>
        </w:rPr>
        <w:t>)</w:t>
      </w:r>
      <w:proofErr w:type="gramStart"/>
      <w:r w:rsidRPr="004B7BCA">
        <w:rPr>
          <w:rFonts w:ascii="Times New Roman" w:hAnsi="Times New Roman" w:cs="Times New Roman"/>
        </w:rPr>
        <w:t>-  negative</w:t>
      </w:r>
      <w:proofErr w:type="gramEnd"/>
      <w:r w:rsidRPr="004B7BCA">
        <w:rPr>
          <w:rFonts w:ascii="Times New Roman" w:hAnsi="Times New Roman" w:cs="Times New Roman"/>
        </w:rPr>
        <w:t>, A-</w:t>
      </w:r>
      <w:proofErr w:type="gramStart"/>
      <w:r w:rsidRPr="004B7BCA">
        <w:rPr>
          <w:rFonts w:ascii="Times New Roman" w:hAnsi="Times New Roman" w:cs="Times New Roman"/>
        </w:rPr>
        <w:t>Acid,  K</w:t>
      </w:r>
      <w:proofErr w:type="gramEnd"/>
      <w:r w:rsidRPr="004B7BCA">
        <w:rPr>
          <w:rFonts w:ascii="Times New Roman" w:hAnsi="Times New Roman" w:cs="Times New Roman"/>
        </w:rPr>
        <w:t xml:space="preserve">- Alkaline, K/A- </w:t>
      </w:r>
      <w:proofErr w:type="spellStart"/>
      <w:r w:rsidRPr="004B7BCA">
        <w:rPr>
          <w:rFonts w:ascii="Times New Roman" w:hAnsi="Times New Roman" w:cs="Times New Roman"/>
        </w:rPr>
        <w:t>Akaline</w:t>
      </w:r>
      <w:proofErr w:type="spellEnd"/>
      <w:r w:rsidRPr="004B7BCA">
        <w:rPr>
          <w:rFonts w:ascii="Times New Roman" w:hAnsi="Times New Roman" w:cs="Times New Roman"/>
        </w:rPr>
        <w:t>/Acid</w:t>
      </w:r>
      <w:r w:rsidRPr="004B7BCA">
        <w:rPr>
          <w:rFonts w:ascii="Times New Roman" w:hAnsi="Times New Roman" w:cs="Times New Roman"/>
          <w:b/>
        </w:rPr>
        <w:t>,</w:t>
      </w:r>
    </w:p>
    <w:p w14:paraId="71D136DA" w14:textId="77777777" w:rsidR="006D12DA" w:rsidRPr="004B7BCA" w:rsidRDefault="006D12DA" w:rsidP="006D12DA">
      <w:pPr>
        <w:spacing w:line="360" w:lineRule="auto"/>
        <w:jc w:val="both"/>
        <w:rPr>
          <w:rFonts w:ascii="Times New Roman" w:hAnsi="Times New Roman" w:cs="Times New Roman"/>
          <w:b/>
        </w:rPr>
      </w:pPr>
    </w:p>
    <w:p w14:paraId="02323B17" w14:textId="323A0EDE" w:rsidR="006D12DA" w:rsidRPr="004B7BCA" w:rsidRDefault="006D12DA" w:rsidP="006D12DA">
      <w:pPr>
        <w:spacing w:line="360" w:lineRule="auto"/>
        <w:jc w:val="both"/>
        <w:rPr>
          <w:rFonts w:ascii="Times New Roman" w:hAnsi="Times New Roman" w:cs="Times New Roman"/>
        </w:rPr>
      </w:pPr>
      <w:r w:rsidRPr="004B7BCA">
        <w:rPr>
          <w:rFonts w:ascii="Times New Roman" w:eastAsia="Times New Roman" w:hAnsi="Times New Roman" w:cs="Times New Roman"/>
        </w:rPr>
        <w:t xml:space="preserve">Surface-adhering bacteria isolated from </w:t>
      </w:r>
      <w:del w:id="70" w:author="Parthasarathy Thiruchenthil Nathan" w:date="2025-08-28T09:14:00Z" w16du:dateUtc="2025-08-28T03:44:00Z">
        <w:r w:rsidRPr="004B7BCA" w:rsidDel="00025AED">
          <w:rPr>
            <w:rFonts w:ascii="Times New Roman" w:hAnsi="Times New Roman" w:cs="Times New Roman"/>
            <w:i/>
            <w:iCs/>
          </w:rPr>
          <w:delText xml:space="preserve">Periplaneta </w:delText>
        </w:r>
      </w:del>
      <w:ins w:id="71" w:author="Parthasarathy Thiruchenthil Nathan" w:date="2025-08-28T09:14:00Z" w16du:dateUtc="2025-08-28T03:44:00Z">
        <w:r w:rsidR="00025AED" w:rsidRPr="004B7BCA">
          <w:rPr>
            <w:rFonts w:ascii="Times New Roman" w:hAnsi="Times New Roman" w:cs="Times New Roman"/>
            <w:i/>
            <w:iCs/>
          </w:rPr>
          <w:t>P</w:t>
        </w:r>
        <w:r w:rsidR="00025AED">
          <w:rPr>
            <w:rFonts w:ascii="Times New Roman" w:hAnsi="Times New Roman" w:cs="Times New Roman"/>
            <w:i/>
            <w:iCs/>
          </w:rPr>
          <w:t>.</w:t>
        </w:r>
        <w:r w:rsidR="00025AED"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72" w:author="Parthasarathy Thiruchenthil Nathan" w:date="2025-08-28T09:14:00Z" w16du:dateUtc="2025-08-28T03:44:00Z">
        <w:r w:rsidRPr="004B7BCA" w:rsidDel="00025AED">
          <w:rPr>
            <w:rFonts w:ascii="Times New Roman" w:hAnsi="Times New Roman" w:cs="Times New Roman"/>
            <w:iCs/>
          </w:rPr>
          <w:delText>(</w:delText>
        </w:r>
        <w:r w:rsidRPr="004B7BCA" w:rsidDel="00025AED">
          <w:rPr>
            <w:rFonts w:ascii="Times New Roman" w:hAnsi="Times New Roman" w:cs="Times New Roman"/>
          </w:rPr>
          <w:delText xml:space="preserve">cockroaches) </w:delText>
        </w:r>
      </w:del>
      <w:r w:rsidRPr="004B7BCA">
        <w:rPr>
          <w:rFonts w:ascii="Times New Roman" w:hAnsi="Times New Roman" w:cs="Times New Roman"/>
        </w:rPr>
        <w:t xml:space="preserve">revealed high proportion of </w:t>
      </w:r>
      <w:r w:rsidRPr="004B7BCA">
        <w:rPr>
          <w:rFonts w:ascii="Times New Roman" w:hAnsi="Times New Roman" w:cs="Times New Roman"/>
          <w:i/>
        </w:rPr>
        <w:t>S. aureus</w:t>
      </w:r>
      <w:r w:rsidRPr="004B7BCA">
        <w:rPr>
          <w:rFonts w:ascii="Times New Roman" w:hAnsi="Times New Roman" w:cs="Times New Roman"/>
        </w:rPr>
        <w:t xml:space="preserve"> recording 20.7 % while the least proportion 5.3 % was recorded ag</w:t>
      </w:r>
      <w:ins w:id="73" w:author="Parthasarathy Thiruchenthil Nathan" w:date="2025-08-28T09:14:00Z" w16du:dateUtc="2025-08-28T03:44:00Z">
        <w:r w:rsidR="00025AED">
          <w:rPr>
            <w:rFonts w:ascii="Times New Roman" w:hAnsi="Times New Roman" w:cs="Times New Roman"/>
          </w:rPr>
          <w:t>a</w:t>
        </w:r>
      </w:ins>
      <w:r w:rsidRPr="004B7BCA">
        <w:rPr>
          <w:rFonts w:ascii="Times New Roman" w:hAnsi="Times New Roman" w:cs="Times New Roman"/>
        </w:rPr>
        <w:t xml:space="preserve">inst </w:t>
      </w:r>
      <w:r w:rsidRPr="004B7BCA">
        <w:rPr>
          <w:rFonts w:ascii="Times New Roman" w:hAnsi="Times New Roman" w:cs="Times New Roman"/>
          <w:i/>
        </w:rPr>
        <w:t xml:space="preserve">Shigella </w:t>
      </w:r>
      <w:r w:rsidRPr="004B7BCA">
        <w:rPr>
          <w:rFonts w:ascii="Times New Roman" w:hAnsi="Times New Roman" w:cs="Times New Roman"/>
        </w:rPr>
        <w:t>species.</w:t>
      </w:r>
    </w:p>
    <w:p w14:paraId="5C11986D"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2</w:t>
      </w:r>
      <w:r w:rsidRPr="004B7BCA">
        <w:rPr>
          <w:rFonts w:ascii="Times New Roman" w:hAnsi="Times New Roman" w:cs="Times New Roman"/>
        </w:rPr>
        <w:t xml:space="preserve">: Distribution of </w:t>
      </w:r>
      <w:r w:rsidRPr="004B7BCA">
        <w:rPr>
          <w:rFonts w:ascii="Times New Roman" w:eastAsia="Times New Roman" w:hAnsi="Times New Roman" w:cs="Times New Roman"/>
        </w:rPr>
        <w:t xml:space="preserve">Surface-adhering Bacteria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83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050"/>
      </w:tblGrid>
      <w:tr w:rsidR="006D12DA" w:rsidRPr="004B7BCA" w14:paraId="281C0DCB" w14:textId="77777777" w:rsidTr="005A15CE">
        <w:trPr>
          <w:trHeight w:val="552"/>
        </w:trPr>
        <w:tc>
          <w:tcPr>
            <w:tcW w:w="4338" w:type="dxa"/>
            <w:vMerge w:val="restart"/>
            <w:tcBorders>
              <w:top w:val="single" w:sz="4" w:space="0" w:color="auto"/>
              <w:bottom w:val="single" w:sz="4" w:space="0" w:color="auto"/>
            </w:tcBorders>
          </w:tcPr>
          <w:p w14:paraId="2A117AD9"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Bacteria isolated</w:t>
            </w:r>
          </w:p>
        </w:tc>
        <w:tc>
          <w:tcPr>
            <w:tcW w:w="4050" w:type="dxa"/>
            <w:vMerge w:val="restart"/>
            <w:tcBorders>
              <w:top w:val="single" w:sz="4" w:space="0" w:color="auto"/>
              <w:bottom w:val="single" w:sz="4" w:space="0" w:color="auto"/>
            </w:tcBorders>
          </w:tcPr>
          <w:p w14:paraId="7BA29ADD"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Prevalence rate (%)</w:t>
            </w:r>
          </w:p>
        </w:tc>
      </w:tr>
      <w:tr w:rsidR="006D12DA" w:rsidRPr="004B7BCA" w14:paraId="762D58A1" w14:textId="77777777" w:rsidTr="005A15CE">
        <w:trPr>
          <w:trHeight w:val="586"/>
        </w:trPr>
        <w:tc>
          <w:tcPr>
            <w:tcW w:w="4338" w:type="dxa"/>
            <w:vMerge/>
            <w:tcBorders>
              <w:top w:val="nil"/>
              <w:bottom w:val="single" w:sz="4" w:space="0" w:color="auto"/>
            </w:tcBorders>
          </w:tcPr>
          <w:p w14:paraId="5749E1D0"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p>
        </w:tc>
        <w:tc>
          <w:tcPr>
            <w:tcW w:w="4050" w:type="dxa"/>
            <w:vMerge/>
            <w:tcBorders>
              <w:top w:val="nil"/>
              <w:bottom w:val="single" w:sz="4" w:space="0" w:color="auto"/>
            </w:tcBorders>
          </w:tcPr>
          <w:p w14:paraId="4868C3D3" w14:textId="77777777" w:rsidR="006D12DA" w:rsidRPr="004B7BCA" w:rsidRDefault="006D12DA" w:rsidP="006D12DA">
            <w:pPr>
              <w:spacing w:line="360" w:lineRule="auto"/>
              <w:jc w:val="center"/>
              <w:rPr>
                <w:rFonts w:ascii="Times New Roman" w:hAnsi="Times New Roman" w:cs="Times New Roman"/>
                <w:sz w:val="24"/>
                <w:szCs w:val="24"/>
              </w:rPr>
            </w:pPr>
          </w:p>
        </w:tc>
      </w:tr>
      <w:tr w:rsidR="006D12DA" w:rsidRPr="004B7BCA" w14:paraId="0A6271CD" w14:textId="77777777" w:rsidTr="005A15CE">
        <w:tc>
          <w:tcPr>
            <w:tcW w:w="4338" w:type="dxa"/>
            <w:tcBorders>
              <w:top w:val="single" w:sz="4" w:space="0" w:color="auto"/>
            </w:tcBorders>
          </w:tcPr>
          <w:p w14:paraId="44AE16AB"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Escherichia coli</w:t>
            </w:r>
          </w:p>
        </w:tc>
        <w:tc>
          <w:tcPr>
            <w:tcW w:w="4050" w:type="dxa"/>
            <w:tcBorders>
              <w:top w:val="single" w:sz="4" w:space="0" w:color="auto"/>
            </w:tcBorders>
          </w:tcPr>
          <w:p w14:paraId="65A8737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17(11.3)</w:t>
            </w:r>
          </w:p>
        </w:tc>
      </w:tr>
      <w:tr w:rsidR="006D12DA" w:rsidRPr="004B7BCA" w14:paraId="632FBE64" w14:textId="77777777" w:rsidTr="005A15CE">
        <w:tc>
          <w:tcPr>
            <w:tcW w:w="4338" w:type="dxa"/>
          </w:tcPr>
          <w:p w14:paraId="7DB48994"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P. aeruginosa</w:t>
            </w:r>
          </w:p>
        </w:tc>
        <w:tc>
          <w:tcPr>
            <w:tcW w:w="4050" w:type="dxa"/>
          </w:tcPr>
          <w:p w14:paraId="120EF73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11(7.3)</w:t>
            </w:r>
          </w:p>
        </w:tc>
      </w:tr>
      <w:tr w:rsidR="006D12DA" w:rsidRPr="004B7BCA" w14:paraId="771A6732" w14:textId="77777777" w:rsidTr="005A15CE">
        <w:tc>
          <w:tcPr>
            <w:tcW w:w="4338" w:type="dxa"/>
          </w:tcPr>
          <w:p w14:paraId="39A7FD5C" w14:textId="77777777" w:rsidR="006D12DA" w:rsidRPr="004B7BCA" w:rsidRDefault="006D12DA" w:rsidP="006D12DA">
            <w:pPr>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Klebsiella pneumoniae</w:t>
            </w:r>
          </w:p>
        </w:tc>
        <w:tc>
          <w:tcPr>
            <w:tcW w:w="4050" w:type="dxa"/>
          </w:tcPr>
          <w:p w14:paraId="7CAF960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9(6)</w:t>
            </w:r>
          </w:p>
        </w:tc>
      </w:tr>
      <w:tr w:rsidR="006D12DA" w:rsidRPr="004B7BCA" w14:paraId="5CA5043C" w14:textId="77777777" w:rsidTr="005A15CE">
        <w:tc>
          <w:tcPr>
            <w:tcW w:w="4338" w:type="dxa"/>
          </w:tcPr>
          <w:p w14:paraId="4AF5EA44"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proofErr w:type="gramStart"/>
            <w:r w:rsidRPr="004B7BCA">
              <w:rPr>
                <w:rFonts w:ascii="Times New Roman" w:hAnsi="Times New Roman" w:cs="Times New Roman"/>
                <w:i/>
                <w:sz w:val="24"/>
                <w:szCs w:val="24"/>
              </w:rPr>
              <w:t xml:space="preserve">Salmonella  </w:t>
            </w:r>
            <w:r w:rsidRPr="004B7BCA">
              <w:rPr>
                <w:rFonts w:ascii="Times New Roman" w:hAnsi="Times New Roman" w:cs="Times New Roman"/>
                <w:sz w:val="24"/>
                <w:szCs w:val="24"/>
              </w:rPr>
              <w:t>species</w:t>
            </w:r>
            <w:proofErr w:type="gramEnd"/>
          </w:p>
        </w:tc>
        <w:tc>
          <w:tcPr>
            <w:tcW w:w="4050" w:type="dxa"/>
          </w:tcPr>
          <w:p w14:paraId="57290B5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28(18.7)</w:t>
            </w:r>
          </w:p>
        </w:tc>
      </w:tr>
      <w:tr w:rsidR="006D12DA" w:rsidRPr="004B7BCA" w14:paraId="41B60346" w14:textId="77777777" w:rsidTr="005A15CE">
        <w:tc>
          <w:tcPr>
            <w:tcW w:w="4338" w:type="dxa"/>
          </w:tcPr>
          <w:p w14:paraId="41A066C3"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 xml:space="preserve">Shigella </w:t>
            </w:r>
            <w:r w:rsidRPr="004B7BCA">
              <w:rPr>
                <w:rFonts w:ascii="Times New Roman" w:hAnsi="Times New Roman" w:cs="Times New Roman"/>
                <w:sz w:val="24"/>
                <w:szCs w:val="24"/>
              </w:rPr>
              <w:t>species</w:t>
            </w:r>
          </w:p>
        </w:tc>
        <w:tc>
          <w:tcPr>
            <w:tcW w:w="4050" w:type="dxa"/>
          </w:tcPr>
          <w:p w14:paraId="41930F1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8(5.3)</w:t>
            </w:r>
          </w:p>
        </w:tc>
      </w:tr>
      <w:tr w:rsidR="006D12DA" w:rsidRPr="004B7BCA" w14:paraId="02B24B1E" w14:textId="77777777" w:rsidTr="005A15CE">
        <w:tc>
          <w:tcPr>
            <w:tcW w:w="4338" w:type="dxa"/>
          </w:tcPr>
          <w:p w14:paraId="7EA8772F" w14:textId="77777777" w:rsidR="006D12DA" w:rsidRPr="004B7BCA" w:rsidRDefault="006D12DA" w:rsidP="006D12DA">
            <w:pPr>
              <w:tabs>
                <w:tab w:val="left" w:pos="7980"/>
              </w:tabs>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S. aureus</w:t>
            </w:r>
          </w:p>
        </w:tc>
        <w:tc>
          <w:tcPr>
            <w:tcW w:w="4050" w:type="dxa"/>
          </w:tcPr>
          <w:p w14:paraId="1FF12F5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31(20.7)</w:t>
            </w:r>
          </w:p>
        </w:tc>
      </w:tr>
      <w:tr w:rsidR="006D12DA" w:rsidRPr="004B7BCA" w14:paraId="730037F2" w14:textId="77777777" w:rsidTr="005A15CE">
        <w:tc>
          <w:tcPr>
            <w:tcW w:w="4338" w:type="dxa"/>
          </w:tcPr>
          <w:p w14:paraId="0CF872F3"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Total</w:t>
            </w:r>
          </w:p>
        </w:tc>
        <w:tc>
          <w:tcPr>
            <w:tcW w:w="4050" w:type="dxa"/>
          </w:tcPr>
          <w:p w14:paraId="325E9ED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104(69.3)</w:t>
            </w:r>
          </w:p>
        </w:tc>
      </w:tr>
    </w:tbl>
    <w:p w14:paraId="6A6F230E" w14:textId="77777777" w:rsidR="006D12DA" w:rsidRPr="004B7BCA" w:rsidRDefault="006D12DA" w:rsidP="006D12DA">
      <w:pPr>
        <w:spacing w:line="360" w:lineRule="auto"/>
        <w:jc w:val="both"/>
        <w:rPr>
          <w:rFonts w:ascii="Times New Roman" w:hAnsi="Times New Roman" w:cs="Times New Roman"/>
          <w:b/>
          <w:bCs/>
        </w:rPr>
      </w:pPr>
    </w:p>
    <w:p w14:paraId="44A0B41E" w14:textId="7CB99574" w:rsidR="006D12DA" w:rsidRPr="004B7BCA" w:rsidRDefault="006D12DA" w:rsidP="006D12DA">
      <w:pPr>
        <w:spacing w:line="360" w:lineRule="auto"/>
        <w:jc w:val="both"/>
        <w:rPr>
          <w:rFonts w:ascii="Times New Roman" w:hAnsi="Times New Roman" w:cs="Times New Roman"/>
          <w:bCs/>
        </w:rPr>
      </w:pPr>
      <w:r w:rsidRPr="004B7BCA">
        <w:rPr>
          <w:rFonts w:ascii="Times New Roman" w:hAnsi="Times New Roman" w:cs="Times New Roman"/>
          <w:bCs/>
        </w:rPr>
        <w:t xml:space="preserve">Total number of </w:t>
      </w:r>
      <w:proofErr w:type="gramStart"/>
      <w:r w:rsidRPr="004B7BCA">
        <w:rPr>
          <w:rFonts w:ascii="Times New Roman" w:hAnsi="Times New Roman" w:cs="Times New Roman"/>
          <w:bCs/>
        </w:rPr>
        <w:t>sample</w:t>
      </w:r>
      <w:proofErr w:type="gramEnd"/>
      <w:r w:rsidRPr="004B7BCA">
        <w:rPr>
          <w:rFonts w:ascii="Times New Roman" w:hAnsi="Times New Roman" w:cs="Times New Roman"/>
          <w:bCs/>
        </w:rPr>
        <w:t xml:space="preserve"> = 15</w:t>
      </w:r>
      <w:ins w:id="74" w:author="Parthasarathy Thiruchenthil Nathan" w:date="2025-08-28T09:15:00Z" w16du:dateUtc="2025-08-28T03:45:00Z">
        <w:r w:rsidR="00025AED">
          <w:rPr>
            <w:rFonts w:ascii="Times New Roman" w:hAnsi="Times New Roman" w:cs="Times New Roman"/>
            <w:bCs/>
          </w:rPr>
          <w:t>0?</w:t>
        </w:r>
      </w:ins>
    </w:p>
    <w:p w14:paraId="642AA92E" w14:textId="77777777" w:rsidR="006D12DA" w:rsidRPr="004B7BCA" w:rsidRDefault="006D12DA" w:rsidP="006D12DA">
      <w:pPr>
        <w:spacing w:line="360" w:lineRule="auto"/>
        <w:jc w:val="both"/>
        <w:rPr>
          <w:rFonts w:ascii="Times New Roman" w:hAnsi="Times New Roman" w:cs="Times New Roman"/>
          <w:b/>
          <w:bCs/>
        </w:rPr>
      </w:pPr>
    </w:p>
    <w:p w14:paraId="53A93216" w14:textId="77777777" w:rsidR="006D12DA" w:rsidRPr="004B7BCA" w:rsidRDefault="006D12DA" w:rsidP="006D12DA">
      <w:pPr>
        <w:spacing w:line="360" w:lineRule="auto"/>
        <w:jc w:val="both"/>
        <w:rPr>
          <w:rFonts w:ascii="Times New Roman" w:hAnsi="Times New Roman" w:cs="Times New Roman"/>
          <w:b/>
          <w:bCs/>
        </w:rPr>
      </w:pPr>
    </w:p>
    <w:p w14:paraId="1CF350CF" w14:textId="77777777" w:rsidR="006D12DA" w:rsidRPr="004B7BCA" w:rsidRDefault="006D12DA" w:rsidP="006D12DA">
      <w:pPr>
        <w:spacing w:line="360" w:lineRule="auto"/>
        <w:jc w:val="both"/>
        <w:rPr>
          <w:rFonts w:ascii="Times New Roman" w:hAnsi="Times New Roman" w:cs="Times New Roman"/>
          <w:b/>
          <w:bCs/>
        </w:rPr>
      </w:pPr>
    </w:p>
    <w:p w14:paraId="3D6FCE5F" w14:textId="77777777" w:rsidR="006D12DA" w:rsidRPr="004B7BCA" w:rsidRDefault="006D12DA" w:rsidP="006D12DA">
      <w:pPr>
        <w:spacing w:line="360" w:lineRule="auto"/>
        <w:jc w:val="both"/>
        <w:rPr>
          <w:rFonts w:ascii="Times New Roman" w:hAnsi="Times New Roman" w:cs="Times New Roman"/>
          <w:b/>
          <w:bCs/>
        </w:rPr>
      </w:pPr>
    </w:p>
    <w:p w14:paraId="054CDCB2" w14:textId="3A803516" w:rsidR="006D12DA" w:rsidRPr="004B7BCA" w:rsidRDefault="006D12DA" w:rsidP="006D12DA">
      <w:pPr>
        <w:spacing w:line="360" w:lineRule="auto"/>
        <w:jc w:val="both"/>
        <w:rPr>
          <w:rFonts w:ascii="Times New Roman" w:hAnsi="Times New Roman" w:cs="Times New Roman"/>
        </w:rPr>
      </w:pPr>
      <w:r w:rsidRPr="004B7BCA">
        <w:rPr>
          <w:rFonts w:ascii="Times New Roman" w:eastAsia="Times New Roman" w:hAnsi="Times New Roman" w:cs="Times New Roman"/>
        </w:rPr>
        <w:t xml:space="preserve">Guts sample of </w:t>
      </w:r>
      <w:del w:id="75" w:author="Parthasarathy Thiruchenthil Nathan" w:date="2025-08-28T09:14:00Z" w16du:dateUtc="2025-08-28T03:44:00Z">
        <w:r w:rsidRPr="004B7BCA" w:rsidDel="00025AED">
          <w:rPr>
            <w:rFonts w:ascii="Times New Roman" w:hAnsi="Times New Roman" w:cs="Times New Roman"/>
            <w:i/>
            <w:iCs/>
          </w:rPr>
          <w:delText xml:space="preserve">Periplaneta </w:delText>
        </w:r>
      </w:del>
      <w:ins w:id="76" w:author="Parthasarathy Thiruchenthil Nathan" w:date="2025-08-28T09:14:00Z" w16du:dateUtc="2025-08-28T03:44:00Z">
        <w:r w:rsidR="00025AED" w:rsidRPr="004B7BCA">
          <w:rPr>
            <w:rFonts w:ascii="Times New Roman" w:hAnsi="Times New Roman" w:cs="Times New Roman"/>
            <w:i/>
            <w:iCs/>
          </w:rPr>
          <w:t>P</w:t>
        </w:r>
        <w:r w:rsidR="00025AED">
          <w:rPr>
            <w:rFonts w:ascii="Times New Roman" w:hAnsi="Times New Roman" w:cs="Times New Roman"/>
            <w:i/>
            <w:iCs/>
          </w:rPr>
          <w:t>.</w:t>
        </w:r>
        <w:r w:rsidR="00025AED"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77" w:author="Parthasarathy Thiruchenthil Nathan" w:date="2025-08-28T09:14:00Z" w16du:dateUtc="2025-08-28T03:44:00Z">
        <w:r w:rsidRPr="004B7BCA" w:rsidDel="00025AED">
          <w:rPr>
            <w:rFonts w:ascii="Times New Roman" w:hAnsi="Times New Roman" w:cs="Times New Roman"/>
            <w:iCs/>
          </w:rPr>
          <w:delText>(</w:delText>
        </w:r>
        <w:r w:rsidRPr="004B7BCA" w:rsidDel="00025AED">
          <w:rPr>
            <w:rFonts w:ascii="Times New Roman" w:hAnsi="Times New Roman" w:cs="Times New Roman"/>
          </w:rPr>
          <w:delText>cockroaches)</w:delText>
        </w:r>
      </w:del>
      <w:r w:rsidRPr="004B7BCA">
        <w:rPr>
          <w:rFonts w:ascii="Times New Roman" w:hAnsi="Times New Roman" w:cs="Times New Roman"/>
        </w:rPr>
        <w:t xml:space="preserve"> revealed the presence of </w:t>
      </w:r>
      <w:proofErr w:type="gramStart"/>
      <w:r w:rsidRPr="004B7BCA">
        <w:rPr>
          <w:rFonts w:ascii="Times New Roman" w:hAnsi="Times New Roman" w:cs="Times New Roman"/>
        </w:rPr>
        <w:t>Gram negative</w:t>
      </w:r>
      <w:proofErr w:type="gramEnd"/>
      <w:r w:rsidRPr="004B7BCA">
        <w:rPr>
          <w:rFonts w:ascii="Times New Roman" w:hAnsi="Times New Roman" w:cs="Times New Roman"/>
        </w:rPr>
        <w:t xml:space="preserve"> bacteria with total occurrence rate of 26% as presented in Table 3.</w:t>
      </w:r>
    </w:p>
    <w:p w14:paraId="70BB4565"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lastRenderedPageBreak/>
        <w:t>Table 3</w:t>
      </w:r>
      <w:r w:rsidRPr="004B7BCA">
        <w:rPr>
          <w:rFonts w:ascii="Times New Roman" w:hAnsi="Times New Roman" w:cs="Times New Roman"/>
        </w:rPr>
        <w:t xml:space="preserve">: Distribution of </w:t>
      </w:r>
      <w:r w:rsidRPr="004B7BCA">
        <w:rPr>
          <w:rFonts w:ascii="Times New Roman" w:eastAsia="Times New Roman" w:hAnsi="Times New Roman" w:cs="Times New Roman"/>
        </w:rPr>
        <w:t xml:space="preserve">Bacteria isolated from the Guts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83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050"/>
      </w:tblGrid>
      <w:tr w:rsidR="006D12DA" w:rsidRPr="004B7BCA" w14:paraId="2629A60E" w14:textId="77777777" w:rsidTr="005A15CE">
        <w:trPr>
          <w:trHeight w:val="586"/>
        </w:trPr>
        <w:tc>
          <w:tcPr>
            <w:tcW w:w="4338" w:type="dxa"/>
            <w:vMerge w:val="restart"/>
            <w:tcBorders>
              <w:top w:val="single" w:sz="4" w:space="0" w:color="auto"/>
              <w:bottom w:val="single" w:sz="4" w:space="0" w:color="auto"/>
            </w:tcBorders>
          </w:tcPr>
          <w:p w14:paraId="5B621E63"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Bacteria isolated</w:t>
            </w:r>
          </w:p>
        </w:tc>
        <w:tc>
          <w:tcPr>
            <w:tcW w:w="4050" w:type="dxa"/>
            <w:vMerge w:val="restart"/>
            <w:tcBorders>
              <w:top w:val="single" w:sz="4" w:space="0" w:color="auto"/>
              <w:bottom w:val="single" w:sz="4" w:space="0" w:color="auto"/>
            </w:tcBorders>
          </w:tcPr>
          <w:p w14:paraId="5E34AEFA"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Prevalence rate (%)</w:t>
            </w:r>
          </w:p>
        </w:tc>
      </w:tr>
      <w:tr w:rsidR="006D12DA" w:rsidRPr="004B7BCA" w14:paraId="556329DC" w14:textId="77777777" w:rsidTr="005A15CE">
        <w:trPr>
          <w:trHeight w:val="552"/>
        </w:trPr>
        <w:tc>
          <w:tcPr>
            <w:tcW w:w="4338" w:type="dxa"/>
            <w:vMerge/>
            <w:tcBorders>
              <w:top w:val="nil"/>
              <w:bottom w:val="single" w:sz="4" w:space="0" w:color="auto"/>
            </w:tcBorders>
          </w:tcPr>
          <w:p w14:paraId="26D43CE1"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p>
        </w:tc>
        <w:tc>
          <w:tcPr>
            <w:tcW w:w="4050" w:type="dxa"/>
            <w:vMerge/>
            <w:tcBorders>
              <w:top w:val="nil"/>
              <w:bottom w:val="single" w:sz="4" w:space="0" w:color="auto"/>
            </w:tcBorders>
          </w:tcPr>
          <w:p w14:paraId="37305CC1" w14:textId="77777777" w:rsidR="006D12DA" w:rsidRPr="004B7BCA" w:rsidRDefault="006D12DA" w:rsidP="006D12DA">
            <w:pPr>
              <w:spacing w:line="360" w:lineRule="auto"/>
              <w:jc w:val="center"/>
              <w:rPr>
                <w:rFonts w:ascii="Times New Roman" w:hAnsi="Times New Roman" w:cs="Times New Roman"/>
                <w:sz w:val="24"/>
                <w:szCs w:val="24"/>
              </w:rPr>
            </w:pPr>
          </w:p>
        </w:tc>
      </w:tr>
      <w:tr w:rsidR="006D12DA" w:rsidRPr="004B7BCA" w14:paraId="380DFF78" w14:textId="77777777" w:rsidTr="005A15CE">
        <w:tc>
          <w:tcPr>
            <w:tcW w:w="4338" w:type="dxa"/>
            <w:tcBorders>
              <w:top w:val="single" w:sz="4" w:space="0" w:color="auto"/>
            </w:tcBorders>
          </w:tcPr>
          <w:p w14:paraId="5849BD47"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Escherichia coli</w:t>
            </w:r>
          </w:p>
        </w:tc>
        <w:tc>
          <w:tcPr>
            <w:tcW w:w="4050" w:type="dxa"/>
            <w:tcBorders>
              <w:top w:val="single" w:sz="4" w:space="0" w:color="auto"/>
            </w:tcBorders>
          </w:tcPr>
          <w:p w14:paraId="1FEF3D4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19(12.7)</w:t>
            </w:r>
          </w:p>
        </w:tc>
      </w:tr>
      <w:tr w:rsidR="006D12DA" w:rsidRPr="004B7BCA" w14:paraId="121C1865" w14:textId="77777777" w:rsidTr="005A15CE">
        <w:tc>
          <w:tcPr>
            <w:tcW w:w="4338" w:type="dxa"/>
          </w:tcPr>
          <w:p w14:paraId="0C0E670E" w14:textId="77777777" w:rsidR="006D12DA" w:rsidRPr="004B7BCA" w:rsidRDefault="006D12DA" w:rsidP="006D12DA">
            <w:pPr>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Klebsiella pneumoniae</w:t>
            </w:r>
          </w:p>
        </w:tc>
        <w:tc>
          <w:tcPr>
            <w:tcW w:w="4050" w:type="dxa"/>
          </w:tcPr>
          <w:p w14:paraId="1F942A0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3(2)</w:t>
            </w:r>
          </w:p>
        </w:tc>
      </w:tr>
      <w:tr w:rsidR="006D12DA" w:rsidRPr="004B7BCA" w14:paraId="14F8557A" w14:textId="77777777" w:rsidTr="005A15CE">
        <w:tc>
          <w:tcPr>
            <w:tcW w:w="4338" w:type="dxa"/>
          </w:tcPr>
          <w:p w14:paraId="5AE09EBA"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proofErr w:type="gramStart"/>
            <w:r w:rsidRPr="004B7BCA">
              <w:rPr>
                <w:rFonts w:ascii="Times New Roman" w:hAnsi="Times New Roman" w:cs="Times New Roman"/>
                <w:i/>
                <w:sz w:val="24"/>
                <w:szCs w:val="24"/>
              </w:rPr>
              <w:t xml:space="preserve">Salmonella  </w:t>
            </w:r>
            <w:r w:rsidRPr="004B7BCA">
              <w:rPr>
                <w:rFonts w:ascii="Times New Roman" w:hAnsi="Times New Roman" w:cs="Times New Roman"/>
                <w:sz w:val="24"/>
                <w:szCs w:val="24"/>
              </w:rPr>
              <w:t>species</w:t>
            </w:r>
            <w:proofErr w:type="gramEnd"/>
          </w:p>
        </w:tc>
        <w:tc>
          <w:tcPr>
            <w:tcW w:w="4050" w:type="dxa"/>
          </w:tcPr>
          <w:p w14:paraId="76361CB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 (8)</w:t>
            </w:r>
          </w:p>
        </w:tc>
      </w:tr>
      <w:tr w:rsidR="006D12DA" w:rsidRPr="004B7BCA" w14:paraId="50B5BCEB" w14:textId="77777777" w:rsidTr="005A15CE">
        <w:tc>
          <w:tcPr>
            <w:tcW w:w="4338" w:type="dxa"/>
          </w:tcPr>
          <w:p w14:paraId="15F3D767"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 xml:space="preserve">Shigella </w:t>
            </w:r>
            <w:r w:rsidRPr="004B7BCA">
              <w:rPr>
                <w:rFonts w:ascii="Times New Roman" w:hAnsi="Times New Roman" w:cs="Times New Roman"/>
                <w:sz w:val="24"/>
                <w:szCs w:val="24"/>
              </w:rPr>
              <w:t>species</w:t>
            </w:r>
          </w:p>
        </w:tc>
        <w:tc>
          <w:tcPr>
            <w:tcW w:w="4050" w:type="dxa"/>
          </w:tcPr>
          <w:p w14:paraId="469B591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 (3.3)</w:t>
            </w:r>
          </w:p>
        </w:tc>
      </w:tr>
      <w:tr w:rsidR="006D12DA" w:rsidRPr="004B7BCA" w14:paraId="482A5C9A" w14:textId="77777777" w:rsidTr="005A15CE">
        <w:tc>
          <w:tcPr>
            <w:tcW w:w="4338" w:type="dxa"/>
          </w:tcPr>
          <w:p w14:paraId="671D5CFC"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Total</w:t>
            </w:r>
          </w:p>
        </w:tc>
        <w:tc>
          <w:tcPr>
            <w:tcW w:w="4050" w:type="dxa"/>
          </w:tcPr>
          <w:p w14:paraId="6C8512A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39(26)</w:t>
            </w:r>
          </w:p>
        </w:tc>
      </w:tr>
    </w:tbl>
    <w:p w14:paraId="1C2F4D33" w14:textId="77777777" w:rsidR="006D12DA" w:rsidRPr="004B7BCA" w:rsidRDefault="006D12DA" w:rsidP="006D12DA">
      <w:pPr>
        <w:spacing w:line="360" w:lineRule="auto"/>
        <w:jc w:val="both"/>
        <w:rPr>
          <w:rFonts w:ascii="Times New Roman" w:hAnsi="Times New Roman" w:cs="Times New Roman"/>
          <w:b/>
          <w:bCs/>
        </w:rPr>
      </w:pPr>
    </w:p>
    <w:p w14:paraId="2C7E05CD" w14:textId="4BCBCD0F" w:rsidR="006D12DA" w:rsidRPr="004B7BCA" w:rsidRDefault="006D12DA" w:rsidP="006D12DA">
      <w:pPr>
        <w:spacing w:line="360" w:lineRule="auto"/>
        <w:jc w:val="both"/>
        <w:rPr>
          <w:rFonts w:ascii="Times New Roman" w:hAnsi="Times New Roman" w:cs="Times New Roman"/>
          <w:bCs/>
        </w:rPr>
      </w:pPr>
      <w:r w:rsidRPr="004B7BCA">
        <w:rPr>
          <w:rFonts w:ascii="Times New Roman" w:hAnsi="Times New Roman" w:cs="Times New Roman"/>
          <w:bCs/>
        </w:rPr>
        <w:t xml:space="preserve">Total number of </w:t>
      </w:r>
      <w:proofErr w:type="gramStart"/>
      <w:r w:rsidRPr="004B7BCA">
        <w:rPr>
          <w:rFonts w:ascii="Times New Roman" w:hAnsi="Times New Roman" w:cs="Times New Roman"/>
          <w:bCs/>
        </w:rPr>
        <w:t>sample</w:t>
      </w:r>
      <w:proofErr w:type="gramEnd"/>
      <w:r w:rsidRPr="004B7BCA">
        <w:rPr>
          <w:rFonts w:ascii="Times New Roman" w:hAnsi="Times New Roman" w:cs="Times New Roman"/>
          <w:bCs/>
        </w:rPr>
        <w:t xml:space="preserve"> = 150</w:t>
      </w:r>
    </w:p>
    <w:p w14:paraId="79B153F3" w14:textId="596350BE"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E. coli</w:t>
      </w:r>
      <w:r w:rsidRPr="004B7BCA">
        <w:rPr>
          <w:rFonts w:ascii="Times New Roman" w:eastAsia="Times New Roman" w:hAnsi="Times New Roman" w:cs="Times New Roman"/>
        </w:rPr>
        <w:t xml:space="preserve"> isolated from </w:t>
      </w:r>
      <w:del w:id="78" w:author="Parthasarathy Thiruchenthil Nathan" w:date="2025-08-28T09:15:00Z" w16du:dateUtc="2025-08-28T03:45:00Z">
        <w:r w:rsidRPr="004B7BCA" w:rsidDel="00025AED">
          <w:rPr>
            <w:rFonts w:ascii="Times New Roman" w:hAnsi="Times New Roman" w:cs="Times New Roman"/>
            <w:i/>
            <w:iCs/>
          </w:rPr>
          <w:delText xml:space="preserve">Periplaneta </w:delText>
        </w:r>
      </w:del>
      <w:ins w:id="79" w:author="Parthasarathy Thiruchenthil Nathan" w:date="2025-08-28T09:15:00Z" w16du:dateUtc="2025-08-28T03:45:00Z">
        <w:r w:rsidR="00025AED" w:rsidRPr="004B7BCA">
          <w:rPr>
            <w:rFonts w:ascii="Times New Roman" w:hAnsi="Times New Roman" w:cs="Times New Roman"/>
            <w:i/>
            <w:iCs/>
          </w:rPr>
          <w:t>P</w:t>
        </w:r>
        <w:r w:rsidR="00025AED">
          <w:rPr>
            <w:rFonts w:ascii="Times New Roman" w:hAnsi="Times New Roman" w:cs="Times New Roman"/>
            <w:i/>
            <w:iCs/>
          </w:rPr>
          <w:t>.</w:t>
        </w:r>
        <w:r w:rsidR="00025AED"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80" w:author="Parthasarathy Thiruchenthil Nathan" w:date="2025-08-28T09:15:00Z" w16du:dateUtc="2025-08-28T03:45:00Z">
        <w:r w:rsidRPr="004B7BCA" w:rsidDel="00025AED">
          <w:rPr>
            <w:rFonts w:ascii="Times New Roman" w:hAnsi="Times New Roman" w:cs="Times New Roman"/>
            <w:iCs/>
          </w:rPr>
          <w:delText>(</w:delText>
        </w:r>
        <w:r w:rsidRPr="004B7BCA" w:rsidDel="00025AED">
          <w:rPr>
            <w:rFonts w:ascii="Times New Roman" w:hAnsi="Times New Roman" w:cs="Times New Roman"/>
          </w:rPr>
          <w:delText xml:space="preserve">cockroaches) </w:delText>
        </w:r>
      </w:del>
      <w:r w:rsidRPr="004B7BCA">
        <w:rPr>
          <w:rFonts w:ascii="Times New Roman" w:hAnsi="Times New Roman" w:cs="Times New Roman"/>
        </w:rPr>
        <w:t>revealed 94.1, 88.2, 64.7 and 5.9 % resistance to chloramphenicol, streptomycin, ceftriaxone and ceftazidime as displayed in Table 4.</w:t>
      </w:r>
    </w:p>
    <w:p w14:paraId="22EE8040"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4</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E. coli</w:t>
      </w:r>
      <w:r w:rsidRPr="004B7BCA">
        <w:rPr>
          <w:rFonts w:ascii="Times New Roman" w:eastAsia="Times New Roman" w:hAnsi="Times New Roman" w:cs="Times New Roman"/>
        </w:rPr>
        <w:t xml:space="preserve">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430"/>
        <w:gridCol w:w="2898"/>
      </w:tblGrid>
      <w:tr w:rsidR="006D12DA" w:rsidRPr="004B7BCA" w14:paraId="254C6274" w14:textId="77777777" w:rsidTr="005A15CE">
        <w:tc>
          <w:tcPr>
            <w:tcW w:w="4248" w:type="dxa"/>
            <w:tcBorders>
              <w:top w:val="single" w:sz="4" w:space="0" w:color="auto"/>
              <w:bottom w:val="single" w:sz="4" w:space="0" w:color="auto"/>
            </w:tcBorders>
          </w:tcPr>
          <w:p w14:paraId="32BACB2D"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430" w:type="dxa"/>
            <w:tcBorders>
              <w:top w:val="single" w:sz="4" w:space="0" w:color="auto"/>
              <w:bottom w:val="single" w:sz="4" w:space="0" w:color="auto"/>
            </w:tcBorders>
          </w:tcPr>
          <w:p w14:paraId="4311527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0A95864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11304235" w14:textId="77777777" w:rsidTr="005A15CE">
        <w:tc>
          <w:tcPr>
            <w:tcW w:w="4248" w:type="dxa"/>
            <w:tcBorders>
              <w:top w:val="single" w:sz="4" w:space="0" w:color="auto"/>
            </w:tcBorders>
          </w:tcPr>
          <w:p w14:paraId="7E69B2C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430" w:type="dxa"/>
            <w:tcBorders>
              <w:top w:val="single" w:sz="4" w:space="0" w:color="auto"/>
            </w:tcBorders>
          </w:tcPr>
          <w:p w14:paraId="37FBCCA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Borders>
              <w:top w:val="single" w:sz="4" w:space="0" w:color="auto"/>
            </w:tcBorders>
          </w:tcPr>
          <w:p w14:paraId="51E6755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35FB623" w14:textId="77777777" w:rsidTr="005A15CE">
        <w:tc>
          <w:tcPr>
            <w:tcW w:w="4248" w:type="dxa"/>
          </w:tcPr>
          <w:p w14:paraId="0368963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430" w:type="dxa"/>
          </w:tcPr>
          <w:p w14:paraId="5E568C5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3953152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E05E696" w14:textId="77777777" w:rsidTr="005A15CE">
        <w:tc>
          <w:tcPr>
            <w:tcW w:w="4248" w:type="dxa"/>
          </w:tcPr>
          <w:p w14:paraId="49DB3A4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430" w:type="dxa"/>
          </w:tcPr>
          <w:p w14:paraId="7A5870C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2DEBE6E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3721694" w14:textId="77777777" w:rsidTr="005A15CE">
        <w:tc>
          <w:tcPr>
            <w:tcW w:w="4248" w:type="dxa"/>
          </w:tcPr>
          <w:p w14:paraId="536BEAF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430" w:type="dxa"/>
          </w:tcPr>
          <w:p w14:paraId="6E2139A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1(5.9)</w:t>
            </w:r>
          </w:p>
        </w:tc>
        <w:tc>
          <w:tcPr>
            <w:tcW w:w="2898" w:type="dxa"/>
          </w:tcPr>
          <w:p w14:paraId="0BAE940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16(94.1)</w:t>
            </w:r>
          </w:p>
        </w:tc>
      </w:tr>
      <w:tr w:rsidR="006D12DA" w:rsidRPr="004B7BCA" w14:paraId="7C2CA788" w14:textId="77777777" w:rsidTr="005A15CE">
        <w:tc>
          <w:tcPr>
            <w:tcW w:w="4248" w:type="dxa"/>
          </w:tcPr>
          <w:p w14:paraId="0AD9088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430" w:type="dxa"/>
          </w:tcPr>
          <w:p w14:paraId="4328F7F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11(64.7)</w:t>
            </w:r>
          </w:p>
        </w:tc>
        <w:tc>
          <w:tcPr>
            <w:tcW w:w="2898" w:type="dxa"/>
          </w:tcPr>
          <w:p w14:paraId="15BC845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6(35.3)</w:t>
            </w:r>
          </w:p>
        </w:tc>
      </w:tr>
      <w:tr w:rsidR="006D12DA" w:rsidRPr="004B7BCA" w14:paraId="22E8A40E" w14:textId="77777777" w:rsidTr="005A15CE">
        <w:tc>
          <w:tcPr>
            <w:tcW w:w="4248" w:type="dxa"/>
          </w:tcPr>
          <w:p w14:paraId="58240EA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430" w:type="dxa"/>
          </w:tcPr>
          <w:p w14:paraId="7A522B0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2(11.8)</w:t>
            </w:r>
          </w:p>
        </w:tc>
        <w:tc>
          <w:tcPr>
            <w:tcW w:w="2898" w:type="dxa"/>
          </w:tcPr>
          <w:p w14:paraId="3D488A2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15(88.2)</w:t>
            </w:r>
          </w:p>
        </w:tc>
      </w:tr>
      <w:tr w:rsidR="006D12DA" w:rsidRPr="004B7BCA" w14:paraId="6CDBC62C" w14:textId="77777777" w:rsidTr="005A15CE">
        <w:tc>
          <w:tcPr>
            <w:tcW w:w="4248" w:type="dxa"/>
          </w:tcPr>
          <w:p w14:paraId="51EA752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430" w:type="dxa"/>
          </w:tcPr>
          <w:p w14:paraId="2A9DC26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16(94.1)</w:t>
            </w:r>
          </w:p>
        </w:tc>
        <w:tc>
          <w:tcPr>
            <w:tcW w:w="2898" w:type="dxa"/>
          </w:tcPr>
          <w:p w14:paraId="01386DD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1(5.9)</w:t>
            </w:r>
          </w:p>
        </w:tc>
      </w:tr>
      <w:tr w:rsidR="006D12DA" w:rsidRPr="004B7BCA" w14:paraId="3628FE3C" w14:textId="77777777" w:rsidTr="005A15CE">
        <w:tc>
          <w:tcPr>
            <w:tcW w:w="4248" w:type="dxa"/>
          </w:tcPr>
          <w:p w14:paraId="464E6EB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430" w:type="dxa"/>
          </w:tcPr>
          <w:p w14:paraId="49FB052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3(17.6)</w:t>
            </w:r>
          </w:p>
        </w:tc>
        <w:tc>
          <w:tcPr>
            <w:tcW w:w="2898" w:type="dxa"/>
          </w:tcPr>
          <w:p w14:paraId="3E008CD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14(82.3)</w:t>
            </w:r>
          </w:p>
        </w:tc>
      </w:tr>
      <w:tr w:rsidR="006D12DA" w:rsidRPr="004B7BCA" w14:paraId="661B2A59" w14:textId="77777777" w:rsidTr="005A15CE">
        <w:tc>
          <w:tcPr>
            <w:tcW w:w="4248" w:type="dxa"/>
          </w:tcPr>
          <w:p w14:paraId="5DAE189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430" w:type="dxa"/>
          </w:tcPr>
          <w:p w14:paraId="7AF3308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5E9A722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r>
      <w:tr w:rsidR="006D12DA" w:rsidRPr="004B7BCA" w14:paraId="190555AB" w14:textId="77777777" w:rsidTr="005A15CE">
        <w:tc>
          <w:tcPr>
            <w:tcW w:w="4248" w:type="dxa"/>
          </w:tcPr>
          <w:p w14:paraId="3B3477C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430" w:type="dxa"/>
          </w:tcPr>
          <w:p w14:paraId="66E469F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63C1B33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413A81F" w14:textId="77777777" w:rsidTr="005A15CE">
        <w:tc>
          <w:tcPr>
            <w:tcW w:w="4248" w:type="dxa"/>
          </w:tcPr>
          <w:p w14:paraId="7CB4514A"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430" w:type="dxa"/>
          </w:tcPr>
          <w:p w14:paraId="2C9F91B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15(88.2)</w:t>
            </w:r>
          </w:p>
        </w:tc>
        <w:tc>
          <w:tcPr>
            <w:tcW w:w="2898" w:type="dxa"/>
          </w:tcPr>
          <w:p w14:paraId="00A63A3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2(11.8)</w:t>
            </w:r>
          </w:p>
        </w:tc>
      </w:tr>
      <w:tr w:rsidR="006D12DA" w:rsidRPr="004B7BCA" w14:paraId="2BA1D085" w14:textId="77777777" w:rsidTr="005A15CE">
        <w:tc>
          <w:tcPr>
            <w:tcW w:w="4248" w:type="dxa"/>
          </w:tcPr>
          <w:p w14:paraId="01256ED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430" w:type="dxa"/>
          </w:tcPr>
          <w:p w14:paraId="1419778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300ADBD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CFDD990" w14:textId="77777777" w:rsidTr="005A15CE">
        <w:tc>
          <w:tcPr>
            <w:tcW w:w="4248" w:type="dxa"/>
          </w:tcPr>
          <w:p w14:paraId="79C9399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lastRenderedPageBreak/>
              <w:t>Trimethoprim-Sulfamethoxazole (30)</w:t>
            </w:r>
          </w:p>
        </w:tc>
        <w:tc>
          <w:tcPr>
            <w:tcW w:w="2430" w:type="dxa"/>
          </w:tcPr>
          <w:p w14:paraId="37B46CE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17(100)</w:t>
            </w:r>
          </w:p>
        </w:tc>
        <w:tc>
          <w:tcPr>
            <w:tcW w:w="2898" w:type="dxa"/>
          </w:tcPr>
          <w:p w14:paraId="1FC2BDF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01902B54" w14:textId="77777777" w:rsidR="006D12DA" w:rsidRPr="004B7BCA" w:rsidRDefault="006D12DA" w:rsidP="006D12DA">
      <w:pPr>
        <w:spacing w:line="360" w:lineRule="auto"/>
        <w:rPr>
          <w:rFonts w:ascii="Times New Roman" w:hAnsi="Times New Roman" w:cs="Times New Roman"/>
        </w:rPr>
      </w:pPr>
    </w:p>
    <w:p w14:paraId="12DAE9F8"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Number of </w:t>
      </w:r>
      <w:proofErr w:type="gramStart"/>
      <w:r w:rsidRPr="004B7BCA">
        <w:rPr>
          <w:rFonts w:ascii="Times New Roman" w:hAnsi="Times New Roman" w:cs="Times New Roman"/>
        </w:rPr>
        <w:t>isolate</w:t>
      </w:r>
      <w:proofErr w:type="gramEnd"/>
      <w:r w:rsidRPr="004B7BCA">
        <w:rPr>
          <w:rFonts w:ascii="Times New Roman" w:hAnsi="Times New Roman" w:cs="Times New Roman"/>
        </w:rPr>
        <w:t xml:space="preserve"> =17</w:t>
      </w:r>
    </w:p>
    <w:p w14:paraId="734E8843" w14:textId="77777777" w:rsidR="006D12DA" w:rsidRPr="004B7BCA" w:rsidRDefault="006D12DA" w:rsidP="006D12DA">
      <w:pPr>
        <w:spacing w:line="360" w:lineRule="auto"/>
        <w:rPr>
          <w:rFonts w:ascii="Times New Roman" w:hAnsi="Times New Roman" w:cs="Times New Roman"/>
          <w:b/>
        </w:rPr>
      </w:pPr>
    </w:p>
    <w:p w14:paraId="26CE6E63" w14:textId="4FF5884B"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Majority of </w:t>
      </w:r>
      <w:r w:rsidRPr="004B7BCA">
        <w:rPr>
          <w:rFonts w:ascii="Times New Roman" w:hAnsi="Times New Roman" w:cs="Times New Roman"/>
          <w:i/>
        </w:rPr>
        <w:t>P. aeruginosa</w:t>
      </w:r>
      <w:r w:rsidRPr="004B7BCA">
        <w:rPr>
          <w:rFonts w:ascii="Times New Roman" w:hAnsi="Times New Roman" w:cs="Times New Roman"/>
        </w:rPr>
        <w:t xml:space="preserve"> isolated from </w:t>
      </w:r>
      <w:del w:id="81" w:author="Parthasarathy Thiruchenthil Nathan" w:date="2025-08-28T09:16:00Z" w16du:dateUtc="2025-08-28T03:46:00Z">
        <w:r w:rsidRPr="004B7BCA" w:rsidDel="00DA6576">
          <w:rPr>
            <w:rFonts w:ascii="Times New Roman" w:hAnsi="Times New Roman" w:cs="Times New Roman"/>
            <w:i/>
            <w:iCs/>
          </w:rPr>
          <w:delText xml:space="preserve">Periplaneta </w:delText>
        </w:r>
      </w:del>
      <w:ins w:id="82" w:author="Parthasarathy Thiruchenthil Nathan" w:date="2025-08-28T09:16:00Z" w16du:dateUtc="2025-08-28T03:46:00Z">
        <w:r w:rsidR="00DA6576" w:rsidRPr="004B7BCA">
          <w:rPr>
            <w:rFonts w:ascii="Times New Roman" w:hAnsi="Times New Roman" w:cs="Times New Roman"/>
            <w:i/>
            <w:iCs/>
          </w:rPr>
          <w:t>P</w:t>
        </w:r>
        <w:r w:rsidR="00DA6576">
          <w:rPr>
            <w:rFonts w:ascii="Times New Roman" w:hAnsi="Times New Roman" w:cs="Times New Roman"/>
            <w:i/>
            <w:iCs/>
          </w:rPr>
          <w:t>.</w:t>
        </w:r>
        <w:r w:rsidR="00DA6576"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83" w:author="Parthasarathy Thiruchenthil Nathan" w:date="2025-08-28T09:16:00Z" w16du:dateUtc="2025-08-28T03:46:00Z">
        <w:r w:rsidRPr="004B7BCA" w:rsidDel="00DA6576">
          <w:rPr>
            <w:rFonts w:ascii="Times New Roman" w:hAnsi="Times New Roman" w:cs="Times New Roman"/>
            <w:iCs/>
          </w:rPr>
          <w:delText>(</w:delText>
        </w:r>
        <w:r w:rsidRPr="004B7BCA" w:rsidDel="00DA6576">
          <w:rPr>
            <w:rFonts w:ascii="Times New Roman" w:hAnsi="Times New Roman" w:cs="Times New Roman"/>
          </w:rPr>
          <w:delText>cockroaches)</w:delText>
        </w:r>
      </w:del>
      <w:r w:rsidRPr="004B7BCA">
        <w:rPr>
          <w:rFonts w:ascii="Times New Roman" w:hAnsi="Times New Roman" w:cs="Times New Roman"/>
        </w:rPr>
        <w:t xml:space="preserve"> were 100% resistance to Ampicillin, Amoxycillin-clavulanic acid, penicillin G and tetracycline respectively.</w:t>
      </w:r>
    </w:p>
    <w:p w14:paraId="586D8762"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5</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 xml:space="preserve">P. aeruginosa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B7BCA" w14:paraId="5D3BDDEF" w14:textId="77777777" w:rsidTr="005A15CE">
        <w:tc>
          <w:tcPr>
            <w:tcW w:w="4158" w:type="dxa"/>
            <w:tcBorders>
              <w:top w:val="single" w:sz="4" w:space="0" w:color="auto"/>
              <w:bottom w:val="single" w:sz="4" w:space="0" w:color="auto"/>
            </w:tcBorders>
          </w:tcPr>
          <w:p w14:paraId="7CEF9603"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520" w:type="dxa"/>
            <w:tcBorders>
              <w:top w:val="single" w:sz="4" w:space="0" w:color="auto"/>
              <w:bottom w:val="single" w:sz="4" w:space="0" w:color="auto"/>
            </w:tcBorders>
          </w:tcPr>
          <w:p w14:paraId="0E5AE203"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4F9D366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4A95ABF8" w14:textId="77777777" w:rsidTr="005A15CE">
        <w:tc>
          <w:tcPr>
            <w:tcW w:w="4158" w:type="dxa"/>
            <w:tcBorders>
              <w:top w:val="single" w:sz="4" w:space="0" w:color="auto"/>
            </w:tcBorders>
          </w:tcPr>
          <w:p w14:paraId="5CBE0A9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520" w:type="dxa"/>
            <w:tcBorders>
              <w:top w:val="single" w:sz="4" w:space="0" w:color="auto"/>
            </w:tcBorders>
          </w:tcPr>
          <w:p w14:paraId="01A92AD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Borders>
              <w:top w:val="single" w:sz="4" w:space="0" w:color="auto"/>
            </w:tcBorders>
          </w:tcPr>
          <w:p w14:paraId="51DDF1E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541221B7" w14:textId="77777777" w:rsidTr="005A15CE">
        <w:tc>
          <w:tcPr>
            <w:tcW w:w="4158" w:type="dxa"/>
          </w:tcPr>
          <w:p w14:paraId="6AF31CD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520" w:type="dxa"/>
          </w:tcPr>
          <w:p w14:paraId="0BA726F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Pr>
          <w:p w14:paraId="268EEC7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6E9A5838" w14:textId="77777777" w:rsidTr="005A15CE">
        <w:tc>
          <w:tcPr>
            <w:tcW w:w="4158" w:type="dxa"/>
          </w:tcPr>
          <w:p w14:paraId="56A441D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520" w:type="dxa"/>
          </w:tcPr>
          <w:p w14:paraId="767DF50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6(54.5)</w:t>
            </w:r>
          </w:p>
        </w:tc>
        <w:tc>
          <w:tcPr>
            <w:tcW w:w="2898" w:type="dxa"/>
          </w:tcPr>
          <w:p w14:paraId="592EAC7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5(45.6)</w:t>
            </w:r>
          </w:p>
        </w:tc>
      </w:tr>
      <w:tr w:rsidR="006D12DA" w:rsidRPr="004B7BCA" w14:paraId="1A97560B" w14:textId="77777777" w:rsidTr="005A15CE">
        <w:tc>
          <w:tcPr>
            <w:tcW w:w="4158" w:type="dxa"/>
          </w:tcPr>
          <w:p w14:paraId="32374F2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520" w:type="dxa"/>
          </w:tcPr>
          <w:p w14:paraId="0EE3AFA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1(0.9)</w:t>
            </w:r>
          </w:p>
        </w:tc>
        <w:tc>
          <w:tcPr>
            <w:tcW w:w="2898" w:type="dxa"/>
          </w:tcPr>
          <w:p w14:paraId="4FD7885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10(90.9)</w:t>
            </w:r>
          </w:p>
        </w:tc>
      </w:tr>
      <w:tr w:rsidR="006D12DA" w:rsidRPr="004B7BCA" w14:paraId="44140FA8" w14:textId="77777777" w:rsidTr="005A15CE">
        <w:tc>
          <w:tcPr>
            <w:tcW w:w="4158" w:type="dxa"/>
          </w:tcPr>
          <w:p w14:paraId="3ACC99F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520" w:type="dxa"/>
          </w:tcPr>
          <w:p w14:paraId="563AAA5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7(63.6)</w:t>
            </w:r>
          </w:p>
        </w:tc>
        <w:tc>
          <w:tcPr>
            <w:tcW w:w="2898" w:type="dxa"/>
          </w:tcPr>
          <w:p w14:paraId="23A6764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4(36.4)</w:t>
            </w:r>
          </w:p>
        </w:tc>
      </w:tr>
      <w:tr w:rsidR="006D12DA" w:rsidRPr="004B7BCA" w14:paraId="19FC3BCC" w14:textId="77777777" w:rsidTr="005A15CE">
        <w:tc>
          <w:tcPr>
            <w:tcW w:w="4158" w:type="dxa"/>
          </w:tcPr>
          <w:p w14:paraId="50A96AA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520" w:type="dxa"/>
          </w:tcPr>
          <w:p w14:paraId="0E6DABF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3(27.3)</w:t>
            </w:r>
          </w:p>
        </w:tc>
        <w:tc>
          <w:tcPr>
            <w:tcW w:w="2898" w:type="dxa"/>
          </w:tcPr>
          <w:p w14:paraId="2069E82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8(72.7)</w:t>
            </w:r>
          </w:p>
        </w:tc>
      </w:tr>
      <w:tr w:rsidR="006D12DA" w:rsidRPr="004B7BCA" w14:paraId="6587BE2D" w14:textId="77777777" w:rsidTr="005A15CE">
        <w:tc>
          <w:tcPr>
            <w:tcW w:w="4158" w:type="dxa"/>
          </w:tcPr>
          <w:p w14:paraId="7C8EBED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520" w:type="dxa"/>
          </w:tcPr>
          <w:p w14:paraId="0B3C7E7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6(54.5)</w:t>
            </w:r>
          </w:p>
        </w:tc>
        <w:tc>
          <w:tcPr>
            <w:tcW w:w="2898" w:type="dxa"/>
          </w:tcPr>
          <w:p w14:paraId="2ACBBFB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5(45.6)</w:t>
            </w:r>
          </w:p>
        </w:tc>
      </w:tr>
      <w:tr w:rsidR="006D12DA" w:rsidRPr="004B7BCA" w14:paraId="60291515" w14:textId="77777777" w:rsidTr="005A15CE">
        <w:tc>
          <w:tcPr>
            <w:tcW w:w="4158" w:type="dxa"/>
          </w:tcPr>
          <w:p w14:paraId="2397C29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520" w:type="dxa"/>
          </w:tcPr>
          <w:p w14:paraId="10116A4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4(36.4)</w:t>
            </w:r>
          </w:p>
        </w:tc>
        <w:tc>
          <w:tcPr>
            <w:tcW w:w="2898" w:type="dxa"/>
          </w:tcPr>
          <w:p w14:paraId="0726376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7(63.6)</w:t>
            </w:r>
          </w:p>
        </w:tc>
      </w:tr>
      <w:tr w:rsidR="006D12DA" w:rsidRPr="004B7BCA" w14:paraId="56F33FF8" w14:textId="77777777" w:rsidTr="005A15CE">
        <w:tc>
          <w:tcPr>
            <w:tcW w:w="4158" w:type="dxa"/>
          </w:tcPr>
          <w:p w14:paraId="231AA13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520" w:type="dxa"/>
          </w:tcPr>
          <w:p w14:paraId="4FA7ABF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E7D45F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r>
      <w:tr w:rsidR="006D12DA" w:rsidRPr="004B7BCA" w14:paraId="5BD9C0E3" w14:textId="77777777" w:rsidTr="005A15CE">
        <w:tc>
          <w:tcPr>
            <w:tcW w:w="4158" w:type="dxa"/>
          </w:tcPr>
          <w:p w14:paraId="4CEA028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520" w:type="dxa"/>
          </w:tcPr>
          <w:p w14:paraId="486F00E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Pr>
          <w:p w14:paraId="6582894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C6C73B6" w14:textId="77777777" w:rsidTr="005A15CE">
        <w:tc>
          <w:tcPr>
            <w:tcW w:w="4158" w:type="dxa"/>
          </w:tcPr>
          <w:p w14:paraId="4BC9989C"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520" w:type="dxa"/>
          </w:tcPr>
          <w:p w14:paraId="0FF071D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9(81.8)</w:t>
            </w:r>
          </w:p>
        </w:tc>
        <w:tc>
          <w:tcPr>
            <w:tcW w:w="2898" w:type="dxa"/>
          </w:tcPr>
          <w:p w14:paraId="164BFE6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2(18.2)</w:t>
            </w:r>
          </w:p>
        </w:tc>
      </w:tr>
      <w:tr w:rsidR="006D12DA" w:rsidRPr="004B7BCA" w14:paraId="13F34FB1" w14:textId="77777777" w:rsidTr="005A15CE">
        <w:tc>
          <w:tcPr>
            <w:tcW w:w="4158" w:type="dxa"/>
          </w:tcPr>
          <w:p w14:paraId="679FFE5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520" w:type="dxa"/>
          </w:tcPr>
          <w:p w14:paraId="7FECEE6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Pr>
          <w:p w14:paraId="3F82B1F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6D47C946" w14:textId="77777777" w:rsidTr="005A15CE">
        <w:tc>
          <w:tcPr>
            <w:tcW w:w="4158" w:type="dxa"/>
          </w:tcPr>
          <w:p w14:paraId="7844FAC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520" w:type="dxa"/>
          </w:tcPr>
          <w:p w14:paraId="0955E7C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11(100)</w:t>
            </w:r>
          </w:p>
        </w:tc>
        <w:tc>
          <w:tcPr>
            <w:tcW w:w="2898" w:type="dxa"/>
          </w:tcPr>
          <w:p w14:paraId="3FA9B9C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76016A0D" w14:textId="77777777" w:rsidR="006D12DA" w:rsidRPr="004B7BCA" w:rsidRDefault="006D12DA" w:rsidP="006D12DA">
      <w:pPr>
        <w:spacing w:line="360" w:lineRule="auto"/>
        <w:rPr>
          <w:rFonts w:ascii="Times New Roman" w:hAnsi="Times New Roman" w:cs="Times New Roman"/>
          <w:b/>
        </w:rPr>
      </w:pPr>
    </w:p>
    <w:p w14:paraId="2F4E7D05" w14:textId="17549A6F"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Number of isolate</w:t>
      </w:r>
      <w:ins w:id="84" w:author="Parthasarathy Thiruchenthil Nathan" w:date="2025-08-28T09:16:00Z" w16du:dateUtc="2025-08-28T03:46:00Z">
        <w:r w:rsidR="00DA6576">
          <w:rPr>
            <w:rFonts w:ascii="Times New Roman" w:hAnsi="Times New Roman" w:cs="Times New Roman"/>
          </w:rPr>
          <w:t>s</w:t>
        </w:r>
      </w:ins>
      <w:r w:rsidRPr="004B7BCA">
        <w:rPr>
          <w:rFonts w:ascii="Times New Roman" w:hAnsi="Times New Roman" w:cs="Times New Roman"/>
        </w:rPr>
        <w:t xml:space="preserve"> =11</w:t>
      </w:r>
    </w:p>
    <w:p w14:paraId="711EEBE0" w14:textId="77777777" w:rsidR="006D12DA" w:rsidRPr="004B7BCA" w:rsidRDefault="006D12DA" w:rsidP="006D12DA">
      <w:pPr>
        <w:spacing w:line="360" w:lineRule="auto"/>
        <w:rPr>
          <w:rFonts w:ascii="Times New Roman" w:hAnsi="Times New Roman" w:cs="Times New Roman"/>
          <w:b/>
        </w:rPr>
      </w:pPr>
    </w:p>
    <w:p w14:paraId="4A4BE005" w14:textId="77777777" w:rsidR="006D12DA" w:rsidRPr="004B7BCA" w:rsidRDefault="006D12DA" w:rsidP="006D12DA">
      <w:pPr>
        <w:spacing w:line="360" w:lineRule="auto"/>
        <w:rPr>
          <w:rFonts w:ascii="Times New Roman" w:hAnsi="Times New Roman" w:cs="Times New Roman"/>
          <w:b/>
        </w:rPr>
      </w:pPr>
    </w:p>
    <w:p w14:paraId="5BDDEC2B"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 xml:space="preserve">As shown in Table 6, </w:t>
      </w:r>
      <w:r w:rsidRPr="004B7BCA">
        <w:rPr>
          <w:rFonts w:ascii="Times New Roman" w:hAnsi="Times New Roman" w:cs="Times New Roman"/>
          <w:i/>
        </w:rPr>
        <w:t>Klebsiella pneumoniae</w:t>
      </w:r>
      <w:r w:rsidRPr="004B7BCA">
        <w:rPr>
          <w:rFonts w:ascii="Times New Roman" w:hAnsi="Times New Roman" w:cs="Times New Roman"/>
        </w:rPr>
        <w:t xml:space="preserve"> was highly sensitive to imipenem, ceftazidime and gentamicin respectively.</w:t>
      </w:r>
    </w:p>
    <w:p w14:paraId="6BBA0AFB"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lastRenderedPageBreak/>
        <w:t>Table 6</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 xml:space="preserve">Klebsiella pneumoniae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430"/>
        <w:gridCol w:w="2898"/>
      </w:tblGrid>
      <w:tr w:rsidR="006D12DA" w:rsidRPr="004B7BCA" w14:paraId="4BC2D444" w14:textId="77777777" w:rsidTr="005A15CE">
        <w:tc>
          <w:tcPr>
            <w:tcW w:w="4248" w:type="dxa"/>
            <w:tcBorders>
              <w:top w:val="single" w:sz="4" w:space="0" w:color="auto"/>
              <w:bottom w:val="single" w:sz="4" w:space="0" w:color="auto"/>
            </w:tcBorders>
          </w:tcPr>
          <w:p w14:paraId="5B442576"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430" w:type="dxa"/>
            <w:tcBorders>
              <w:top w:val="single" w:sz="4" w:space="0" w:color="auto"/>
              <w:bottom w:val="single" w:sz="4" w:space="0" w:color="auto"/>
            </w:tcBorders>
          </w:tcPr>
          <w:p w14:paraId="605DF77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0FEB2A4F"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7A7DF649" w14:textId="77777777" w:rsidTr="005A15CE">
        <w:tc>
          <w:tcPr>
            <w:tcW w:w="4248" w:type="dxa"/>
            <w:tcBorders>
              <w:top w:val="single" w:sz="4" w:space="0" w:color="auto"/>
            </w:tcBorders>
          </w:tcPr>
          <w:p w14:paraId="0C561E0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430" w:type="dxa"/>
            <w:tcBorders>
              <w:top w:val="single" w:sz="4" w:space="0" w:color="auto"/>
            </w:tcBorders>
          </w:tcPr>
          <w:p w14:paraId="5ECBC16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c>
          <w:tcPr>
            <w:tcW w:w="2898" w:type="dxa"/>
            <w:tcBorders>
              <w:top w:val="single" w:sz="4" w:space="0" w:color="auto"/>
            </w:tcBorders>
          </w:tcPr>
          <w:p w14:paraId="49C7366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235EAAD" w14:textId="77777777" w:rsidTr="005A15CE">
        <w:tc>
          <w:tcPr>
            <w:tcW w:w="4248" w:type="dxa"/>
          </w:tcPr>
          <w:p w14:paraId="4D5E408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430" w:type="dxa"/>
          </w:tcPr>
          <w:p w14:paraId="33DF997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c>
          <w:tcPr>
            <w:tcW w:w="2898" w:type="dxa"/>
          </w:tcPr>
          <w:p w14:paraId="240F838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598107B8" w14:textId="77777777" w:rsidTr="005A15CE">
        <w:tc>
          <w:tcPr>
            <w:tcW w:w="4248" w:type="dxa"/>
          </w:tcPr>
          <w:p w14:paraId="6978A26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430" w:type="dxa"/>
          </w:tcPr>
          <w:p w14:paraId="53FAFBB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2(22.2)</w:t>
            </w:r>
          </w:p>
        </w:tc>
        <w:tc>
          <w:tcPr>
            <w:tcW w:w="2898" w:type="dxa"/>
          </w:tcPr>
          <w:p w14:paraId="5E96C7E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7(77.8)</w:t>
            </w:r>
          </w:p>
        </w:tc>
      </w:tr>
      <w:tr w:rsidR="006D12DA" w:rsidRPr="004B7BCA" w14:paraId="4D1F046A" w14:textId="77777777" w:rsidTr="005A15CE">
        <w:tc>
          <w:tcPr>
            <w:tcW w:w="4248" w:type="dxa"/>
          </w:tcPr>
          <w:p w14:paraId="46120D4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430" w:type="dxa"/>
          </w:tcPr>
          <w:p w14:paraId="3D93A10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39458C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r>
      <w:tr w:rsidR="006D12DA" w:rsidRPr="004B7BCA" w14:paraId="74FB099D" w14:textId="77777777" w:rsidTr="005A15CE">
        <w:tc>
          <w:tcPr>
            <w:tcW w:w="4248" w:type="dxa"/>
          </w:tcPr>
          <w:p w14:paraId="39F937D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430" w:type="dxa"/>
          </w:tcPr>
          <w:p w14:paraId="28E00B1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5(55.6)</w:t>
            </w:r>
          </w:p>
        </w:tc>
        <w:tc>
          <w:tcPr>
            <w:tcW w:w="2898" w:type="dxa"/>
          </w:tcPr>
          <w:p w14:paraId="361594D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4(44.4)</w:t>
            </w:r>
          </w:p>
        </w:tc>
      </w:tr>
      <w:tr w:rsidR="006D12DA" w:rsidRPr="004B7BCA" w14:paraId="2F3291E9" w14:textId="77777777" w:rsidTr="005A15CE">
        <w:tc>
          <w:tcPr>
            <w:tcW w:w="4248" w:type="dxa"/>
          </w:tcPr>
          <w:p w14:paraId="5DACB74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430" w:type="dxa"/>
          </w:tcPr>
          <w:p w14:paraId="45FF361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ACC004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r>
      <w:tr w:rsidR="006D12DA" w:rsidRPr="004B7BCA" w14:paraId="24DFAF4D" w14:textId="77777777" w:rsidTr="005A15CE">
        <w:tc>
          <w:tcPr>
            <w:tcW w:w="4248" w:type="dxa"/>
          </w:tcPr>
          <w:p w14:paraId="4214587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430" w:type="dxa"/>
          </w:tcPr>
          <w:p w14:paraId="21925EE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4(44.4)</w:t>
            </w:r>
          </w:p>
        </w:tc>
        <w:tc>
          <w:tcPr>
            <w:tcW w:w="2898" w:type="dxa"/>
          </w:tcPr>
          <w:p w14:paraId="07500BC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5(55.6)</w:t>
            </w:r>
          </w:p>
        </w:tc>
      </w:tr>
      <w:tr w:rsidR="006D12DA" w:rsidRPr="004B7BCA" w14:paraId="402F2443" w14:textId="77777777" w:rsidTr="005A15CE">
        <w:tc>
          <w:tcPr>
            <w:tcW w:w="4248" w:type="dxa"/>
          </w:tcPr>
          <w:p w14:paraId="3454DBB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430" w:type="dxa"/>
          </w:tcPr>
          <w:p w14:paraId="367CCA0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C6029C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r>
      <w:tr w:rsidR="006D12DA" w:rsidRPr="004B7BCA" w14:paraId="77867673" w14:textId="77777777" w:rsidTr="005A15CE">
        <w:tc>
          <w:tcPr>
            <w:tcW w:w="4248" w:type="dxa"/>
          </w:tcPr>
          <w:p w14:paraId="6B8EF31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430" w:type="dxa"/>
          </w:tcPr>
          <w:p w14:paraId="6610572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1BED3E9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r>
      <w:tr w:rsidR="006D12DA" w:rsidRPr="004B7BCA" w14:paraId="4F2C9BFB" w14:textId="77777777" w:rsidTr="005A15CE">
        <w:tc>
          <w:tcPr>
            <w:tcW w:w="4248" w:type="dxa"/>
          </w:tcPr>
          <w:p w14:paraId="7C7B0CF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430" w:type="dxa"/>
          </w:tcPr>
          <w:p w14:paraId="17AC5A7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c>
          <w:tcPr>
            <w:tcW w:w="2898" w:type="dxa"/>
          </w:tcPr>
          <w:p w14:paraId="4A1628E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C66FE2D" w14:textId="77777777" w:rsidTr="005A15CE">
        <w:tc>
          <w:tcPr>
            <w:tcW w:w="4248" w:type="dxa"/>
          </w:tcPr>
          <w:p w14:paraId="7D68D980"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430" w:type="dxa"/>
          </w:tcPr>
          <w:p w14:paraId="3A6D043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8(88.9)</w:t>
            </w:r>
          </w:p>
        </w:tc>
        <w:tc>
          <w:tcPr>
            <w:tcW w:w="2898" w:type="dxa"/>
          </w:tcPr>
          <w:p w14:paraId="0348015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1(11.1)</w:t>
            </w:r>
          </w:p>
        </w:tc>
      </w:tr>
      <w:tr w:rsidR="006D12DA" w:rsidRPr="004B7BCA" w14:paraId="7CCD6826" w14:textId="77777777" w:rsidTr="005A15CE">
        <w:tc>
          <w:tcPr>
            <w:tcW w:w="4248" w:type="dxa"/>
          </w:tcPr>
          <w:p w14:paraId="1631F35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430" w:type="dxa"/>
          </w:tcPr>
          <w:p w14:paraId="15505BA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9(100)</w:t>
            </w:r>
          </w:p>
        </w:tc>
        <w:tc>
          <w:tcPr>
            <w:tcW w:w="2898" w:type="dxa"/>
          </w:tcPr>
          <w:p w14:paraId="46D88E0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0C20306" w14:textId="77777777" w:rsidTr="005A15CE">
        <w:tc>
          <w:tcPr>
            <w:tcW w:w="4248" w:type="dxa"/>
          </w:tcPr>
          <w:p w14:paraId="6F21703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430" w:type="dxa"/>
          </w:tcPr>
          <w:p w14:paraId="70D9E15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6(66.7)</w:t>
            </w:r>
          </w:p>
        </w:tc>
        <w:tc>
          <w:tcPr>
            <w:tcW w:w="2898" w:type="dxa"/>
          </w:tcPr>
          <w:p w14:paraId="71A6A2D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3(33.3)</w:t>
            </w:r>
          </w:p>
        </w:tc>
      </w:tr>
    </w:tbl>
    <w:p w14:paraId="4DFACCD4" w14:textId="77777777" w:rsidR="006D12DA" w:rsidRPr="004B7BCA" w:rsidRDefault="006D12DA" w:rsidP="006D12DA">
      <w:pPr>
        <w:spacing w:line="360" w:lineRule="auto"/>
        <w:rPr>
          <w:rFonts w:ascii="Times New Roman" w:hAnsi="Times New Roman" w:cs="Times New Roman"/>
        </w:rPr>
      </w:pPr>
    </w:p>
    <w:p w14:paraId="2990BE14" w14:textId="2B698095"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Number of isolate</w:t>
      </w:r>
      <w:ins w:id="85" w:author="Parthasarathy Thiruchenthil Nathan" w:date="2025-08-28T09:16:00Z" w16du:dateUtc="2025-08-28T03:46:00Z">
        <w:r w:rsidR="00DA6576">
          <w:rPr>
            <w:rFonts w:ascii="Times New Roman" w:hAnsi="Times New Roman" w:cs="Times New Roman"/>
          </w:rPr>
          <w:t>s</w:t>
        </w:r>
      </w:ins>
      <w:r w:rsidRPr="004B7BCA">
        <w:rPr>
          <w:rFonts w:ascii="Times New Roman" w:hAnsi="Times New Roman" w:cs="Times New Roman"/>
        </w:rPr>
        <w:t xml:space="preserve"> =9</w:t>
      </w:r>
    </w:p>
    <w:p w14:paraId="30D8CFAC" w14:textId="77777777" w:rsidR="006D12DA" w:rsidRPr="004B7BCA" w:rsidRDefault="006D12DA" w:rsidP="006D12DA">
      <w:pPr>
        <w:spacing w:line="360" w:lineRule="auto"/>
        <w:rPr>
          <w:rFonts w:ascii="Times New Roman" w:hAnsi="Times New Roman" w:cs="Times New Roman"/>
          <w:b/>
        </w:rPr>
      </w:pPr>
    </w:p>
    <w:p w14:paraId="08A3BB20" w14:textId="77777777" w:rsidR="006D12DA" w:rsidRPr="004B7BCA" w:rsidRDefault="006D12DA" w:rsidP="006D12DA">
      <w:pPr>
        <w:spacing w:line="360" w:lineRule="auto"/>
        <w:rPr>
          <w:rFonts w:ascii="Times New Roman" w:hAnsi="Times New Roman" w:cs="Times New Roman"/>
          <w:b/>
        </w:rPr>
      </w:pPr>
    </w:p>
    <w:p w14:paraId="0C4E729A" w14:textId="61FF55D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Antibiotics resistance profile of </w:t>
      </w:r>
      <w:r w:rsidRPr="004B7BCA">
        <w:rPr>
          <w:rFonts w:ascii="Times New Roman" w:eastAsia="Times New Roman" w:hAnsi="Times New Roman" w:cs="Times New Roman"/>
        </w:rPr>
        <w:t xml:space="preserve">Surface-adhering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w:t>
      </w:r>
      <w:proofErr w:type="gramEnd"/>
      <w:r w:rsidRPr="004B7BCA">
        <w:rPr>
          <w:rFonts w:ascii="Times New Roman" w:hAnsi="Times New Roman" w:cs="Times New Roman"/>
        </w:rPr>
        <w:t xml:space="preserve"> </w:t>
      </w:r>
      <w:r w:rsidRPr="004B7BCA">
        <w:rPr>
          <w:rFonts w:ascii="Times New Roman" w:eastAsia="Times New Roman" w:hAnsi="Times New Roman" w:cs="Times New Roman"/>
        </w:rPr>
        <w:t xml:space="preserve">isolated from </w:t>
      </w:r>
      <w:del w:id="86" w:author="Parthasarathy Thiruchenthil Nathan" w:date="2025-08-28T09:17:00Z" w16du:dateUtc="2025-08-28T03:47:00Z">
        <w:r w:rsidRPr="004B7BCA" w:rsidDel="00DA6576">
          <w:rPr>
            <w:rFonts w:ascii="Times New Roman" w:hAnsi="Times New Roman" w:cs="Times New Roman"/>
            <w:i/>
            <w:iCs/>
          </w:rPr>
          <w:delText xml:space="preserve">Periplaneta </w:delText>
        </w:r>
      </w:del>
      <w:ins w:id="87" w:author="Parthasarathy Thiruchenthil Nathan" w:date="2025-08-28T09:17:00Z" w16du:dateUtc="2025-08-28T03:47:00Z">
        <w:r w:rsidR="00DA6576" w:rsidRPr="004B7BCA">
          <w:rPr>
            <w:rFonts w:ascii="Times New Roman" w:hAnsi="Times New Roman" w:cs="Times New Roman"/>
            <w:i/>
            <w:iCs/>
          </w:rPr>
          <w:t>P</w:t>
        </w:r>
        <w:r w:rsidR="00DA6576">
          <w:rPr>
            <w:rFonts w:ascii="Times New Roman" w:hAnsi="Times New Roman" w:cs="Times New Roman"/>
            <w:i/>
            <w:iCs/>
          </w:rPr>
          <w:t>.</w:t>
        </w:r>
        <w:r w:rsidR="00DA6576"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88" w:author="Parthasarathy Thiruchenthil Nathan" w:date="2025-08-28T09:17:00Z" w16du:dateUtc="2025-08-28T03:47:00Z">
        <w:r w:rsidRPr="004B7BCA" w:rsidDel="00DA6576">
          <w:rPr>
            <w:rFonts w:ascii="Times New Roman" w:hAnsi="Times New Roman" w:cs="Times New Roman"/>
            <w:iCs/>
          </w:rPr>
          <w:delText>(</w:delText>
        </w:r>
        <w:r w:rsidRPr="004B7BCA" w:rsidDel="00DA6576">
          <w:rPr>
            <w:rFonts w:ascii="Times New Roman" w:hAnsi="Times New Roman" w:cs="Times New Roman"/>
          </w:rPr>
          <w:delText xml:space="preserve">cockroaches) </w:delText>
        </w:r>
      </w:del>
      <w:r w:rsidRPr="004B7BCA">
        <w:rPr>
          <w:rFonts w:ascii="Times New Roman" w:hAnsi="Times New Roman" w:cs="Times New Roman"/>
        </w:rPr>
        <w:t>had low susceptibility against cefotaxime, Trimethoprim-Sulfamethoxazole, ceftazidime, ceftriaxone and gentamicin at 3.6, 10.7, 17.9, 32.1 and 25 % respectively.</w:t>
      </w:r>
    </w:p>
    <w:p w14:paraId="388F255C"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7</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w:t>
      </w:r>
      <w:proofErr w:type="gramEnd"/>
      <w:r w:rsidRPr="004B7BCA">
        <w:rPr>
          <w:rFonts w:ascii="Times New Roman" w:hAnsi="Times New Roman" w:cs="Times New Roman"/>
        </w:rPr>
        <w:t xml:space="preserve">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B7BCA" w14:paraId="4276A976" w14:textId="77777777" w:rsidTr="005A15CE">
        <w:tc>
          <w:tcPr>
            <w:tcW w:w="4158" w:type="dxa"/>
            <w:tcBorders>
              <w:top w:val="single" w:sz="4" w:space="0" w:color="auto"/>
              <w:bottom w:val="single" w:sz="4" w:space="0" w:color="auto"/>
            </w:tcBorders>
          </w:tcPr>
          <w:p w14:paraId="669902BA"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520" w:type="dxa"/>
            <w:tcBorders>
              <w:top w:val="single" w:sz="4" w:space="0" w:color="auto"/>
              <w:bottom w:val="single" w:sz="4" w:space="0" w:color="auto"/>
            </w:tcBorders>
          </w:tcPr>
          <w:p w14:paraId="170A7E4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089B221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41EB73E5" w14:textId="77777777" w:rsidTr="005A15CE">
        <w:tc>
          <w:tcPr>
            <w:tcW w:w="4158" w:type="dxa"/>
            <w:tcBorders>
              <w:top w:val="single" w:sz="4" w:space="0" w:color="auto"/>
            </w:tcBorders>
          </w:tcPr>
          <w:p w14:paraId="5D4FF20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520" w:type="dxa"/>
            <w:tcBorders>
              <w:top w:val="single" w:sz="4" w:space="0" w:color="auto"/>
            </w:tcBorders>
          </w:tcPr>
          <w:p w14:paraId="5F05C2E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Borders>
              <w:top w:val="single" w:sz="4" w:space="0" w:color="auto"/>
            </w:tcBorders>
          </w:tcPr>
          <w:p w14:paraId="7B13CEA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B7F61AB" w14:textId="77777777" w:rsidTr="005A15CE">
        <w:tc>
          <w:tcPr>
            <w:tcW w:w="4158" w:type="dxa"/>
          </w:tcPr>
          <w:p w14:paraId="00C9FE0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520" w:type="dxa"/>
          </w:tcPr>
          <w:p w14:paraId="6022D9E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10(35.7)</w:t>
            </w:r>
          </w:p>
        </w:tc>
        <w:tc>
          <w:tcPr>
            <w:tcW w:w="2898" w:type="dxa"/>
          </w:tcPr>
          <w:p w14:paraId="340DABA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18(64.3)</w:t>
            </w:r>
          </w:p>
        </w:tc>
      </w:tr>
      <w:tr w:rsidR="006D12DA" w:rsidRPr="004B7BCA" w14:paraId="681E4B36" w14:textId="77777777" w:rsidTr="005A15CE">
        <w:tc>
          <w:tcPr>
            <w:tcW w:w="4158" w:type="dxa"/>
          </w:tcPr>
          <w:p w14:paraId="30D2867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lastRenderedPageBreak/>
              <w:t>Cefotaxime (30)</w:t>
            </w:r>
          </w:p>
        </w:tc>
        <w:tc>
          <w:tcPr>
            <w:tcW w:w="2520" w:type="dxa"/>
          </w:tcPr>
          <w:p w14:paraId="177E00B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27(96.4)</w:t>
            </w:r>
          </w:p>
        </w:tc>
        <w:tc>
          <w:tcPr>
            <w:tcW w:w="2898" w:type="dxa"/>
          </w:tcPr>
          <w:p w14:paraId="57EE32C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1(3.6)</w:t>
            </w:r>
          </w:p>
        </w:tc>
      </w:tr>
      <w:tr w:rsidR="006D12DA" w:rsidRPr="004B7BCA" w14:paraId="0E13F036" w14:textId="77777777" w:rsidTr="005A15CE">
        <w:tc>
          <w:tcPr>
            <w:tcW w:w="4158" w:type="dxa"/>
          </w:tcPr>
          <w:p w14:paraId="6D3857C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520" w:type="dxa"/>
          </w:tcPr>
          <w:p w14:paraId="258CE64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25(89.3)</w:t>
            </w:r>
          </w:p>
        </w:tc>
        <w:tc>
          <w:tcPr>
            <w:tcW w:w="2898" w:type="dxa"/>
          </w:tcPr>
          <w:p w14:paraId="296B226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3(10.7)</w:t>
            </w:r>
          </w:p>
        </w:tc>
      </w:tr>
      <w:tr w:rsidR="006D12DA" w:rsidRPr="004B7BCA" w14:paraId="558C258A" w14:textId="77777777" w:rsidTr="005A15CE">
        <w:tc>
          <w:tcPr>
            <w:tcW w:w="4158" w:type="dxa"/>
          </w:tcPr>
          <w:p w14:paraId="2DF307D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520" w:type="dxa"/>
          </w:tcPr>
          <w:p w14:paraId="5F80436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19(67.9)</w:t>
            </w:r>
          </w:p>
        </w:tc>
        <w:tc>
          <w:tcPr>
            <w:tcW w:w="2898" w:type="dxa"/>
          </w:tcPr>
          <w:p w14:paraId="56A6BC2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9(32.1)</w:t>
            </w:r>
          </w:p>
        </w:tc>
      </w:tr>
      <w:tr w:rsidR="006D12DA" w:rsidRPr="004B7BCA" w14:paraId="56C4034D" w14:textId="77777777" w:rsidTr="005A15CE">
        <w:tc>
          <w:tcPr>
            <w:tcW w:w="4158" w:type="dxa"/>
          </w:tcPr>
          <w:p w14:paraId="7C88FA0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520" w:type="dxa"/>
          </w:tcPr>
          <w:p w14:paraId="2DEC785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13(46.4)</w:t>
            </w:r>
          </w:p>
        </w:tc>
        <w:tc>
          <w:tcPr>
            <w:tcW w:w="2898" w:type="dxa"/>
          </w:tcPr>
          <w:p w14:paraId="63D0A7D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15(53.6)</w:t>
            </w:r>
          </w:p>
        </w:tc>
      </w:tr>
      <w:tr w:rsidR="006D12DA" w:rsidRPr="004B7BCA" w14:paraId="4E5CE5C1" w14:textId="77777777" w:rsidTr="005A15CE">
        <w:tc>
          <w:tcPr>
            <w:tcW w:w="4158" w:type="dxa"/>
          </w:tcPr>
          <w:p w14:paraId="38BF882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520" w:type="dxa"/>
          </w:tcPr>
          <w:p w14:paraId="26D6F83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Pr>
          <w:p w14:paraId="1FFD2AB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171ACC9" w14:textId="77777777" w:rsidTr="005A15CE">
        <w:tc>
          <w:tcPr>
            <w:tcW w:w="4158" w:type="dxa"/>
          </w:tcPr>
          <w:p w14:paraId="5CE7023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520" w:type="dxa"/>
          </w:tcPr>
          <w:p w14:paraId="254BECE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21(75)</w:t>
            </w:r>
          </w:p>
        </w:tc>
        <w:tc>
          <w:tcPr>
            <w:tcW w:w="2898" w:type="dxa"/>
          </w:tcPr>
          <w:p w14:paraId="6CCCA20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7(25)</w:t>
            </w:r>
          </w:p>
        </w:tc>
      </w:tr>
      <w:tr w:rsidR="006D12DA" w:rsidRPr="004B7BCA" w14:paraId="5098D37A" w14:textId="77777777" w:rsidTr="005A15CE">
        <w:tc>
          <w:tcPr>
            <w:tcW w:w="4158" w:type="dxa"/>
          </w:tcPr>
          <w:p w14:paraId="00FE496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520" w:type="dxa"/>
          </w:tcPr>
          <w:p w14:paraId="3652B89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1E80DC8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r>
      <w:tr w:rsidR="006D12DA" w:rsidRPr="004B7BCA" w14:paraId="091B2399" w14:textId="77777777" w:rsidTr="005A15CE">
        <w:tc>
          <w:tcPr>
            <w:tcW w:w="4158" w:type="dxa"/>
          </w:tcPr>
          <w:p w14:paraId="11F5BE2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520" w:type="dxa"/>
          </w:tcPr>
          <w:p w14:paraId="1B8C6E9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Pr>
          <w:p w14:paraId="757AF52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3AF95947" w14:textId="77777777" w:rsidTr="005A15CE">
        <w:tc>
          <w:tcPr>
            <w:tcW w:w="4158" w:type="dxa"/>
          </w:tcPr>
          <w:p w14:paraId="71315D00"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520" w:type="dxa"/>
          </w:tcPr>
          <w:p w14:paraId="0DC9C09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Pr>
          <w:p w14:paraId="0FEE107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5B39C90" w14:textId="77777777" w:rsidTr="005A15CE">
        <w:tc>
          <w:tcPr>
            <w:tcW w:w="4158" w:type="dxa"/>
          </w:tcPr>
          <w:p w14:paraId="0AE2C24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520" w:type="dxa"/>
          </w:tcPr>
          <w:p w14:paraId="3844BEB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28(100)</w:t>
            </w:r>
          </w:p>
        </w:tc>
        <w:tc>
          <w:tcPr>
            <w:tcW w:w="2898" w:type="dxa"/>
          </w:tcPr>
          <w:p w14:paraId="40555BE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15323176" w14:textId="77777777" w:rsidTr="005A15CE">
        <w:tc>
          <w:tcPr>
            <w:tcW w:w="4158" w:type="dxa"/>
          </w:tcPr>
          <w:p w14:paraId="768A0C8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520" w:type="dxa"/>
          </w:tcPr>
          <w:p w14:paraId="290EF36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23(82.1)</w:t>
            </w:r>
          </w:p>
        </w:tc>
        <w:tc>
          <w:tcPr>
            <w:tcW w:w="2898" w:type="dxa"/>
          </w:tcPr>
          <w:p w14:paraId="3D9B986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5(17.9)</w:t>
            </w:r>
          </w:p>
        </w:tc>
      </w:tr>
    </w:tbl>
    <w:p w14:paraId="41A03C61" w14:textId="77777777" w:rsidR="006D12DA" w:rsidRPr="004B7BCA" w:rsidRDefault="006D12DA" w:rsidP="006D12DA">
      <w:pPr>
        <w:spacing w:line="360" w:lineRule="auto"/>
        <w:rPr>
          <w:rFonts w:ascii="Times New Roman" w:hAnsi="Times New Roman" w:cs="Times New Roman"/>
          <w:b/>
        </w:rPr>
      </w:pPr>
    </w:p>
    <w:p w14:paraId="3B393E23" w14:textId="47E016E1"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Number of isolate</w:t>
      </w:r>
      <w:ins w:id="89" w:author="Parthasarathy Thiruchenthil Nathan" w:date="2025-08-28T09:17:00Z" w16du:dateUtc="2025-08-28T03:47:00Z">
        <w:r w:rsidR="00DA6576">
          <w:rPr>
            <w:rFonts w:ascii="Times New Roman" w:hAnsi="Times New Roman" w:cs="Times New Roman"/>
          </w:rPr>
          <w:t>s</w:t>
        </w:r>
      </w:ins>
      <w:r w:rsidRPr="004B7BCA">
        <w:rPr>
          <w:rFonts w:ascii="Times New Roman" w:hAnsi="Times New Roman" w:cs="Times New Roman"/>
        </w:rPr>
        <w:t xml:space="preserve"> =28</w:t>
      </w:r>
    </w:p>
    <w:p w14:paraId="1E11A9F2" w14:textId="77777777" w:rsidR="006D12DA" w:rsidRPr="004B7BCA" w:rsidRDefault="006D12DA" w:rsidP="006D12DA">
      <w:pPr>
        <w:spacing w:line="360" w:lineRule="auto"/>
        <w:jc w:val="both"/>
        <w:rPr>
          <w:rFonts w:ascii="Times New Roman" w:hAnsi="Times New Roman" w:cs="Times New Roman"/>
          <w:b/>
        </w:rPr>
      </w:pPr>
      <w:r w:rsidRPr="004B7BCA">
        <w:rPr>
          <w:rFonts w:ascii="Times New Roman" w:hAnsi="Times New Roman" w:cs="Times New Roman"/>
        </w:rPr>
        <w:t>Resistance pattern at 75% was recorded against tetracycline and trimethoprim-sulfamethoxazole while 37.5% was documented against ampicillin and ciprofloxacin respectively.</w:t>
      </w:r>
    </w:p>
    <w:p w14:paraId="26B16B9A"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8</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 xml:space="preserve">Shigella </w:t>
      </w:r>
      <w:r w:rsidRPr="004B7BCA">
        <w:rPr>
          <w:rFonts w:ascii="Times New Roman" w:hAnsi="Times New Roman" w:cs="Times New Roman"/>
        </w:rPr>
        <w:t xml:space="preserve">specie </w:t>
      </w:r>
      <w:r w:rsidRPr="004B7BCA">
        <w:rPr>
          <w:rFonts w:ascii="Times New Roman" w:eastAsia="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B7BCA" w14:paraId="7357C051" w14:textId="77777777" w:rsidTr="005A15CE">
        <w:tc>
          <w:tcPr>
            <w:tcW w:w="3978" w:type="dxa"/>
            <w:tcBorders>
              <w:top w:val="single" w:sz="4" w:space="0" w:color="auto"/>
              <w:bottom w:val="single" w:sz="4" w:space="0" w:color="auto"/>
            </w:tcBorders>
          </w:tcPr>
          <w:p w14:paraId="7F79BFBE"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700" w:type="dxa"/>
            <w:tcBorders>
              <w:top w:val="single" w:sz="4" w:space="0" w:color="auto"/>
              <w:bottom w:val="single" w:sz="4" w:space="0" w:color="auto"/>
            </w:tcBorders>
          </w:tcPr>
          <w:p w14:paraId="7CBDE331"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1BC1C2B8"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5926236C" w14:textId="77777777" w:rsidTr="005A15CE">
        <w:tc>
          <w:tcPr>
            <w:tcW w:w="3978" w:type="dxa"/>
            <w:tcBorders>
              <w:top w:val="single" w:sz="4" w:space="0" w:color="auto"/>
            </w:tcBorders>
          </w:tcPr>
          <w:p w14:paraId="0879DB7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700" w:type="dxa"/>
            <w:tcBorders>
              <w:top w:val="single" w:sz="4" w:space="0" w:color="auto"/>
            </w:tcBorders>
          </w:tcPr>
          <w:p w14:paraId="45E5176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3(37.5)</w:t>
            </w:r>
          </w:p>
        </w:tc>
        <w:tc>
          <w:tcPr>
            <w:tcW w:w="2898" w:type="dxa"/>
            <w:tcBorders>
              <w:top w:val="single" w:sz="4" w:space="0" w:color="auto"/>
            </w:tcBorders>
          </w:tcPr>
          <w:p w14:paraId="00BFCCF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5(62.5)</w:t>
            </w:r>
          </w:p>
        </w:tc>
      </w:tr>
      <w:tr w:rsidR="006D12DA" w:rsidRPr="004B7BCA" w14:paraId="2B40B194" w14:textId="77777777" w:rsidTr="005A15CE">
        <w:tc>
          <w:tcPr>
            <w:tcW w:w="3978" w:type="dxa"/>
          </w:tcPr>
          <w:p w14:paraId="2729D95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700" w:type="dxa"/>
          </w:tcPr>
          <w:p w14:paraId="0B832A7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c>
          <w:tcPr>
            <w:tcW w:w="2898" w:type="dxa"/>
          </w:tcPr>
          <w:p w14:paraId="4200942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662C46C1" w14:textId="77777777" w:rsidTr="005A15CE">
        <w:tc>
          <w:tcPr>
            <w:tcW w:w="3978" w:type="dxa"/>
          </w:tcPr>
          <w:p w14:paraId="6BE93595"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700" w:type="dxa"/>
          </w:tcPr>
          <w:p w14:paraId="6CB9858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c>
          <w:tcPr>
            <w:tcW w:w="2898" w:type="dxa"/>
          </w:tcPr>
          <w:p w14:paraId="24442AD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8F72452" w14:textId="77777777" w:rsidTr="005A15CE">
        <w:tc>
          <w:tcPr>
            <w:tcW w:w="3978" w:type="dxa"/>
          </w:tcPr>
          <w:p w14:paraId="4BA3535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700" w:type="dxa"/>
          </w:tcPr>
          <w:p w14:paraId="53C1532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1(12.5)</w:t>
            </w:r>
          </w:p>
        </w:tc>
        <w:tc>
          <w:tcPr>
            <w:tcW w:w="2898" w:type="dxa"/>
          </w:tcPr>
          <w:p w14:paraId="3A9ECBA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7(87.5)</w:t>
            </w:r>
          </w:p>
        </w:tc>
      </w:tr>
      <w:tr w:rsidR="006D12DA" w:rsidRPr="004B7BCA" w14:paraId="309096FC" w14:textId="77777777" w:rsidTr="005A15CE">
        <w:tc>
          <w:tcPr>
            <w:tcW w:w="3978" w:type="dxa"/>
          </w:tcPr>
          <w:p w14:paraId="3C39648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700" w:type="dxa"/>
          </w:tcPr>
          <w:p w14:paraId="00D1BFD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2(25)</w:t>
            </w:r>
          </w:p>
        </w:tc>
        <w:tc>
          <w:tcPr>
            <w:tcW w:w="2898" w:type="dxa"/>
          </w:tcPr>
          <w:p w14:paraId="09B99B8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6(75)</w:t>
            </w:r>
          </w:p>
        </w:tc>
      </w:tr>
      <w:tr w:rsidR="006D12DA" w:rsidRPr="004B7BCA" w14:paraId="5E6710EB" w14:textId="77777777" w:rsidTr="005A15CE">
        <w:tc>
          <w:tcPr>
            <w:tcW w:w="3978" w:type="dxa"/>
          </w:tcPr>
          <w:p w14:paraId="35FD1A1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700" w:type="dxa"/>
          </w:tcPr>
          <w:p w14:paraId="49DE28E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3(37.5)</w:t>
            </w:r>
          </w:p>
        </w:tc>
        <w:tc>
          <w:tcPr>
            <w:tcW w:w="2898" w:type="dxa"/>
          </w:tcPr>
          <w:p w14:paraId="6AD3E78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5(62.5)</w:t>
            </w:r>
          </w:p>
        </w:tc>
      </w:tr>
      <w:tr w:rsidR="006D12DA" w:rsidRPr="004B7BCA" w14:paraId="35941908" w14:textId="77777777" w:rsidTr="005A15CE">
        <w:tc>
          <w:tcPr>
            <w:tcW w:w="3978" w:type="dxa"/>
          </w:tcPr>
          <w:p w14:paraId="3300FB9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700" w:type="dxa"/>
          </w:tcPr>
          <w:p w14:paraId="47C078C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4(50)</w:t>
            </w:r>
          </w:p>
        </w:tc>
        <w:tc>
          <w:tcPr>
            <w:tcW w:w="2898" w:type="dxa"/>
          </w:tcPr>
          <w:p w14:paraId="3DE5D7C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4(50)</w:t>
            </w:r>
          </w:p>
        </w:tc>
      </w:tr>
      <w:tr w:rsidR="006D12DA" w:rsidRPr="004B7BCA" w14:paraId="451015C5" w14:textId="77777777" w:rsidTr="005A15CE">
        <w:tc>
          <w:tcPr>
            <w:tcW w:w="3978" w:type="dxa"/>
          </w:tcPr>
          <w:p w14:paraId="0D9107A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700" w:type="dxa"/>
          </w:tcPr>
          <w:p w14:paraId="0FE01B1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5(62.5)</w:t>
            </w:r>
          </w:p>
        </w:tc>
        <w:tc>
          <w:tcPr>
            <w:tcW w:w="2898" w:type="dxa"/>
          </w:tcPr>
          <w:p w14:paraId="237B1CE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3(37.5)</w:t>
            </w:r>
          </w:p>
        </w:tc>
      </w:tr>
      <w:tr w:rsidR="006D12DA" w:rsidRPr="004B7BCA" w14:paraId="2D72D1D6" w14:textId="77777777" w:rsidTr="005A15CE">
        <w:tc>
          <w:tcPr>
            <w:tcW w:w="3978" w:type="dxa"/>
          </w:tcPr>
          <w:p w14:paraId="151FF03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700" w:type="dxa"/>
          </w:tcPr>
          <w:p w14:paraId="054F836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56704E2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r>
      <w:tr w:rsidR="006D12DA" w:rsidRPr="004B7BCA" w14:paraId="7C76668B" w14:textId="77777777" w:rsidTr="005A15CE">
        <w:tc>
          <w:tcPr>
            <w:tcW w:w="3978" w:type="dxa"/>
          </w:tcPr>
          <w:p w14:paraId="28E8C3E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700" w:type="dxa"/>
          </w:tcPr>
          <w:p w14:paraId="04B0418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c>
          <w:tcPr>
            <w:tcW w:w="2898" w:type="dxa"/>
          </w:tcPr>
          <w:p w14:paraId="78CD710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38BFE7BE" w14:textId="77777777" w:rsidTr="005A15CE">
        <w:tc>
          <w:tcPr>
            <w:tcW w:w="3978" w:type="dxa"/>
          </w:tcPr>
          <w:p w14:paraId="6548E17F"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700" w:type="dxa"/>
          </w:tcPr>
          <w:p w14:paraId="37FFC0D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8(100)</w:t>
            </w:r>
          </w:p>
        </w:tc>
        <w:tc>
          <w:tcPr>
            <w:tcW w:w="2898" w:type="dxa"/>
          </w:tcPr>
          <w:p w14:paraId="6995F40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579F479" w14:textId="77777777" w:rsidTr="005A15CE">
        <w:tc>
          <w:tcPr>
            <w:tcW w:w="3978" w:type="dxa"/>
          </w:tcPr>
          <w:p w14:paraId="352A422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lastRenderedPageBreak/>
              <w:t>Tetracycline (30)</w:t>
            </w:r>
          </w:p>
        </w:tc>
        <w:tc>
          <w:tcPr>
            <w:tcW w:w="2700" w:type="dxa"/>
          </w:tcPr>
          <w:p w14:paraId="3137F19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6(75)</w:t>
            </w:r>
          </w:p>
        </w:tc>
        <w:tc>
          <w:tcPr>
            <w:tcW w:w="2898" w:type="dxa"/>
          </w:tcPr>
          <w:p w14:paraId="4A3BDC2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2(25)</w:t>
            </w:r>
          </w:p>
        </w:tc>
      </w:tr>
      <w:tr w:rsidR="006D12DA" w:rsidRPr="004B7BCA" w14:paraId="497BF427" w14:textId="77777777" w:rsidTr="005A15CE">
        <w:tc>
          <w:tcPr>
            <w:tcW w:w="3978" w:type="dxa"/>
          </w:tcPr>
          <w:p w14:paraId="62A4AF2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700" w:type="dxa"/>
          </w:tcPr>
          <w:p w14:paraId="62E06C4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6(75)</w:t>
            </w:r>
          </w:p>
        </w:tc>
        <w:tc>
          <w:tcPr>
            <w:tcW w:w="2898" w:type="dxa"/>
          </w:tcPr>
          <w:p w14:paraId="56A66BA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2(25)</w:t>
            </w:r>
          </w:p>
        </w:tc>
      </w:tr>
    </w:tbl>
    <w:p w14:paraId="33524EE4" w14:textId="77777777" w:rsidR="006D12DA" w:rsidRPr="004B7BCA" w:rsidRDefault="006D12DA" w:rsidP="006D12DA">
      <w:pPr>
        <w:spacing w:line="360" w:lineRule="auto"/>
        <w:rPr>
          <w:rFonts w:ascii="Times New Roman" w:hAnsi="Times New Roman" w:cs="Times New Roman"/>
          <w:b/>
        </w:rPr>
      </w:pPr>
    </w:p>
    <w:p w14:paraId="77A948AE" w14:textId="506048F9"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Number of isolate</w:t>
      </w:r>
      <w:ins w:id="90" w:author="Parthasarathy Thiruchenthil Nathan" w:date="2025-08-28T09:17:00Z" w16du:dateUtc="2025-08-28T03:47:00Z">
        <w:r w:rsidR="00DA6576">
          <w:rPr>
            <w:rFonts w:ascii="Times New Roman" w:hAnsi="Times New Roman" w:cs="Times New Roman"/>
          </w:rPr>
          <w:t>s</w:t>
        </w:r>
      </w:ins>
      <w:r w:rsidRPr="004B7BCA">
        <w:rPr>
          <w:rFonts w:ascii="Times New Roman" w:hAnsi="Times New Roman" w:cs="Times New Roman"/>
        </w:rPr>
        <w:t xml:space="preserve"> =8</w:t>
      </w:r>
    </w:p>
    <w:p w14:paraId="345642D5" w14:textId="77777777" w:rsidR="006D12DA" w:rsidRPr="004B7BCA" w:rsidRDefault="006D12DA" w:rsidP="006D12DA">
      <w:pPr>
        <w:spacing w:line="360" w:lineRule="auto"/>
        <w:rPr>
          <w:rFonts w:ascii="Times New Roman" w:hAnsi="Times New Roman" w:cs="Times New Roman"/>
        </w:rPr>
      </w:pPr>
    </w:p>
    <w:p w14:paraId="6C4EB686" w14:textId="77777777" w:rsidR="006D12DA" w:rsidRPr="004B7BCA" w:rsidRDefault="006D12DA" w:rsidP="006D12DA">
      <w:pPr>
        <w:spacing w:line="360" w:lineRule="auto"/>
        <w:rPr>
          <w:rFonts w:ascii="Times New Roman" w:hAnsi="Times New Roman" w:cs="Times New Roman"/>
          <w:b/>
        </w:rPr>
      </w:pPr>
    </w:p>
    <w:p w14:paraId="22BD2805" w14:textId="6B29AAD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 xml:space="preserve">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S. aureus</w:t>
      </w:r>
      <w:r w:rsidRPr="004B7BCA">
        <w:rPr>
          <w:rFonts w:ascii="Times New Roman" w:eastAsia="Times New Roman" w:hAnsi="Times New Roman" w:cs="Times New Roman"/>
        </w:rPr>
        <w:t xml:space="preserve"> isolated from </w:t>
      </w:r>
      <w:del w:id="91" w:author="Parthasarathy Thiruchenthil Nathan" w:date="2025-08-28T09:17:00Z" w16du:dateUtc="2025-08-28T03:47:00Z">
        <w:r w:rsidRPr="004B7BCA" w:rsidDel="00DA6576">
          <w:rPr>
            <w:rFonts w:ascii="Times New Roman" w:hAnsi="Times New Roman" w:cs="Times New Roman"/>
            <w:i/>
            <w:iCs/>
          </w:rPr>
          <w:delText xml:space="preserve">Periplaneta </w:delText>
        </w:r>
      </w:del>
      <w:ins w:id="92" w:author="Parthasarathy Thiruchenthil Nathan" w:date="2025-08-28T09:17:00Z" w16du:dateUtc="2025-08-28T03:47:00Z">
        <w:r w:rsidR="00DA6576" w:rsidRPr="004B7BCA">
          <w:rPr>
            <w:rFonts w:ascii="Times New Roman" w:hAnsi="Times New Roman" w:cs="Times New Roman"/>
            <w:i/>
            <w:iCs/>
          </w:rPr>
          <w:t>P</w:t>
        </w:r>
        <w:r w:rsidR="00DA6576">
          <w:rPr>
            <w:rFonts w:ascii="Times New Roman" w:hAnsi="Times New Roman" w:cs="Times New Roman"/>
            <w:i/>
            <w:iCs/>
          </w:rPr>
          <w:t>.</w:t>
        </w:r>
        <w:r w:rsidR="00DA6576"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93" w:author="Parthasarathy Thiruchenthil Nathan" w:date="2025-08-28T09:17:00Z" w16du:dateUtc="2025-08-28T03:47:00Z">
        <w:r w:rsidRPr="004B7BCA" w:rsidDel="00DA6576">
          <w:rPr>
            <w:rFonts w:ascii="Times New Roman" w:hAnsi="Times New Roman" w:cs="Times New Roman"/>
            <w:iCs/>
          </w:rPr>
          <w:delText>(</w:delText>
        </w:r>
        <w:r w:rsidRPr="004B7BCA" w:rsidDel="00DA6576">
          <w:rPr>
            <w:rFonts w:ascii="Times New Roman" w:hAnsi="Times New Roman" w:cs="Times New Roman"/>
          </w:rPr>
          <w:delText xml:space="preserve">cockroaches) </w:delText>
        </w:r>
      </w:del>
      <w:r w:rsidRPr="004B7BCA">
        <w:rPr>
          <w:rFonts w:ascii="Times New Roman" w:hAnsi="Times New Roman" w:cs="Times New Roman"/>
        </w:rPr>
        <w:t>revealed 9.7, 16.1, 28.6 and 32.2% susceptibility of the isolate to ampicillin, trimethoprim-sulfamethoxazole, penicillin G and tetracycline as presented in Table 9.</w:t>
      </w:r>
    </w:p>
    <w:p w14:paraId="4DB50CAD"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9</w:t>
      </w:r>
      <w:r w:rsidRPr="004B7BCA">
        <w:rPr>
          <w:rFonts w:ascii="Times New Roman" w:hAnsi="Times New Roman" w:cs="Times New Roman"/>
        </w:rPr>
        <w:t xml:space="preserve">: Antibiotics resistance profile of </w:t>
      </w:r>
      <w:r w:rsidRPr="004B7BCA">
        <w:rPr>
          <w:rFonts w:ascii="Times New Roman" w:eastAsia="Times New Roman" w:hAnsi="Times New Roman" w:cs="Times New Roman"/>
        </w:rPr>
        <w:t xml:space="preserve">Surface-adhering </w:t>
      </w:r>
      <w:r w:rsidRPr="004B7BCA">
        <w:rPr>
          <w:rFonts w:ascii="Times New Roman" w:hAnsi="Times New Roman" w:cs="Times New Roman"/>
          <w:i/>
        </w:rPr>
        <w:t>S. aureus</w:t>
      </w:r>
      <w:r w:rsidRPr="004B7BCA">
        <w:rPr>
          <w:rFonts w:ascii="Times New Roman" w:eastAsia="Times New Roman" w:hAnsi="Times New Roman" w:cs="Times New Roman"/>
        </w:rPr>
        <w:t xml:space="preserve"> 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B7BCA" w14:paraId="7AD3D188" w14:textId="77777777" w:rsidTr="005A15CE">
        <w:tc>
          <w:tcPr>
            <w:tcW w:w="3978" w:type="dxa"/>
            <w:tcBorders>
              <w:top w:val="single" w:sz="4" w:space="0" w:color="auto"/>
              <w:bottom w:val="single" w:sz="4" w:space="0" w:color="auto"/>
            </w:tcBorders>
          </w:tcPr>
          <w:p w14:paraId="35B41FEA"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700" w:type="dxa"/>
            <w:tcBorders>
              <w:top w:val="single" w:sz="4" w:space="0" w:color="auto"/>
              <w:bottom w:val="single" w:sz="4" w:space="0" w:color="auto"/>
            </w:tcBorders>
          </w:tcPr>
          <w:p w14:paraId="5A39306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5F026B1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63B42B78" w14:textId="77777777" w:rsidTr="005A15CE">
        <w:tc>
          <w:tcPr>
            <w:tcW w:w="3978" w:type="dxa"/>
            <w:tcBorders>
              <w:top w:val="single" w:sz="4" w:space="0" w:color="auto"/>
            </w:tcBorders>
          </w:tcPr>
          <w:p w14:paraId="2B1A4FB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700" w:type="dxa"/>
            <w:tcBorders>
              <w:top w:val="single" w:sz="4" w:space="0" w:color="auto"/>
            </w:tcBorders>
          </w:tcPr>
          <w:p w14:paraId="2B71A68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28(90.3)</w:t>
            </w:r>
          </w:p>
        </w:tc>
        <w:tc>
          <w:tcPr>
            <w:tcW w:w="2898" w:type="dxa"/>
            <w:tcBorders>
              <w:top w:val="single" w:sz="4" w:space="0" w:color="auto"/>
            </w:tcBorders>
          </w:tcPr>
          <w:p w14:paraId="420F657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3(9.7)</w:t>
            </w:r>
          </w:p>
        </w:tc>
      </w:tr>
      <w:tr w:rsidR="006D12DA" w:rsidRPr="004B7BCA" w14:paraId="276F6683" w14:textId="77777777" w:rsidTr="005A15CE">
        <w:tc>
          <w:tcPr>
            <w:tcW w:w="3978" w:type="dxa"/>
          </w:tcPr>
          <w:p w14:paraId="11F47F0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700" w:type="dxa"/>
          </w:tcPr>
          <w:p w14:paraId="6BB8E5C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c>
          <w:tcPr>
            <w:tcW w:w="2898" w:type="dxa"/>
          </w:tcPr>
          <w:p w14:paraId="2F533D9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652C848" w14:textId="77777777" w:rsidTr="005A15CE">
        <w:tc>
          <w:tcPr>
            <w:tcW w:w="3978" w:type="dxa"/>
          </w:tcPr>
          <w:p w14:paraId="77BC651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Cefoxitin (30)</w:t>
            </w:r>
          </w:p>
        </w:tc>
        <w:tc>
          <w:tcPr>
            <w:tcW w:w="2700" w:type="dxa"/>
          </w:tcPr>
          <w:p w14:paraId="117EF15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17(54.8)</w:t>
            </w:r>
          </w:p>
        </w:tc>
        <w:tc>
          <w:tcPr>
            <w:tcW w:w="2898" w:type="dxa"/>
          </w:tcPr>
          <w:p w14:paraId="4DFE0D5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14(45.2)</w:t>
            </w:r>
          </w:p>
        </w:tc>
      </w:tr>
      <w:tr w:rsidR="006D12DA" w:rsidRPr="004B7BCA" w14:paraId="43840CA1" w14:textId="77777777" w:rsidTr="005A15CE">
        <w:tc>
          <w:tcPr>
            <w:tcW w:w="3978" w:type="dxa"/>
          </w:tcPr>
          <w:p w14:paraId="50DA276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700" w:type="dxa"/>
          </w:tcPr>
          <w:p w14:paraId="5C27866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4(12.9)</w:t>
            </w:r>
          </w:p>
        </w:tc>
        <w:tc>
          <w:tcPr>
            <w:tcW w:w="2898" w:type="dxa"/>
          </w:tcPr>
          <w:p w14:paraId="735CA07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27(87.1)</w:t>
            </w:r>
          </w:p>
        </w:tc>
      </w:tr>
      <w:tr w:rsidR="006D12DA" w:rsidRPr="004B7BCA" w14:paraId="19EA77DA" w14:textId="77777777" w:rsidTr="005A15CE">
        <w:tc>
          <w:tcPr>
            <w:tcW w:w="3978" w:type="dxa"/>
          </w:tcPr>
          <w:p w14:paraId="3BE566D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700" w:type="dxa"/>
          </w:tcPr>
          <w:p w14:paraId="6AA609B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7ED058C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r>
      <w:tr w:rsidR="006D12DA" w:rsidRPr="004B7BCA" w14:paraId="28DCC975" w14:textId="77777777" w:rsidTr="005A15CE">
        <w:tc>
          <w:tcPr>
            <w:tcW w:w="3978" w:type="dxa"/>
          </w:tcPr>
          <w:p w14:paraId="5304AA7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Erythromycin (15)</w:t>
            </w:r>
          </w:p>
        </w:tc>
        <w:tc>
          <w:tcPr>
            <w:tcW w:w="2700" w:type="dxa"/>
          </w:tcPr>
          <w:p w14:paraId="750C102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9(29.0)</w:t>
            </w:r>
          </w:p>
        </w:tc>
        <w:tc>
          <w:tcPr>
            <w:tcW w:w="2898" w:type="dxa"/>
          </w:tcPr>
          <w:p w14:paraId="6AD5D86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22(71.9)</w:t>
            </w:r>
          </w:p>
        </w:tc>
      </w:tr>
      <w:tr w:rsidR="006D12DA" w:rsidRPr="004B7BCA" w14:paraId="2E6152DD" w14:textId="77777777" w:rsidTr="005A15CE">
        <w:tc>
          <w:tcPr>
            <w:tcW w:w="3978" w:type="dxa"/>
          </w:tcPr>
          <w:p w14:paraId="39294AB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700" w:type="dxa"/>
          </w:tcPr>
          <w:p w14:paraId="00245E0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0E38A6B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r>
      <w:tr w:rsidR="006D12DA" w:rsidRPr="004B7BCA" w14:paraId="07D0745B" w14:textId="77777777" w:rsidTr="005A15CE">
        <w:tc>
          <w:tcPr>
            <w:tcW w:w="3978" w:type="dxa"/>
          </w:tcPr>
          <w:p w14:paraId="66B4C4F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700" w:type="dxa"/>
          </w:tcPr>
          <w:p w14:paraId="3FF49A6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25D56D5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r>
      <w:tr w:rsidR="006D12DA" w:rsidRPr="004B7BCA" w14:paraId="0F00E9EB" w14:textId="77777777" w:rsidTr="005A15CE">
        <w:tc>
          <w:tcPr>
            <w:tcW w:w="3978" w:type="dxa"/>
          </w:tcPr>
          <w:p w14:paraId="630C810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700" w:type="dxa"/>
          </w:tcPr>
          <w:p w14:paraId="71BFC03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24(77.4)</w:t>
            </w:r>
          </w:p>
        </w:tc>
        <w:tc>
          <w:tcPr>
            <w:tcW w:w="2898" w:type="dxa"/>
          </w:tcPr>
          <w:p w14:paraId="643CE3E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7(28.6)</w:t>
            </w:r>
          </w:p>
        </w:tc>
      </w:tr>
      <w:tr w:rsidR="006D12DA" w:rsidRPr="004B7BCA" w14:paraId="0B9A45F5" w14:textId="77777777" w:rsidTr="005A15CE">
        <w:tc>
          <w:tcPr>
            <w:tcW w:w="3978" w:type="dxa"/>
          </w:tcPr>
          <w:p w14:paraId="311AA8A6"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700" w:type="dxa"/>
          </w:tcPr>
          <w:p w14:paraId="66C4BEB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31(100)</w:t>
            </w:r>
          </w:p>
        </w:tc>
        <w:tc>
          <w:tcPr>
            <w:tcW w:w="2898" w:type="dxa"/>
          </w:tcPr>
          <w:p w14:paraId="24D49D1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E4686C1" w14:textId="77777777" w:rsidTr="005A15CE">
        <w:tc>
          <w:tcPr>
            <w:tcW w:w="3978" w:type="dxa"/>
          </w:tcPr>
          <w:p w14:paraId="387A84F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700" w:type="dxa"/>
          </w:tcPr>
          <w:p w14:paraId="4F4CFEE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21(67.7)</w:t>
            </w:r>
          </w:p>
        </w:tc>
        <w:tc>
          <w:tcPr>
            <w:tcW w:w="2898" w:type="dxa"/>
          </w:tcPr>
          <w:p w14:paraId="57DCD79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10(32.2)</w:t>
            </w:r>
          </w:p>
        </w:tc>
      </w:tr>
      <w:tr w:rsidR="006D12DA" w:rsidRPr="004B7BCA" w14:paraId="755E23BB" w14:textId="77777777" w:rsidTr="005A15CE">
        <w:tc>
          <w:tcPr>
            <w:tcW w:w="3978" w:type="dxa"/>
          </w:tcPr>
          <w:p w14:paraId="02AC72FB"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700" w:type="dxa"/>
          </w:tcPr>
          <w:p w14:paraId="2CC3CAF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26(83.9)</w:t>
            </w:r>
          </w:p>
        </w:tc>
        <w:tc>
          <w:tcPr>
            <w:tcW w:w="2898" w:type="dxa"/>
          </w:tcPr>
          <w:p w14:paraId="6E4F5AE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5(16.1)</w:t>
            </w:r>
          </w:p>
        </w:tc>
      </w:tr>
      <w:tr w:rsidR="006D12DA" w:rsidRPr="004B7BCA" w14:paraId="6FD384FF" w14:textId="77777777" w:rsidTr="005A15CE">
        <w:tc>
          <w:tcPr>
            <w:tcW w:w="3978" w:type="dxa"/>
          </w:tcPr>
          <w:p w14:paraId="378DAD8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Vancomycin (30)</w:t>
            </w:r>
          </w:p>
        </w:tc>
        <w:tc>
          <w:tcPr>
            <w:tcW w:w="2700" w:type="dxa"/>
          </w:tcPr>
          <w:p w14:paraId="5147D45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8(25.8)</w:t>
            </w:r>
          </w:p>
        </w:tc>
        <w:tc>
          <w:tcPr>
            <w:tcW w:w="2898" w:type="dxa"/>
          </w:tcPr>
          <w:p w14:paraId="4BAABAF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23(74.2)</w:t>
            </w:r>
          </w:p>
        </w:tc>
      </w:tr>
    </w:tbl>
    <w:p w14:paraId="20A220BA" w14:textId="77777777" w:rsidR="006D12DA" w:rsidRPr="004B7BCA" w:rsidRDefault="006D12DA" w:rsidP="006D12DA">
      <w:pPr>
        <w:spacing w:line="360" w:lineRule="auto"/>
        <w:rPr>
          <w:rFonts w:ascii="Times New Roman" w:hAnsi="Times New Roman" w:cs="Times New Roman"/>
          <w:b/>
        </w:rPr>
      </w:pPr>
    </w:p>
    <w:p w14:paraId="31101372" w14:textId="5F209020"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Number of isolate</w:t>
      </w:r>
      <w:ins w:id="94" w:author="Parthasarathy Thiruchenthil Nathan" w:date="2025-08-28T09:18:00Z" w16du:dateUtc="2025-08-28T03:48:00Z">
        <w:r w:rsidR="00DA6576">
          <w:rPr>
            <w:rFonts w:ascii="Times New Roman" w:hAnsi="Times New Roman" w:cs="Times New Roman"/>
          </w:rPr>
          <w:t>s</w:t>
        </w:r>
      </w:ins>
      <w:r w:rsidRPr="004B7BCA">
        <w:rPr>
          <w:rFonts w:ascii="Times New Roman" w:hAnsi="Times New Roman" w:cs="Times New Roman"/>
        </w:rPr>
        <w:t xml:space="preserve"> = 31</w:t>
      </w:r>
      <w:ins w:id="95" w:author="Parthasarathy Thiruchenthil Nathan" w:date="2025-08-28T09:18:00Z" w16du:dateUtc="2025-08-28T03:48:00Z">
        <w:r w:rsidR="00DA6576">
          <w:rPr>
            <w:rFonts w:ascii="Times New Roman" w:hAnsi="Times New Roman" w:cs="Times New Roman"/>
          </w:rPr>
          <w:t>?</w:t>
        </w:r>
      </w:ins>
    </w:p>
    <w:p w14:paraId="50C6BE6D" w14:textId="13336BA2"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lastRenderedPageBreak/>
        <w:t xml:space="preserve">A close look at the susceptibility profile of </w:t>
      </w:r>
      <w:r w:rsidRPr="004B7BCA">
        <w:rPr>
          <w:rFonts w:ascii="Times New Roman" w:hAnsi="Times New Roman" w:cs="Times New Roman"/>
          <w:i/>
        </w:rPr>
        <w:t xml:space="preserve">E. coli </w:t>
      </w:r>
      <w:r w:rsidRPr="004B7BCA">
        <w:rPr>
          <w:rFonts w:ascii="Times New Roman" w:eastAsia="Times New Roman" w:hAnsi="Times New Roman" w:cs="Times New Roman"/>
        </w:rPr>
        <w:t xml:space="preserve">isolated from Gut of </w:t>
      </w:r>
      <w:del w:id="96" w:author="Parthasarathy Thiruchenthil Nathan" w:date="2025-08-28T09:18:00Z" w16du:dateUtc="2025-08-28T03:48:00Z">
        <w:r w:rsidRPr="004B7BCA" w:rsidDel="00DA6576">
          <w:rPr>
            <w:rFonts w:ascii="Times New Roman" w:hAnsi="Times New Roman" w:cs="Times New Roman"/>
            <w:i/>
            <w:iCs/>
          </w:rPr>
          <w:delText xml:space="preserve">Periplaneta </w:delText>
        </w:r>
      </w:del>
      <w:ins w:id="97" w:author="Parthasarathy Thiruchenthil Nathan" w:date="2025-08-28T09:18:00Z" w16du:dateUtc="2025-08-28T03:48:00Z">
        <w:r w:rsidR="00DA6576" w:rsidRPr="004B7BCA">
          <w:rPr>
            <w:rFonts w:ascii="Times New Roman" w:hAnsi="Times New Roman" w:cs="Times New Roman"/>
            <w:i/>
            <w:iCs/>
          </w:rPr>
          <w:t>P</w:t>
        </w:r>
        <w:r w:rsidR="00DA6576">
          <w:rPr>
            <w:rFonts w:ascii="Times New Roman" w:hAnsi="Times New Roman" w:cs="Times New Roman"/>
            <w:i/>
            <w:iCs/>
          </w:rPr>
          <w:t>.</w:t>
        </w:r>
        <w:r w:rsidR="00DA6576" w:rsidRPr="004B7BCA">
          <w:rPr>
            <w:rFonts w:ascii="Times New Roman" w:hAnsi="Times New Roman" w:cs="Times New Roman"/>
            <w:i/>
            <w:iCs/>
          </w:rPr>
          <w:t xml:space="preserve"> </w:t>
        </w:r>
      </w:ins>
      <w:r w:rsidRPr="004B7BCA">
        <w:rPr>
          <w:rFonts w:ascii="Times New Roman" w:hAnsi="Times New Roman" w:cs="Times New Roman"/>
          <w:i/>
          <w:iCs/>
        </w:rPr>
        <w:t>americana</w:t>
      </w:r>
      <w:del w:id="98" w:author="Parthasarathy Thiruchenthil Nathan" w:date="2025-08-28T09:18:00Z" w16du:dateUtc="2025-08-28T03:48:00Z">
        <w:r w:rsidRPr="004B7BCA" w:rsidDel="00DA6576">
          <w:rPr>
            <w:rFonts w:ascii="Times New Roman" w:hAnsi="Times New Roman" w:cs="Times New Roman"/>
            <w:i/>
            <w:iCs/>
          </w:rPr>
          <w:delText xml:space="preserve"> </w:delText>
        </w:r>
        <w:r w:rsidRPr="004B7BCA" w:rsidDel="00DA6576">
          <w:rPr>
            <w:rFonts w:ascii="Times New Roman" w:hAnsi="Times New Roman" w:cs="Times New Roman"/>
            <w:iCs/>
          </w:rPr>
          <w:delText>(</w:delText>
        </w:r>
        <w:r w:rsidRPr="004B7BCA" w:rsidDel="00DA6576">
          <w:rPr>
            <w:rFonts w:ascii="Times New Roman" w:hAnsi="Times New Roman" w:cs="Times New Roman"/>
          </w:rPr>
          <w:delText>cockroaches)</w:delText>
        </w:r>
      </w:del>
      <w:r w:rsidRPr="004B7BCA">
        <w:rPr>
          <w:rFonts w:ascii="Times New Roman" w:hAnsi="Times New Roman" w:cs="Times New Roman"/>
        </w:rPr>
        <w:t>. The isolate</w:t>
      </w:r>
      <w:ins w:id="99" w:author="Parthasarathy Thiruchenthil Nathan" w:date="2025-08-28T09:18:00Z" w16du:dateUtc="2025-08-28T03:48:00Z">
        <w:r w:rsidR="00DA6576">
          <w:rPr>
            <w:rFonts w:ascii="Times New Roman" w:hAnsi="Times New Roman" w:cs="Times New Roman"/>
          </w:rPr>
          <w:t>s</w:t>
        </w:r>
      </w:ins>
      <w:r w:rsidRPr="004B7BCA">
        <w:rPr>
          <w:rFonts w:ascii="Times New Roman" w:hAnsi="Times New Roman" w:cs="Times New Roman"/>
        </w:rPr>
        <w:t xml:space="preserve"> were 100% susceptible to ciprofloxacin and imipenem as explained in Table 10.</w:t>
      </w:r>
    </w:p>
    <w:p w14:paraId="73843668" w14:textId="77777777"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b/>
        </w:rPr>
        <w:t>Table 10</w:t>
      </w:r>
      <w:r w:rsidRPr="004B7BCA">
        <w:rPr>
          <w:rFonts w:ascii="Times New Roman" w:hAnsi="Times New Roman" w:cs="Times New Roman"/>
        </w:rPr>
        <w:t xml:space="preserve">: Antibiotics resistance profile of </w:t>
      </w:r>
      <w:r w:rsidRPr="004B7BCA">
        <w:rPr>
          <w:rFonts w:ascii="Times New Roman" w:hAnsi="Times New Roman" w:cs="Times New Roman"/>
          <w:i/>
        </w:rPr>
        <w:t xml:space="preserve">E. coli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2610"/>
        <w:gridCol w:w="2898"/>
      </w:tblGrid>
      <w:tr w:rsidR="006D12DA" w:rsidRPr="004B7BCA" w14:paraId="4B3558D3" w14:textId="77777777" w:rsidTr="005A15CE">
        <w:tc>
          <w:tcPr>
            <w:tcW w:w="4068" w:type="dxa"/>
            <w:tcBorders>
              <w:top w:val="single" w:sz="4" w:space="0" w:color="auto"/>
              <w:bottom w:val="single" w:sz="4" w:space="0" w:color="auto"/>
            </w:tcBorders>
          </w:tcPr>
          <w:p w14:paraId="322839AE"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610" w:type="dxa"/>
            <w:tcBorders>
              <w:top w:val="single" w:sz="4" w:space="0" w:color="auto"/>
              <w:bottom w:val="single" w:sz="4" w:space="0" w:color="auto"/>
            </w:tcBorders>
          </w:tcPr>
          <w:p w14:paraId="4C399277"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57B4B94B"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7D034B62" w14:textId="77777777" w:rsidTr="005A15CE">
        <w:tc>
          <w:tcPr>
            <w:tcW w:w="4068" w:type="dxa"/>
            <w:tcBorders>
              <w:top w:val="single" w:sz="4" w:space="0" w:color="auto"/>
            </w:tcBorders>
          </w:tcPr>
          <w:p w14:paraId="589D63A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610" w:type="dxa"/>
            <w:tcBorders>
              <w:top w:val="single" w:sz="4" w:space="0" w:color="auto"/>
            </w:tcBorders>
          </w:tcPr>
          <w:p w14:paraId="2905D99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c>
          <w:tcPr>
            <w:tcW w:w="2898" w:type="dxa"/>
            <w:tcBorders>
              <w:top w:val="single" w:sz="4" w:space="0" w:color="auto"/>
            </w:tcBorders>
          </w:tcPr>
          <w:p w14:paraId="60782A8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E18DEE4" w14:textId="77777777" w:rsidTr="005A15CE">
        <w:tc>
          <w:tcPr>
            <w:tcW w:w="4068" w:type="dxa"/>
          </w:tcPr>
          <w:p w14:paraId="026FFB7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610" w:type="dxa"/>
          </w:tcPr>
          <w:p w14:paraId="1D0EF0A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7(36.8)</w:t>
            </w:r>
          </w:p>
        </w:tc>
        <w:tc>
          <w:tcPr>
            <w:tcW w:w="2898" w:type="dxa"/>
          </w:tcPr>
          <w:p w14:paraId="61330A2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12(63.2)</w:t>
            </w:r>
          </w:p>
        </w:tc>
      </w:tr>
      <w:tr w:rsidR="006D12DA" w:rsidRPr="004B7BCA" w14:paraId="6B522EA1" w14:textId="77777777" w:rsidTr="005A15CE">
        <w:tc>
          <w:tcPr>
            <w:tcW w:w="4068" w:type="dxa"/>
          </w:tcPr>
          <w:p w14:paraId="1B2BCC8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610" w:type="dxa"/>
          </w:tcPr>
          <w:p w14:paraId="7A52796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9(47.3)</w:t>
            </w:r>
          </w:p>
        </w:tc>
        <w:tc>
          <w:tcPr>
            <w:tcW w:w="2898" w:type="dxa"/>
          </w:tcPr>
          <w:p w14:paraId="4908A29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10(52.6)</w:t>
            </w:r>
          </w:p>
        </w:tc>
      </w:tr>
      <w:tr w:rsidR="006D12DA" w:rsidRPr="004B7BCA" w14:paraId="3340865A" w14:textId="77777777" w:rsidTr="005A15CE">
        <w:tc>
          <w:tcPr>
            <w:tcW w:w="4068" w:type="dxa"/>
          </w:tcPr>
          <w:p w14:paraId="4AD3C40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610" w:type="dxa"/>
          </w:tcPr>
          <w:p w14:paraId="3914565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7(36.8)</w:t>
            </w:r>
          </w:p>
        </w:tc>
        <w:tc>
          <w:tcPr>
            <w:tcW w:w="2898" w:type="dxa"/>
          </w:tcPr>
          <w:p w14:paraId="5C408BD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12(63.2)</w:t>
            </w:r>
          </w:p>
        </w:tc>
      </w:tr>
      <w:tr w:rsidR="006D12DA" w:rsidRPr="004B7BCA" w14:paraId="01FBB763" w14:textId="77777777" w:rsidTr="005A15CE">
        <w:tc>
          <w:tcPr>
            <w:tcW w:w="4068" w:type="dxa"/>
          </w:tcPr>
          <w:p w14:paraId="4D6EF1B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610" w:type="dxa"/>
          </w:tcPr>
          <w:p w14:paraId="343C4DE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8(42.1)</w:t>
            </w:r>
          </w:p>
        </w:tc>
        <w:tc>
          <w:tcPr>
            <w:tcW w:w="2898" w:type="dxa"/>
          </w:tcPr>
          <w:p w14:paraId="08856EE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11(57.9)</w:t>
            </w:r>
          </w:p>
        </w:tc>
      </w:tr>
      <w:tr w:rsidR="006D12DA" w:rsidRPr="004B7BCA" w14:paraId="1705C052" w14:textId="77777777" w:rsidTr="005A15CE">
        <w:tc>
          <w:tcPr>
            <w:tcW w:w="4068" w:type="dxa"/>
          </w:tcPr>
          <w:p w14:paraId="30B6F7E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610" w:type="dxa"/>
          </w:tcPr>
          <w:p w14:paraId="76522A5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492E79D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r>
      <w:tr w:rsidR="006D12DA" w:rsidRPr="004B7BCA" w14:paraId="06DBAF2B" w14:textId="77777777" w:rsidTr="005A15CE">
        <w:tc>
          <w:tcPr>
            <w:tcW w:w="4068" w:type="dxa"/>
          </w:tcPr>
          <w:p w14:paraId="52AFC3A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610" w:type="dxa"/>
          </w:tcPr>
          <w:p w14:paraId="3BF1006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c>
          <w:tcPr>
            <w:tcW w:w="2898" w:type="dxa"/>
          </w:tcPr>
          <w:p w14:paraId="27A883F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FF71A99" w14:textId="77777777" w:rsidTr="005A15CE">
        <w:tc>
          <w:tcPr>
            <w:tcW w:w="4068" w:type="dxa"/>
          </w:tcPr>
          <w:p w14:paraId="34DBB19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610" w:type="dxa"/>
          </w:tcPr>
          <w:p w14:paraId="6B38540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9(47.3)</w:t>
            </w:r>
          </w:p>
        </w:tc>
        <w:tc>
          <w:tcPr>
            <w:tcW w:w="2898" w:type="dxa"/>
          </w:tcPr>
          <w:p w14:paraId="6AFB910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10(52.6)</w:t>
            </w:r>
          </w:p>
        </w:tc>
      </w:tr>
      <w:tr w:rsidR="006D12DA" w:rsidRPr="004B7BCA" w14:paraId="19803917" w14:textId="77777777" w:rsidTr="005A15CE">
        <w:tc>
          <w:tcPr>
            <w:tcW w:w="4068" w:type="dxa"/>
          </w:tcPr>
          <w:p w14:paraId="55C438D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610" w:type="dxa"/>
          </w:tcPr>
          <w:p w14:paraId="63C4B6F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0CAB0F8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r>
      <w:tr w:rsidR="006D12DA" w:rsidRPr="004B7BCA" w14:paraId="1A43CFE2" w14:textId="77777777" w:rsidTr="005A15CE">
        <w:tc>
          <w:tcPr>
            <w:tcW w:w="4068" w:type="dxa"/>
          </w:tcPr>
          <w:p w14:paraId="671AE8E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610" w:type="dxa"/>
          </w:tcPr>
          <w:p w14:paraId="0E6656B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c>
          <w:tcPr>
            <w:tcW w:w="2898" w:type="dxa"/>
          </w:tcPr>
          <w:p w14:paraId="071A629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3FAED96C" w14:textId="77777777" w:rsidTr="005A15CE">
        <w:tc>
          <w:tcPr>
            <w:tcW w:w="4068" w:type="dxa"/>
          </w:tcPr>
          <w:p w14:paraId="368AD2F7"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610" w:type="dxa"/>
          </w:tcPr>
          <w:p w14:paraId="06CC1A9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12(63.2)</w:t>
            </w:r>
          </w:p>
        </w:tc>
        <w:tc>
          <w:tcPr>
            <w:tcW w:w="2898" w:type="dxa"/>
          </w:tcPr>
          <w:p w14:paraId="5F25941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7(36.8)</w:t>
            </w:r>
          </w:p>
        </w:tc>
      </w:tr>
      <w:tr w:rsidR="006D12DA" w:rsidRPr="004B7BCA" w14:paraId="6FBDAAC8" w14:textId="77777777" w:rsidTr="005A15CE">
        <w:tc>
          <w:tcPr>
            <w:tcW w:w="4068" w:type="dxa"/>
          </w:tcPr>
          <w:p w14:paraId="31D7DE6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610" w:type="dxa"/>
          </w:tcPr>
          <w:p w14:paraId="417AD00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19(100)</w:t>
            </w:r>
          </w:p>
        </w:tc>
        <w:tc>
          <w:tcPr>
            <w:tcW w:w="2898" w:type="dxa"/>
          </w:tcPr>
          <w:p w14:paraId="1F8C985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3D325FB3" w14:textId="77777777" w:rsidTr="005A15CE">
        <w:tc>
          <w:tcPr>
            <w:tcW w:w="4068" w:type="dxa"/>
          </w:tcPr>
          <w:p w14:paraId="5A4D9EA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610" w:type="dxa"/>
          </w:tcPr>
          <w:p w14:paraId="6ECD8C4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15(78.9)</w:t>
            </w:r>
          </w:p>
        </w:tc>
        <w:tc>
          <w:tcPr>
            <w:tcW w:w="2898" w:type="dxa"/>
          </w:tcPr>
          <w:p w14:paraId="5E8C089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4(21.1)</w:t>
            </w:r>
          </w:p>
        </w:tc>
      </w:tr>
    </w:tbl>
    <w:p w14:paraId="508E1D82" w14:textId="77777777" w:rsidR="006D12DA" w:rsidRPr="004B7BCA" w:rsidRDefault="006D12DA" w:rsidP="006D12DA">
      <w:pPr>
        <w:spacing w:line="360" w:lineRule="auto"/>
        <w:rPr>
          <w:rFonts w:ascii="Times New Roman" w:hAnsi="Times New Roman" w:cs="Times New Roman"/>
          <w:b/>
        </w:rPr>
      </w:pPr>
    </w:p>
    <w:p w14:paraId="770EE901" w14:textId="23D7CFFF"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Number of isolate</w:t>
      </w:r>
      <w:ins w:id="100" w:author="Parthasarathy Thiruchenthil Nathan" w:date="2025-08-28T09:18:00Z" w16du:dateUtc="2025-08-28T03:48:00Z">
        <w:r w:rsidR="00DA6576">
          <w:rPr>
            <w:rFonts w:ascii="Times New Roman" w:hAnsi="Times New Roman" w:cs="Times New Roman"/>
          </w:rPr>
          <w:t>s</w:t>
        </w:r>
      </w:ins>
      <w:r w:rsidRPr="004B7BCA">
        <w:rPr>
          <w:rFonts w:ascii="Times New Roman" w:hAnsi="Times New Roman" w:cs="Times New Roman"/>
        </w:rPr>
        <w:t xml:space="preserve"> =19</w:t>
      </w:r>
    </w:p>
    <w:p w14:paraId="120DB0F8" w14:textId="77777777" w:rsidR="006D12DA" w:rsidRPr="004B7BCA" w:rsidRDefault="006D12DA" w:rsidP="006D12DA">
      <w:pPr>
        <w:spacing w:line="360" w:lineRule="auto"/>
        <w:rPr>
          <w:rFonts w:ascii="Times New Roman" w:hAnsi="Times New Roman" w:cs="Times New Roman"/>
        </w:rPr>
      </w:pPr>
    </w:p>
    <w:p w14:paraId="324AD942"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rPr>
        <w:t>Resistance to convectional antibiotics was observed at 100% against five antibiotics which include ampicillin, amoxycillin, cefotaxime, penicillin G, tetracycline and trimethoprim-sulfamethoxazole respectively.</w:t>
      </w:r>
    </w:p>
    <w:p w14:paraId="7C7D9788"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11</w:t>
      </w:r>
      <w:r w:rsidRPr="004B7BCA">
        <w:rPr>
          <w:rFonts w:ascii="Times New Roman" w:hAnsi="Times New Roman" w:cs="Times New Roman"/>
        </w:rPr>
        <w:t xml:space="preserve">: Antibiotics resistance profile of </w:t>
      </w:r>
      <w:r w:rsidRPr="004B7BCA">
        <w:rPr>
          <w:rFonts w:ascii="Times New Roman" w:hAnsi="Times New Roman" w:cs="Times New Roman"/>
          <w:i/>
        </w:rPr>
        <w:t xml:space="preserve">Klebsiella pneumoniae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B7BCA" w14:paraId="33698C56" w14:textId="77777777" w:rsidTr="005A15CE">
        <w:tc>
          <w:tcPr>
            <w:tcW w:w="3978" w:type="dxa"/>
            <w:tcBorders>
              <w:top w:val="single" w:sz="4" w:space="0" w:color="auto"/>
              <w:bottom w:val="single" w:sz="4" w:space="0" w:color="auto"/>
            </w:tcBorders>
          </w:tcPr>
          <w:p w14:paraId="792B4572"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700" w:type="dxa"/>
            <w:tcBorders>
              <w:top w:val="single" w:sz="4" w:space="0" w:color="auto"/>
              <w:bottom w:val="single" w:sz="4" w:space="0" w:color="auto"/>
            </w:tcBorders>
          </w:tcPr>
          <w:p w14:paraId="0C142F29"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7D61FE66"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48EAC1EF" w14:textId="77777777" w:rsidTr="005A15CE">
        <w:tc>
          <w:tcPr>
            <w:tcW w:w="3978" w:type="dxa"/>
            <w:tcBorders>
              <w:top w:val="single" w:sz="4" w:space="0" w:color="auto"/>
            </w:tcBorders>
          </w:tcPr>
          <w:p w14:paraId="73398DB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700" w:type="dxa"/>
            <w:tcBorders>
              <w:top w:val="single" w:sz="4" w:space="0" w:color="auto"/>
            </w:tcBorders>
          </w:tcPr>
          <w:p w14:paraId="01FD9FF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Borders>
              <w:top w:val="single" w:sz="4" w:space="0" w:color="auto"/>
            </w:tcBorders>
          </w:tcPr>
          <w:p w14:paraId="79EE602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2B58F14" w14:textId="77777777" w:rsidTr="005A15CE">
        <w:tc>
          <w:tcPr>
            <w:tcW w:w="3978" w:type="dxa"/>
          </w:tcPr>
          <w:p w14:paraId="711EC69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lastRenderedPageBreak/>
              <w:t>Amoxycillin CA (30)</w:t>
            </w:r>
          </w:p>
        </w:tc>
        <w:tc>
          <w:tcPr>
            <w:tcW w:w="2700" w:type="dxa"/>
          </w:tcPr>
          <w:p w14:paraId="44B6583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226408E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37EF953" w14:textId="77777777" w:rsidTr="005A15CE">
        <w:tc>
          <w:tcPr>
            <w:tcW w:w="3978" w:type="dxa"/>
          </w:tcPr>
          <w:p w14:paraId="3A3EEF5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700" w:type="dxa"/>
          </w:tcPr>
          <w:p w14:paraId="1B6FFCC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3241058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C6F7AA3" w14:textId="77777777" w:rsidTr="005A15CE">
        <w:tc>
          <w:tcPr>
            <w:tcW w:w="3978" w:type="dxa"/>
          </w:tcPr>
          <w:p w14:paraId="392F855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700" w:type="dxa"/>
          </w:tcPr>
          <w:p w14:paraId="6F1C6B6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3050F26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r>
      <w:tr w:rsidR="006D12DA" w:rsidRPr="004B7BCA" w14:paraId="79B4C85F" w14:textId="77777777" w:rsidTr="005A15CE">
        <w:tc>
          <w:tcPr>
            <w:tcW w:w="3978" w:type="dxa"/>
          </w:tcPr>
          <w:p w14:paraId="4BC07B4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700" w:type="dxa"/>
          </w:tcPr>
          <w:p w14:paraId="3247531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1(25)</w:t>
            </w:r>
          </w:p>
        </w:tc>
        <w:tc>
          <w:tcPr>
            <w:tcW w:w="2898" w:type="dxa"/>
          </w:tcPr>
          <w:p w14:paraId="754BD84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2(75)</w:t>
            </w:r>
          </w:p>
        </w:tc>
      </w:tr>
      <w:tr w:rsidR="006D12DA" w:rsidRPr="004B7BCA" w14:paraId="4F3B9D2D" w14:textId="77777777" w:rsidTr="005A15CE">
        <w:tc>
          <w:tcPr>
            <w:tcW w:w="3978" w:type="dxa"/>
          </w:tcPr>
          <w:p w14:paraId="2777E7B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700" w:type="dxa"/>
          </w:tcPr>
          <w:p w14:paraId="3E010D0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495EA70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r>
      <w:tr w:rsidR="006D12DA" w:rsidRPr="004B7BCA" w14:paraId="76622E7E" w14:textId="77777777" w:rsidTr="005A15CE">
        <w:tc>
          <w:tcPr>
            <w:tcW w:w="3978" w:type="dxa"/>
          </w:tcPr>
          <w:p w14:paraId="3D09A01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700" w:type="dxa"/>
          </w:tcPr>
          <w:p w14:paraId="354E620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2(75)</w:t>
            </w:r>
          </w:p>
        </w:tc>
        <w:tc>
          <w:tcPr>
            <w:tcW w:w="2898" w:type="dxa"/>
          </w:tcPr>
          <w:p w14:paraId="1B14573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1(25)</w:t>
            </w:r>
          </w:p>
        </w:tc>
      </w:tr>
      <w:tr w:rsidR="006D12DA" w:rsidRPr="004B7BCA" w14:paraId="368D14A6" w14:textId="77777777" w:rsidTr="005A15CE">
        <w:tc>
          <w:tcPr>
            <w:tcW w:w="3978" w:type="dxa"/>
          </w:tcPr>
          <w:p w14:paraId="2F9E985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700" w:type="dxa"/>
          </w:tcPr>
          <w:p w14:paraId="724782D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1(25)</w:t>
            </w:r>
          </w:p>
        </w:tc>
        <w:tc>
          <w:tcPr>
            <w:tcW w:w="2898" w:type="dxa"/>
          </w:tcPr>
          <w:p w14:paraId="3C73839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2(75)</w:t>
            </w:r>
          </w:p>
        </w:tc>
      </w:tr>
      <w:tr w:rsidR="006D12DA" w:rsidRPr="004B7BCA" w14:paraId="3E68DA44" w14:textId="77777777" w:rsidTr="005A15CE">
        <w:tc>
          <w:tcPr>
            <w:tcW w:w="3978" w:type="dxa"/>
          </w:tcPr>
          <w:p w14:paraId="5D5DEC62"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700" w:type="dxa"/>
          </w:tcPr>
          <w:p w14:paraId="774261C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48AD60D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r>
      <w:tr w:rsidR="006D12DA" w:rsidRPr="004B7BCA" w14:paraId="06105AAB" w14:textId="77777777" w:rsidTr="005A15CE">
        <w:tc>
          <w:tcPr>
            <w:tcW w:w="3978" w:type="dxa"/>
          </w:tcPr>
          <w:p w14:paraId="578A4B7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700" w:type="dxa"/>
          </w:tcPr>
          <w:p w14:paraId="6F7D786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3B82054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12A57582" w14:textId="77777777" w:rsidTr="005A15CE">
        <w:tc>
          <w:tcPr>
            <w:tcW w:w="3978" w:type="dxa"/>
          </w:tcPr>
          <w:p w14:paraId="3C73139C"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700" w:type="dxa"/>
          </w:tcPr>
          <w:p w14:paraId="25C4181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1(25)</w:t>
            </w:r>
          </w:p>
        </w:tc>
        <w:tc>
          <w:tcPr>
            <w:tcW w:w="2898" w:type="dxa"/>
          </w:tcPr>
          <w:p w14:paraId="6EDC408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2(75)</w:t>
            </w:r>
          </w:p>
        </w:tc>
      </w:tr>
      <w:tr w:rsidR="006D12DA" w:rsidRPr="004B7BCA" w14:paraId="735F3A85" w14:textId="77777777" w:rsidTr="005A15CE">
        <w:tc>
          <w:tcPr>
            <w:tcW w:w="3978" w:type="dxa"/>
          </w:tcPr>
          <w:p w14:paraId="7099C1A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700" w:type="dxa"/>
          </w:tcPr>
          <w:p w14:paraId="55A83F0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3286AB1D"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0F89306C" w14:textId="77777777" w:rsidTr="005A15CE">
        <w:tc>
          <w:tcPr>
            <w:tcW w:w="3978" w:type="dxa"/>
          </w:tcPr>
          <w:p w14:paraId="2754E8F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700" w:type="dxa"/>
          </w:tcPr>
          <w:p w14:paraId="7F7B28A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3(100)</w:t>
            </w:r>
          </w:p>
        </w:tc>
        <w:tc>
          <w:tcPr>
            <w:tcW w:w="2898" w:type="dxa"/>
          </w:tcPr>
          <w:p w14:paraId="32D4248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1D13649F" w14:textId="77777777" w:rsidR="006D12DA" w:rsidRPr="004B7BCA" w:rsidRDefault="006D12DA" w:rsidP="006D12DA">
      <w:pPr>
        <w:spacing w:line="360" w:lineRule="auto"/>
        <w:rPr>
          <w:rFonts w:ascii="Times New Roman" w:hAnsi="Times New Roman" w:cs="Times New Roman"/>
          <w:b/>
        </w:rPr>
      </w:pPr>
    </w:p>
    <w:p w14:paraId="0C07E2E2" w14:textId="144E04E1"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Number of isolate</w:t>
      </w:r>
      <w:ins w:id="101" w:author="Parthasarathy Thiruchenthil Nathan" w:date="2025-08-28T09:18:00Z" w16du:dateUtc="2025-08-28T03:48:00Z">
        <w:r w:rsidR="00DA6576">
          <w:rPr>
            <w:rFonts w:ascii="Times New Roman" w:hAnsi="Times New Roman" w:cs="Times New Roman"/>
          </w:rPr>
          <w:t>s</w:t>
        </w:r>
      </w:ins>
      <w:r w:rsidRPr="004B7BCA">
        <w:rPr>
          <w:rFonts w:ascii="Times New Roman" w:hAnsi="Times New Roman" w:cs="Times New Roman"/>
        </w:rPr>
        <w:t xml:space="preserve"> =3</w:t>
      </w:r>
    </w:p>
    <w:p w14:paraId="2597B7A5" w14:textId="77777777" w:rsidR="006D12DA" w:rsidRPr="004B7BCA" w:rsidRDefault="006D12DA" w:rsidP="006D12DA">
      <w:pPr>
        <w:spacing w:line="360" w:lineRule="auto"/>
        <w:rPr>
          <w:rFonts w:ascii="Times New Roman" w:hAnsi="Times New Roman" w:cs="Times New Roman"/>
          <w:b/>
        </w:rPr>
      </w:pPr>
    </w:p>
    <w:p w14:paraId="486CE99E" w14:textId="66A7BC0D" w:rsidR="006D12DA" w:rsidRPr="004B7BCA" w:rsidRDefault="006D12DA" w:rsidP="006D12DA">
      <w:pPr>
        <w:spacing w:line="360" w:lineRule="auto"/>
        <w:jc w:val="both"/>
        <w:rPr>
          <w:rFonts w:ascii="Times New Roman" w:hAnsi="Times New Roman" w:cs="Times New Roman"/>
        </w:rPr>
      </w:pPr>
      <w:proofErr w:type="gramStart"/>
      <w:r w:rsidRPr="004B7BCA">
        <w:rPr>
          <w:rFonts w:ascii="Times New Roman" w:hAnsi="Times New Roman" w:cs="Times New Roman"/>
          <w:i/>
        </w:rPr>
        <w:t xml:space="preserve">Salmonella  </w:t>
      </w:r>
      <w:r w:rsidRPr="004B7BCA">
        <w:rPr>
          <w:rFonts w:ascii="Times New Roman" w:hAnsi="Times New Roman" w:cs="Times New Roman"/>
        </w:rPr>
        <w:t>specie</w:t>
      </w:r>
      <w:ins w:id="102" w:author="Parthasarathy Thiruchenthil Nathan" w:date="2025-08-28T09:19:00Z" w16du:dateUtc="2025-08-28T03:49:00Z">
        <w:r w:rsidR="00DA6576">
          <w:rPr>
            <w:rFonts w:ascii="Times New Roman" w:hAnsi="Times New Roman" w:cs="Times New Roman"/>
          </w:rPr>
          <w:t>s</w:t>
        </w:r>
      </w:ins>
      <w:proofErr w:type="gramEnd"/>
      <w:r w:rsidRPr="004B7BCA">
        <w:rPr>
          <w:rFonts w:ascii="Times New Roman" w:hAnsi="Times New Roman" w:cs="Times New Roman"/>
        </w:rPr>
        <w:t xml:space="preserve"> </w:t>
      </w:r>
      <w:r w:rsidRPr="004B7BCA">
        <w:rPr>
          <w:rFonts w:ascii="Times New Roman" w:eastAsia="Times New Roman" w:hAnsi="Times New Roman" w:cs="Times New Roman"/>
        </w:rPr>
        <w:t xml:space="preserve">isolated from gut of </w:t>
      </w:r>
      <w:del w:id="103" w:author="Parthasarathy Thiruchenthil Nathan" w:date="2025-08-28T09:19:00Z" w16du:dateUtc="2025-08-28T03:49:00Z">
        <w:r w:rsidRPr="004B7BCA" w:rsidDel="00DA6576">
          <w:rPr>
            <w:rFonts w:ascii="Times New Roman" w:hAnsi="Times New Roman" w:cs="Times New Roman"/>
            <w:i/>
            <w:iCs/>
          </w:rPr>
          <w:delText xml:space="preserve">Periplaneta </w:delText>
        </w:r>
      </w:del>
      <w:ins w:id="104" w:author="Parthasarathy Thiruchenthil Nathan" w:date="2025-08-28T09:19:00Z" w16du:dateUtc="2025-08-28T03:49:00Z">
        <w:r w:rsidR="00DA6576" w:rsidRPr="004B7BCA">
          <w:rPr>
            <w:rFonts w:ascii="Times New Roman" w:hAnsi="Times New Roman" w:cs="Times New Roman"/>
            <w:i/>
            <w:iCs/>
          </w:rPr>
          <w:t>P</w:t>
        </w:r>
        <w:r w:rsidR="00DA6576">
          <w:rPr>
            <w:rFonts w:ascii="Times New Roman" w:hAnsi="Times New Roman" w:cs="Times New Roman"/>
            <w:i/>
            <w:iCs/>
          </w:rPr>
          <w:t>.</w:t>
        </w:r>
        <w:r w:rsidR="00DA6576"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105" w:author="Parthasarathy Thiruchenthil Nathan" w:date="2025-08-28T09:19:00Z" w16du:dateUtc="2025-08-28T03:49:00Z">
        <w:r w:rsidRPr="004B7BCA" w:rsidDel="00DA6576">
          <w:rPr>
            <w:rFonts w:ascii="Times New Roman" w:hAnsi="Times New Roman" w:cs="Times New Roman"/>
            <w:iCs/>
          </w:rPr>
          <w:delText>(</w:delText>
        </w:r>
        <w:r w:rsidRPr="004B7BCA" w:rsidDel="00DA6576">
          <w:rPr>
            <w:rFonts w:ascii="Times New Roman" w:hAnsi="Times New Roman" w:cs="Times New Roman"/>
          </w:rPr>
          <w:delText xml:space="preserve">cockroaches) </w:delText>
        </w:r>
      </w:del>
      <w:r w:rsidRPr="004B7BCA">
        <w:rPr>
          <w:rFonts w:ascii="Times New Roman" w:hAnsi="Times New Roman" w:cs="Times New Roman"/>
        </w:rPr>
        <w:t xml:space="preserve">was 50% resistance to tetracycline, gentamicin and </w:t>
      </w:r>
      <w:proofErr w:type="gramStart"/>
      <w:r w:rsidRPr="004B7BCA">
        <w:rPr>
          <w:rFonts w:ascii="Times New Roman" w:hAnsi="Times New Roman" w:cs="Times New Roman"/>
        </w:rPr>
        <w:t>cefotaxime  as</w:t>
      </w:r>
      <w:proofErr w:type="gramEnd"/>
      <w:r w:rsidRPr="004B7BCA">
        <w:rPr>
          <w:rFonts w:ascii="Times New Roman" w:hAnsi="Times New Roman" w:cs="Times New Roman"/>
        </w:rPr>
        <w:t xml:space="preserve"> arranged in Table 12.</w:t>
      </w:r>
    </w:p>
    <w:p w14:paraId="154B207A"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12</w:t>
      </w:r>
      <w:r w:rsidRPr="004B7BCA">
        <w:rPr>
          <w:rFonts w:ascii="Times New Roman" w:hAnsi="Times New Roman" w:cs="Times New Roman"/>
        </w:rPr>
        <w:t xml:space="preserve">: Antibiotics resistance profile of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w:t>
      </w:r>
      <w:proofErr w:type="gramEnd"/>
      <w:r w:rsidRPr="004B7BCA">
        <w:rPr>
          <w:rFonts w:ascii="Times New Roman" w:hAnsi="Times New Roman" w:cs="Times New Roman"/>
        </w:rPr>
        <w:t xml:space="preserve">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B7BCA" w14:paraId="0EFBE292" w14:textId="77777777" w:rsidTr="005A15CE">
        <w:tc>
          <w:tcPr>
            <w:tcW w:w="4158" w:type="dxa"/>
            <w:tcBorders>
              <w:top w:val="single" w:sz="4" w:space="0" w:color="auto"/>
              <w:bottom w:val="single" w:sz="4" w:space="0" w:color="auto"/>
            </w:tcBorders>
          </w:tcPr>
          <w:p w14:paraId="7E29A622"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520" w:type="dxa"/>
            <w:tcBorders>
              <w:top w:val="single" w:sz="4" w:space="0" w:color="auto"/>
              <w:bottom w:val="single" w:sz="4" w:space="0" w:color="auto"/>
            </w:tcBorders>
          </w:tcPr>
          <w:p w14:paraId="1ED760F0"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47AE90F5"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12E1209B" w14:textId="77777777" w:rsidTr="005A15CE">
        <w:tc>
          <w:tcPr>
            <w:tcW w:w="4158" w:type="dxa"/>
            <w:tcBorders>
              <w:top w:val="single" w:sz="4" w:space="0" w:color="auto"/>
            </w:tcBorders>
          </w:tcPr>
          <w:p w14:paraId="702FAD2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520" w:type="dxa"/>
            <w:tcBorders>
              <w:top w:val="single" w:sz="4" w:space="0" w:color="auto"/>
            </w:tcBorders>
          </w:tcPr>
          <w:p w14:paraId="701311F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c>
          <w:tcPr>
            <w:tcW w:w="2898" w:type="dxa"/>
            <w:tcBorders>
              <w:top w:val="single" w:sz="4" w:space="0" w:color="auto"/>
            </w:tcBorders>
          </w:tcPr>
          <w:p w14:paraId="26A4947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6A3AE8FC" w14:textId="77777777" w:rsidTr="005A15CE">
        <w:tc>
          <w:tcPr>
            <w:tcW w:w="4158" w:type="dxa"/>
          </w:tcPr>
          <w:p w14:paraId="61AC9FB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520" w:type="dxa"/>
          </w:tcPr>
          <w:p w14:paraId="36772AC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2(25)</w:t>
            </w:r>
          </w:p>
        </w:tc>
        <w:tc>
          <w:tcPr>
            <w:tcW w:w="2898" w:type="dxa"/>
          </w:tcPr>
          <w:p w14:paraId="14B1209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9(75)</w:t>
            </w:r>
          </w:p>
        </w:tc>
      </w:tr>
      <w:tr w:rsidR="006D12DA" w:rsidRPr="004B7BCA" w14:paraId="45FE2663" w14:textId="77777777" w:rsidTr="005A15CE">
        <w:tc>
          <w:tcPr>
            <w:tcW w:w="4158" w:type="dxa"/>
          </w:tcPr>
          <w:p w14:paraId="7108FFFC"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520" w:type="dxa"/>
          </w:tcPr>
          <w:p w14:paraId="01514AB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c>
          <w:tcPr>
            <w:tcW w:w="2898" w:type="dxa"/>
          </w:tcPr>
          <w:p w14:paraId="26AC95D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r>
      <w:tr w:rsidR="006D12DA" w:rsidRPr="004B7BCA" w14:paraId="3B7CE635" w14:textId="77777777" w:rsidTr="005A15CE">
        <w:tc>
          <w:tcPr>
            <w:tcW w:w="4158" w:type="dxa"/>
          </w:tcPr>
          <w:p w14:paraId="421386E8"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520" w:type="dxa"/>
          </w:tcPr>
          <w:p w14:paraId="022B59D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4(33.3)</w:t>
            </w:r>
          </w:p>
        </w:tc>
        <w:tc>
          <w:tcPr>
            <w:tcW w:w="2898" w:type="dxa"/>
          </w:tcPr>
          <w:p w14:paraId="54221B4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8(66.7)</w:t>
            </w:r>
          </w:p>
        </w:tc>
      </w:tr>
      <w:tr w:rsidR="006D12DA" w:rsidRPr="004B7BCA" w14:paraId="405B31CA" w14:textId="77777777" w:rsidTr="005A15CE">
        <w:tc>
          <w:tcPr>
            <w:tcW w:w="4158" w:type="dxa"/>
          </w:tcPr>
          <w:p w14:paraId="41985C5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520" w:type="dxa"/>
          </w:tcPr>
          <w:p w14:paraId="0D1A59D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5(41.7)</w:t>
            </w:r>
          </w:p>
        </w:tc>
        <w:tc>
          <w:tcPr>
            <w:tcW w:w="2898" w:type="dxa"/>
          </w:tcPr>
          <w:p w14:paraId="46F5020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7(58.3)</w:t>
            </w:r>
          </w:p>
        </w:tc>
      </w:tr>
      <w:tr w:rsidR="006D12DA" w:rsidRPr="004B7BCA" w14:paraId="3E8FF012" w14:textId="77777777" w:rsidTr="005A15CE">
        <w:tc>
          <w:tcPr>
            <w:tcW w:w="4158" w:type="dxa"/>
          </w:tcPr>
          <w:p w14:paraId="0591E02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520" w:type="dxa"/>
          </w:tcPr>
          <w:p w14:paraId="48514D3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720B823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r>
      <w:tr w:rsidR="006D12DA" w:rsidRPr="004B7BCA" w14:paraId="62BEB4AA" w14:textId="77777777" w:rsidTr="005A15CE">
        <w:tc>
          <w:tcPr>
            <w:tcW w:w="4158" w:type="dxa"/>
          </w:tcPr>
          <w:p w14:paraId="32F9A5E7"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520" w:type="dxa"/>
          </w:tcPr>
          <w:p w14:paraId="2E5E4DB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c>
          <w:tcPr>
            <w:tcW w:w="2898" w:type="dxa"/>
          </w:tcPr>
          <w:p w14:paraId="72D7FAD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5CAFEB6E" w14:textId="77777777" w:rsidTr="005A15CE">
        <w:tc>
          <w:tcPr>
            <w:tcW w:w="4158" w:type="dxa"/>
          </w:tcPr>
          <w:p w14:paraId="4925BE3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520" w:type="dxa"/>
          </w:tcPr>
          <w:p w14:paraId="47FE2ED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c>
          <w:tcPr>
            <w:tcW w:w="2898" w:type="dxa"/>
          </w:tcPr>
          <w:p w14:paraId="7D590F6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r>
      <w:tr w:rsidR="006D12DA" w:rsidRPr="004B7BCA" w14:paraId="1893E531" w14:textId="77777777" w:rsidTr="005A15CE">
        <w:tc>
          <w:tcPr>
            <w:tcW w:w="4158" w:type="dxa"/>
          </w:tcPr>
          <w:p w14:paraId="63E7CA14"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520" w:type="dxa"/>
          </w:tcPr>
          <w:p w14:paraId="4E40496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134D53C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r>
      <w:tr w:rsidR="006D12DA" w:rsidRPr="004B7BCA" w14:paraId="0DA6DB21" w14:textId="77777777" w:rsidTr="005A15CE">
        <w:tc>
          <w:tcPr>
            <w:tcW w:w="4158" w:type="dxa"/>
          </w:tcPr>
          <w:p w14:paraId="7CCC51D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lastRenderedPageBreak/>
              <w:t>Penicillin G (10)</w:t>
            </w:r>
          </w:p>
        </w:tc>
        <w:tc>
          <w:tcPr>
            <w:tcW w:w="2520" w:type="dxa"/>
          </w:tcPr>
          <w:p w14:paraId="456D1C3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c>
          <w:tcPr>
            <w:tcW w:w="2898" w:type="dxa"/>
          </w:tcPr>
          <w:p w14:paraId="05E06C4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223A17E6" w14:textId="77777777" w:rsidTr="005A15CE">
        <w:tc>
          <w:tcPr>
            <w:tcW w:w="4158" w:type="dxa"/>
          </w:tcPr>
          <w:p w14:paraId="553133B7"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520" w:type="dxa"/>
          </w:tcPr>
          <w:p w14:paraId="5B99CC3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7(58.3)</w:t>
            </w:r>
          </w:p>
        </w:tc>
        <w:tc>
          <w:tcPr>
            <w:tcW w:w="2898" w:type="dxa"/>
          </w:tcPr>
          <w:p w14:paraId="363B766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5(41.7)</w:t>
            </w:r>
          </w:p>
        </w:tc>
      </w:tr>
      <w:tr w:rsidR="006D12DA" w:rsidRPr="004B7BCA" w14:paraId="620D72EF" w14:textId="77777777" w:rsidTr="005A15CE">
        <w:tc>
          <w:tcPr>
            <w:tcW w:w="4158" w:type="dxa"/>
          </w:tcPr>
          <w:p w14:paraId="29B39B2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520" w:type="dxa"/>
          </w:tcPr>
          <w:p w14:paraId="6A544E1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c>
          <w:tcPr>
            <w:tcW w:w="2898" w:type="dxa"/>
          </w:tcPr>
          <w:p w14:paraId="3F45565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6(50)</w:t>
            </w:r>
          </w:p>
        </w:tc>
      </w:tr>
      <w:tr w:rsidR="006D12DA" w:rsidRPr="004B7BCA" w14:paraId="274B2061" w14:textId="77777777" w:rsidTr="005A15CE">
        <w:tc>
          <w:tcPr>
            <w:tcW w:w="4158" w:type="dxa"/>
          </w:tcPr>
          <w:p w14:paraId="38FF3149"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520" w:type="dxa"/>
          </w:tcPr>
          <w:p w14:paraId="31129E0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12(100)</w:t>
            </w:r>
          </w:p>
        </w:tc>
        <w:tc>
          <w:tcPr>
            <w:tcW w:w="2898" w:type="dxa"/>
          </w:tcPr>
          <w:p w14:paraId="32454A96"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0825F272" w14:textId="77777777" w:rsidR="006D12DA" w:rsidRPr="004B7BCA" w:rsidRDefault="006D12DA" w:rsidP="006D12DA">
      <w:pPr>
        <w:spacing w:line="360" w:lineRule="auto"/>
        <w:rPr>
          <w:rFonts w:ascii="Times New Roman" w:hAnsi="Times New Roman" w:cs="Times New Roman"/>
          <w:b/>
        </w:rPr>
      </w:pPr>
    </w:p>
    <w:p w14:paraId="32D2C4A6" w14:textId="58BEE076" w:rsidR="006D12DA" w:rsidRPr="004B7BCA" w:rsidRDefault="006D12DA" w:rsidP="006D12DA">
      <w:pPr>
        <w:spacing w:line="360" w:lineRule="auto"/>
        <w:rPr>
          <w:rFonts w:ascii="Times New Roman" w:hAnsi="Times New Roman" w:cs="Times New Roman"/>
        </w:rPr>
      </w:pPr>
      <w:r w:rsidRPr="004B7BCA">
        <w:rPr>
          <w:rFonts w:ascii="Times New Roman" w:hAnsi="Times New Roman" w:cs="Times New Roman"/>
        </w:rPr>
        <w:t>Number of isolate</w:t>
      </w:r>
      <w:ins w:id="106" w:author="Parthasarathy Thiruchenthil Nathan" w:date="2025-08-28T09:19:00Z" w16du:dateUtc="2025-08-28T03:49:00Z">
        <w:r w:rsidR="00DA6576">
          <w:rPr>
            <w:rFonts w:ascii="Times New Roman" w:hAnsi="Times New Roman" w:cs="Times New Roman"/>
          </w:rPr>
          <w:t>s</w:t>
        </w:r>
      </w:ins>
      <w:r w:rsidRPr="004B7BCA">
        <w:rPr>
          <w:rFonts w:ascii="Times New Roman" w:hAnsi="Times New Roman" w:cs="Times New Roman"/>
        </w:rPr>
        <w:t xml:space="preserve"> =12</w:t>
      </w:r>
    </w:p>
    <w:p w14:paraId="4EA15DFA" w14:textId="77777777" w:rsidR="006D12DA" w:rsidRPr="004B7BCA" w:rsidRDefault="006D12DA" w:rsidP="006D12DA">
      <w:pPr>
        <w:spacing w:line="360" w:lineRule="auto"/>
        <w:rPr>
          <w:rFonts w:ascii="Times New Roman" w:hAnsi="Times New Roman" w:cs="Times New Roman"/>
          <w:b/>
        </w:rPr>
      </w:pPr>
    </w:p>
    <w:p w14:paraId="1F9F1A1C" w14:textId="2CB7DCA4"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i/>
        </w:rPr>
        <w:t xml:space="preserve">Shigella </w:t>
      </w:r>
      <w:r w:rsidRPr="004B7BCA">
        <w:rPr>
          <w:rFonts w:ascii="Times New Roman" w:hAnsi="Times New Roman" w:cs="Times New Roman"/>
        </w:rPr>
        <w:t xml:space="preserve">species </w:t>
      </w:r>
      <w:r w:rsidRPr="004B7BCA">
        <w:rPr>
          <w:rFonts w:ascii="Times New Roman" w:eastAsia="Times New Roman" w:hAnsi="Times New Roman" w:cs="Times New Roman"/>
        </w:rPr>
        <w:t xml:space="preserve">isolated from gut of </w:t>
      </w:r>
      <w:del w:id="107" w:author="Parthasarathy Thiruchenthil Nathan" w:date="2025-08-28T09:19:00Z" w16du:dateUtc="2025-08-28T03:49:00Z">
        <w:r w:rsidRPr="004B7BCA" w:rsidDel="00DA6576">
          <w:rPr>
            <w:rFonts w:ascii="Times New Roman" w:hAnsi="Times New Roman" w:cs="Times New Roman"/>
            <w:i/>
            <w:iCs/>
          </w:rPr>
          <w:delText xml:space="preserve">Periplaneta </w:delText>
        </w:r>
      </w:del>
      <w:ins w:id="108" w:author="Parthasarathy Thiruchenthil Nathan" w:date="2025-08-28T09:19:00Z" w16du:dateUtc="2025-08-28T03:49:00Z">
        <w:r w:rsidR="00DA6576" w:rsidRPr="004B7BCA">
          <w:rPr>
            <w:rFonts w:ascii="Times New Roman" w:hAnsi="Times New Roman" w:cs="Times New Roman"/>
            <w:i/>
            <w:iCs/>
          </w:rPr>
          <w:t>P</w:t>
        </w:r>
        <w:r w:rsidR="00DA6576">
          <w:rPr>
            <w:rFonts w:ascii="Times New Roman" w:hAnsi="Times New Roman" w:cs="Times New Roman"/>
            <w:i/>
            <w:iCs/>
          </w:rPr>
          <w:t>.</w:t>
        </w:r>
        <w:r w:rsidR="00DA6576"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109" w:author="Parthasarathy Thiruchenthil Nathan" w:date="2025-08-28T09:19:00Z" w16du:dateUtc="2025-08-28T03:49:00Z">
        <w:r w:rsidRPr="004B7BCA" w:rsidDel="00DA6576">
          <w:rPr>
            <w:rFonts w:ascii="Times New Roman" w:hAnsi="Times New Roman" w:cs="Times New Roman"/>
            <w:iCs/>
          </w:rPr>
          <w:delText>(</w:delText>
        </w:r>
        <w:r w:rsidRPr="004B7BCA" w:rsidDel="00DA6576">
          <w:rPr>
            <w:rFonts w:ascii="Times New Roman" w:hAnsi="Times New Roman" w:cs="Times New Roman"/>
          </w:rPr>
          <w:delText xml:space="preserve">cockroaches) </w:delText>
        </w:r>
      </w:del>
      <w:r w:rsidRPr="004B7BCA">
        <w:rPr>
          <w:rFonts w:ascii="Times New Roman" w:hAnsi="Times New Roman" w:cs="Times New Roman"/>
        </w:rPr>
        <w:t>were 100% susceptible to cephalosporins (Ceftazidime and Ceftriaxone) while 20% susceptibility was documented against streptomycin and cefotaxime as shown in table 13.</w:t>
      </w:r>
    </w:p>
    <w:p w14:paraId="35B9794B"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13</w:t>
      </w:r>
      <w:r w:rsidRPr="004B7BCA">
        <w:rPr>
          <w:rFonts w:ascii="Times New Roman" w:hAnsi="Times New Roman" w:cs="Times New Roman"/>
        </w:rPr>
        <w:t xml:space="preserve">: Antibiotics resistance profile of </w:t>
      </w:r>
      <w:r w:rsidRPr="004B7BCA">
        <w:rPr>
          <w:rFonts w:ascii="Times New Roman" w:hAnsi="Times New Roman" w:cs="Times New Roman"/>
          <w:i/>
        </w:rPr>
        <w:t xml:space="preserve">Shigella </w:t>
      </w:r>
      <w:r w:rsidRPr="004B7BCA">
        <w:rPr>
          <w:rFonts w:ascii="Times New Roman" w:hAnsi="Times New Roman" w:cs="Times New Roman"/>
        </w:rPr>
        <w:t xml:space="preserve">specie </w:t>
      </w:r>
      <w:r w:rsidRPr="004B7BCA">
        <w:rPr>
          <w:rFonts w:ascii="Times New Roman" w:eastAsia="Times New Roman" w:hAnsi="Times New Roman" w:cs="Times New Roman"/>
        </w:rPr>
        <w:t xml:space="preserve">isolated from Gut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B7BCA" w14:paraId="06C263E7" w14:textId="77777777" w:rsidTr="005A15CE">
        <w:tc>
          <w:tcPr>
            <w:tcW w:w="3978" w:type="dxa"/>
            <w:tcBorders>
              <w:top w:val="single" w:sz="4" w:space="0" w:color="auto"/>
              <w:bottom w:val="single" w:sz="4" w:space="0" w:color="auto"/>
            </w:tcBorders>
          </w:tcPr>
          <w:p w14:paraId="276EF2E9" w14:textId="77777777" w:rsidR="006D12DA" w:rsidRPr="004B7BCA" w:rsidRDefault="006D12DA" w:rsidP="006D12DA">
            <w:pPr>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Antibiotics (</w:t>
            </w:r>
            <w:proofErr w:type="spellStart"/>
            <w:r w:rsidRPr="004B7BCA">
              <w:rPr>
                <w:rFonts w:ascii="Times New Roman" w:hAnsi="Times New Roman" w:cs="Times New Roman"/>
                <w:b/>
                <w:sz w:val="24"/>
                <w:szCs w:val="24"/>
              </w:rPr>
              <w:t>μg</w:t>
            </w:r>
            <w:proofErr w:type="spellEnd"/>
            <w:r w:rsidRPr="004B7BCA">
              <w:rPr>
                <w:rFonts w:ascii="Times New Roman" w:hAnsi="Times New Roman" w:cs="Times New Roman"/>
                <w:b/>
                <w:sz w:val="24"/>
                <w:szCs w:val="24"/>
              </w:rPr>
              <w:t>)</w:t>
            </w:r>
          </w:p>
        </w:tc>
        <w:tc>
          <w:tcPr>
            <w:tcW w:w="2700" w:type="dxa"/>
            <w:tcBorders>
              <w:top w:val="single" w:sz="4" w:space="0" w:color="auto"/>
              <w:bottom w:val="single" w:sz="4" w:space="0" w:color="auto"/>
            </w:tcBorders>
          </w:tcPr>
          <w:p w14:paraId="6669A51E"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Resistance (%)</w:t>
            </w:r>
          </w:p>
        </w:tc>
        <w:tc>
          <w:tcPr>
            <w:tcW w:w="2898" w:type="dxa"/>
            <w:tcBorders>
              <w:top w:val="single" w:sz="4" w:space="0" w:color="auto"/>
              <w:bottom w:val="single" w:sz="4" w:space="0" w:color="auto"/>
            </w:tcBorders>
          </w:tcPr>
          <w:p w14:paraId="7DF04CE2" w14:textId="77777777" w:rsidR="006D12DA" w:rsidRPr="004B7BCA" w:rsidRDefault="006D12DA" w:rsidP="006D12DA">
            <w:pPr>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Susceptibility (%)</w:t>
            </w:r>
          </w:p>
        </w:tc>
      </w:tr>
      <w:tr w:rsidR="006D12DA" w:rsidRPr="004B7BCA" w14:paraId="6733FF0C" w14:textId="77777777" w:rsidTr="005A15CE">
        <w:tc>
          <w:tcPr>
            <w:tcW w:w="3978" w:type="dxa"/>
            <w:tcBorders>
              <w:top w:val="single" w:sz="4" w:space="0" w:color="auto"/>
            </w:tcBorders>
          </w:tcPr>
          <w:p w14:paraId="6A7F5AA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Ampicillin (10)</w:t>
            </w:r>
          </w:p>
        </w:tc>
        <w:tc>
          <w:tcPr>
            <w:tcW w:w="2700" w:type="dxa"/>
            <w:tcBorders>
              <w:top w:val="single" w:sz="4" w:space="0" w:color="auto"/>
            </w:tcBorders>
          </w:tcPr>
          <w:p w14:paraId="32C67CC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Borders>
              <w:top w:val="single" w:sz="4" w:space="0" w:color="auto"/>
            </w:tcBorders>
          </w:tcPr>
          <w:p w14:paraId="03AEE280"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r>
      <w:tr w:rsidR="006D12DA" w:rsidRPr="004B7BCA" w14:paraId="482919EE" w14:textId="77777777" w:rsidTr="005A15CE">
        <w:tc>
          <w:tcPr>
            <w:tcW w:w="3978" w:type="dxa"/>
          </w:tcPr>
          <w:p w14:paraId="50CC523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Amoxycillin CA (30)</w:t>
            </w:r>
          </w:p>
        </w:tc>
        <w:tc>
          <w:tcPr>
            <w:tcW w:w="2700" w:type="dxa"/>
          </w:tcPr>
          <w:p w14:paraId="4979EBA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c>
          <w:tcPr>
            <w:tcW w:w="2898" w:type="dxa"/>
          </w:tcPr>
          <w:p w14:paraId="65534FCB"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927BA1A" w14:textId="77777777" w:rsidTr="005A15CE">
        <w:tc>
          <w:tcPr>
            <w:tcW w:w="3978" w:type="dxa"/>
          </w:tcPr>
          <w:p w14:paraId="6BD48A9D"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Cefotaxime (30)</w:t>
            </w:r>
          </w:p>
        </w:tc>
        <w:tc>
          <w:tcPr>
            <w:tcW w:w="2700" w:type="dxa"/>
          </w:tcPr>
          <w:p w14:paraId="53D689F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4(80)</w:t>
            </w:r>
          </w:p>
        </w:tc>
        <w:tc>
          <w:tcPr>
            <w:tcW w:w="2898" w:type="dxa"/>
          </w:tcPr>
          <w:p w14:paraId="6878B0E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1(20)</w:t>
            </w:r>
          </w:p>
        </w:tc>
      </w:tr>
      <w:tr w:rsidR="006D12DA" w:rsidRPr="004B7BCA" w14:paraId="50420E7F" w14:textId="77777777" w:rsidTr="005A15CE">
        <w:tc>
          <w:tcPr>
            <w:tcW w:w="3978" w:type="dxa"/>
          </w:tcPr>
          <w:p w14:paraId="041B6106"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Ceftazidime (30)</w:t>
            </w:r>
          </w:p>
        </w:tc>
        <w:tc>
          <w:tcPr>
            <w:tcW w:w="2700" w:type="dxa"/>
          </w:tcPr>
          <w:p w14:paraId="2965D41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4287011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r>
      <w:tr w:rsidR="006D12DA" w:rsidRPr="004B7BCA" w14:paraId="01B3F968" w14:textId="77777777" w:rsidTr="005A15CE">
        <w:tc>
          <w:tcPr>
            <w:tcW w:w="3978" w:type="dxa"/>
          </w:tcPr>
          <w:p w14:paraId="113305FE"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Ceftriaxone (30)</w:t>
            </w:r>
          </w:p>
        </w:tc>
        <w:tc>
          <w:tcPr>
            <w:tcW w:w="2700" w:type="dxa"/>
          </w:tcPr>
          <w:p w14:paraId="6D798B4E"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6AE22BB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r>
      <w:tr w:rsidR="006D12DA" w:rsidRPr="004B7BCA" w14:paraId="5FD9A3E7" w14:textId="77777777" w:rsidTr="005A15CE">
        <w:tc>
          <w:tcPr>
            <w:tcW w:w="3978" w:type="dxa"/>
          </w:tcPr>
          <w:p w14:paraId="7073A9E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Ciprofloxacin (5)</w:t>
            </w:r>
          </w:p>
        </w:tc>
        <w:tc>
          <w:tcPr>
            <w:tcW w:w="2700" w:type="dxa"/>
          </w:tcPr>
          <w:p w14:paraId="2048DED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1(20)</w:t>
            </w:r>
          </w:p>
        </w:tc>
        <w:tc>
          <w:tcPr>
            <w:tcW w:w="2898" w:type="dxa"/>
          </w:tcPr>
          <w:p w14:paraId="26993D8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4(80)</w:t>
            </w:r>
          </w:p>
        </w:tc>
      </w:tr>
      <w:tr w:rsidR="006D12DA" w:rsidRPr="004B7BCA" w14:paraId="5885EAEB" w14:textId="77777777" w:rsidTr="005A15CE">
        <w:tc>
          <w:tcPr>
            <w:tcW w:w="3978" w:type="dxa"/>
          </w:tcPr>
          <w:p w14:paraId="3B71C28A"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Chloramphenicol (30)</w:t>
            </w:r>
          </w:p>
        </w:tc>
        <w:tc>
          <w:tcPr>
            <w:tcW w:w="2700" w:type="dxa"/>
          </w:tcPr>
          <w:p w14:paraId="1640F802"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3(60)</w:t>
            </w:r>
          </w:p>
        </w:tc>
        <w:tc>
          <w:tcPr>
            <w:tcW w:w="2898" w:type="dxa"/>
          </w:tcPr>
          <w:p w14:paraId="55773054"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2(40)</w:t>
            </w:r>
          </w:p>
        </w:tc>
      </w:tr>
      <w:tr w:rsidR="006D12DA" w:rsidRPr="004B7BCA" w14:paraId="2A5BB505" w14:textId="77777777" w:rsidTr="005A15CE">
        <w:tc>
          <w:tcPr>
            <w:tcW w:w="3978" w:type="dxa"/>
          </w:tcPr>
          <w:p w14:paraId="2492227F"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Gentamicin (30)</w:t>
            </w:r>
          </w:p>
        </w:tc>
        <w:tc>
          <w:tcPr>
            <w:tcW w:w="2700" w:type="dxa"/>
          </w:tcPr>
          <w:p w14:paraId="154235E9"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1(20)</w:t>
            </w:r>
          </w:p>
        </w:tc>
        <w:tc>
          <w:tcPr>
            <w:tcW w:w="2898" w:type="dxa"/>
          </w:tcPr>
          <w:p w14:paraId="281AE1F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4(80)</w:t>
            </w:r>
          </w:p>
        </w:tc>
      </w:tr>
      <w:tr w:rsidR="006D12DA" w:rsidRPr="004B7BCA" w14:paraId="7F573738" w14:textId="77777777" w:rsidTr="005A15CE">
        <w:tc>
          <w:tcPr>
            <w:tcW w:w="3978" w:type="dxa"/>
          </w:tcPr>
          <w:p w14:paraId="1B3C571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Imipenem (10)</w:t>
            </w:r>
          </w:p>
        </w:tc>
        <w:tc>
          <w:tcPr>
            <w:tcW w:w="2700" w:type="dxa"/>
          </w:tcPr>
          <w:p w14:paraId="74E4B6E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c>
          <w:tcPr>
            <w:tcW w:w="2898" w:type="dxa"/>
          </w:tcPr>
          <w:p w14:paraId="0549E808"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r>
      <w:tr w:rsidR="006D12DA" w:rsidRPr="004B7BCA" w14:paraId="658DE03F" w14:textId="77777777" w:rsidTr="005A15CE">
        <w:tc>
          <w:tcPr>
            <w:tcW w:w="3978" w:type="dxa"/>
          </w:tcPr>
          <w:p w14:paraId="4FEE6803"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Penicillin G (10)</w:t>
            </w:r>
          </w:p>
        </w:tc>
        <w:tc>
          <w:tcPr>
            <w:tcW w:w="2700" w:type="dxa"/>
          </w:tcPr>
          <w:p w14:paraId="081920EC"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c>
          <w:tcPr>
            <w:tcW w:w="2898" w:type="dxa"/>
          </w:tcPr>
          <w:p w14:paraId="4710AB71"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4BE58C33" w14:textId="77777777" w:rsidTr="005A15CE">
        <w:tc>
          <w:tcPr>
            <w:tcW w:w="3978" w:type="dxa"/>
          </w:tcPr>
          <w:p w14:paraId="0EE0B4B2" w14:textId="77777777" w:rsidR="006D12DA" w:rsidRPr="004B7BCA" w:rsidRDefault="006D12DA" w:rsidP="006D12DA">
            <w:pPr>
              <w:spacing w:line="360" w:lineRule="auto"/>
              <w:jc w:val="both"/>
              <w:rPr>
                <w:rFonts w:ascii="Times New Roman" w:hAnsi="Times New Roman" w:cs="Times New Roman"/>
                <w:sz w:val="24"/>
                <w:szCs w:val="24"/>
              </w:rPr>
            </w:pPr>
            <w:proofErr w:type="gramStart"/>
            <w:r w:rsidRPr="004B7BCA">
              <w:rPr>
                <w:rFonts w:ascii="Times New Roman" w:hAnsi="Times New Roman" w:cs="Times New Roman"/>
                <w:sz w:val="24"/>
                <w:szCs w:val="24"/>
              </w:rPr>
              <w:t>Streptomycin  (</w:t>
            </w:r>
            <w:proofErr w:type="gramEnd"/>
            <w:r w:rsidRPr="004B7BCA">
              <w:rPr>
                <w:rFonts w:ascii="Times New Roman" w:hAnsi="Times New Roman" w:cs="Times New Roman"/>
                <w:sz w:val="24"/>
                <w:szCs w:val="24"/>
              </w:rPr>
              <w:t>10)</w:t>
            </w:r>
          </w:p>
        </w:tc>
        <w:tc>
          <w:tcPr>
            <w:tcW w:w="2700" w:type="dxa"/>
          </w:tcPr>
          <w:p w14:paraId="5D80C20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4(80)</w:t>
            </w:r>
          </w:p>
        </w:tc>
        <w:tc>
          <w:tcPr>
            <w:tcW w:w="2898" w:type="dxa"/>
          </w:tcPr>
          <w:p w14:paraId="2FA0EE5F"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1(20)</w:t>
            </w:r>
          </w:p>
        </w:tc>
      </w:tr>
      <w:tr w:rsidR="006D12DA" w:rsidRPr="004B7BCA" w14:paraId="0D326B71" w14:textId="77777777" w:rsidTr="005A15CE">
        <w:tc>
          <w:tcPr>
            <w:tcW w:w="3978" w:type="dxa"/>
          </w:tcPr>
          <w:p w14:paraId="40406AA0"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Tetracycline (30)</w:t>
            </w:r>
          </w:p>
        </w:tc>
        <w:tc>
          <w:tcPr>
            <w:tcW w:w="2700" w:type="dxa"/>
          </w:tcPr>
          <w:p w14:paraId="02475DC3"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c>
          <w:tcPr>
            <w:tcW w:w="2898" w:type="dxa"/>
          </w:tcPr>
          <w:p w14:paraId="06E4A8F5"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r w:rsidR="006D12DA" w:rsidRPr="004B7BCA" w14:paraId="7C7F2DA2" w14:textId="77777777" w:rsidTr="005A15CE">
        <w:tc>
          <w:tcPr>
            <w:tcW w:w="3978" w:type="dxa"/>
          </w:tcPr>
          <w:p w14:paraId="62508D81" w14:textId="77777777" w:rsidR="006D12DA" w:rsidRPr="004B7BCA" w:rsidRDefault="006D12DA" w:rsidP="006D12DA">
            <w:pPr>
              <w:spacing w:line="360" w:lineRule="auto"/>
              <w:jc w:val="both"/>
              <w:rPr>
                <w:rFonts w:ascii="Times New Roman" w:hAnsi="Times New Roman" w:cs="Times New Roman"/>
                <w:sz w:val="24"/>
                <w:szCs w:val="24"/>
              </w:rPr>
            </w:pPr>
            <w:r w:rsidRPr="004B7BCA">
              <w:rPr>
                <w:rFonts w:ascii="Times New Roman" w:hAnsi="Times New Roman" w:cs="Times New Roman"/>
                <w:sz w:val="24"/>
                <w:szCs w:val="24"/>
              </w:rPr>
              <w:t>Trimethoprim-Sulfamethoxazole (30)</w:t>
            </w:r>
          </w:p>
        </w:tc>
        <w:tc>
          <w:tcPr>
            <w:tcW w:w="2700" w:type="dxa"/>
          </w:tcPr>
          <w:p w14:paraId="4751790A"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5(100)</w:t>
            </w:r>
          </w:p>
        </w:tc>
        <w:tc>
          <w:tcPr>
            <w:tcW w:w="2898" w:type="dxa"/>
          </w:tcPr>
          <w:p w14:paraId="1B9D4C27" w14:textId="77777777" w:rsidR="006D12DA" w:rsidRPr="004B7BCA" w:rsidRDefault="006D12DA" w:rsidP="006D12DA">
            <w:pPr>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0(0.0)</w:t>
            </w:r>
          </w:p>
        </w:tc>
      </w:tr>
    </w:tbl>
    <w:p w14:paraId="3606AC45" w14:textId="77777777" w:rsidR="006D12DA" w:rsidRPr="004B7BCA" w:rsidRDefault="006D12DA" w:rsidP="006D12DA">
      <w:pPr>
        <w:spacing w:line="360" w:lineRule="auto"/>
        <w:rPr>
          <w:rFonts w:ascii="Times New Roman" w:hAnsi="Times New Roman" w:cs="Times New Roman"/>
          <w:b/>
        </w:rPr>
      </w:pPr>
    </w:p>
    <w:p w14:paraId="0C7FB9CA" w14:textId="21963997" w:rsidR="006D12DA" w:rsidRPr="004B7BCA" w:rsidRDefault="006D12DA" w:rsidP="004B7BCA">
      <w:pPr>
        <w:spacing w:line="360" w:lineRule="auto"/>
        <w:rPr>
          <w:rFonts w:ascii="Times New Roman" w:hAnsi="Times New Roman" w:cs="Times New Roman"/>
        </w:rPr>
      </w:pPr>
      <w:r w:rsidRPr="004B7BCA">
        <w:rPr>
          <w:rFonts w:ascii="Times New Roman" w:hAnsi="Times New Roman" w:cs="Times New Roman"/>
        </w:rPr>
        <w:t>Number of isolate</w:t>
      </w:r>
      <w:ins w:id="110" w:author="Parthasarathy Thiruchenthil Nathan" w:date="2025-08-28T09:19:00Z" w16du:dateUtc="2025-08-28T03:49:00Z">
        <w:r w:rsidR="00DA6576">
          <w:rPr>
            <w:rFonts w:ascii="Times New Roman" w:hAnsi="Times New Roman" w:cs="Times New Roman"/>
          </w:rPr>
          <w:t>s</w:t>
        </w:r>
      </w:ins>
      <w:r w:rsidRPr="004B7BCA">
        <w:rPr>
          <w:rFonts w:ascii="Times New Roman" w:hAnsi="Times New Roman" w:cs="Times New Roman"/>
        </w:rPr>
        <w:t xml:space="preserve"> =5</w:t>
      </w:r>
    </w:p>
    <w:p w14:paraId="1B0730B5" w14:textId="62344EF4" w:rsidR="006D12DA" w:rsidRPr="004B7BCA" w:rsidRDefault="006D12DA" w:rsidP="006D12DA">
      <w:pPr>
        <w:spacing w:line="360" w:lineRule="auto"/>
        <w:jc w:val="both"/>
        <w:rPr>
          <w:rFonts w:ascii="Times New Roman" w:hAnsi="Times New Roman" w:cs="Times New Roman"/>
          <w:b/>
        </w:rPr>
      </w:pPr>
      <w:r w:rsidRPr="004B7BCA">
        <w:rPr>
          <w:rFonts w:ascii="Times New Roman" w:hAnsi="Times New Roman" w:cs="Times New Roman"/>
        </w:rPr>
        <w:lastRenderedPageBreak/>
        <w:t xml:space="preserve">Multiple Antibiotic Resistance Index of gut and </w:t>
      </w:r>
      <w:r w:rsidRPr="004B7BCA">
        <w:rPr>
          <w:rFonts w:ascii="Times New Roman" w:eastAsia="Times New Roman" w:hAnsi="Times New Roman" w:cs="Times New Roman"/>
        </w:rPr>
        <w:t xml:space="preserve">surface-adhering bacteria </w:t>
      </w:r>
      <w:r w:rsidRPr="004B7BCA">
        <w:rPr>
          <w:rFonts w:ascii="Times New Roman" w:hAnsi="Times New Roman" w:cs="Times New Roman"/>
        </w:rPr>
        <w:t xml:space="preserve">isolated from </w:t>
      </w:r>
      <w:del w:id="111" w:author="Parthasarathy Thiruchenthil Nathan" w:date="2025-08-28T09:20:00Z" w16du:dateUtc="2025-08-28T03:50:00Z">
        <w:r w:rsidRPr="004B7BCA" w:rsidDel="00DA6576">
          <w:rPr>
            <w:rFonts w:ascii="Times New Roman" w:hAnsi="Times New Roman" w:cs="Times New Roman"/>
            <w:i/>
            <w:iCs/>
          </w:rPr>
          <w:delText xml:space="preserve">Periplaneta </w:delText>
        </w:r>
      </w:del>
      <w:ins w:id="112" w:author="Parthasarathy Thiruchenthil Nathan" w:date="2025-08-28T09:20:00Z" w16du:dateUtc="2025-08-28T03:50:00Z">
        <w:r w:rsidR="00DA6576" w:rsidRPr="004B7BCA">
          <w:rPr>
            <w:rFonts w:ascii="Times New Roman" w:hAnsi="Times New Roman" w:cs="Times New Roman"/>
            <w:i/>
            <w:iCs/>
          </w:rPr>
          <w:t>P</w:t>
        </w:r>
        <w:r w:rsidR="00DA6576">
          <w:rPr>
            <w:rFonts w:ascii="Times New Roman" w:hAnsi="Times New Roman" w:cs="Times New Roman"/>
            <w:i/>
            <w:iCs/>
          </w:rPr>
          <w:t>.</w:t>
        </w:r>
        <w:r w:rsidR="00DA6576" w:rsidRPr="004B7BCA">
          <w:rPr>
            <w:rFonts w:ascii="Times New Roman" w:hAnsi="Times New Roman" w:cs="Times New Roman"/>
            <w:i/>
            <w:iCs/>
          </w:rPr>
          <w:t xml:space="preserve"> </w:t>
        </w:r>
      </w:ins>
      <w:r w:rsidRPr="004B7BCA">
        <w:rPr>
          <w:rFonts w:ascii="Times New Roman" w:hAnsi="Times New Roman" w:cs="Times New Roman"/>
          <w:i/>
          <w:iCs/>
        </w:rPr>
        <w:t xml:space="preserve">americana </w:t>
      </w:r>
      <w:del w:id="113" w:author="Parthasarathy Thiruchenthil Nathan" w:date="2025-08-28T09:20:00Z" w16du:dateUtc="2025-08-28T03:50:00Z">
        <w:r w:rsidRPr="004B7BCA" w:rsidDel="00DA6576">
          <w:rPr>
            <w:rFonts w:ascii="Times New Roman" w:hAnsi="Times New Roman" w:cs="Times New Roman"/>
            <w:iCs/>
          </w:rPr>
          <w:delText>(</w:delText>
        </w:r>
        <w:r w:rsidRPr="004B7BCA" w:rsidDel="00DA6576">
          <w:rPr>
            <w:rFonts w:ascii="Times New Roman" w:hAnsi="Times New Roman" w:cs="Times New Roman"/>
          </w:rPr>
          <w:delText xml:space="preserve">cockroaches) </w:delText>
        </w:r>
      </w:del>
      <w:r w:rsidRPr="004B7BCA">
        <w:rPr>
          <w:rFonts w:ascii="Times New Roman" w:hAnsi="Times New Roman" w:cs="Times New Roman"/>
        </w:rPr>
        <w:t>revealed Multiple Antibiotic Resistance value ≥ 0.4 as shown in Table 14.</w:t>
      </w:r>
    </w:p>
    <w:p w14:paraId="7DE45DAD" w14:textId="77777777" w:rsidR="006D12DA" w:rsidRPr="004B7BCA" w:rsidRDefault="006D12DA" w:rsidP="006D12DA">
      <w:pPr>
        <w:spacing w:line="360" w:lineRule="auto"/>
        <w:jc w:val="both"/>
        <w:rPr>
          <w:rFonts w:ascii="Times New Roman" w:hAnsi="Times New Roman" w:cs="Times New Roman"/>
        </w:rPr>
      </w:pPr>
      <w:r w:rsidRPr="004B7BCA">
        <w:rPr>
          <w:rFonts w:ascii="Times New Roman" w:hAnsi="Times New Roman" w:cs="Times New Roman"/>
          <w:b/>
        </w:rPr>
        <w:t>Table 14</w:t>
      </w:r>
      <w:r w:rsidRPr="004B7BCA">
        <w:rPr>
          <w:rFonts w:ascii="Times New Roman" w:hAnsi="Times New Roman" w:cs="Times New Roman"/>
        </w:rPr>
        <w:t xml:space="preserve">: Multiple Antibiotics Resistance Index of gut and </w:t>
      </w:r>
      <w:r w:rsidRPr="004B7BCA">
        <w:rPr>
          <w:rFonts w:ascii="Times New Roman" w:eastAsia="Times New Roman" w:hAnsi="Times New Roman" w:cs="Times New Roman"/>
        </w:rPr>
        <w:t xml:space="preserve">surface-adhering bacteria </w:t>
      </w:r>
      <w:r w:rsidRPr="004B7BCA">
        <w:rPr>
          <w:rFonts w:ascii="Times New Roman" w:hAnsi="Times New Roman" w:cs="Times New Roman"/>
        </w:rPr>
        <w:t xml:space="preserve">Isolated from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cockroaches)</w:t>
      </w:r>
    </w:p>
    <w:tbl>
      <w:tblPr>
        <w:tblStyle w:val="TableGrid"/>
        <w:tblW w:w="76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1620"/>
        <w:gridCol w:w="3510"/>
      </w:tblGrid>
      <w:tr w:rsidR="006D12DA" w:rsidRPr="004B7BCA" w14:paraId="5A071B33" w14:textId="77777777" w:rsidTr="005A15CE">
        <w:trPr>
          <w:trHeight w:val="510"/>
        </w:trPr>
        <w:tc>
          <w:tcPr>
            <w:tcW w:w="2538" w:type="dxa"/>
            <w:tcBorders>
              <w:top w:val="single" w:sz="4" w:space="0" w:color="auto"/>
              <w:bottom w:val="single" w:sz="4" w:space="0" w:color="auto"/>
            </w:tcBorders>
          </w:tcPr>
          <w:p w14:paraId="3CEAB274"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r w:rsidRPr="004B7BCA">
              <w:rPr>
                <w:rFonts w:ascii="Times New Roman" w:hAnsi="Times New Roman" w:cs="Times New Roman"/>
                <w:b/>
                <w:sz w:val="24"/>
                <w:szCs w:val="24"/>
              </w:rPr>
              <w:t>Organism isolated</w:t>
            </w:r>
          </w:p>
        </w:tc>
        <w:tc>
          <w:tcPr>
            <w:tcW w:w="5130" w:type="dxa"/>
            <w:gridSpan w:val="2"/>
            <w:tcBorders>
              <w:top w:val="single" w:sz="4" w:space="0" w:color="auto"/>
              <w:bottom w:val="single" w:sz="4" w:space="0" w:color="auto"/>
            </w:tcBorders>
          </w:tcPr>
          <w:p w14:paraId="12CCE8AE" w14:textId="77777777" w:rsidR="006D12DA" w:rsidRPr="004B7BCA" w:rsidRDefault="006D12DA" w:rsidP="006D12DA">
            <w:pPr>
              <w:spacing w:line="360" w:lineRule="auto"/>
              <w:rPr>
                <w:rFonts w:ascii="Times New Roman" w:hAnsi="Times New Roman" w:cs="Times New Roman"/>
                <w:sz w:val="24"/>
                <w:szCs w:val="24"/>
              </w:rPr>
            </w:pPr>
            <w:r w:rsidRPr="004B7BCA">
              <w:rPr>
                <w:rFonts w:ascii="Times New Roman" w:hAnsi="Times New Roman" w:cs="Times New Roman"/>
                <w:b/>
                <w:sz w:val="24"/>
                <w:szCs w:val="24"/>
              </w:rPr>
              <w:t>Multiple Antibiotic Resistance Index (MARI)</w:t>
            </w:r>
          </w:p>
        </w:tc>
      </w:tr>
      <w:tr w:rsidR="006D12DA" w:rsidRPr="004B7BCA" w14:paraId="77EC9B01" w14:textId="77777777" w:rsidTr="005A15CE">
        <w:trPr>
          <w:trHeight w:val="248"/>
        </w:trPr>
        <w:tc>
          <w:tcPr>
            <w:tcW w:w="2538" w:type="dxa"/>
            <w:tcBorders>
              <w:top w:val="single" w:sz="4" w:space="0" w:color="auto"/>
              <w:bottom w:val="single" w:sz="4" w:space="0" w:color="auto"/>
            </w:tcBorders>
          </w:tcPr>
          <w:p w14:paraId="5DAB5203" w14:textId="77777777" w:rsidR="006D12DA" w:rsidRPr="004B7BCA" w:rsidRDefault="006D12DA" w:rsidP="006D12DA">
            <w:pPr>
              <w:tabs>
                <w:tab w:val="left" w:pos="7980"/>
              </w:tabs>
              <w:spacing w:line="360" w:lineRule="auto"/>
              <w:jc w:val="both"/>
              <w:rPr>
                <w:rFonts w:ascii="Times New Roman" w:hAnsi="Times New Roman" w:cs="Times New Roman"/>
                <w:b/>
                <w:sz w:val="24"/>
                <w:szCs w:val="24"/>
              </w:rPr>
            </w:pPr>
          </w:p>
        </w:tc>
        <w:tc>
          <w:tcPr>
            <w:tcW w:w="1620" w:type="dxa"/>
            <w:tcBorders>
              <w:top w:val="single" w:sz="4" w:space="0" w:color="auto"/>
              <w:bottom w:val="single" w:sz="4" w:space="0" w:color="auto"/>
            </w:tcBorders>
          </w:tcPr>
          <w:p w14:paraId="107618CE" w14:textId="77777777" w:rsidR="006D12DA" w:rsidRPr="004B7BCA" w:rsidRDefault="006D12DA" w:rsidP="006D12DA">
            <w:pPr>
              <w:tabs>
                <w:tab w:val="left" w:pos="7980"/>
              </w:tabs>
              <w:spacing w:line="360" w:lineRule="auto"/>
              <w:jc w:val="center"/>
              <w:rPr>
                <w:rFonts w:ascii="Times New Roman" w:hAnsi="Times New Roman" w:cs="Times New Roman"/>
                <w:b/>
                <w:sz w:val="24"/>
                <w:szCs w:val="24"/>
              </w:rPr>
            </w:pPr>
            <w:r w:rsidRPr="004B7BCA">
              <w:rPr>
                <w:rFonts w:ascii="Times New Roman" w:hAnsi="Times New Roman" w:cs="Times New Roman"/>
                <w:b/>
                <w:sz w:val="24"/>
                <w:szCs w:val="24"/>
              </w:rPr>
              <w:t>Gut</w:t>
            </w:r>
          </w:p>
        </w:tc>
        <w:tc>
          <w:tcPr>
            <w:tcW w:w="3510" w:type="dxa"/>
            <w:tcBorders>
              <w:top w:val="single" w:sz="4" w:space="0" w:color="auto"/>
              <w:bottom w:val="single" w:sz="4" w:space="0" w:color="auto"/>
            </w:tcBorders>
          </w:tcPr>
          <w:p w14:paraId="1DA256E7" w14:textId="77777777" w:rsidR="006D12DA" w:rsidRPr="004B7BCA" w:rsidRDefault="006D12DA" w:rsidP="006D12DA">
            <w:pPr>
              <w:tabs>
                <w:tab w:val="left" w:pos="7980"/>
              </w:tabs>
              <w:spacing w:line="360" w:lineRule="auto"/>
              <w:jc w:val="center"/>
              <w:rPr>
                <w:rFonts w:ascii="Times New Roman" w:hAnsi="Times New Roman" w:cs="Times New Roman"/>
                <w:b/>
                <w:sz w:val="24"/>
                <w:szCs w:val="24"/>
              </w:rPr>
            </w:pPr>
            <w:r w:rsidRPr="004B7BCA">
              <w:rPr>
                <w:rFonts w:ascii="Times New Roman" w:eastAsia="Times New Roman" w:hAnsi="Times New Roman" w:cs="Times New Roman"/>
                <w:b/>
                <w:sz w:val="24"/>
                <w:szCs w:val="24"/>
              </w:rPr>
              <w:t>Surface-adhering bacteria</w:t>
            </w:r>
          </w:p>
        </w:tc>
      </w:tr>
      <w:tr w:rsidR="006D12DA" w:rsidRPr="004B7BCA" w14:paraId="3EEFD33D" w14:textId="77777777" w:rsidTr="005A15CE">
        <w:tc>
          <w:tcPr>
            <w:tcW w:w="2538" w:type="dxa"/>
          </w:tcPr>
          <w:p w14:paraId="4B037351"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E. coli</w:t>
            </w:r>
          </w:p>
        </w:tc>
        <w:tc>
          <w:tcPr>
            <w:tcW w:w="1620" w:type="dxa"/>
          </w:tcPr>
          <w:p w14:paraId="5E6BD14D"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0.4</w:t>
            </w:r>
          </w:p>
        </w:tc>
        <w:tc>
          <w:tcPr>
            <w:tcW w:w="3510" w:type="dxa"/>
          </w:tcPr>
          <w:p w14:paraId="69495FDF"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0.6</w:t>
            </w:r>
          </w:p>
        </w:tc>
      </w:tr>
      <w:tr w:rsidR="006D12DA" w:rsidRPr="004B7BCA" w14:paraId="433F0DC3" w14:textId="77777777" w:rsidTr="005A15CE">
        <w:tc>
          <w:tcPr>
            <w:tcW w:w="2538" w:type="dxa"/>
          </w:tcPr>
          <w:p w14:paraId="1187B436"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P. aeruginosa</w:t>
            </w:r>
          </w:p>
        </w:tc>
        <w:tc>
          <w:tcPr>
            <w:tcW w:w="1620" w:type="dxa"/>
          </w:tcPr>
          <w:p w14:paraId="1E19486C"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3510" w:type="dxa"/>
          </w:tcPr>
          <w:p w14:paraId="4AFC11AE"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0.6</w:t>
            </w:r>
          </w:p>
        </w:tc>
      </w:tr>
      <w:tr w:rsidR="006D12DA" w:rsidRPr="004B7BCA" w14:paraId="2B69D5CC" w14:textId="77777777" w:rsidTr="005A15CE">
        <w:tc>
          <w:tcPr>
            <w:tcW w:w="2538" w:type="dxa"/>
          </w:tcPr>
          <w:p w14:paraId="64FFCB9A" w14:textId="77777777" w:rsidR="006D12DA" w:rsidRPr="004B7BCA" w:rsidRDefault="006D12DA" w:rsidP="006D12DA">
            <w:pPr>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Klebsiella pneumoniae</w:t>
            </w:r>
          </w:p>
        </w:tc>
        <w:tc>
          <w:tcPr>
            <w:tcW w:w="1620" w:type="dxa"/>
          </w:tcPr>
          <w:p w14:paraId="4432C403"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0.5</w:t>
            </w:r>
          </w:p>
        </w:tc>
        <w:tc>
          <w:tcPr>
            <w:tcW w:w="3510" w:type="dxa"/>
          </w:tcPr>
          <w:p w14:paraId="6A968499"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0.5</w:t>
            </w:r>
          </w:p>
        </w:tc>
      </w:tr>
      <w:tr w:rsidR="006D12DA" w:rsidRPr="004B7BCA" w14:paraId="7CB6E7C1" w14:textId="77777777" w:rsidTr="005A15CE">
        <w:tc>
          <w:tcPr>
            <w:tcW w:w="2538" w:type="dxa"/>
          </w:tcPr>
          <w:p w14:paraId="163BC263"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proofErr w:type="gramStart"/>
            <w:r w:rsidRPr="004B7BCA">
              <w:rPr>
                <w:rFonts w:ascii="Times New Roman" w:hAnsi="Times New Roman" w:cs="Times New Roman"/>
                <w:i/>
                <w:sz w:val="24"/>
                <w:szCs w:val="24"/>
              </w:rPr>
              <w:t xml:space="preserve">Salmonella  </w:t>
            </w:r>
            <w:r w:rsidRPr="004B7BCA">
              <w:rPr>
                <w:rFonts w:ascii="Times New Roman" w:hAnsi="Times New Roman" w:cs="Times New Roman"/>
                <w:sz w:val="24"/>
                <w:szCs w:val="24"/>
              </w:rPr>
              <w:t>species</w:t>
            </w:r>
            <w:proofErr w:type="gramEnd"/>
          </w:p>
        </w:tc>
        <w:tc>
          <w:tcPr>
            <w:tcW w:w="1620" w:type="dxa"/>
          </w:tcPr>
          <w:p w14:paraId="0D9D0A30"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0.6</w:t>
            </w:r>
          </w:p>
        </w:tc>
        <w:tc>
          <w:tcPr>
            <w:tcW w:w="3510" w:type="dxa"/>
          </w:tcPr>
          <w:p w14:paraId="5C9C8C15"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0.7</w:t>
            </w:r>
          </w:p>
        </w:tc>
      </w:tr>
      <w:tr w:rsidR="006D12DA" w:rsidRPr="004B7BCA" w14:paraId="0A81901E" w14:textId="77777777" w:rsidTr="005A15CE">
        <w:tc>
          <w:tcPr>
            <w:tcW w:w="2538" w:type="dxa"/>
          </w:tcPr>
          <w:p w14:paraId="0FE5C70F" w14:textId="77777777" w:rsidR="006D12DA" w:rsidRPr="004B7BCA" w:rsidRDefault="006D12DA" w:rsidP="006D12DA">
            <w:pPr>
              <w:tabs>
                <w:tab w:val="left" w:pos="7980"/>
              </w:tabs>
              <w:spacing w:line="360" w:lineRule="auto"/>
              <w:jc w:val="both"/>
              <w:rPr>
                <w:rFonts w:ascii="Times New Roman" w:hAnsi="Times New Roman" w:cs="Times New Roman"/>
                <w:sz w:val="24"/>
                <w:szCs w:val="24"/>
              </w:rPr>
            </w:pPr>
            <w:r w:rsidRPr="004B7BCA">
              <w:rPr>
                <w:rFonts w:ascii="Times New Roman" w:hAnsi="Times New Roman" w:cs="Times New Roman"/>
                <w:i/>
                <w:sz w:val="24"/>
                <w:szCs w:val="24"/>
              </w:rPr>
              <w:t xml:space="preserve">Shigella </w:t>
            </w:r>
            <w:r w:rsidRPr="004B7BCA">
              <w:rPr>
                <w:rFonts w:ascii="Times New Roman" w:hAnsi="Times New Roman" w:cs="Times New Roman"/>
                <w:sz w:val="24"/>
                <w:szCs w:val="24"/>
              </w:rPr>
              <w:t>species</w:t>
            </w:r>
          </w:p>
        </w:tc>
        <w:tc>
          <w:tcPr>
            <w:tcW w:w="1620" w:type="dxa"/>
          </w:tcPr>
          <w:p w14:paraId="7D124C4F"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0.5</w:t>
            </w:r>
          </w:p>
        </w:tc>
        <w:tc>
          <w:tcPr>
            <w:tcW w:w="3510" w:type="dxa"/>
          </w:tcPr>
          <w:p w14:paraId="420665F0"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0.6</w:t>
            </w:r>
          </w:p>
        </w:tc>
      </w:tr>
      <w:tr w:rsidR="006D12DA" w:rsidRPr="004B7BCA" w14:paraId="19DE70C9" w14:textId="77777777" w:rsidTr="005A15CE">
        <w:tc>
          <w:tcPr>
            <w:tcW w:w="2538" w:type="dxa"/>
          </w:tcPr>
          <w:p w14:paraId="27827FE7" w14:textId="77777777" w:rsidR="006D12DA" w:rsidRPr="004B7BCA" w:rsidRDefault="006D12DA" w:rsidP="006D12DA">
            <w:pPr>
              <w:tabs>
                <w:tab w:val="left" w:pos="7980"/>
              </w:tabs>
              <w:spacing w:line="360" w:lineRule="auto"/>
              <w:jc w:val="both"/>
              <w:rPr>
                <w:rFonts w:ascii="Times New Roman" w:hAnsi="Times New Roman" w:cs="Times New Roman"/>
                <w:i/>
                <w:sz w:val="24"/>
                <w:szCs w:val="24"/>
              </w:rPr>
            </w:pPr>
            <w:r w:rsidRPr="004B7BCA">
              <w:rPr>
                <w:rFonts w:ascii="Times New Roman" w:hAnsi="Times New Roman" w:cs="Times New Roman"/>
                <w:i/>
                <w:sz w:val="24"/>
                <w:szCs w:val="24"/>
              </w:rPr>
              <w:t>S. aureus</w:t>
            </w:r>
          </w:p>
        </w:tc>
        <w:tc>
          <w:tcPr>
            <w:tcW w:w="1620" w:type="dxa"/>
          </w:tcPr>
          <w:p w14:paraId="547192D0"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w:t>
            </w:r>
          </w:p>
        </w:tc>
        <w:tc>
          <w:tcPr>
            <w:tcW w:w="3510" w:type="dxa"/>
          </w:tcPr>
          <w:p w14:paraId="241A23DC" w14:textId="77777777" w:rsidR="006D12DA" w:rsidRPr="004B7BCA" w:rsidRDefault="006D12DA" w:rsidP="006D12DA">
            <w:pPr>
              <w:tabs>
                <w:tab w:val="left" w:pos="7980"/>
              </w:tabs>
              <w:spacing w:line="360" w:lineRule="auto"/>
              <w:jc w:val="center"/>
              <w:rPr>
                <w:rFonts w:ascii="Times New Roman" w:hAnsi="Times New Roman" w:cs="Times New Roman"/>
                <w:sz w:val="24"/>
                <w:szCs w:val="24"/>
              </w:rPr>
            </w:pPr>
            <w:r w:rsidRPr="004B7BCA">
              <w:rPr>
                <w:rFonts w:ascii="Times New Roman" w:hAnsi="Times New Roman" w:cs="Times New Roman"/>
                <w:sz w:val="24"/>
                <w:szCs w:val="24"/>
              </w:rPr>
              <w:t>0.4</w:t>
            </w:r>
          </w:p>
        </w:tc>
      </w:tr>
    </w:tbl>
    <w:p w14:paraId="05999BE6" w14:textId="77777777" w:rsidR="006D12DA" w:rsidRPr="004B7BCA" w:rsidRDefault="006D12DA" w:rsidP="006D12DA">
      <w:pPr>
        <w:tabs>
          <w:tab w:val="left" w:pos="7980"/>
        </w:tabs>
        <w:spacing w:line="360" w:lineRule="auto"/>
        <w:jc w:val="both"/>
        <w:rPr>
          <w:rFonts w:ascii="Times New Roman" w:hAnsi="Times New Roman" w:cs="Times New Roman"/>
        </w:rPr>
      </w:pPr>
    </w:p>
    <w:p w14:paraId="15B97CC3" w14:textId="4B88755C" w:rsidR="006D12DA" w:rsidRPr="004B7BCA" w:rsidRDefault="006D12DA" w:rsidP="006D12DA">
      <w:pPr>
        <w:tabs>
          <w:tab w:val="left" w:pos="7980"/>
        </w:tabs>
        <w:spacing w:line="360" w:lineRule="auto"/>
        <w:jc w:val="both"/>
        <w:rPr>
          <w:rFonts w:ascii="Times New Roman" w:hAnsi="Times New Roman" w:cs="Times New Roman"/>
          <w:b/>
        </w:rPr>
      </w:pPr>
      <w:r w:rsidRPr="004B7BCA">
        <w:rPr>
          <w:rFonts w:ascii="Times New Roman" w:hAnsi="Times New Roman" w:cs="Times New Roman"/>
          <w:b/>
        </w:rPr>
        <w:t xml:space="preserve">Discussion </w:t>
      </w:r>
    </w:p>
    <w:p w14:paraId="07F3FB2B" w14:textId="69BEF40A" w:rsidR="006D12DA" w:rsidRPr="004B7BCA" w:rsidRDefault="006D12DA" w:rsidP="006D12DA">
      <w:pPr>
        <w:autoSpaceDE w:val="0"/>
        <w:autoSpaceDN w:val="0"/>
        <w:adjustRightInd w:val="0"/>
        <w:spacing w:line="360" w:lineRule="auto"/>
        <w:jc w:val="both"/>
        <w:rPr>
          <w:rFonts w:ascii="Times New Roman" w:hAnsi="Times New Roman" w:cs="Times New Roman"/>
        </w:rPr>
      </w:pP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 </w:t>
      </w:r>
      <w:r w:rsidRPr="004B7BCA">
        <w:rPr>
          <w:rFonts w:ascii="Times New Roman" w:hAnsi="Times New Roman" w:cs="Times New Roman"/>
          <w:iCs/>
        </w:rPr>
        <w:t>(</w:t>
      </w:r>
      <w:r w:rsidRPr="004B7BCA">
        <w:rPr>
          <w:rFonts w:ascii="Times New Roman" w:hAnsi="Times New Roman" w:cs="Times New Roman"/>
        </w:rPr>
        <w:t xml:space="preserve">cockroaches) are among the most notorious pests, having nocturnal and filthy habits, which do not only contaminate food by indiscriminate deposition of fecal materials and cause food poisoning but also transmit bacteria and other pathogenic microorganisms in infested areas (Pai </w:t>
      </w:r>
      <w:r w:rsidRPr="004B7BCA">
        <w:rPr>
          <w:rFonts w:ascii="Times New Roman" w:hAnsi="Times New Roman" w:cs="Times New Roman"/>
          <w:i/>
        </w:rPr>
        <w:t>et al</w:t>
      </w:r>
      <w:r w:rsidRPr="004B7BCA">
        <w:rPr>
          <w:rFonts w:ascii="Times New Roman" w:hAnsi="Times New Roman" w:cs="Times New Roman"/>
        </w:rPr>
        <w:t xml:space="preserve">., 2005). Cockroaches are common in many of human habitations, particularly in place where food is stored, processed, prepared or served. Apart from that, they are also frequently detected in hospital environments, such as wards, operational rooms, area of intensive care units, and laboratory rooms. Indeed, cockroaches are found everywhere and possess nocturnal and omnivorous features; these characteristics make them the ideal carriers of pathogenic, virulent and resistant microorganisms (Pai </w:t>
      </w:r>
      <w:r w:rsidRPr="004B7BCA">
        <w:rPr>
          <w:rFonts w:ascii="Times New Roman" w:hAnsi="Times New Roman" w:cs="Times New Roman"/>
          <w:i/>
        </w:rPr>
        <w:t>et al</w:t>
      </w:r>
      <w:r w:rsidRPr="004B7BCA">
        <w:rPr>
          <w:rFonts w:ascii="Times New Roman" w:hAnsi="Times New Roman" w:cs="Times New Roman"/>
        </w:rPr>
        <w:t xml:space="preserve">., 2005).  </w:t>
      </w:r>
      <w:del w:id="114" w:author="Parthasarathy Thiruchenthil Nathan" w:date="2025-08-28T09:21:00Z" w16du:dateUtc="2025-08-28T03:51:00Z">
        <w:r w:rsidRPr="004B7BCA" w:rsidDel="00DA6576">
          <w:rPr>
            <w:rFonts w:ascii="Times New Roman" w:eastAsia="Times New Roman" w:hAnsi="Times New Roman" w:cs="Times New Roman"/>
          </w:rPr>
          <w:delText>This present study screen for</w:delText>
        </w:r>
      </w:del>
      <w:ins w:id="115" w:author="Parthasarathy Thiruchenthil Nathan" w:date="2025-08-28T09:21:00Z" w16du:dateUtc="2025-08-28T03:51:00Z">
        <w:r w:rsidR="00DA6576">
          <w:rPr>
            <w:rFonts w:ascii="Times New Roman" w:eastAsia="Times New Roman" w:hAnsi="Times New Roman" w:cs="Times New Roman"/>
          </w:rPr>
          <w:t>We screened</w:t>
        </w:r>
      </w:ins>
      <w:r w:rsidRPr="004B7BCA">
        <w:rPr>
          <w:rFonts w:ascii="Times New Roman" w:eastAsia="Times New Roman" w:hAnsi="Times New Roman" w:cs="Times New Roman"/>
        </w:rPr>
        <w:t xml:space="preserve"> the presence of multi-</w:t>
      </w:r>
      <w:proofErr w:type="gramStart"/>
      <w:r w:rsidRPr="004B7BCA">
        <w:rPr>
          <w:rFonts w:ascii="Times New Roman" w:eastAsia="Times New Roman" w:hAnsi="Times New Roman" w:cs="Times New Roman"/>
        </w:rPr>
        <w:t>drug resistant</w:t>
      </w:r>
      <w:proofErr w:type="gramEnd"/>
      <w:r w:rsidRPr="004B7BCA">
        <w:rPr>
          <w:rFonts w:ascii="Times New Roman" w:eastAsia="Times New Roman" w:hAnsi="Times New Roman" w:cs="Times New Roman"/>
        </w:rPr>
        <w:t xml:space="preserve"> bacteria pathogens from cockroach trapped in holes within homes in </w:t>
      </w:r>
      <w:proofErr w:type="spellStart"/>
      <w:r w:rsidRPr="004B7BCA">
        <w:rPr>
          <w:rFonts w:ascii="Times New Roman" w:eastAsia="Times New Roman" w:hAnsi="Times New Roman" w:cs="Times New Roman"/>
        </w:rPr>
        <w:t>Abakaliki</w:t>
      </w:r>
      <w:proofErr w:type="spellEnd"/>
      <w:r w:rsidRPr="004B7BCA">
        <w:rPr>
          <w:rFonts w:ascii="Times New Roman" w:eastAsia="Times New Roman" w:hAnsi="Times New Roman" w:cs="Times New Roman"/>
        </w:rPr>
        <w:t xml:space="preserve"> metropolis</w:t>
      </w:r>
      <w:del w:id="116" w:author="Parthasarathy Thiruchenthil Nathan" w:date="2025-08-28T09:21:00Z" w16du:dateUtc="2025-08-28T03:51:00Z">
        <w:r w:rsidRPr="004B7BCA" w:rsidDel="00DA6576">
          <w:rPr>
            <w:rFonts w:ascii="Times New Roman" w:eastAsia="Times New Roman" w:hAnsi="Times New Roman" w:cs="Times New Roman"/>
          </w:rPr>
          <w:delText xml:space="preserve">. </w:delText>
        </w:r>
        <w:r w:rsidRPr="004B7BCA" w:rsidDel="00DA6576">
          <w:rPr>
            <w:rFonts w:ascii="Times New Roman" w:hAnsi="Times New Roman" w:cs="Times New Roman"/>
          </w:rPr>
          <w:delText>The present investigation</w:delText>
        </w:r>
      </w:del>
      <w:ins w:id="117" w:author="Parthasarathy Thiruchenthil Nathan" w:date="2025-08-28T09:21:00Z" w16du:dateUtc="2025-08-28T03:51:00Z">
        <w:r w:rsidR="00DA6576">
          <w:rPr>
            <w:rFonts w:ascii="Times New Roman" w:eastAsia="Times New Roman" w:hAnsi="Times New Roman" w:cs="Times New Roman"/>
          </w:rPr>
          <w:t xml:space="preserve"> and</w:t>
        </w:r>
      </w:ins>
      <w:r w:rsidRPr="004B7BCA">
        <w:rPr>
          <w:rFonts w:ascii="Times New Roman" w:hAnsi="Times New Roman" w:cs="Times New Roman"/>
        </w:rPr>
        <w:t xml:space="preserve"> showed that 69.3% of </w:t>
      </w:r>
      <w:r w:rsidRPr="004B7BCA">
        <w:rPr>
          <w:rFonts w:ascii="Times New Roman" w:eastAsia="Times New Roman" w:hAnsi="Times New Roman" w:cs="Times New Roman"/>
        </w:rPr>
        <w:t xml:space="preserve">Surface-adhering bacteria were isolated from cockroach while </w:t>
      </w:r>
      <w:r w:rsidRPr="004B7BCA">
        <w:rPr>
          <w:rFonts w:ascii="Times New Roman" w:hAnsi="Times New Roman" w:cs="Times New Roman"/>
        </w:rPr>
        <w:t xml:space="preserve">26% was isolated from </w:t>
      </w:r>
      <w:r w:rsidRPr="004B7BCA">
        <w:rPr>
          <w:rFonts w:ascii="Times New Roman" w:eastAsia="Times New Roman" w:hAnsi="Times New Roman" w:cs="Times New Roman"/>
        </w:rPr>
        <w:t xml:space="preserve">guts sample of Cockroach. </w:t>
      </w:r>
      <w:r w:rsidRPr="004B7BCA">
        <w:rPr>
          <w:rFonts w:ascii="Times New Roman" w:hAnsi="Times New Roman" w:cs="Times New Roman"/>
        </w:rPr>
        <w:t xml:space="preserve">Of the isolates, </w:t>
      </w:r>
      <w:r w:rsidRPr="004B7BCA">
        <w:rPr>
          <w:rFonts w:ascii="Times New Roman" w:hAnsi="Times New Roman" w:cs="Times New Roman"/>
          <w:i/>
        </w:rPr>
        <w:t>S. aureus</w:t>
      </w:r>
      <w:r w:rsidRPr="004B7BCA">
        <w:rPr>
          <w:rFonts w:ascii="Times New Roman" w:hAnsi="Times New Roman" w:cs="Times New Roman"/>
        </w:rPr>
        <w:t xml:space="preserve"> (20.7%) and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species</w:t>
      </w:r>
      <w:proofErr w:type="gramEnd"/>
      <w:r w:rsidRPr="004B7BCA">
        <w:rPr>
          <w:rFonts w:ascii="Times New Roman" w:hAnsi="Times New Roman" w:cs="Times New Roman"/>
        </w:rPr>
        <w:t xml:space="preserve"> (18.7</w:t>
      </w:r>
      <w:proofErr w:type="gramStart"/>
      <w:r w:rsidRPr="004B7BCA">
        <w:rPr>
          <w:rFonts w:ascii="Times New Roman" w:hAnsi="Times New Roman" w:cs="Times New Roman"/>
        </w:rPr>
        <w:t>%)were</w:t>
      </w:r>
      <w:proofErr w:type="gramEnd"/>
      <w:r w:rsidRPr="004B7BCA">
        <w:rPr>
          <w:rFonts w:ascii="Times New Roman" w:hAnsi="Times New Roman" w:cs="Times New Roman"/>
        </w:rPr>
        <w:t xml:space="preserve"> the leading isolate from external surfaces of cockroaches followed by </w:t>
      </w:r>
      <w:r w:rsidRPr="004B7BCA">
        <w:rPr>
          <w:rFonts w:ascii="Times New Roman" w:hAnsi="Times New Roman" w:cs="Times New Roman"/>
          <w:i/>
          <w:iCs/>
        </w:rPr>
        <w:t>E. coli</w:t>
      </w:r>
      <w:r w:rsidRPr="004B7BCA">
        <w:rPr>
          <w:rFonts w:ascii="Times New Roman" w:hAnsi="Times New Roman" w:cs="Times New Roman"/>
          <w:iCs/>
        </w:rPr>
        <w:t xml:space="preserve"> (12.7%) and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species</w:t>
      </w:r>
      <w:proofErr w:type="gramEnd"/>
      <w:r w:rsidRPr="004B7BCA">
        <w:rPr>
          <w:rFonts w:ascii="Times New Roman" w:hAnsi="Times New Roman" w:cs="Times New Roman"/>
        </w:rPr>
        <w:t xml:space="preserve"> (8%) for gut of cockroaches. The predominant of </w:t>
      </w:r>
      <w:r w:rsidRPr="004B7BCA">
        <w:rPr>
          <w:rFonts w:ascii="Times New Roman" w:hAnsi="Times New Roman" w:cs="Times New Roman"/>
          <w:i/>
          <w:iCs/>
        </w:rPr>
        <w:t>E. coli</w:t>
      </w:r>
      <w:r w:rsidRPr="004B7BCA">
        <w:rPr>
          <w:rFonts w:ascii="Times New Roman" w:hAnsi="Times New Roman" w:cs="Times New Roman"/>
          <w:iCs/>
        </w:rPr>
        <w:t xml:space="preserve"> on </w:t>
      </w:r>
      <w:r w:rsidRPr="004B7BCA">
        <w:rPr>
          <w:rFonts w:ascii="Times New Roman" w:hAnsi="Times New Roman" w:cs="Times New Roman"/>
        </w:rPr>
        <w:t xml:space="preserve">gut of cockroaches in this study support the finding of </w:t>
      </w:r>
      <w:r w:rsidRPr="004B7BCA">
        <w:rPr>
          <w:rFonts w:ascii="Times New Roman" w:hAnsi="Times New Roman" w:cs="Times New Roman"/>
          <w:bCs/>
        </w:rPr>
        <w:t xml:space="preserve">Feleke </w:t>
      </w:r>
      <w:r w:rsidRPr="004B7BCA">
        <w:rPr>
          <w:rFonts w:ascii="Times New Roman" w:hAnsi="Times New Roman" w:cs="Times New Roman"/>
          <w:bCs/>
          <w:i/>
        </w:rPr>
        <w:t>et al</w:t>
      </w:r>
      <w:r w:rsidRPr="004B7BCA">
        <w:rPr>
          <w:rFonts w:ascii="Times New Roman" w:hAnsi="Times New Roman" w:cs="Times New Roman"/>
          <w:bCs/>
        </w:rPr>
        <w:t>. (2016).</w:t>
      </w:r>
    </w:p>
    <w:p w14:paraId="35F75F30"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i/>
        </w:rPr>
        <w:lastRenderedPageBreak/>
        <w:t>S. aureus</w:t>
      </w:r>
      <w:r w:rsidRPr="004B7BCA">
        <w:rPr>
          <w:rFonts w:ascii="Times New Roman" w:hAnsi="Times New Roman" w:cs="Times New Roman"/>
        </w:rPr>
        <w:t xml:space="preserve"> has been introduced as one of the most prevalent pathogenic bacteria isolated from the external washing samples of </w:t>
      </w:r>
      <w:r w:rsidRPr="004B7BCA">
        <w:rPr>
          <w:rFonts w:ascii="Times New Roman" w:hAnsi="Times New Roman" w:cs="Times New Roman"/>
          <w:i/>
        </w:rPr>
        <w:t xml:space="preserve">P. americana </w:t>
      </w:r>
      <w:r w:rsidRPr="004B7BCA">
        <w:rPr>
          <w:rFonts w:ascii="Times New Roman" w:hAnsi="Times New Roman" w:cs="Times New Roman"/>
        </w:rPr>
        <w:t>cockroaches all-around the world (</w:t>
      </w:r>
      <w:proofErr w:type="spellStart"/>
      <w:r w:rsidRPr="004B7BCA">
        <w:rPr>
          <w:rFonts w:ascii="Times New Roman" w:hAnsi="Times New Roman" w:cs="Times New Roman"/>
        </w:rPr>
        <w:t>Akinjogunla</w:t>
      </w:r>
      <w:proofErr w:type="spellEnd"/>
      <w:r w:rsidRPr="004B7BCA">
        <w:rPr>
          <w:rFonts w:ascii="Times New Roman" w:hAnsi="Times New Roman" w:cs="Times New Roman"/>
        </w:rPr>
        <w:t xml:space="preserve"> </w:t>
      </w:r>
      <w:r w:rsidRPr="004B7BCA">
        <w:rPr>
          <w:rFonts w:ascii="Times New Roman" w:hAnsi="Times New Roman" w:cs="Times New Roman"/>
          <w:i/>
        </w:rPr>
        <w:t xml:space="preserve">et al., </w:t>
      </w:r>
      <w:r w:rsidRPr="004B7BCA">
        <w:rPr>
          <w:rFonts w:ascii="Times New Roman" w:hAnsi="Times New Roman" w:cs="Times New Roman"/>
        </w:rPr>
        <w:t xml:space="preserve">2012; Menasria </w:t>
      </w:r>
      <w:r w:rsidRPr="004B7BCA">
        <w:rPr>
          <w:rFonts w:ascii="Times New Roman" w:hAnsi="Times New Roman" w:cs="Times New Roman"/>
          <w:i/>
        </w:rPr>
        <w:t>et al.,</w:t>
      </w:r>
      <w:r w:rsidRPr="004B7BCA">
        <w:rPr>
          <w:rFonts w:ascii="Times New Roman" w:hAnsi="Times New Roman" w:cs="Times New Roman"/>
        </w:rPr>
        <w:t xml:space="preserve">2014; Wang and Ruan, 2017). Previously, multiple bacterial species of public health significance were isolated from </w:t>
      </w:r>
      <w:r w:rsidRPr="004B7BCA">
        <w:rPr>
          <w:rFonts w:ascii="Times New Roman" w:hAnsi="Times New Roman" w:cs="Times New Roman"/>
          <w:i/>
        </w:rPr>
        <w:t>P. americana</w:t>
      </w:r>
      <w:r w:rsidRPr="004B7BCA">
        <w:rPr>
          <w:rFonts w:ascii="Times New Roman" w:hAnsi="Times New Roman" w:cs="Times New Roman"/>
        </w:rPr>
        <w:t xml:space="preserve"> by other authors; the isolated bacteria </w:t>
      </w:r>
      <w:proofErr w:type="spellStart"/>
      <w:r w:rsidRPr="004B7BCA">
        <w:rPr>
          <w:rFonts w:ascii="Times New Roman" w:hAnsi="Times New Roman" w:cs="Times New Roman"/>
        </w:rPr>
        <w:t>were</w:t>
      </w:r>
      <w:r w:rsidRPr="004B7BCA">
        <w:rPr>
          <w:rFonts w:ascii="Times New Roman" w:hAnsi="Times New Roman" w:cs="Times New Roman"/>
          <w:i/>
          <w:iCs/>
        </w:rPr>
        <w:t>Enterobacter</w:t>
      </w:r>
      <w:proofErr w:type="spellEnd"/>
      <w:r w:rsidRPr="004B7BCA">
        <w:rPr>
          <w:rFonts w:ascii="Times New Roman" w:hAnsi="Times New Roman" w:cs="Times New Roman"/>
          <w:i/>
          <w:iCs/>
        </w:rPr>
        <w:t xml:space="preserve"> </w:t>
      </w:r>
      <w:r w:rsidRPr="004B7BCA">
        <w:rPr>
          <w:rFonts w:ascii="Times New Roman" w:hAnsi="Times New Roman" w:cs="Times New Roman"/>
          <w:iCs/>
        </w:rPr>
        <w:t>(</w:t>
      </w:r>
      <w:r w:rsidRPr="004B7BCA">
        <w:rPr>
          <w:rFonts w:ascii="Times New Roman" w:hAnsi="Times New Roman" w:cs="Times New Roman"/>
        </w:rPr>
        <w:t xml:space="preserve">53.3%), </w:t>
      </w:r>
      <w:r w:rsidRPr="004B7BCA">
        <w:rPr>
          <w:rFonts w:ascii="Times New Roman" w:hAnsi="Times New Roman" w:cs="Times New Roman"/>
          <w:i/>
          <w:iCs/>
        </w:rPr>
        <w:t xml:space="preserve">Streptococcus </w:t>
      </w:r>
      <w:r w:rsidRPr="004B7BCA">
        <w:rPr>
          <w:rFonts w:ascii="Times New Roman" w:hAnsi="Times New Roman" w:cs="Times New Roman"/>
          <w:iCs/>
        </w:rPr>
        <w:t>(</w:t>
      </w:r>
      <w:r w:rsidRPr="004B7BCA">
        <w:rPr>
          <w:rFonts w:ascii="Times New Roman" w:hAnsi="Times New Roman" w:cs="Times New Roman"/>
        </w:rPr>
        <w:t xml:space="preserve">60%), </w:t>
      </w:r>
      <w:r w:rsidRPr="004B7BCA">
        <w:rPr>
          <w:rFonts w:ascii="Times New Roman" w:hAnsi="Times New Roman" w:cs="Times New Roman"/>
          <w:i/>
          <w:iCs/>
        </w:rPr>
        <w:t xml:space="preserve">Klebsiella </w:t>
      </w:r>
      <w:r w:rsidRPr="004B7BCA">
        <w:rPr>
          <w:rFonts w:ascii="Times New Roman" w:hAnsi="Times New Roman" w:cs="Times New Roman"/>
          <w:iCs/>
        </w:rPr>
        <w:t>(</w:t>
      </w:r>
      <w:r w:rsidRPr="004B7BCA">
        <w:rPr>
          <w:rFonts w:ascii="Times New Roman" w:hAnsi="Times New Roman" w:cs="Times New Roman"/>
        </w:rPr>
        <w:t xml:space="preserve">47.9%), </w:t>
      </w:r>
      <w:r w:rsidRPr="004B7BCA">
        <w:rPr>
          <w:rFonts w:ascii="Times New Roman" w:hAnsi="Times New Roman" w:cs="Times New Roman"/>
          <w:i/>
          <w:iCs/>
        </w:rPr>
        <w:t xml:space="preserve">Proteus </w:t>
      </w:r>
      <w:r w:rsidRPr="004B7BCA">
        <w:rPr>
          <w:rFonts w:ascii="Times New Roman" w:hAnsi="Times New Roman" w:cs="Times New Roman"/>
          <w:iCs/>
        </w:rPr>
        <w:t>(</w:t>
      </w:r>
      <w:r w:rsidRPr="004B7BCA">
        <w:rPr>
          <w:rFonts w:ascii="Times New Roman" w:hAnsi="Times New Roman" w:cs="Times New Roman"/>
        </w:rPr>
        <w:t xml:space="preserve">73.3%), </w:t>
      </w:r>
      <w:r w:rsidRPr="004B7BCA">
        <w:rPr>
          <w:rFonts w:ascii="Times New Roman" w:hAnsi="Times New Roman" w:cs="Times New Roman"/>
          <w:i/>
          <w:iCs/>
        </w:rPr>
        <w:t>Pseudomonas (</w:t>
      </w:r>
      <w:r w:rsidRPr="004B7BCA">
        <w:rPr>
          <w:rFonts w:ascii="Times New Roman" w:hAnsi="Times New Roman" w:cs="Times New Roman"/>
        </w:rPr>
        <w:t xml:space="preserve">37%), </w:t>
      </w:r>
      <w:r w:rsidRPr="004B7BCA">
        <w:rPr>
          <w:rFonts w:ascii="Times New Roman" w:hAnsi="Times New Roman" w:cs="Times New Roman"/>
          <w:i/>
          <w:iCs/>
        </w:rPr>
        <w:t xml:space="preserve">Escherichia coli </w:t>
      </w:r>
      <w:r w:rsidRPr="004B7BCA">
        <w:rPr>
          <w:rFonts w:ascii="Times New Roman" w:hAnsi="Times New Roman" w:cs="Times New Roman"/>
          <w:iCs/>
        </w:rPr>
        <w:t>(</w:t>
      </w:r>
      <w:r w:rsidRPr="004B7BCA">
        <w:rPr>
          <w:rFonts w:ascii="Times New Roman" w:hAnsi="Times New Roman" w:cs="Times New Roman"/>
        </w:rPr>
        <w:t xml:space="preserve">86.7%), </w:t>
      </w:r>
      <w:r w:rsidRPr="004B7BCA">
        <w:rPr>
          <w:rFonts w:ascii="Times New Roman" w:hAnsi="Times New Roman" w:cs="Times New Roman"/>
          <w:i/>
          <w:iCs/>
        </w:rPr>
        <w:t>Shigella (</w:t>
      </w:r>
      <w:r w:rsidRPr="004B7BCA">
        <w:rPr>
          <w:rFonts w:ascii="Times New Roman" w:hAnsi="Times New Roman" w:cs="Times New Roman"/>
        </w:rPr>
        <w:t xml:space="preserve">33.3%), </w:t>
      </w:r>
      <w:r w:rsidRPr="004B7BCA">
        <w:rPr>
          <w:rFonts w:ascii="Times New Roman" w:hAnsi="Times New Roman" w:cs="Times New Roman"/>
          <w:i/>
          <w:iCs/>
        </w:rPr>
        <w:t xml:space="preserve">Staphylococcus aureus </w:t>
      </w:r>
      <w:r w:rsidRPr="004B7BCA">
        <w:rPr>
          <w:rFonts w:ascii="Times New Roman" w:hAnsi="Times New Roman" w:cs="Times New Roman"/>
        </w:rPr>
        <w:t xml:space="preserve">(60%), </w:t>
      </w:r>
      <w:r w:rsidRPr="004B7BCA">
        <w:rPr>
          <w:rFonts w:ascii="Times New Roman" w:hAnsi="Times New Roman" w:cs="Times New Roman"/>
          <w:i/>
          <w:iCs/>
        </w:rPr>
        <w:t xml:space="preserve">Serratia </w:t>
      </w:r>
      <w:r w:rsidRPr="004B7BCA">
        <w:rPr>
          <w:rFonts w:ascii="Times New Roman" w:hAnsi="Times New Roman" w:cs="Times New Roman"/>
          <w:iCs/>
        </w:rPr>
        <w:t>(</w:t>
      </w:r>
      <w:r w:rsidRPr="004B7BCA">
        <w:rPr>
          <w:rFonts w:ascii="Times New Roman" w:hAnsi="Times New Roman" w:cs="Times New Roman"/>
        </w:rPr>
        <w:t xml:space="preserve">13.3%) and </w:t>
      </w:r>
      <w:r w:rsidRPr="004B7BCA">
        <w:rPr>
          <w:rFonts w:ascii="Times New Roman" w:hAnsi="Times New Roman" w:cs="Times New Roman"/>
          <w:i/>
          <w:iCs/>
        </w:rPr>
        <w:t xml:space="preserve">Bacillus </w:t>
      </w:r>
      <w:r w:rsidRPr="004B7BCA">
        <w:rPr>
          <w:rFonts w:ascii="Times New Roman" w:hAnsi="Times New Roman" w:cs="Times New Roman"/>
          <w:iCs/>
        </w:rPr>
        <w:t>(</w:t>
      </w:r>
      <w:r w:rsidRPr="004B7BCA">
        <w:rPr>
          <w:rFonts w:ascii="Times New Roman" w:hAnsi="Times New Roman" w:cs="Times New Roman"/>
        </w:rPr>
        <w:t>66.7%) (</w:t>
      </w:r>
      <w:proofErr w:type="spellStart"/>
      <w:r w:rsidRPr="004B7BCA">
        <w:rPr>
          <w:rFonts w:ascii="Times New Roman" w:hAnsi="Times New Roman" w:cs="Times New Roman"/>
        </w:rPr>
        <w:t>Feizhaddad</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2012; Hamid and Shahnaz, 2012). Though the occurrence rate from previous study do not conform with data obtained in this study. The presence of bacteria isolated in this study is suggestive of the prospective role of cockroaches in the dissemination and contamination of environment with those public health significant bacteria through </w:t>
      </w:r>
      <w:r w:rsidRPr="004B7BCA">
        <w:rPr>
          <w:rFonts w:ascii="Times New Roman" w:hAnsi="Times New Roman" w:cs="Times New Roman"/>
          <w:i/>
        </w:rPr>
        <w:t>Americana</w:t>
      </w:r>
      <w:r w:rsidRPr="004B7BCA">
        <w:rPr>
          <w:rFonts w:ascii="Times New Roman" w:hAnsi="Times New Roman" w:cs="Times New Roman"/>
        </w:rPr>
        <w:t xml:space="preserve"> cockroach’s species in </w:t>
      </w:r>
      <w:proofErr w:type="spellStart"/>
      <w:r w:rsidRPr="004B7BCA">
        <w:rPr>
          <w:rFonts w:ascii="Times New Roman" w:hAnsi="Times New Roman" w:cs="Times New Roman"/>
        </w:rPr>
        <w:t>Abakaliki</w:t>
      </w:r>
      <w:proofErr w:type="spellEnd"/>
      <w:r w:rsidRPr="004B7BCA">
        <w:rPr>
          <w:rFonts w:ascii="Times New Roman" w:hAnsi="Times New Roman" w:cs="Times New Roman"/>
        </w:rPr>
        <w:t>. It is known that most of the isolates are the main causes of diverse types of nosocomial and community acquired infections, notably pneumonia, urinary tract infection, respiratory tract infection, skin infections, septicemia, and gastroenteritis (</w:t>
      </w:r>
      <w:proofErr w:type="spellStart"/>
      <w:r w:rsidRPr="004B7BCA">
        <w:rPr>
          <w:rFonts w:ascii="Times New Roman" w:hAnsi="Times New Roman" w:cs="Times New Roman"/>
        </w:rPr>
        <w:t>Todar</w:t>
      </w:r>
      <w:proofErr w:type="spellEnd"/>
      <w:r w:rsidRPr="004B7BCA">
        <w:rPr>
          <w:rFonts w:ascii="Times New Roman" w:hAnsi="Times New Roman" w:cs="Times New Roman"/>
        </w:rPr>
        <w:t xml:space="preserve">, 2006; Graczyk </w:t>
      </w:r>
      <w:r w:rsidRPr="004B7BCA">
        <w:rPr>
          <w:rFonts w:ascii="Times New Roman" w:hAnsi="Times New Roman" w:cs="Times New Roman"/>
          <w:i/>
        </w:rPr>
        <w:t>et al</w:t>
      </w:r>
      <w:r w:rsidRPr="004B7BCA">
        <w:rPr>
          <w:rFonts w:ascii="Times New Roman" w:hAnsi="Times New Roman" w:cs="Times New Roman"/>
        </w:rPr>
        <w:t>., 2005). Likewise, previous reports have also indicated that the above-mentioned bacteria pathogens were the common isolates from cockroaches (</w:t>
      </w:r>
      <w:proofErr w:type="spellStart"/>
      <w:r w:rsidRPr="004B7BCA">
        <w:rPr>
          <w:rFonts w:ascii="Times New Roman" w:hAnsi="Times New Roman" w:cs="Times New Roman"/>
        </w:rPr>
        <w:t>Mpuchane</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2006; Prado </w:t>
      </w:r>
      <w:r w:rsidRPr="004B7BCA">
        <w:rPr>
          <w:rFonts w:ascii="Times New Roman" w:hAnsi="Times New Roman" w:cs="Times New Roman"/>
          <w:i/>
        </w:rPr>
        <w:t>et al</w:t>
      </w:r>
      <w:r w:rsidRPr="004B7BCA">
        <w:rPr>
          <w:rFonts w:ascii="Times New Roman" w:hAnsi="Times New Roman" w:cs="Times New Roman"/>
        </w:rPr>
        <w:t>., 2006; Brown and Alhassan, 2015).</w:t>
      </w:r>
    </w:p>
    <w:p w14:paraId="6E0B819C" w14:textId="31EEB6E9" w:rsidR="006D12DA" w:rsidRPr="004B7BCA" w:rsidDel="00DA6576" w:rsidRDefault="006D12DA" w:rsidP="006D12DA">
      <w:pPr>
        <w:autoSpaceDE w:val="0"/>
        <w:autoSpaceDN w:val="0"/>
        <w:adjustRightInd w:val="0"/>
        <w:spacing w:line="360" w:lineRule="auto"/>
        <w:jc w:val="both"/>
        <w:rPr>
          <w:del w:id="118" w:author="Parthasarathy Thiruchenthil Nathan" w:date="2025-08-28T09:22:00Z" w16du:dateUtc="2025-08-28T03:52:00Z"/>
          <w:rFonts w:ascii="Times New Roman" w:hAnsi="Times New Roman" w:cs="Times New Roman"/>
        </w:rPr>
      </w:pPr>
      <w:r w:rsidRPr="004B7BCA">
        <w:rPr>
          <w:rFonts w:ascii="Times New Roman" w:hAnsi="Times New Roman" w:cs="Times New Roman"/>
        </w:rPr>
        <w:t xml:space="preserve">This study has also explored antibiotic susceptibility patterns of </w:t>
      </w:r>
      <w:del w:id="119" w:author="Parthasarathy Thiruchenthil Nathan" w:date="2025-08-28T09:22:00Z" w16du:dateUtc="2025-08-28T03:52:00Z">
        <w:r w:rsidRPr="004B7BCA" w:rsidDel="00DA6576">
          <w:rPr>
            <w:rFonts w:ascii="Times New Roman" w:hAnsi="Times New Roman" w:cs="Times New Roman"/>
            <w:i/>
          </w:rPr>
          <w:delText xml:space="preserve">Escherichia </w:delText>
        </w:r>
      </w:del>
      <w:ins w:id="120" w:author="Parthasarathy Thiruchenthil Nathan" w:date="2025-08-28T09:22:00Z" w16du:dateUtc="2025-08-28T03:52:00Z">
        <w:r w:rsidR="00DA6576" w:rsidRPr="004B7BCA">
          <w:rPr>
            <w:rFonts w:ascii="Times New Roman" w:hAnsi="Times New Roman" w:cs="Times New Roman"/>
            <w:i/>
          </w:rPr>
          <w:t>E</w:t>
        </w:r>
        <w:r w:rsidR="00DA6576">
          <w:rPr>
            <w:rFonts w:ascii="Times New Roman" w:hAnsi="Times New Roman" w:cs="Times New Roman"/>
            <w:i/>
          </w:rPr>
          <w:t>.</w:t>
        </w:r>
        <w:r w:rsidR="00DA6576" w:rsidRPr="004B7BCA">
          <w:rPr>
            <w:rFonts w:ascii="Times New Roman" w:hAnsi="Times New Roman" w:cs="Times New Roman"/>
            <w:i/>
          </w:rPr>
          <w:t xml:space="preserve"> </w:t>
        </w:r>
      </w:ins>
      <w:r w:rsidRPr="004B7BCA">
        <w:rPr>
          <w:rFonts w:ascii="Times New Roman" w:hAnsi="Times New Roman" w:cs="Times New Roman"/>
          <w:i/>
        </w:rPr>
        <w:t>coli</w:t>
      </w:r>
      <w:r w:rsidRPr="004B7BCA">
        <w:rPr>
          <w:rFonts w:ascii="Times New Roman" w:hAnsi="Times New Roman" w:cs="Times New Roman"/>
        </w:rPr>
        <w:t xml:space="preserve"> isolated from surface body wash samples of cockroaches and it was surprising that all the isolate was 100% susceptible to Imipenem as presented in Table 4. This is in agreement with 100% susceptibility of </w:t>
      </w:r>
      <w:del w:id="121" w:author="Parthasarathy Thiruchenthil Nathan" w:date="2025-08-28T09:22:00Z" w16du:dateUtc="2025-08-28T03:52:00Z">
        <w:r w:rsidRPr="004B7BCA" w:rsidDel="00DA6576">
          <w:rPr>
            <w:rFonts w:ascii="Times New Roman" w:hAnsi="Times New Roman" w:cs="Times New Roman"/>
            <w:i/>
            <w:iCs/>
          </w:rPr>
          <w:delText xml:space="preserve">Escherichia </w:delText>
        </w:r>
      </w:del>
      <w:ins w:id="122" w:author="Parthasarathy Thiruchenthil Nathan" w:date="2025-08-28T09:22:00Z" w16du:dateUtc="2025-08-28T03:52:00Z">
        <w:r w:rsidR="00DA6576" w:rsidRPr="004B7BCA">
          <w:rPr>
            <w:rFonts w:ascii="Times New Roman" w:hAnsi="Times New Roman" w:cs="Times New Roman"/>
            <w:i/>
            <w:iCs/>
          </w:rPr>
          <w:t>E</w:t>
        </w:r>
        <w:r w:rsidR="00DA6576">
          <w:rPr>
            <w:rFonts w:ascii="Times New Roman" w:hAnsi="Times New Roman" w:cs="Times New Roman"/>
            <w:i/>
            <w:iCs/>
          </w:rPr>
          <w:t>.</w:t>
        </w:r>
        <w:r w:rsidR="00DA6576" w:rsidRPr="004B7BCA">
          <w:rPr>
            <w:rFonts w:ascii="Times New Roman" w:hAnsi="Times New Roman" w:cs="Times New Roman"/>
            <w:i/>
            <w:iCs/>
          </w:rPr>
          <w:t xml:space="preserve"> </w:t>
        </w:r>
      </w:ins>
      <w:r w:rsidRPr="004B7BCA">
        <w:rPr>
          <w:rFonts w:ascii="Times New Roman" w:hAnsi="Times New Roman" w:cs="Times New Roman"/>
          <w:i/>
          <w:iCs/>
        </w:rPr>
        <w:t xml:space="preserve">coli </w:t>
      </w:r>
      <w:r w:rsidRPr="004B7BCA">
        <w:rPr>
          <w:rFonts w:ascii="Times New Roman" w:hAnsi="Times New Roman" w:cs="Times New Roman"/>
        </w:rPr>
        <w:t>isolates from cockroaches to imipenem reported by Ghasemi-</w:t>
      </w:r>
      <w:proofErr w:type="spellStart"/>
      <w:r w:rsidRPr="004B7BCA">
        <w:rPr>
          <w:rFonts w:ascii="Times New Roman" w:hAnsi="Times New Roman" w:cs="Times New Roman"/>
        </w:rPr>
        <w:t>dehkordi</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(2015).</w:t>
      </w:r>
    </w:p>
    <w:p w14:paraId="4A784152" w14:textId="30BE4166" w:rsidR="006D12DA" w:rsidRPr="004B7BCA" w:rsidRDefault="00DA6576" w:rsidP="006D12DA">
      <w:pPr>
        <w:autoSpaceDE w:val="0"/>
        <w:autoSpaceDN w:val="0"/>
        <w:adjustRightInd w:val="0"/>
        <w:spacing w:line="360" w:lineRule="auto"/>
        <w:jc w:val="both"/>
        <w:rPr>
          <w:rFonts w:ascii="Times New Roman" w:hAnsi="Times New Roman" w:cs="Times New Roman"/>
        </w:rPr>
      </w:pPr>
      <w:ins w:id="123" w:author="Parthasarathy Thiruchenthil Nathan" w:date="2025-08-28T09:22:00Z" w16du:dateUtc="2025-08-28T03:52:00Z">
        <w:r>
          <w:rPr>
            <w:rFonts w:ascii="Times New Roman" w:hAnsi="Times New Roman" w:cs="Times New Roman"/>
          </w:rPr>
          <w:t xml:space="preserve"> </w:t>
        </w:r>
      </w:ins>
      <w:r w:rsidR="006D12DA" w:rsidRPr="004B7BCA">
        <w:rPr>
          <w:rFonts w:ascii="Times New Roman" w:hAnsi="Times New Roman" w:cs="Times New Roman"/>
        </w:rPr>
        <w:t xml:space="preserve">Like other Gram-negative bacteria, </w:t>
      </w:r>
      <w:r w:rsidR="006D12DA" w:rsidRPr="004B7BCA">
        <w:rPr>
          <w:rFonts w:ascii="Times New Roman" w:hAnsi="Times New Roman" w:cs="Times New Roman"/>
          <w:i/>
        </w:rPr>
        <w:t xml:space="preserve">P. aeruginosa </w:t>
      </w:r>
      <w:r w:rsidR="006D12DA" w:rsidRPr="004B7BCA">
        <w:rPr>
          <w:rFonts w:ascii="Times New Roman" w:hAnsi="Times New Roman" w:cs="Times New Roman"/>
        </w:rPr>
        <w:t>possesses an inducible amp</w:t>
      </w:r>
      <w:ins w:id="124" w:author="Parthasarathy Thiruchenthil Nathan" w:date="2025-08-28T09:22:00Z" w16du:dateUtc="2025-08-28T03:52:00Z">
        <w:r>
          <w:rPr>
            <w:rFonts w:ascii="Times New Roman" w:hAnsi="Times New Roman" w:cs="Times New Roman"/>
          </w:rPr>
          <w:t xml:space="preserve"> </w:t>
        </w:r>
      </w:ins>
      <w:r w:rsidR="006D12DA" w:rsidRPr="004B7BCA">
        <w:rPr>
          <w:rFonts w:ascii="Times New Roman" w:hAnsi="Times New Roman" w:cs="Times New Roman"/>
        </w:rPr>
        <w:t xml:space="preserve">C gene, encoding the hydrolytic enzyme β-lactamase. This enzyme is able to break the amide bond of β-lactam ring, leading to inactivation of β-lactam antibiotics (Wright, 2005) resulting in 100% resistance of </w:t>
      </w:r>
      <w:r w:rsidR="006D12DA" w:rsidRPr="004B7BCA">
        <w:rPr>
          <w:rFonts w:ascii="Times New Roman" w:hAnsi="Times New Roman" w:cs="Times New Roman"/>
          <w:i/>
        </w:rPr>
        <w:t>P. aeruginosa</w:t>
      </w:r>
      <w:r w:rsidR="006D12DA" w:rsidRPr="004B7BCA">
        <w:rPr>
          <w:rFonts w:ascii="Times New Roman" w:hAnsi="Times New Roman" w:cs="Times New Roman"/>
        </w:rPr>
        <w:t xml:space="preserve"> to penicillin G and ampicillin as shown in Table 5. Additionally, β lactamases can be divided into four classes, A, B, C and D, based on their amino acid sequences. The enzyme classes A, C, and D </w:t>
      </w:r>
      <w:proofErr w:type="spellStart"/>
      <w:r w:rsidR="006D12DA" w:rsidRPr="004B7BCA">
        <w:rPr>
          <w:rFonts w:ascii="Times New Roman" w:hAnsi="Times New Roman" w:cs="Times New Roman"/>
        </w:rPr>
        <w:t>hydrolysed</w:t>
      </w:r>
      <w:proofErr w:type="spellEnd"/>
      <w:r w:rsidR="006D12DA" w:rsidRPr="004B7BCA">
        <w:rPr>
          <w:rFonts w:ascii="Times New Roman" w:hAnsi="Times New Roman" w:cs="Times New Roman"/>
        </w:rPr>
        <w:t xml:space="preserve"> β-lactams through an active site serine.  The class C β-lactamase produced by </w:t>
      </w:r>
      <w:r w:rsidR="006D12DA" w:rsidRPr="004B7BCA">
        <w:rPr>
          <w:rFonts w:ascii="Times New Roman" w:hAnsi="Times New Roman" w:cs="Times New Roman"/>
          <w:i/>
        </w:rPr>
        <w:t xml:space="preserve">P. aeruginosa </w:t>
      </w:r>
      <w:r w:rsidR="006D12DA" w:rsidRPr="004B7BCA">
        <w:rPr>
          <w:rFonts w:ascii="Times New Roman" w:hAnsi="Times New Roman" w:cs="Times New Roman"/>
        </w:rPr>
        <w:t>has been shown to inhibit antipseudomonal cephalosporins, a class of β-lactams (</w:t>
      </w:r>
      <w:proofErr w:type="spellStart"/>
      <w:r w:rsidR="006D12DA" w:rsidRPr="004B7BCA">
        <w:rPr>
          <w:rFonts w:ascii="Times New Roman" w:hAnsi="Times New Roman" w:cs="Times New Roman"/>
        </w:rPr>
        <w:t>Berrazeg</w:t>
      </w:r>
      <w:proofErr w:type="spellEnd"/>
      <w:r w:rsidR="006D12DA" w:rsidRPr="004B7BCA">
        <w:rPr>
          <w:rFonts w:ascii="Times New Roman" w:hAnsi="Times New Roman" w:cs="Times New Roman"/>
        </w:rPr>
        <w:t xml:space="preserve"> </w:t>
      </w:r>
      <w:r w:rsidR="006D12DA" w:rsidRPr="004B7BCA">
        <w:rPr>
          <w:rFonts w:ascii="Times New Roman" w:hAnsi="Times New Roman" w:cs="Times New Roman"/>
          <w:i/>
        </w:rPr>
        <w:t>et al.,</w:t>
      </w:r>
      <w:r w:rsidR="006D12DA" w:rsidRPr="004B7BCA">
        <w:rPr>
          <w:rFonts w:ascii="Times New Roman" w:hAnsi="Times New Roman" w:cs="Times New Roman"/>
        </w:rPr>
        <w:t xml:space="preserve"> 2015). </w:t>
      </w:r>
      <w:r w:rsidR="006D12DA" w:rsidRPr="004B7BCA">
        <w:rPr>
          <w:rFonts w:ascii="Times New Roman" w:hAnsi="Times New Roman" w:cs="Times New Roman"/>
          <w:i/>
        </w:rPr>
        <w:t>P. aeruginosa</w:t>
      </w:r>
      <w:r w:rsidR="006D12DA" w:rsidRPr="004B7BCA">
        <w:rPr>
          <w:rFonts w:ascii="Times New Roman" w:hAnsi="Times New Roman" w:cs="Times New Roman"/>
        </w:rPr>
        <w:t xml:space="preserve"> resistant to antipseudomonal cephalosporins (cefotaxime and ceftriaxone) in this study support the findings </w:t>
      </w:r>
      <w:proofErr w:type="gramStart"/>
      <w:r w:rsidR="006D12DA" w:rsidRPr="004B7BCA">
        <w:rPr>
          <w:rFonts w:ascii="Times New Roman" w:hAnsi="Times New Roman" w:cs="Times New Roman"/>
        </w:rPr>
        <w:t xml:space="preserve">of  </w:t>
      </w:r>
      <w:proofErr w:type="spellStart"/>
      <w:r w:rsidR="006D12DA" w:rsidRPr="004B7BCA">
        <w:rPr>
          <w:rFonts w:ascii="Times New Roman" w:hAnsi="Times New Roman" w:cs="Times New Roman"/>
        </w:rPr>
        <w:t>Berrazeg</w:t>
      </w:r>
      <w:proofErr w:type="spellEnd"/>
      <w:proofErr w:type="gramEnd"/>
      <w:r w:rsidR="006D12DA" w:rsidRPr="004B7BCA">
        <w:rPr>
          <w:rFonts w:ascii="Times New Roman" w:hAnsi="Times New Roman" w:cs="Times New Roman"/>
        </w:rPr>
        <w:t xml:space="preserve"> </w:t>
      </w:r>
      <w:r w:rsidR="006D12DA" w:rsidRPr="004B7BCA">
        <w:rPr>
          <w:rFonts w:ascii="Times New Roman" w:hAnsi="Times New Roman" w:cs="Times New Roman"/>
          <w:i/>
        </w:rPr>
        <w:t>et al.</w:t>
      </w:r>
      <w:ins w:id="125" w:author="Parthasarathy Thiruchenthil Nathan" w:date="2025-08-28T09:23:00Z" w16du:dateUtc="2025-08-28T03:53:00Z">
        <w:r>
          <w:rPr>
            <w:rFonts w:ascii="Times New Roman" w:hAnsi="Times New Roman" w:cs="Times New Roman"/>
            <w:i/>
          </w:rPr>
          <w:t xml:space="preserve"> </w:t>
        </w:r>
      </w:ins>
      <w:r w:rsidR="006D12DA" w:rsidRPr="004B7BCA">
        <w:rPr>
          <w:rFonts w:ascii="Times New Roman" w:hAnsi="Times New Roman" w:cs="Times New Roman"/>
        </w:rPr>
        <w:t>(2015).</w:t>
      </w:r>
    </w:p>
    <w:p w14:paraId="026EC62D" w14:textId="7CC1E489"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lastRenderedPageBreak/>
        <w:t xml:space="preserve">Ciprofloxacin is one of the most active fluoroquinolones against Gram-negative bacteria, 100% susceptibility of </w:t>
      </w:r>
      <w:r w:rsidRPr="004B7BCA">
        <w:rPr>
          <w:rFonts w:ascii="Times New Roman" w:hAnsi="Times New Roman" w:cs="Times New Roman"/>
          <w:i/>
        </w:rPr>
        <w:t>Klebsiella pneumoniae</w:t>
      </w:r>
      <w:r w:rsidRPr="004B7BCA">
        <w:rPr>
          <w:rFonts w:ascii="Times New Roman" w:hAnsi="Times New Roman" w:cs="Times New Roman"/>
        </w:rPr>
        <w:t xml:space="preserve"> isolate (in Table 6) to ciprofloxacin is consistent with the findings of Feleke </w:t>
      </w:r>
      <w:r w:rsidRPr="004B7BCA">
        <w:rPr>
          <w:rFonts w:ascii="Times New Roman" w:hAnsi="Times New Roman" w:cs="Times New Roman"/>
          <w:i/>
        </w:rPr>
        <w:t>et al</w:t>
      </w:r>
      <w:r w:rsidRPr="004B7BCA">
        <w:rPr>
          <w:rFonts w:ascii="Times New Roman" w:hAnsi="Times New Roman" w:cs="Times New Roman"/>
        </w:rPr>
        <w:t xml:space="preserve">. (2016). The Presence of enteric bacteria such as </w:t>
      </w:r>
      <w:proofErr w:type="gramStart"/>
      <w:r w:rsidRPr="004B7BCA">
        <w:rPr>
          <w:rFonts w:ascii="Times New Roman" w:hAnsi="Times New Roman" w:cs="Times New Roman"/>
          <w:i/>
        </w:rPr>
        <w:t xml:space="preserve">Salmonella </w:t>
      </w:r>
      <w:r w:rsidRPr="004B7BCA">
        <w:rPr>
          <w:rFonts w:ascii="Times New Roman" w:hAnsi="Times New Roman" w:cs="Times New Roman"/>
        </w:rPr>
        <w:t xml:space="preserve"> species</w:t>
      </w:r>
      <w:proofErr w:type="gramEnd"/>
      <w:r w:rsidRPr="004B7BCA">
        <w:rPr>
          <w:rFonts w:ascii="Times New Roman" w:hAnsi="Times New Roman" w:cs="Times New Roman"/>
        </w:rPr>
        <w:t xml:space="preserve"> and </w:t>
      </w:r>
      <w:r w:rsidRPr="004B7BCA">
        <w:rPr>
          <w:rFonts w:ascii="Times New Roman" w:hAnsi="Times New Roman" w:cs="Times New Roman"/>
          <w:i/>
        </w:rPr>
        <w:t xml:space="preserve">Shigella </w:t>
      </w:r>
      <w:r w:rsidRPr="004B7BCA">
        <w:rPr>
          <w:rFonts w:ascii="Times New Roman" w:hAnsi="Times New Roman" w:cs="Times New Roman"/>
        </w:rPr>
        <w:t xml:space="preserve">species from body wash of </w:t>
      </w:r>
      <w:del w:id="126" w:author="Parthasarathy Thiruchenthil Nathan" w:date="2025-08-28T09:23:00Z" w16du:dateUtc="2025-08-28T03:53:00Z">
        <w:r w:rsidRPr="004B7BCA" w:rsidDel="00DA6576">
          <w:rPr>
            <w:rFonts w:ascii="Times New Roman" w:hAnsi="Times New Roman" w:cs="Times New Roman"/>
          </w:rPr>
          <w:delText>cockcroach</w:delText>
        </w:r>
      </w:del>
      <w:ins w:id="127" w:author="Parthasarathy Thiruchenthil Nathan" w:date="2025-08-28T09:23:00Z" w16du:dateUtc="2025-08-28T03:53:00Z">
        <w:r w:rsidR="00DA6576" w:rsidRPr="004B7BCA">
          <w:rPr>
            <w:rFonts w:ascii="Times New Roman" w:hAnsi="Times New Roman" w:cs="Times New Roman"/>
          </w:rPr>
          <w:t>cockroach</w:t>
        </w:r>
      </w:ins>
      <w:r w:rsidRPr="004B7BCA">
        <w:rPr>
          <w:rFonts w:ascii="Times New Roman" w:hAnsi="Times New Roman" w:cs="Times New Roman"/>
        </w:rPr>
        <w:t xml:space="preserve"> indicated that cockroaches are known to harbor pathogens, which can cause potentially devastating diseases, such as gastroenteritis, typhoid, and diarrheal syndromes (Graczyk </w:t>
      </w:r>
      <w:r w:rsidRPr="004B7BCA">
        <w:rPr>
          <w:rFonts w:ascii="Times New Roman" w:hAnsi="Times New Roman" w:cs="Times New Roman"/>
          <w:i/>
        </w:rPr>
        <w:t>et al</w:t>
      </w:r>
      <w:r w:rsidRPr="004B7BCA">
        <w:rPr>
          <w:rFonts w:ascii="Times New Roman" w:hAnsi="Times New Roman" w:cs="Times New Roman"/>
        </w:rPr>
        <w:t xml:space="preserve">., 2005). </w:t>
      </w:r>
      <w:proofErr w:type="gramStart"/>
      <w:r w:rsidRPr="004B7BCA">
        <w:rPr>
          <w:rFonts w:ascii="Times New Roman" w:hAnsi="Times New Roman" w:cs="Times New Roman"/>
          <w:i/>
        </w:rPr>
        <w:t xml:space="preserve">Salmonella </w:t>
      </w:r>
      <w:r w:rsidRPr="004B7BCA">
        <w:rPr>
          <w:rFonts w:ascii="Times New Roman" w:hAnsi="Times New Roman" w:cs="Times New Roman"/>
        </w:rPr>
        <w:t xml:space="preserve"> species</w:t>
      </w:r>
      <w:proofErr w:type="gramEnd"/>
      <w:r w:rsidRPr="004B7BCA">
        <w:rPr>
          <w:rFonts w:ascii="Times New Roman" w:hAnsi="Times New Roman" w:cs="Times New Roman"/>
        </w:rPr>
        <w:t xml:space="preserve"> and </w:t>
      </w:r>
      <w:r w:rsidRPr="004B7BCA">
        <w:rPr>
          <w:rFonts w:ascii="Times New Roman" w:hAnsi="Times New Roman" w:cs="Times New Roman"/>
          <w:i/>
        </w:rPr>
        <w:t xml:space="preserve">Shigella </w:t>
      </w:r>
      <w:r w:rsidRPr="004B7BCA">
        <w:rPr>
          <w:rFonts w:ascii="Times New Roman" w:hAnsi="Times New Roman" w:cs="Times New Roman"/>
        </w:rPr>
        <w:t xml:space="preserve">species resistance to gentamycin (75% and 62.5%), tetracycline (100% and 100%), chloramphenicol (100% and 50%) as presented in Table 7 and 8 is in support of report documented by Feleke </w:t>
      </w:r>
      <w:r w:rsidRPr="004B7BCA">
        <w:rPr>
          <w:rFonts w:ascii="Times New Roman" w:hAnsi="Times New Roman" w:cs="Times New Roman"/>
          <w:i/>
        </w:rPr>
        <w:t>et al</w:t>
      </w:r>
      <w:r w:rsidRPr="004B7BCA">
        <w:rPr>
          <w:rFonts w:ascii="Times New Roman" w:hAnsi="Times New Roman" w:cs="Times New Roman"/>
        </w:rPr>
        <w:t xml:space="preserve">. (2016). The observed resistance pattern may result in less therapeutic option for treatment of infection associated with </w:t>
      </w:r>
      <w:proofErr w:type="gramStart"/>
      <w:r w:rsidRPr="004B7BCA">
        <w:rPr>
          <w:rFonts w:ascii="Times New Roman" w:hAnsi="Times New Roman" w:cs="Times New Roman"/>
          <w:i/>
        </w:rPr>
        <w:t xml:space="preserve">Salmonella </w:t>
      </w:r>
      <w:r w:rsidRPr="004B7BCA">
        <w:rPr>
          <w:rFonts w:ascii="Times New Roman" w:hAnsi="Times New Roman" w:cs="Times New Roman"/>
        </w:rPr>
        <w:t xml:space="preserve"> and</w:t>
      </w:r>
      <w:proofErr w:type="gramEnd"/>
      <w:r w:rsidRPr="004B7BCA">
        <w:rPr>
          <w:rFonts w:ascii="Times New Roman" w:hAnsi="Times New Roman" w:cs="Times New Roman"/>
        </w:rPr>
        <w:t xml:space="preserve"> </w:t>
      </w:r>
      <w:r w:rsidRPr="004B7BCA">
        <w:rPr>
          <w:rFonts w:ascii="Times New Roman" w:hAnsi="Times New Roman" w:cs="Times New Roman"/>
          <w:i/>
        </w:rPr>
        <w:t xml:space="preserve">Shigella </w:t>
      </w:r>
      <w:r w:rsidRPr="004B7BCA">
        <w:rPr>
          <w:rFonts w:ascii="Times New Roman" w:hAnsi="Times New Roman" w:cs="Times New Roman"/>
        </w:rPr>
        <w:t>species.</w:t>
      </w:r>
    </w:p>
    <w:p w14:paraId="6EB56896" w14:textId="079C5B21" w:rsidR="006D12DA" w:rsidRPr="004B7BCA" w:rsidDel="00DA6576" w:rsidRDefault="006D12DA" w:rsidP="006D12DA">
      <w:pPr>
        <w:autoSpaceDE w:val="0"/>
        <w:autoSpaceDN w:val="0"/>
        <w:adjustRightInd w:val="0"/>
        <w:spacing w:line="360" w:lineRule="auto"/>
        <w:jc w:val="both"/>
        <w:rPr>
          <w:del w:id="128" w:author="Parthasarathy Thiruchenthil Nathan" w:date="2025-08-28T09:23:00Z" w16du:dateUtc="2025-08-28T03:53:00Z"/>
          <w:rFonts w:ascii="Times New Roman" w:hAnsi="Times New Roman" w:cs="Times New Roman"/>
        </w:rPr>
      </w:pPr>
      <w:r w:rsidRPr="004B7BCA">
        <w:rPr>
          <w:rFonts w:ascii="Times New Roman" w:hAnsi="Times New Roman" w:cs="Times New Roman"/>
          <w:i/>
        </w:rPr>
        <w:t>S. aureus</w:t>
      </w:r>
      <w:r w:rsidRPr="004B7BCA">
        <w:rPr>
          <w:rFonts w:ascii="Times New Roman" w:hAnsi="Times New Roman" w:cs="Times New Roman"/>
        </w:rPr>
        <w:t xml:space="preserve"> is commonly found in nose and respiratory system and on the skin (Wang and Ruan, 2017). It is responsible for the occurrence of nosocomial and community-acquired infections, food-borne diseases and food poisoning (Wang and Ruan, 2017).</w:t>
      </w:r>
    </w:p>
    <w:p w14:paraId="407A4432" w14:textId="72CD5F41" w:rsidR="006D12DA" w:rsidRPr="004B7BCA" w:rsidRDefault="00DA6576" w:rsidP="006D12DA">
      <w:pPr>
        <w:autoSpaceDE w:val="0"/>
        <w:autoSpaceDN w:val="0"/>
        <w:adjustRightInd w:val="0"/>
        <w:spacing w:line="360" w:lineRule="auto"/>
        <w:jc w:val="both"/>
        <w:rPr>
          <w:rFonts w:ascii="Times New Roman" w:hAnsi="Times New Roman" w:cs="Times New Roman"/>
        </w:rPr>
      </w:pPr>
      <w:ins w:id="129" w:author="Parthasarathy Thiruchenthil Nathan" w:date="2025-08-28T09:23:00Z" w16du:dateUtc="2025-08-28T03:53:00Z">
        <w:r>
          <w:rPr>
            <w:rFonts w:ascii="Times New Roman" w:hAnsi="Times New Roman" w:cs="Times New Roman"/>
            <w:i/>
          </w:rPr>
          <w:t xml:space="preserve"> </w:t>
        </w:r>
      </w:ins>
      <w:r w:rsidR="006D12DA" w:rsidRPr="004B7BCA">
        <w:rPr>
          <w:rFonts w:ascii="Times New Roman" w:hAnsi="Times New Roman" w:cs="Times New Roman"/>
          <w:i/>
        </w:rPr>
        <w:t>S. aureus</w:t>
      </w:r>
      <w:r w:rsidR="006D12DA" w:rsidRPr="004B7BCA">
        <w:rPr>
          <w:rFonts w:ascii="Times New Roman" w:hAnsi="Times New Roman" w:cs="Times New Roman"/>
        </w:rPr>
        <w:t xml:space="preserve"> strains are usually resistant against different classes of antibiotics (</w:t>
      </w:r>
      <w:proofErr w:type="spellStart"/>
      <w:r w:rsidR="006D12DA" w:rsidRPr="004B7BCA">
        <w:rPr>
          <w:rFonts w:ascii="Times New Roman" w:hAnsi="Times New Roman" w:cs="Times New Roman"/>
        </w:rPr>
        <w:t>Safarpoor</w:t>
      </w:r>
      <w:proofErr w:type="spellEnd"/>
      <w:r w:rsidR="006D12DA" w:rsidRPr="004B7BCA">
        <w:rPr>
          <w:rFonts w:ascii="Times New Roman" w:hAnsi="Times New Roman" w:cs="Times New Roman"/>
        </w:rPr>
        <w:t xml:space="preserve"> </w:t>
      </w:r>
      <w:r w:rsidR="006D12DA" w:rsidRPr="004B7BCA">
        <w:rPr>
          <w:rFonts w:ascii="Times New Roman" w:hAnsi="Times New Roman" w:cs="Times New Roman"/>
          <w:i/>
        </w:rPr>
        <w:t xml:space="preserve">et al., </w:t>
      </w:r>
      <w:r w:rsidR="006D12DA" w:rsidRPr="004B7BCA">
        <w:rPr>
          <w:rFonts w:ascii="Times New Roman" w:hAnsi="Times New Roman" w:cs="Times New Roman"/>
        </w:rPr>
        <w:t xml:space="preserve">2017; </w:t>
      </w:r>
      <w:proofErr w:type="spellStart"/>
      <w:r w:rsidR="006D12DA" w:rsidRPr="004B7BCA">
        <w:rPr>
          <w:rFonts w:ascii="Times New Roman" w:hAnsi="Times New Roman" w:cs="Times New Roman"/>
        </w:rPr>
        <w:t>Hasanpour</w:t>
      </w:r>
      <w:proofErr w:type="spellEnd"/>
      <w:r w:rsidR="006D12DA" w:rsidRPr="004B7BCA">
        <w:rPr>
          <w:rFonts w:ascii="Times New Roman" w:hAnsi="Times New Roman" w:cs="Times New Roman"/>
        </w:rPr>
        <w:t xml:space="preserve"> </w:t>
      </w:r>
      <w:r w:rsidR="006D12DA" w:rsidRPr="004B7BCA">
        <w:rPr>
          <w:rFonts w:ascii="Times New Roman" w:hAnsi="Times New Roman" w:cs="Times New Roman"/>
          <w:i/>
        </w:rPr>
        <w:t xml:space="preserve">et al., </w:t>
      </w:r>
      <w:r w:rsidR="006D12DA" w:rsidRPr="004B7BCA">
        <w:rPr>
          <w:rFonts w:ascii="Times New Roman" w:hAnsi="Times New Roman" w:cs="Times New Roman"/>
        </w:rPr>
        <w:t xml:space="preserve">2017). Nowadays, methicillin-resistant </w:t>
      </w:r>
      <w:r w:rsidR="006D12DA" w:rsidRPr="004B7BCA">
        <w:rPr>
          <w:rFonts w:ascii="Times New Roman" w:hAnsi="Times New Roman" w:cs="Times New Roman"/>
          <w:i/>
        </w:rPr>
        <w:t>S</w:t>
      </w:r>
      <w:r w:rsidR="006D12DA" w:rsidRPr="004B7BCA">
        <w:rPr>
          <w:rFonts w:ascii="Times New Roman" w:hAnsi="Times New Roman" w:cs="Times New Roman"/>
        </w:rPr>
        <w:t xml:space="preserve">. </w:t>
      </w:r>
      <w:r w:rsidR="006D12DA" w:rsidRPr="004B7BCA">
        <w:rPr>
          <w:rFonts w:ascii="Times New Roman" w:hAnsi="Times New Roman" w:cs="Times New Roman"/>
          <w:i/>
        </w:rPr>
        <w:t>aureus</w:t>
      </w:r>
      <w:r w:rsidR="006D12DA" w:rsidRPr="004B7BCA">
        <w:rPr>
          <w:rFonts w:ascii="Times New Roman" w:hAnsi="Times New Roman" w:cs="Times New Roman"/>
        </w:rPr>
        <w:t xml:space="preserve"> (MRSA) has become a serious problem in hospitals antibiotics (</w:t>
      </w:r>
      <w:proofErr w:type="spellStart"/>
      <w:r w:rsidR="006D12DA" w:rsidRPr="004B7BCA">
        <w:rPr>
          <w:rFonts w:ascii="Times New Roman" w:hAnsi="Times New Roman" w:cs="Times New Roman"/>
        </w:rPr>
        <w:t>Safarpoor</w:t>
      </w:r>
      <w:proofErr w:type="spellEnd"/>
      <w:r w:rsidR="006D12DA" w:rsidRPr="004B7BCA">
        <w:rPr>
          <w:rFonts w:ascii="Times New Roman" w:hAnsi="Times New Roman" w:cs="Times New Roman"/>
        </w:rPr>
        <w:t xml:space="preserve"> </w:t>
      </w:r>
      <w:r w:rsidR="006D12DA" w:rsidRPr="004B7BCA">
        <w:rPr>
          <w:rFonts w:ascii="Times New Roman" w:hAnsi="Times New Roman" w:cs="Times New Roman"/>
          <w:i/>
        </w:rPr>
        <w:t xml:space="preserve">et al., </w:t>
      </w:r>
      <w:r w:rsidR="006D12DA" w:rsidRPr="004B7BCA">
        <w:rPr>
          <w:rFonts w:ascii="Times New Roman" w:hAnsi="Times New Roman" w:cs="Times New Roman"/>
        </w:rPr>
        <w:t xml:space="preserve">2017; </w:t>
      </w:r>
      <w:proofErr w:type="spellStart"/>
      <w:r w:rsidR="006D12DA" w:rsidRPr="004B7BCA">
        <w:rPr>
          <w:rFonts w:ascii="Times New Roman" w:hAnsi="Times New Roman" w:cs="Times New Roman"/>
        </w:rPr>
        <w:t>Hasanpour</w:t>
      </w:r>
      <w:proofErr w:type="spellEnd"/>
      <w:r w:rsidR="006D12DA" w:rsidRPr="004B7BCA">
        <w:rPr>
          <w:rFonts w:ascii="Times New Roman" w:hAnsi="Times New Roman" w:cs="Times New Roman"/>
        </w:rPr>
        <w:t xml:space="preserve"> </w:t>
      </w:r>
      <w:r w:rsidR="006D12DA" w:rsidRPr="004B7BCA">
        <w:rPr>
          <w:rFonts w:ascii="Times New Roman" w:hAnsi="Times New Roman" w:cs="Times New Roman"/>
          <w:i/>
        </w:rPr>
        <w:t xml:space="preserve">et al., </w:t>
      </w:r>
      <w:r w:rsidR="006D12DA" w:rsidRPr="004B7BCA">
        <w:rPr>
          <w:rFonts w:ascii="Times New Roman" w:hAnsi="Times New Roman" w:cs="Times New Roman"/>
        </w:rPr>
        <w:t xml:space="preserve">2017). Cockroach harboring </w:t>
      </w:r>
      <w:r w:rsidR="006D12DA" w:rsidRPr="004B7BCA">
        <w:rPr>
          <w:rFonts w:ascii="Times New Roman" w:hAnsi="Times New Roman" w:cs="Times New Roman"/>
          <w:i/>
        </w:rPr>
        <w:t>S</w:t>
      </w:r>
      <w:r w:rsidR="006D12DA" w:rsidRPr="004B7BCA">
        <w:rPr>
          <w:rFonts w:ascii="Times New Roman" w:hAnsi="Times New Roman" w:cs="Times New Roman"/>
        </w:rPr>
        <w:t xml:space="preserve">. </w:t>
      </w:r>
      <w:r w:rsidR="006D12DA" w:rsidRPr="004B7BCA">
        <w:rPr>
          <w:rFonts w:ascii="Times New Roman" w:hAnsi="Times New Roman" w:cs="Times New Roman"/>
          <w:i/>
        </w:rPr>
        <w:t>aureus</w:t>
      </w:r>
      <w:r w:rsidR="006D12DA" w:rsidRPr="004B7BCA">
        <w:rPr>
          <w:rFonts w:ascii="Times New Roman" w:hAnsi="Times New Roman" w:cs="Times New Roman"/>
        </w:rPr>
        <w:t xml:space="preserve"> is of significant public health concern and may result in dissemination of antibiotic resistance gene.  Abdolmaleki </w:t>
      </w:r>
      <w:r w:rsidR="006D12DA" w:rsidRPr="004B7BCA">
        <w:rPr>
          <w:rFonts w:ascii="Times New Roman" w:hAnsi="Times New Roman" w:cs="Times New Roman"/>
          <w:i/>
        </w:rPr>
        <w:t>et al</w:t>
      </w:r>
      <w:r w:rsidR="006D12DA" w:rsidRPr="004B7BCA">
        <w:rPr>
          <w:rFonts w:ascii="Times New Roman" w:hAnsi="Times New Roman" w:cs="Times New Roman"/>
        </w:rPr>
        <w:t xml:space="preserve">. 2019 has reported the presence of </w:t>
      </w:r>
      <w:proofErr w:type="spellStart"/>
      <w:r w:rsidR="006D12DA" w:rsidRPr="004B7BCA">
        <w:rPr>
          <w:rFonts w:ascii="Times New Roman" w:hAnsi="Times New Roman" w:cs="Times New Roman"/>
          <w:i/>
        </w:rPr>
        <w:t>blaZ</w:t>
      </w:r>
      <w:proofErr w:type="spellEnd"/>
      <w:r w:rsidR="006D12DA" w:rsidRPr="004B7BCA">
        <w:rPr>
          <w:rFonts w:ascii="Times New Roman" w:hAnsi="Times New Roman" w:cs="Times New Roman"/>
        </w:rPr>
        <w:t xml:space="preserve">, </w:t>
      </w:r>
      <w:proofErr w:type="spellStart"/>
      <w:r w:rsidR="006D12DA" w:rsidRPr="004B7BCA">
        <w:rPr>
          <w:rFonts w:ascii="Times New Roman" w:hAnsi="Times New Roman" w:cs="Times New Roman"/>
          <w:i/>
        </w:rPr>
        <w:t>dfrA</w:t>
      </w:r>
      <w:proofErr w:type="spellEnd"/>
      <w:r w:rsidR="006D12DA" w:rsidRPr="004B7BCA">
        <w:rPr>
          <w:rFonts w:ascii="Times New Roman" w:hAnsi="Times New Roman" w:cs="Times New Roman"/>
        </w:rPr>
        <w:t xml:space="preserve">, </w:t>
      </w:r>
      <w:proofErr w:type="spellStart"/>
      <w:r w:rsidR="006D12DA" w:rsidRPr="004B7BCA">
        <w:rPr>
          <w:rFonts w:ascii="Times New Roman" w:hAnsi="Times New Roman" w:cs="Times New Roman"/>
          <w:i/>
        </w:rPr>
        <w:t>tetK</w:t>
      </w:r>
      <w:proofErr w:type="spellEnd"/>
      <w:r w:rsidR="006D12DA" w:rsidRPr="004B7BCA">
        <w:rPr>
          <w:rFonts w:ascii="Times New Roman" w:hAnsi="Times New Roman" w:cs="Times New Roman"/>
        </w:rPr>
        <w:t xml:space="preserve"> and </w:t>
      </w:r>
      <w:proofErr w:type="spellStart"/>
      <w:r w:rsidR="006D12DA" w:rsidRPr="004B7BCA">
        <w:rPr>
          <w:rFonts w:ascii="Times New Roman" w:hAnsi="Times New Roman" w:cs="Times New Roman"/>
          <w:i/>
        </w:rPr>
        <w:t>tetM</w:t>
      </w:r>
      <w:proofErr w:type="spellEnd"/>
      <w:r w:rsidR="006D12DA" w:rsidRPr="004B7BCA">
        <w:rPr>
          <w:rFonts w:ascii="Times New Roman" w:hAnsi="Times New Roman" w:cs="Times New Roman"/>
        </w:rPr>
        <w:t xml:space="preserve"> antibiotic resistance genes in </w:t>
      </w:r>
      <w:r w:rsidR="006D12DA" w:rsidRPr="004B7BCA">
        <w:rPr>
          <w:rFonts w:ascii="Times New Roman" w:hAnsi="Times New Roman" w:cs="Times New Roman"/>
          <w:i/>
        </w:rPr>
        <w:t>S</w:t>
      </w:r>
      <w:r w:rsidR="006D12DA" w:rsidRPr="004B7BCA">
        <w:rPr>
          <w:rFonts w:ascii="Times New Roman" w:hAnsi="Times New Roman" w:cs="Times New Roman"/>
        </w:rPr>
        <w:t xml:space="preserve">. </w:t>
      </w:r>
      <w:r w:rsidR="006D12DA" w:rsidRPr="004B7BCA">
        <w:rPr>
          <w:rFonts w:ascii="Times New Roman" w:hAnsi="Times New Roman" w:cs="Times New Roman"/>
          <w:i/>
        </w:rPr>
        <w:t>aureus</w:t>
      </w:r>
      <w:r w:rsidR="006D12DA" w:rsidRPr="004B7BCA">
        <w:rPr>
          <w:rFonts w:ascii="Times New Roman" w:hAnsi="Times New Roman" w:cs="Times New Roman"/>
        </w:rPr>
        <w:t xml:space="preserve"> isolated from cockroach which encode resistance against </w:t>
      </w:r>
      <w:del w:id="130" w:author="Parthasarathy Thiruchenthil Nathan" w:date="2025-08-28T09:24:00Z" w16du:dateUtc="2025-08-28T03:54:00Z">
        <w:r w:rsidR="006D12DA" w:rsidRPr="004B7BCA" w:rsidDel="00DA6576">
          <w:rPr>
            <w:rFonts w:ascii="Times New Roman" w:hAnsi="Times New Roman" w:cs="Times New Roman"/>
          </w:rPr>
          <w:delText>penicillins</w:delText>
        </w:r>
      </w:del>
      <w:ins w:id="131" w:author="Parthasarathy Thiruchenthil Nathan" w:date="2025-08-28T09:24:00Z" w16du:dateUtc="2025-08-28T03:54:00Z">
        <w:r w:rsidRPr="004B7BCA">
          <w:rPr>
            <w:rFonts w:ascii="Times New Roman" w:hAnsi="Times New Roman" w:cs="Times New Roman"/>
          </w:rPr>
          <w:t>penicillin</w:t>
        </w:r>
      </w:ins>
      <w:r w:rsidR="006D12DA" w:rsidRPr="004B7BCA">
        <w:rPr>
          <w:rFonts w:ascii="Times New Roman" w:hAnsi="Times New Roman" w:cs="Times New Roman"/>
        </w:rPr>
        <w:t xml:space="preserve">, folate inhibitors (trimethoprim-sulfamethoxazole) and tetracycline, respectively. </w:t>
      </w:r>
      <w:r w:rsidR="006D12DA" w:rsidRPr="004B7BCA">
        <w:rPr>
          <w:rFonts w:ascii="Times New Roman" w:hAnsi="Times New Roman" w:cs="Times New Roman"/>
          <w:i/>
        </w:rPr>
        <w:t>S</w:t>
      </w:r>
      <w:r w:rsidR="006D12DA" w:rsidRPr="004B7BCA">
        <w:rPr>
          <w:rFonts w:ascii="Times New Roman" w:hAnsi="Times New Roman" w:cs="Times New Roman"/>
        </w:rPr>
        <w:t xml:space="preserve">. </w:t>
      </w:r>
      <w:r w:rsidR="006D12DA" w:rsidRPr="004B7BCA">
        <w:rPr>
          <w:rFonts w:ascii="Times New Roman" w:hAnsi="Times New Roman" w:cs="Times New Roman"/>
          <w:i/>
        </w:rPr>
        <w:t>aureus</w:t>
      </w:r>
      <w:r w:rsidR="006D12DA" w:rsidRPr="004B7BCA">
        <w:rPr>
          <w:rFonts w:ascii="Times New Roman" w:hAnsi="Times New Roman" w:cs="Times New Roman"/>
        </w:rPr>
        <w:t xml:space="preserve"> isolated from cockroach resistance to Penicillin G (77.4), trimethoprim-sulfamethoxazole (83.7), tetracycline (67.7) in Table 9 may be conferred by the aforementioned antibiotic resistance gene. </w:t>
      </w:r>
      <w:proofErr w:type="spellStart"/>
      <w:r w:rsidR="006D12DA" w:rsidRPr="004B7BCA">
        <w:rPr>
          <w:rFonts w:ascii="Times New Roman" w:hAnsi="Times New Roman" w:cs="Times New Roman"/>
        </w:rPr>
        <w:t>Fowoyo</w:t>
      </w:r>
      <w:proofErr w:type="spellEnd"/>
      <w:r w:rsidR="006D12DA" w:rsidRPr="004B7BCA">
        <w:rPr>
          <w:rFonts w:ascii="Times New Roman" w:hAnsi="Times New Roman" w:cs="Times New Roman"/>
        </w:rPr>
        <w:t xml:space="preserve"> and </w:t>
      </w:r>
      <w:proofErr w:type="spellStart"/>
      <w:r w:rsidR="006D12DA" w:rsidRPr="004B7BCA">
        <w:rPr>
          <w:rFonts w:ascii="Times New Roman" w:hAnsi="Times New Roman" w:cs="Times New Roman"/>
        </w:rPr>
        <w:t>Ogunbanwo</w:t>
      </w:r>
      <w:proofErr w:type="spellEnd"/>
      <w:r w:rsidR="006D12DA" w:rsidRPr="004B7BCA">
        <w:rPr>
          <w:rFonts w:ascii="Times New Roman" w:hAnsi="Times New Roman" w:cs="Times New Roman"/>
        </w:rPr>
        <w:t xml:space="preserve">, (2017) reported that </w:t>
      </w:r>
      <w:r w:rsidR="006D12DA" w:rsidRPr="004B7BCA">
        <w:rPr>
          <w:rFonts w:ascii="Times New Roman" w:hAnsi="Times New Roman" w:cs="Times New Roman"/>
          <w:i/>
        </w:rPr>
        <w:t>S. aureus</w:t>
      </w:r>
      <w:r w:rsidR="006D12DA" w:rsidRPr="004B7BCA">
        <w:rPr>
          <w:rFonts w:ascii="Times New Roman" w:hAnsi="Times New Roman" w:cs="Times New Roman"/>
        </w:rPr>
        <w:t xml:space="preserve"> strains exhibited the highest prevalence of resistance against ampicillin (86.70%), trimethoprim</w:t>
      </w:r>
      <w:r w:rsidR="006D12DA" w:rsidRPr="004B7BCA">
        <w:rPr>
          <w:rFonts w:ascii="Times New Roman" w:eastAsia="FltmkwAdvTT86d47313+20" w:hAnsi="Times New Roman" w:cs="Times New Roman"/>
        </w:rPr>
        <w:t>–</w:t>
      </w:r>
      <w:r w:rsidR="006D12DA" w:rsidRPr="004B7BCA">
        <w:rPr>
          <w:rFonts w:ascii="Times New Roman" w:hAnsi="Times New Roman" w:cs="Times New Roman"/>
        </w:rPr>
        <w:t>sulfamethoxazole (74.90%), amoxicillin</w:t>
      </w:r>
      <w:r w:rsidR="006D12DA" w:rsidRPr="004B7BCA">
        <w:rPr>
          <w:rFonts w:ascii="Times New Roman" w:eastAsia="FltmkwAdvTT86d47313+20" w:hAnsi="Times New Roman" w:cs="Times New Roman"/>
        </w:rPr>
        <w:t>-</w:t>
      </w:r>
      <w:r w:rsidR="006D12DA" w:rsidRPr="004B7BCA">
        <w:rPr>
          <w:rFonts w:ascii="Times New Roman" w:hAnsi="Times New Roman" w:cs="Times New Roman"/>
        </w:rPr>
        <w:t xml:space="preserve">clavulanic acid (52.50%) </w:t>
      </w:r>
      <w:proofErr w:type="spellStart"/>
      <w:r w:rsidR="006D12DA" w:rsidRPr="004B7BCA">
        <w:rPr>
          <w:rFonts w:ascii="Times New Roman" w:hAnsi="Times New Roman" w:cs="Times New Roman"/>
        </w:rPr>
        <w:t>Fowoyo</w:t>
      </w:r>
      <w:proofErr w:type="spellEnd"/>
      <w:r w:rsidR="006D12DA" w:rsidRPr="004B7BCA">
        <w:rPr>
          <w:rFonts w:ascii="Times New Roman" w:hAnsi="Times New Roman" w:cs="Times New Roman"/>
        </w:rPr>
        <w:t xml:space="preserve"> and </w:t>
      </w:r>
      <w:proofErr w:type="spellStart"/>
      <w:r w:rsidR="006D12DA" w:rsidRPr="004B7BCA">
        <w:rPr>
          <w:rFonts w:ascii="Times New Roman" w:hAnsi="Times New Roman" w:cs="Times New Roman"/>
        </w:rPr>
        <w:t>Ogunbanwo</w:t>
      </w:r>
      <w:proofErr w:type="spellEnd"/>
      <w:r w:rsidR="006D12DA" w:rsidRPr="004B7BCA">
        <w:rPr>
          <w:rFonts w:ascii="Times New Roman" w:hAnsi="Times New Roman" w:cs="Times New Roman"/>
        </w:rPr>
        <w:t>, 2017) and this report is almost similar with result documented in this study.</w:t>
      </w:r>
    </w:p>
    <w:p w14:paraId="2D970CC1" w14:textId="55347887" w:rsidR="006D12DA" w:rsidRPr="004B7BCA" w:rsidRDefault="006D12DA" w:rsidP="006D12DA">
      <w:pPr>
        <w:autoSpaceDE w:val="0"/>
        <w:autoSpaceDN w:val="0"/>
        <w:adjustRightInd w:val="0"/>
        <w:spacing w:line="360" w:lineRule="auto"/>
        <w:jc w:val="both"/>
        <w:rPr>
          <w:rFonts w:ascii="Times New Roman" w:hAnsi="Times New Roman" w:cs="Times New Roman"/>
        </w:rPr>
      </w:pPr>
      <w:del w:id="132" w:author="Parthasarathy Thiruchenthil Nathan" w:date="2025-08-28T09:24:00Z" w16du:dateUtc="2025-08-28T03:54:00Z">
        <w:r w:rsidRPr="004B7BCA" w:rsidDel="00DA6576">
          <w:rPr>
            <w:rFonts w:ascii="Times New Roman" w:hAnsi="Times New Roman" w:cs="Times New Roman"/>
            <w:i/>
          </w:rPr>
          <w:delText xml:space="preserve">Escherichia </w:delText>
        </w:r>
      </w:del>
      <w:ins w:id="133" w:author="Parthasarathy Thiruchenthil Nathan" w:date="2025-08-28T09:24:00Z" w16du:dateUtc="2025-08-28T03:54:00Z">
        <w:r w:rsidR="00DA6576" w:rsidRPr="004B7BCA">
          <w:rPr>
            <w:rFonts w:ascii="Times New Roman" w:hAnsi="Times New Roman" w:cs="Times New Roman"/>
            <w:i/>
          </w:rPr>
          <w:t>E</w:t>
        </w:r>
        <w:r w:rsidR="00DA6576">
          <w:rPr>
            <w:rFonts w:ascii="Times New Roman" w:hAnsi="Times New Roman" w:cs="Times New Roman"/>
            <w:i/>
          </w:rPr>
          <w:t>.</w:t>
        </w:r>
        <w:r w:rsidR="00DA6576" w:rsidRPr="004B7BCA">
          <w:rPr>
            <w:rFonts w:ascii="Times New Roman" w:hAnsi="Times New Roman" w:cs="Times New Roman"/>
            <w:i/>
          </w:rPr>
          <w:t xml:space="preserve"> </w:t>
        </w:r>
      </w:ins>
      <w:r w:rsidRPr="004B7BCA">
        <w:rPr>
          <w:rFonts w:ascii="Times New Roman" w:hAnsi="Times New Roman" w:cs="Times New Roman"/>
          <w:i/>
        </w:rPr>
        <w:t>coli</w:t>
      </w:r>
      <w:r w:rsidRPr="004B7BCA">
        <w:rPr>
          <w:rFonts w:ascii="Times New Roman" w:hAnsi="Times New Roman" w:cs="Times New Roman"/>
        </w:rPr>
        <w:t xml:space="preserve"> and </w:t>
      </w:r>
      <w:del w:id="134" w:author="Parthasarathy Thiruchenthil Nathan" w:date="2025-08-28T09:25:00Z" w16du:dateUtc="2025-08-28T03:55:00Z">
        <w:r w:rsidRPr="004B7BCA" w:rsidDel="00DA6576">
          <w:rPr>
            <w:rFonts w:ascii="Times New Roman" w:hAnsi="Times New Roman" w:cs="Times New Roman"/>
            <w:i/>
          </w:rPr>
          <w:delText xml:space="preserve">Klebsiella </w:delText>
        </w:r>
      </w:del>
      <w:ins w:id="135" w:author="Parthasarathy Thiruchenthil Nathan" w:date="2025-08-28T09:25:00Z" w16du:dateUtc="2025-08-28T03:55:00Z">
        <w:r w:rsidR="00DA6576" w:rsidRPr="004B7BCA">
          <w:rPr>
            <w:rFonts w:ascii="Times New Roman" w:hAnsi="Times New Roman" w:cs="Times New Roman"/>
            <w:i/>
          </w:rPr>
          <w:t>K</w:t>
        </w:r>
        <w:r w:rsidR="00DA6576">
          <w:rPr>
            <w:rFonts w:ascii="Times New Roman" w:hAnsi="Times New Roman" w:cs="Times New Roman"/>
            <w:i/>
          </w:rPr>
          <w:t>.</w:t>
        </w:r>
        <w:r w:rsidR="00DA6576" w:rsidRPr="004B7BCA">
          <w:rPr>
            <w:rFonts w:ascii="Times New Roman" w:hAnsi="Times New Roman" w:cs="Times New Roman"/>
            <w:i/>
          </w:rPr>
          <w:t xml:space="preserve"> </w:t>
        </w:r>
      </w:ins>
      <w:r w:rsidRPr="004B7BCA">
        <w:rPr>
          <w:rFonts w:ascii="Times New Roman" w:hAnsi="Times New Roman" w:cs="Times New Roman"/>
          <w:i/>
        </w:rPr>
        <w:t xml:space="preserve">pneumoniae </w:t>
      </w:r>
      <w:r w:rsidRPr="004B7BCA">
        <w:rPr>
          <w:rFonts w:ascii="Times New Roman" w:hAnsi="Times New Roman" w:cs="Times New Roman"/>
        </w:rPr>
        <w:t>strains isolated from gut samples of cockroaches harbored the highest prevalence of resistance against penicillin (100%). This may result from the Gram-negative rod ability to express plasmid-encoded β-lactamases including TEM-1, TEM-2, and SHV-1 (Ghasemi-</w:t>
      </w:r>
      <w:proofErr w:type="spellStart"/>
      <w:r w:rsidRPr="004B7BCA">
        <w:rPr>
          <w:rFonts w:ascii="Times New Roman" w:hAnsi="Times New Roman" w:cs="Times New Roman"/>
        </w:rPr>
        <w:t>Dehkordi</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2015). TEM-1 is one of the commonest factors conferring resistance to </w:t>
      </w:r>
      <w:del w:id="136" w:author="Parthasarathy Thiruchenthil Nathan" w:date="2025-08-28T09:25:00Z" w16du:dateUtc="2025-08-28T03:55:00Z">
        <w:r w:rsidRPr="004B7BCA" w:rsidDel="00DA6576">
          <w:rPr>
            <w:rFonts w:ascii="Times New Roman" w:hAnsi="Times New Roman" w:cs="Times New Roman"/>
          </w:rPr>
          <w:delText>penicillins</w:delText>
        </w:r>
      </w:del>
      <w:ins w:id="137" w:author="Parthasarathy Thiruchenthil Nathan" w:date="2025-08-28T09:25:00Z" w16du:dateUtc="2025-08-28T03:55:00Z">
        <w:r w:rsidR="00DA6576" w:rsidRPr="004B7BCA">
          <w:rPr>
            <w:rFonts w:ascii="Times New Roman" w:hAnsi="Times New Roman" w:cs="Times New Roman"/>
          </w:rPr>
          <w:t>penicillin</w:t>
        </w:r>
      </w:ins>
      <w:r w:rsidRPr="004B7BCA">
        <w:rPr>
          <w:rFonts w:ascii="Times New Roman" w:hAnsi="Times New Roman" w:cs="Times New Roman"/>
        </w:rPr>
        <w:t xml:space="preserve"> </w:t>
      </w:r>
      <w:r w:rsidRPr="004B7BCA">
        <w:rPr>
          <w:rFonts w:ascii="Times New Roman" w:hAnsi="Times New Roman" w:cs="Times New Roman"/>
        </w:rPr>
        <w:lastRenderedPageBreak/>
        <w:t>(Ghasemi-</w:t>
      </w:r>
      <w:proofErr w:type="spellStart"/>
      <w:r w:rsidRPr="004B7BCA">
        <w:rPr>
          <w:rFonts w:ascii="Times New Roman" w:hAnsi="Times New Roman" w:cs="Times New Roman"/>
        </w:rPr>
        <w:t>Dehkordi</w:t>
      </w:r>
      <w:proofErr w:type="spellEnd"/>
      <w:r w:rsidRPr="004B7BCA">
        <w:rPr>
          <w:rFonts w:ascii="Times New Roman" w:hAnsi="Times New Roman" w:cs="Times New Roman"/>
        </w:rPr>
        <w:t xml:space="preserve"> </w:t>
      </w:r>
      <w:r w:rsidRPr="004B7BCA">
        <w:rPr>
          <w:rFonts w:ascii="Times New Roman" w:hAnsi="Times New Roman" w:cs="Times New Roman"/>
          <w:i/>
        </w:rPr>
        <w:t>et al</w:t>
      </w:r>
      <w:r w:rsidRPr="004B7BCA">
        <w:rPr>
          <w:rFonts w:ascii="Times New Roman" w:hAnsi="Times New Roman" w:cs="Times New Roman"/>
        </w:rPr>
        <w:t xml:space="preserve">., 2015). Additionally, in this study 100% resistant of </w:t>
      </w:r>
      <w:r w:rsidRPr="004B7BCA">
        <w:rPr>
          <w:rFonts w:ascii="Times New Roman" w:hAnsi="Times New Roman" w:cs="Times New Roman"/>
          <w:i/>
        </w:rPr>
        <w:t xml:space="preserve">Escherichia </w:t>
      </w:r>
      <w:proofErr w:type="gramStart"/>
      <w:r w:rsidRPr="004B7BCA">
        <w:rPr>
          <w:rFonts w:ascii="Times New Roman" w:hAnsi="Times New Roman" w:cs="Times New Roman"/>
          <w:i/>
        </w:rPr>
        <w:t>coli</w:t>
      </w:r>
      <w:r w:rsidRPr="004B7BCA">
        <w:rPr>
          <w:rFonts w:ascii="Times New Roman" w:hAnsi="Times New Roman" w:cs="Times New Roman"/>
        </w:rPr>
        <w:t xml:space="preserve">  to</w:t>
      </w:r>
      <w:proofErr w:type="gramEnd"/>
      <w:r w:rsidRPr="004B7BCA">
        <w:rPr>
          <w:rFonts w:ascii="Times New Roman" w:hAnsi="Times New Roman" w:cs="Times New Roman"/>
        </w:rPr>
        <w:t xml:space="preserve"> chloramphenicol is not consistent with 30% reported by Prado </w:t>
      </w:r>
      <w:r w:rsidRPr="004B7BCA">
        <w:rPr>
          <w:rFonts w:ascii="Times New Roman" w:hAnsi="Times New Roman" w:cs="Times New Roman"/>
          <w:i/>
          <w:iCs/>
        </w:rPr>
        <w:t>et al.</w:t>
      </w:r>
      <w:r w:rsidRPr="004B7BCA">
        <w:rPr>
          <w:rFonts w:ascii="Times New Roman" w:hAnsi="Times New Roman" w:cs="Times New Roman"/>
        </w:rPr>
        <w:t xml:space="preserve"> (2006) on profile of antimicrobial resistance of bacteria isolated from cockroaches </w:t>
      </w:r>
      <w:del w:id="138" w:author="Parthasarathy Thiruchenthil Nathan" w:date="2025-08-28T09:25:00Z" w16du:dateUtc="2025-08-28T03:55:00Z">
        <w:r w:rsidRPr="004B7BCA" w:rsidDel="00DA6576">
          <w:rPr>
            <w:rFonts w:ascii="Times New Roman" w:hAnsi="Times New Roman" w:cs="Times New Roman"/>
          </w:rPr>
          <w:delText>(</w:delText>
        </w:r>
        <w:r w:rsidRPr="004B7BCA" w:rsidDel="00DA6576">
          <w:rPr>
            <w:rFonts w:ascii="Times New Roman" w:hAnsi="Times New Roman" w:cs="Times New Roman"/>
            <w:i/>
            <w:iCs/>
          </w:rPr>
          <w:delText>Periplaneta americana</w:delText>
        </w:r>
        <w:r w:rsidRPr="004B7BCA" w:rsidDel="00DA6576">
          <w:rPr>
            <w:rFonts w:ascii="Times New Roman" w:hAnsi="Times New Roman" w:cs="Times New Roman"/>
          </w:rPr>
          <w:delText xml:space="preserve">) </w:delText>
        </w:r>
      </w:del>
      <w:r w:rsidRPr="004B7BCA">
        <w:rPr>
          <w:rFonts w:ascii="Times New Roman" w:hAnsi="Times New Roman" w:cs="Times New Roman"/>
        </w:rPr>
        <w:t xml:space="preserve">in a Brazilian health care institution (Prado </w:t>
      </w:r>
      <w:r w:rsidRPr="004B7BCA">
        <w:rPr>
          <w:rFonts w:ascii="Times New Roman" w:hAnsi="Times New Roman" w:cs="Times New Roman"/>
          <w:i/>
          <w:iCs/>
        </w:rPr>
        <w:t>et al.</w:t>
      </w:r>
      <w:r w:rsidRPr="004B7BCA">
        <w:rPr>
          <w:rFonts w:ascii="Times New Roman" w:hAnsi="Times New Roman" w:cs="Times New Roman"/>
        </w:rPr>
        <w:t xml:space="preserve">, 2006). Exploiting niches within human habitation and being a persistent pest owing to their omnivorous habit of feeding may leads to ingestion of substance containing </w:t>
      </w:r>
      <w:r w:rsidRPr="004B7BCA">
        <w:rPr>
          <w:rFonts w:ascii="Times New Roman" w:hAnsi="Times New Roman" w:cs="Times New Roman"/>
          <w:i/>
        </w:rPr>
        <w:t>cat1</w:t>
      </w:r>
      <w:r w:rsidRPr="004B7BCA">
        <w:rPr>
          <w:rFonts w:ascii="Times New Roman" w:hAnsi="Times New Roman" w:cs="Times New Roman"/>
        </w:rPr>
        <w:t xml:space="preserve"> antibiotic resistance gene which confer resistance to chloramphenicol. </w:t>
      </w:r>
    </w:p>
    <w:p w14:paraId="16D112BF" w14:textId="602EAB7C"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Susceptibility pattern of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species</w:t>
      </w:r>
      <w:proofErr w:type="gramEnd"/>
      <w:r w:rsidRPr="004B7BCA">
        <w:rPr>
          <w:rFonts w:ascii="Times New Roman" w:hAnsi="Times New Roman" w:cs="Times New Roman"/>
        </w:rPr>
        <w:t xml:space="preserve"> (100 %) and </w:t>
      </w:r>
      <w:r w:rsidRPr="004B7BCA">
        <w:rPr>
          <w:rFonts w:ascii="Times New Roman" w:hAnsi="Times New Roman" w:cs="Times New Roman"/>
          <w:i/>
        </w:rPr>
        <w:t xml:space="preserve">Shigella </w:t>
      </w:r>
      <w:r w:rsidRPr="004B7BCA">
        <w:rPr>
          <w:rFonts w:ascii="Times New Roman" w:hAnsi="Times New Roman" w:cs="Times New Roman"/>
        </w:rPr>
        <w:t xml:space="preserve">species (80 %) to ciprofloxacin in Table 12 and 13 is in </w:t>
      </w:r>
      <w:del w:id="139" w:author="Parthasarathy Thiruchenthil Nathan" w:date="2025-08-28T09:26:00Z" w16du:dateUtc="2025-08-28T03:56:00Z">
        <w:r w:rsidRPr="004B7BCA" w:rsidDel="00646AEB">
          <w:rPr>
            <w:rFonts w:ascii="Times New Roman" w:hAnsi="Times New Roman" w:cs="Times New Roman"/>
          </w:rPr>
          <w:delText>support of</w:delText>
        </w:r>
      </w:del>
      <w:ins w:id="140" w:author="Parthasarathy Thiruchenthil Nathan" w:date="2025-08-28T09:26:00Z" w16du:dateUtc="2025-08-28T03:56:00Z">
        <w:r w:rsidR="00646AEB">
          <w:rPr>
            <w:rFonts w:ascii="Times New Roman" w:hAnsi="Times New Roman" w:cs="Times New Roman"/>
          </w:rPr>
          <w:t>accordance with</w:t>
        </w:r>
      </w:ins>
      <w:r w:rsidRPr="004B7BCA">
        <w:rPr>
          <w:rFonts w:ascii="Times New Roman" w:hAnsi="Times New Roman" w:cs="Times New Roman"/>
        </w:rPr>
        <w:t xml:space="preserve"> 100 % susceptibility of the </w:t>
      </w:r>
      <w:proofErr w:type="gramStart"/>
      <w:r w:rsidRPr="004B7BCA">
        <w:rPr>
          <w:rFonts w:ascii="Times New Roman" w:hAnsi="Times New Roman" w:cs="Times New Roman"/>
        </w:rPr>
        <w:t>above mentioned</w:t>
      </w:r>
      <w:proofErr w:type="gramEnd"/>
      <w:r w:rsidRPr="004B7BCA">
        <w:rPr>
          <w:rFonts w:ascii="Times New Roman" w:hAnsi="Times New Roman" w:cs="Times New Roman"/>
        </w:rPr>
        <w:t xml:space="preserve"> isolates to ciprofloxacin reported by </w:t>
      </w:r>
      <w:r w:rsidRPr="004B7BCA">
        <w:rPr>
          <w:rFonts w:ascii="Times New Roman" w:hAnsi="Times New Roman" w:cs="Times New Roman"/>
          <w:bCs/>
        </w:rPr>
        <w:t xml:space="preserve">Feleke </w:t>
      </w:r>
      <w:r w:rsidRPr="004B7BCA">
        <w:rPr>
          <w:rFonts w:ascii="Times New Roman" w:hAnsi="Times New Roman" w:cs="Times New Roman"/>
          <w:bCs/>
          <w:i/>
        </w:rPr>
        <w:t xml:space="preserve">et al. </w:t>
      </w:r>
      <w:r w:rsidRPr="004B7BCA">
        <w:rPr>
          <w:rFonts w:ascii="Times New Roman" w:hAnsi="Times New Roman" w:cs="Times New Roman"/>
          <w:bCs/>
        </w:rPr>
        <w:t xml:space="preserve">(2016) who investigated cockroaches as a source of high bacterial pathogens with multidrug resistant strains in Gondar Town, Ethiopia (Feleke </w:t>
      </w:r>
      <w:r w:rsidRPr="004B7BCA">
        <w:rPr>
          <w:rFonts w:ascii="Times New Roman" w:hAnsi="Times New Roman" w:cs="Times New Roman"/>
          <w:bCs/>
          <w:i/>
        </w:rPr>
        <w:t xml:space="preserve">et al., </w:t>
      </w:r>
      <w:r w:rsidRPr="004B7BCA">
        <w:rPr>
          <w:rFonts w:ascii="Times New Roman" w:hAnsi="Times New Roman" w:cs="Times New Roman"/>
          <w:bCs/>
        </w:rPr>
        <w:t xml:space="preserve">2016). </w:t>
      </w:r>
      <w:r w:rsidRPr="004B7BCA">
        <w:rPr>
          <w:rFonts w:ascii="Times New Roman" w:hAnsi="Times New Roman" w:cs="Times New Roman"/>
        </w:rPr>
        <w:t xml:space="preserve">Surprisingly, this study showed that multiple antibiotic resistance strains have been demonstrated from cockroaches with multiple antibiotic resistance Index of ≥ 0.4 recorded against bacteria isolated from surface wash and gut of cockroach. Multi-drug resistance bacteria from cockroaches has been reported by </w:t>
      </w:r>
      <w:r w:rsidRPr="004B7BCA">
        <w:rPr>
          <w:rFonts w:ascii="Times New Roman" w:hAnsi="Times New Roman" w:cs="Times New Roman"/>
          <w:bCs/>
        </w:rPr>
        <w:t xml:space="preserve">Feleke </w:t>
      </w:r>
      <w:r w:rsidRPr="004B7BCA">
        <w:rPr>
          <w:rFonts w:ascii="Times New Roman" w:hAnsi="Times New Roman" w:cs="Times New Roman"/>
          <w:bCs/>
          <w:i/>
        </w:rPr>
        <w:t xml:space="preserve">et al. </w:t>
      </w:r>
      <w:r w:rsidRPr="004B7BCA">
        <w:rPr>
          <w:rFonts w:ascii="Times New Roman" w:hAnsi="Times New Roman" w:cs="Times New Roman"/>
          <w:bCs/>
        </w:rPr>
        <w:t xml:space="preserve">(2016). </w:t>
      </w:r>
      <w:r w:rsidRPr="004B7BCA">
        <w:rPr>
          <w:rFonts w:ascii="Times New Roman" w:hAnsi="Times New Roman" w:cs="Times New Roman"/>
        </w:rPr>
        <w:t xml:space="preserve">It is known that multiple antibiotic strains could arise due to accumulation of resistant genes in a single bacterial cell or expression of genes that code for multidrug efflux pumps, </w:t>
      </w:r>
      <w:proofErr w:type="spellStart"/>
      <w:r w:rsidRPr="004B7BCA">
        <w:rPr>
          <w:rFonts w:ascii="Times New Roman" w:hAnsi="Times New Roman" w:cs="Times New Roman"/>
        </w:rPr>
        <w:t>extrudinga</w:t>
      </w:r>
      <w:proofErr w:type="spellEnd"/>
      <w:ins w:id="141" w:author="Parthasarathy Thiruchenthil Nathan" w:date="2025-08-28T09:27:00Z" w16du:dateUtc="2025-08-28T03:57:00Z">
        <w:r w:rsidR="00646AEB">
          <w:rPr>
            <w:rFonts w:ascii="Times New Roman" w:hAnsi="Times New Roman" w:cs="Times New Roman"/>
          </w:rPr>
          <w:t>?</w:t>
        </w:r>
      </w:ins>
      <w:r w:rsidRPr="004B7BCA">
        <w:rPr>
          <w:rFonts w:ascii="Times New Roman" w:hAnsi="Times New Roman" w:cs="Times New Roman"/>
        </w:rPr>
        <w:t xml:space="preserve"> wide range of drugs (Nikaido, 2009). Since cockroaches are the main source of bacterial pathogens and antibiotic resistance strains, effective prevention and control are necessary to reduce nosocomial and food-borne bacterial infections.</w:t>
      </w:r>
    </w:p>
    <w:p w14:paraId="6DC8D990" w14:textId="77777777" w:rsidR="006D12DA" w:rsidRPr="004B7BCA" w:rsidRDefault="006D12DA" w:rsidP="006D12DA">
      <w:pPr>
        <w:spacing w:line="360" w:lineRule="auto"/>
        <w:rPr>
          <w:rFonts w:ascii="Times New Roman" w:hAnsi="Times New Roman" w:cs="Times New Roman"/>
          <w:b/>
        </w:rPr>
      </w:pPr>
      <w:r w:rsidRPr="004B7BCA">
        <w:rPr>
          <w:rFonts w:ascii="Times New Roman" w:hAnsi="Times New Roman" w:cs="Times New Roman"/>
          <w:b/>
        </w:rPr>
        <w:br w:type="page"/>
      </w:r>
    </w:p>
    <w:p w14:paraId="3CB52ABD" w14:textId="285E1E6A" w:rsidR="006D12DA" w:rsidRDefault="006D12DA" w:rsidP="006D12DA">
      <w:pPr>
        <w:autoSpaceDE w:val="0"/>
        <w:autoSpaceDN w:val="0"/>
        <w:adjustRightInd w:val="0"/>
        <w:spacing w:line="360" w:lineRule="auto"/>
        <w:jc w:val="both"/>
        <w:rPr>
          <w:ins w:id="142" w:author="Parthasarathy Thiruchenthil Nathan" w:date="2025-08-28T09:27:00Z" w16du:dateUtc="2025-08-28T03:57:00Z"/>
          <w:rFonts w:ascii="Times New Roman" w:hAnsi="Times New Roman" w:cs="Times New Roman"/>
          <w:b/>
        </w:rPr>
      </w:pPr>
      <w:r w:rsidRPr="004B7BCA">
        <w:rPr>
          <w:rFonts w:ascii="Times New Roman" w:hAnsi="Times New Roman" w:cs="Times New Roman"/>
          <w:b/>
        </w:rPr>
        <w:lastRenderedPageBreak/>
        <w:t>Summary</w:t>
      </w:r>
    </w:p>
    <w:p w14:paraId="6C11FDAD" w14:textId="1D736085" w:rsidR="00646AEB" w:rsidRPr="004B7BCA" w:rsidRDefault="00646AEB" w:rsidP="006D12DA">
      <w:pPr>
        <w:autoSpaceDE w:val="0"/>
        <w:autoSpaceDN w:val="0"/>
        <w:adjustRightInd w:val="0"/>
        <w:spacing w:line="360" w:lineRule="auto"/>
        <w:jc w:val="both"/>
        <w:rPr>
          <w:rFonts w:ascii="Times New Roman" w:hAnsi="Times New Roman" w:cs="Times New Roman"/>
        </w:rPr>
      </w:pPr>
      <w:ins w:id="143" w:author="Parthasarathy Thiruchenthil Nathan" w:date="2025-08-28T09:27:00Z" w16du:dateUtc="2025-08-28T03:57:00Z">
        <w:r>
          <w:rPr>
            <w:rFonts w:ascii="Times New Roman" w:hAnsi="Times New Roman" w:cs="Times New Roman"/>
            <w:b/>
          </w:rPr>
          <w:t xml:space="preserve">You need to </w:t>
        </w:r>
        <w:proofErr w:type="gramStart"/>
        <w:r>
          <w:rPr>
            <w:rFonts w:ascii="Times New Roman" w:hAnsi="Times New Roman" w:cs="Times New Roman"/>
            <w:b/>
          </w:rPr>
          <w:t>tell</w:t>
        </w:r>
        <w:proofErr w:type="gramEnd"/>
        <w:r>
          <w:rPr>
            <w:rFonts w:ascii="Times New Roman" w:hAnsi="Times New Roman" w:cs="Times New Roman"/>
            <w:b/>
          </w:rPr>
          <w:t xml:space="preserve"> about the su</w:t>
        </w:r>
      </w:ins>
      <w:ins w:id="144" w:author="Parthasarathy Thiruchenthil Nathan" w:date="2025-08-28T09:28:00Z" w16du:dateUtc="2025-08-28T03:58:00Z">
        <w:r>
          <w:rPr>
            <w:rFonts w:ascii="Times New Roman" w:hAnsi="Times New Roman" w:cs="Times New Roman"/>
            <w:b/>
          </w:rPr>
          <w:t>mmary of the research you have performed</w:t>
        </w:r>
      </w:ins>
    </w:p>
    <w:p w14:paraId="0D3559D3"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proofErr w:type="spellStart"/>
      <w:r w:rsidRPr="00646AEB">
        <w:rPr>
          <w:rFonts w:ascii="Times New Roman" w:hAnsi="Times New Roman" w:cs="Times New Roman"/>
          <w:i/>
          <w:iCs/>
          <w:highlight w:val="yellow"/>
          <w:rPrChange w:id="145" w:author="Parthasarathy Thiruchenthil Nathan" w:date="2025-08-28T09:27:00Z" w16du:dateUtc="2025-08-28T03:57:00Z">
            <w:rPr>
              <w:rFonts w:ascii="Times New Roman" w:hAnsi="Times New Roman" w:cs="Times New Roman"/>
              <w:i/>
              <w:iCs/>
            </w:rPr>
          </w:rPrChange>
        </w:rPr>
        <w:t>Periplaneta</w:t>
      </w:r>
      <w:proofErr w:type="spellEnd"/>
      <w:r w:rsidRPr="00646AEB">
        <w:rPr>
          <w:rFonts w:ascii="Times New Roman" w:hAnsi="Times New Roman" w:cs="Times New Roman"/>
          <w:i/>
          <w:iCs/>
          <w:highlight w:val="yellow"/>
          <w:rPrChange w:id="146" w:author="Parthasarathy Thiruchenthil Nathan" w:date="2025-08-28T09:27:00Z" w16du:dateUtc="2025-08-28T03:57:00Z">
            <w:rPr>
              <w:rFonts w:ascii="Times New Roman" w:hAnsi="Times New Roman" w:cs="Times New Roman"/>
              <w:i/>
              <w:iCs/>
            </w:rPr>
          </w:rPrChange>
        </w:rPr>
        <w:t xml:space="preserve"> americana </w:t>
      </w:r>
      <w:r w:rsidRPr="00646AEB">
        <w:rPr>
          <w:rFonts w:ascii="Times New Roman" w:hAnsi="Times New Roman" w:cs="Times New Roman"/>
          <w:iCs/>
          <w:highlight w:val="yellow"/>
          <w:rPrChange w:id="147" w:author="Parthasarathy Thiruchenthil Nathan" w:date="2025-08-28T09:27:00Z" w16du:dateUtc="2025-08-28T03:57:00Z">
            <w:rPr>
              <w:rFonts w:ascii="Times New Roman" w:hAnsi="Times New Roman" w:cs="Times New Roman"/>
              <w:iCs/>
            </w:rPr>
          </w:rPrChange>
        </w:rPr>
        <w:t>(</w:t>
      </w:r>
      <w:r w:rsidRPr="00646AEB">
        <w:rPr>
          <w:rFonts w:ascii="Times New Roman" w:hAnsi="Times New Roman" w:cs="Times New Roman"/>
          <w:highlight w:val="yellow"/>
          <w:rPrChange w:id="148" w:author="Parthasarathy Thiruchenthil Nathan" w:date="2025-08-28T09:27:00Z" w16du:dateUtc="2025-08-28T03:57:00Z">
            <w:rPr>
              <w:rFonts w:ascii="Times New Roman" w:hAnsi="Times New Roman" w:cs="Times New Roman"/>
            </w:rPr>
          </w:rPrChange>
        </w:rPr>
        <w:t xml:space="preserve">Cockroaches) is one of the most common pests in urban environmental settings that are associated intimately to the food which carries and spread antimicrobial resistant bacterium frequently. Cockroaches are largely found in multi-family dwellings, and may act as a carrier of several microorganism affecting public health. Both restaurants and households, cockroaches are commonly found in dark rooms, kitchens, bathrooms and food storage rooms, and they have the ability to move from one part of a building to another and even in dark light. The cockroaches come in contact with garbage, </w:t>
      </w:r>
      <w:proofErr w:type="spellStart"/>
      <w:r w:rsidRPr="00646AEB">
        <w:rPr>
          <w:rFonts w:ascii="Times New Roman" w:hAnsi="Times New Roman" w:cs="Times New Roman"/>
          <w:highlight w:val="yellow"/>
          <w:rPrChange w:id="149" w:author="Parthasarathy Thiruchenthil Nathan" w:date="2025-08-28T09:27:00Z" w16du:dateUtc="2025-08-28T03:57:00Z">
            <w:rPr>
              <w:rFonts w:ascii="Times New Roman" w:hAnsi="Times New Roman" w:cs="Times New Roman"/>
            </w:rPr>
          </w:rPrChange>
        </w:rPr>
        <w:t>feaces</w:t>
      </w:r>
      <w:proofErr w:type="spellEnd"/>
      <w:r w:rsidRPr="00646AEB">
        <w:rPr>
          <w:rFonts w:ascii="Times New Roman" w:hAnsi="Times New Roman" w:cs="Times New Roman"/>
          <w:highlight w:val="yellow"/>
          <w:rPrChange w:id="150" w:author="Parthasarathy Thiruchenthil Nathan" w:date="2025-08-28T09:27:00Z" w16du:dateUtc="2025-08-28T03:57:00Z">
            <w:rPr>
              <w:rFonts w:ascii="Times New Roman" w:hAnsi="Times New Roman" w:cs="Times New Roman"/>
            </w:rPr>
          </w:rPrChange>
        </w:rPr>
        <w:t xml:space="preserve">, stored food, sewage, and biological wastes. They can transmit disease to food, eating utensils, kitchen surfaces, and other areas around home. They can easily contaminate food by leaving droppings which may contain bacteria that can cause food poisoning. Close association to the human dwellings, contact with environmental waste might have influence in the emergence and spread of antimicrobial resistant </w:t>
      </w:r>
      <w:proofErr w:type="spellStart"/>
      <w:r w:rsidRPr="00646AEB">
        <w:rPr>
          <w:rFonts w:ascii="Times New Roman" w:hAnsi="Times New Roman" w:cs="Times New Roman"/>
          <w:iCs/>
          <w:highlight w:val="yellow"/>
          <w:rPrChange w:id="151" w:author="Parthasarathy Thiruchenthil Nathan" w:date="2025-08-28T09:27:00Z" w16du:dateUtc="2025-08-28T03:57:00Z">
            <w:rPr>
              <w:rFonts w:ascii="Times New Roman" w:hAnsi="Times New Roman" w:cs="Times New Roman"/>
              <w:iCs/>
            </w:rPr>
          </w:rPrChange>
        </w:rPr>
        <w:t>bacteria</w:t>
      </w:r>
      <w:r w:rsidRPr="00646AEB">
        <w:rPr>
          <w:rFonts w:ascii="Times New Roman" w:hAnsi="Times New Roman" w:cs="Times New Roman"/>
          <w:highlight w:val="yellow"/>
          <w:rPrChange w:id="152" w:author="Parthasarathy Thiruchenthil Nathan" w:date="2025-08-28T09:27:00Z" w16du:dateUtc="2025-08-28T03:57:00Z">
            <w:rPr>
              <w:rFonts w:ascii="Times New Roman" w:hAnsi="Times New Roman" w:cs="Times New Roman"/>
            </w:rPr>
          </w:rPrChange>
        </w:rPr>
        <w:t>from</w:t>
      </w:r>
      <w:proofErr w:type="spellEnd"/>
      <w:r w:rsidRPr="00646AEB">
        <w:rPr>
          <w:rFonts w:ascii="Times New Roman" w:hAnsi="Times New Roman" w:cs="Times New Roman"/>
          <w:highlight w:val="yellow"/>
          <w:rPrChange w:id="153" w:author="Parthasarathy Thiruchenthil Nathan" w:date="2025-08-28T09:27:00Z" w16du:dateUtc="2025-08-28T03:57:00Z">
            <w:rPr>
              <w:rFonts w:ascii="Times New Roman" w:hAnsi="Times New Roman" w:cs="Times New Roman"/>
            </w:rPr>
          </w:rPrChange>
        </w:rPr>
        <w:t xml:space="preserve"> cockroaches to human and vice versa.</w:t>
      </w:r>
    </w:p>
    <w:p w14:paraId="52C399DD" w14:textId="36662F3F" w:rsidR="006D12DA" w:rsidRPr="004B7BCA" w:rsidRDefault="006D12DA" w:rsidP="006D12DA">
      <w:pPr>
        <w:autoSpaceDE w:val="0"/>
        <w:autoSpaceDN w:val="0"/>
        <w:adjustRightInd w:val="0"/>
        <w:spacing w:line="360" w:lineRule="auto"/>
        <w:jc w:val="both"/>
        <w:rPr>
          <w:rFonts w:ascii="Times New Roman" w:hAnsi="Times New Roman" w:cs="Times New Roman"/>
          <w:b/>
        </w:rPr>
      </w:pPr>
      <w:r w:rsidRPr="004B7BCA">
        <w:rPr>
          <w:rFonts w:ascii="Times New Roman" w:hAnsi="Times New Roman" w:cs="Times New Roman"/>
          <w:b/>
        </w:rPr>
        <w:t>Conclusion</w:t>
      </w:r>
    </w:p>
    <w:p w14:paraId="34F2A58D" w14:textId="77777777" w:rsidR="006D12DA" w:rsidRPr="004B7BCA" w:rsidRDefault="006D12DA" w:rsidP="006D12DA">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Gut and surface body wash of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w:t>
      </w:r>
      <w:r w:rsidRPr="004B7BCA">
        <w:rPr>
          <w:rFonts w:ascii="Times New Roman" w:hAnsi="Times New Roman" w:cs="Times New Roman"/>
        </w:rPr>
        <w:t xml:space="preserve"> has revealed the present of several species of bacteria of public health </w:t>
      </w:r>
      <w:proofErr w:type="spellStart"/>
      <w:r w:rsidRPr="004B7BCA">
        <w:rPr>
          <w:rFonts w:ascii="Times New Roman" w:hAnsi="Times New Roman" w:cs="Times New Roman"/>
        </w:rPr>
        <w:t>significance</w:t>
      </w:r>
      <w:r w:rsidRPr="004B7BCA">
        <w:rPr>
          <w:rFonts w:ascii="Times New Roman" w:hAnsi="Times New Roman" w:cs="Times New Roman"/>
          <w:iCs/>
        </w:rPr>
        <w:t>such</w:t>
      </w:r>
      <w:proofErr w:type="spellEnd"/>
      <w:r w:rsidRPr="004B7BCA">
        <w:rPr>
          <w:rFonts w:ascii="Times New Roman" w:hAnsi="Times New Roman" w:cs="Times New Roman"/>
          <w:iCs/>
        </w:rPr>
        <w:t xml:space="preserve"> as</w:t>
      </w:r>
      <w:r w:rsidRPr="004B7BCA">
        <w:rPr>
          <w:rFonts w:ascii="Times New Roman" w:hAnsi="Times New Roman" w:cs="Times New Roman"/>
          <w:i/>
          <w:iCs/>
        </w:rPr>
        <w:t xml:space="preserve"> Staphylococcus aureus</w:t>
      </w:r>
      <w:r w:rsidRPr="004B7BCA">
        <w:rPr>
          <w:rFonts w:ascii="Times New Roman" w:hAnsi="Times New Roman" w:cs="Times New Roman"/>
        </w:rPr>
        <w:t xml:space="preserve">, </w:t>
      </w:r>
      <w:r w:rsidRPr="004B7BCA">
        <w:rPr>
          <w:rFonts w:ascii="Times New Roman" w:hAnsi="Times New Roman" w:cs="Times New Roman"/>
          <w:i/>
          <w:iCs/>
        </w:rPr>
        <w:t>Escherichia coli, Pseudomonas aeruginosa</w:t>
      </w:r>
      <w:r w:rsidRPr="004B7BCA">
        <w:rPr>
          <w:rFonts w:ascii="Times New Roman" w:hAnsi="Times New Roman" w:cs="Times New Roman"/>
        </w:rPr>
        <w:t xml:space="preserve">, </w:t>
      </w:r>
      <w:r w:rsidRPr="004B7BCA">
        <w:rPr>
          <w:rFonts w:ascii="Times New Roman" w:hAnsi="Times New Roman" w:cs="Times New Roman"/>
          <w:i/>
        </w:rPr>
        <w:t xml:space="preserve">Klebsiella pneumoniae, Shigella </w:t>
      </w:r>
      <w:r w:rsidRPr="004B7BCA">
        <w:rPr>
          <w:rFonts w:ascii="Times New Roman" w:hAnsi="Times New Roman" w:cs="Times New Roman"/>
        </w:rPr>
        <w:t xml:space="preserve">and </w:t>
      </w:r>
      <w:proofErr w:type="gramStart"/>
      <w:r w:rsidRPr="004B7BCA">
        <w:rPr>
          <w:rFonts w:ascii="Times New Roman" w:hAnsi="Times New Roman" w:cs="Times New Roman"/>
          <w:i/>
        </w:rPr>
        <w:t xml:space="preserve">Salmonella  </w:t>
      </w:r>
      <w:r w:rsidRPr="004B7BCA">
        <w:rPr>
          <w:rFonts w:ascii="Times New Roman" w:hAnsi="Times New Roman" w:cs="Times New Roman"/>
        </w:rPr>
        <w:t>species</w:t>
      </w:r>
      <w:proofErr w:type="gramEnd"/>
      <w:r w:rsidRPr="004B7BCA">
        <w:rPr>
          <w:rFonts w:ascii="Times New Roman" w:hAnsi="Times New Roman" w:cs="Times New Roman"/>
        </w:rPr>
        <w:t xml:space="preserve">. Enterobacteria were more predominant isolates in this study. Relatively, high resistance rates of 100% were noted in Penicillin G, tetracycline and </w:t>
      </w:r>
      <w:proofErr w:type="spellStart"/>
      <w:r w:rsidRPr="004B7BCA">
        <w:rPr>
          <w:rFonts w:ascii="Times New Roman" w:hAnsi="Times New Roman" w:cs="Times New Roman"/>
        </w:rPr>
        <w:t>ampicilin</w:t>
      </w:r>
      <w:proofErr w:type="spellEnd"/>
      <w:r w:rsidRPr="004B7BCA">
        <w:rPr>
          <w:rFonts w:ascii="Times New Roman" w:hAnsi="Times New Roman" w:cs="Times New Roman"/>
        </w:rPr>
        <w:t xml:space="preserve"> but carbapenem class (imipenem) and </w:t>
      </w:r>
      <w:proofErr w:type="spellStart"/>
      <w:r w:rsidRPr="004B7BCA">
        <w:rPr>
          <w:rFonts w:ascii="Times New Roman" w:hAnsi="Times New Roman" w:cs="Times New Roman"/>
        </w:rPr>
        <w:t>fluoroquinole</w:t>
      </w:r>
      <w:proofErr w:type="spellEnd"/>
      <w:r w:rsidRPr="004B7BCA">
        <w:rPr>
          <w:rFonts w:ascii="Times New Roman" w:hAnsi="Times New Roman" w:cs="Times New Roman"/>
        </w:rPr>
        <w:t xml:space="preserve"> (ciprofloxacin) were the most effective antibiotic against all isolates. Since cockroaches could be the potential source of bacterial pathogen and multi-drug resistance strains therefore, appropriate preventive, and control measures are suggested to reduce cockroach infestation and associated infections.</w:t>
      </w:r>
    </w:p>
    <w:p w14:paraId="5BC5EC23" w14:textId="44C2DD39" w:rsidR="006D12DA" w:rsidRDefault="006D12DA" w:rsidP="006D12DA">
      <w:pPr>
        <w:autoSpaceDE w:val="0"/>
        <w:autoSpaceDN w:val="0"/>
        <w:adjustRightInd w:val="0"/>
        <w:spacing w:line="360" w:lineRule="auto"/>
        <w:jc w:val="both"/>
        <w:rPr>
          <w:ins w:id="154" w:author="Parthasarathy Thiruchenthil Nathan" w:date="2025-08-28T09:32:00Z" w16du:dateUtc="2025-08-28T04:02:00Z"/>
          <w:rFonts w:ascii="Times New Roman" w:hAnsi="Times New Roman" w:cs="Times New Roman"/>
          <w:b/>
        </w:rPr>
      </w:pPr>
      <w:r w:rsidRPr="004B7BCA">
        <w:rPr>
          <w:rFonts w:ascii="Times New Roman" w:hAnsi="Times New Roman" w:cs="Times New Roman"/>
          <w:b/>
        </w:rPr>
        <w:t>Recommendations</w:t>
      </w:r>
    </w:p>
    <w:p w14:paraId="7E200C2E" w14:textId="2E75026A" w:rsidR="00646AEB" w:rsidRPr="004B7BCA" w:rsidRDefault="00646AEB" w:rsidP="006D12DA">
      <w:pPr>
        <w:autoSpaceDE w:val="0"/>
        <w:autoSpaceDN w:val="0"/>
        <w:adjustRightInd w:val="0"/>
        <w:spacing w:line="360" w:lineRule="auto"/>
        <w:jc w:val="both"/>
        <w:rPr>
          <w:rFonts w:ascii="Times New Roman" w:hAnsi="Times New Roman" w:cs="Times New Roman"/>
          <w:b/>
        </w:rPr>
      </w:pPr>
      <w:ins w:id="155" w:author="Parthasarathy Thiruchenthil Nathan" w:date="2025-08-28T09:32:00Z" w16du:dateUtc="2025-08-28T04:02:00Z">
        <w:r>
          <w:rPr>
            <w:rFonts w:ascii="Times New Roman" w:hAnsi="Times New Roman" w:cs="Times New Roman"/>
            <w:b/>
          </w:rPr>
          <w:t xml:space="preserve">Based </w:t>
        </w:r>
      </w:ins>
      <w:ins w:id="156" w:author="Parthasarathy Thiruchenthil Nathan" w:date="2025-08-28T09:33:00Z" w16du:dateUtc="2025-08-28T04:03:00Z">
        <w:r>
          <w:rPr>
            <w:rFonts w:ascii="Times New Roman" w:hAnsi="Times New Roman" w:cs="Times New Roman"/>
            <w:b/>
          </w:rPr>
          <w:t xml:space="preserve">on your study </w:t>
        </w:r>
      </w:ins>
      <w:ins w:id="157" w:author="Parthasarathy Thiruchenthil Nathan" w:date="2025-08-28T09:35:00Z" w16du:dateUtc="2025-08-28T04:05:00Z">
        <w:r>
          <w:rPr>
            <w:rFonts w:ascii="Times New Roman" w:hAnsi="Times New Roman" w:cs="Times New Roman"/>
            <w:b/>
          </w:rPr>
          <w:t>what is your recommendation.</w:t>
        </w:r>
      </w:ins>
    </w:p>
    <w:p w14:paraId="5300D35B" w14:textId="62C93DDF" w:rsidR="006D12DA" w:rsidRPr="004B7BCA" w:rsidRDefault="006D12DA" w:rsidP="006D12DA">
      <w:pPr>
        <w:autoSpaceDE w:val="0"/>
        <w:autoSpaceDN w:val="0"/>
        <w:adjustRightInd w:val="0"/>
        <w:spacing w:line="360" w:lineRule="auto"/>
        <w:jc w:val="both"/>
        <w:rPr>
          <w:rFonts w:ascii="Times New Roman" w:hAnsi="Times New Roman" w:cs="Times New Roman"/>
          <w:i/>
        </w:rPr>
      </w:pPr>
      <w:r w:rsidRPr="00646AEB">
        <w:rPr>
          <w:rFonts w:ascii="Times New Roman" w:hAnsi="Times New Roman" w:cs="Times New Roman"/>
          <w:highlight w:val="yellow"/>
          <w:rPrChange w:id="158" w:author="Parthasarathy Thiruchenthil Nathan" w:date="2025-08-28T09:32:00Z" w16du:dateUtc="2025-08-28T04:02:00Z">
            <w:rPr>
              <w:rFonts w:ascii="Times New Roman" w:hAnsi="Times New Roman" w:cs="Times New Roman"/>
            </w:rPr>
          </w:rPrChange>
        </w:rPr>
        <w:t xml:space="preserve">Various activities should be implemented for instant use of tightly fitted food containers, discarding cardboards, and general sanitation of equipment and facilities to remove all food debris </w:t>
      </w:r>
      <w:r w:rsidRPr="00646AEB">
        <w:rPr>
          <w:rFonts w:ascii="Times New Roman" w:hAnsi="Times New Roman" w:cs="Times New Roman"/>
          <w:highlight w:val="yellow"/>
          <w:rPrChange w:id="159" w:author="Parthasarathy Thiruchenthil Nathan" w:date="2025-08-28T09:32:00Z" w16du:dateUtc="2025-08-28T04:02:00Z">
            <w:rPr>
              <w:rFonts w:ascii="Times New Roman" w:hAnsi="Times New Roman" w:cs="Times New Roman"/>
            </w:rPr>
          </w:rPrChange>
        </w:rPr>
        <w:lastRenderedPageBreak/>
        <w:t xml:space="preserve">and dirt. Sometimes pest controls methods can be employed using insecticides (boric acid), which are applied to the resting and hiding places as residual sprays and insecticidal dusts. This study recommends the use of imipenem and ciprofloxacin as drug of choice for treatment of infection caused by bacteria isolated from </w:t>
      </w:r>
      <w:proofErr w:type="spellStart"/>
      <w:r w:rsidRPr="00646AEB">
        <w:rPr>
          <w:rFonts w:ascii="Times New Roman" w:hAnsi="Times New Roman" w:cs="Times New Roman"/>
          <w:i/>
          <w:iCs/>
          <w:highlight w:val="yellow"/>
          <w:rPrChange w:id="160" w:author="Parthasarathy Thiruchenthil Nathan" w:date="2025-08-28T09:32:00Z" w16du:dateUtc="2025-08-28T04:02:00Z">
            <w:rPr>
              <w:rFonts w:ascii="Times New Roman" w:hAnsi="Times New Roman" w:cs="Times New Roman"/>
              <w:i/>
              <w:iCs/>
            </w:rPr>
          </w:rPrChange>
        </w:rPr>
        <w:t>Periplaneta</w:t>
      </w:r>
      <w:proofErr w:type="spellEnd"/>
      <w:r w:rsidRPr="00646AEB">
        <w:rPr>
          <w:rFonts w:ascii="Times New Roman" w:hAnsi="Times New Roman" w:cs="Times New Roman"/>
          <w:i/>
          <w:iCs/>
          <w:highlight w:val="yellow"/>
          <w:rPrChange w:id="161" w:author="Parthasarathy Thiruchenthil Nathan" w:date="2025-08-28T09:32:00Z" w16du:dateUtc="2025-08-28T04:02:00Z">
            <w:rPr>
              <w:rFonts w:ascii="Times New Roman" w:hAnsi="Times New Roman" w:cs="Times New Roman"/>
              <w:i/>
              <w:iCs/>
            </w:rPr>
          </w:rPrChange>
        </w:rPr>
        <w:t xml:space="preserve"> americana</w:t>
      </w:r>
      <w:r w:rsidRPr="00646AEB">
        <w:rPr>
          <w:rFonts w:ascii="Times New Roman" w:hAnsi="Times New Roman" w:cs="Times New Roman"/>
          <w:iCs/>
          <w:highlight w:val="yellow"/>
          <w:rPrChange w:id="162" w:author="Parthasarathy Thiruchenthil Nathan" w:date="2025-08-28T09:32:00Z" w16du:dateUtc="2025-08-28T04:02:00Z">
            <w:rPr>
              <w:rFonts w:ascii="Times New Roman" w:hAnsi="Times New Roman" w:cs="Times New Roman"/>
              <w:iCs/>
            </w:rPr>
          </w:rPrChange>
        </w:rPr>
        <w:t>.</w:t>
      </w:r>
      <w:ins w:id="163" w:author="Parthasarathy Thiruchenthil Nathan" w:date="2025-08-28T09:29:00Z" w16du:dateUtc="2025-08-28T03:59:00Z">
        <w:r w:rsidR="00646AEB" w:rsidRPr="00646AEB">
          <w:rPr>
            <w:rFonts w:ascii="Times New Roman" w:hAnsi="Times New Roman" w:cs="Times New Roman"/>
            <w:iCs/>
            <w:highlight w:val="yellow"/>
            <w:rPrChange w:id="164" w:author="Parthasarathy Thiruchenthil Nathan" w:date="2025-08-28T09:32:00Z" w16du:dateUtc="2025-08-28T04:02:00Z">
              <w:rPr>
                <w:rFonts w:ascii="Times New Roman" w:hAnsi="Times New Roman" w:cs="Times New Roman"/>
                <w:iCs/>
              </w:rPr>
            </w:rPrChange>
          </w:rPr>
          <w:t xml:space="preserve"> </w:t>
        </w:r>
      </w:ins>
      <w:proofErr w:type="spellStart"/>
      <w:r w:rsidRPr="00646AEB">
        <w:rPr>
          <w:rFonts w:ascii="Times New Roman" w:hAnsi="Times New Roman" w:cs="Times New Roman"/>
          <w:highlight w:val="yellow"/>
          <w:rPrChange w:id="165" w:author="Parthasarathy Thiruchenthil Nathan" w:date="2025-08-28T09:32:00Z" w16du:dateUtc="2025-08-28T04:02:00Z">
            <w:rPr>
              <w:rFonts w:ascii="Times New Roman" w:hAnsi="Times New Roman" w:cs="Times New Roman"/>
            </w:rPr>
          </w:rPrChange>
        </w:rPr>
        <w:t>Howeve</w:t>
      </w:r>
      <w:proofErr w:type="spellEnd"/>
      <w:del w:id="166" w:author="Parthasarathy Thiruchenthil Nathan" w:date="2025-08-28T09:32:00Z" w16du:dateUtc="2025-08-28T04:02:00Z">
        <w:r w:rsidRPr="00646AEB" w:rsidDel="00646AEB">
          <w:rPr>
            <w:rFonts w:ascii="Times New Roman" w:hAnsi="Times New Roman" w:cs="Times New Roman"/>
            <w:highlight w:val="yellow"/>
            <w:rPrChange w:id="167" w:author="Parthasarathy Thiruchenthil Nathan" w:date="2025-08-28T09:32:00Z" w16du:dateUtc="2025-08-28T04:02:00Z">
              <w:rPr>
                <w:rFonts w:ascii="Times New Roman" w:hAnsi="Times New Roman" w:cs="Times New Roman"/>
              </w:rPr>
            </w:rPrChange>
          </w:rPr>
          <w:delText>r</w:delText>
        </w:r>
      </w:del>
      <w:r w:rsidRPr="00646AEB">
        <w:rPr>
          <w:rFonts w:ascii="Times New Roman" w:hAnsi="Times New Roman" w:cs="Times New Roman"/>
          <w:highlight w:val="yellow"/>
          <w:rPrChange w:id="168" w:author="Parthasarathy Thiruchenthil Nathan" w:date="2025-08-28T09:32:00Z" w16du:dateUtc="2025-08-28T04:02:00Z">
            <w:rPr>
              <w:rFonts w:ascii="Times New Roman" w:hAnsi="Times New Roman" w:cs="Times New Roman"/>
            </w:rPr>
          </w:rPrChange>
        </w:rPr>
        <w:t>, further studies are required to find additional knowledge about the Molecular and epidemiological roles of the cockroaches in survival and transmission of antibiotic-resistant bacteria.</w:t>
      </w:r>
      <w:r w:rsidRPr="004B7BCA">
        <w:rPr>
          <w:rFonts w:ascii="Times New Roman" w:hAnsi="Times New Roman" w:cs="Times New Roman"/>
        </w:rPr>
        <w:t xml:space="preserve"> </w:t>
      </w:r>
    </w:p>
    <w:p w14:paraId="61B91F53" w14:textId="77777777" w:rsidR="006D12DA" w:rsidRPr="004B7BCA" w:rsidRDefault="006D12DA" w:rsidP="006D12DA">
      <w:pPr>
        <w:tabs>
          <w:tab w:val="left" w:pos="7980"/>
        </w:tabs>
        <w:spacing w:line="480" w:lineRule="auto"/>
        <w:jc w:val="center"/>
        <w:rPr>
          <w:rFonts w:ascii="Times New Roman" w:hAnsi="Times New Roman" w:cs="Times New Roman"/>
          <w:b/>
        </w:rPr>
      </w:pPr>
    </w:p>
    <w:p w14:paraId="757EAFD2" w14:textId="77777777" w:rsidR="002F039C" w:rsidRPr="004B7BCA" w:rsidRDefault="002F039C" w:rsidP="006D12DA">
      <w:pPr>
        <w:tabs>
          <w:tab w:val="left" w:pos="7980"/>
        </w:tabs>
        <w:spacing w:line="480" w:lineRule="auto"/>
        <w:jc w:val="center"/>
        <w:rPr>
          <w:rFonts w:ascii="Times New Roman" w:hAnsi="Times New Roman" w:cs="Times New Roman"/>
          <w:b/>
        </w:rPr>
      </w:pPr>
    </w:p>
    <w:p w14:paraId="273046D0" w14:textId="77777777" w:rsidR="006D12DA" w:rsidRPr="004B7BCA" w:rsidRDefault="006D12DA" w:rsidP="006D12DA">
      <w:pPr>
        <w:tabs>
          <w:tab w:val="left" w:pos="7980"/>
        </w:tabs>
        <w:spacing w:line="480" w:lineRule="auto"/>
        <w:jc w:val="center"/>
        <w:rPr>
          <w:rFonts w:ascii="Times New Roman" w:hAnsi="Times New Roman" w:cs="Times New Roman"/>
          <w:b/>
        </w:rPr>
      </w:pPr>
      <w:r w:rsidRPr="004B7BCA">
        <w:rPr>
          <w:rFonts w:ascii="Times New Roman" w:hAnsi="Times New Roman" w:cs="Times New Roman"/>
          <w:b/>
        </w:rPr>
        <w:t>REFERENCES</w:t>
      </w:r>
    </w:p>
    <w:p w14:paraId="6CCD3200" w14:textId="0918B539" w:rsidR="002F039C" w:rsidRDefault="002F039C" w:rsidP="006D12DA">
      <w:pPr>
        <w:spacing w:line="360" w:lineRule="auto"/>
        <w:ind w:left="540" w:hanging="540"/>
        <w:jc w:val="both"/>
        <w:rPr>
          <w:rFonts w:ascii="Times New Roman" w:hAnsi="Times New Roman" w:cs="Times New Roman"/>
        </w:rPr>
      </w:pPr>
      <w:r w:rsidRPr="002F039C">
        <w:rPr>
          <w:rFonts w:ascii="Times New Roman" w:hAnsi="Times New Roman" w:cs="Times New Roman"/>
        </w:rPr>
        <w:t xml:space="preserve">Abdullateef, A., </w:t>
      </w:r>
      <w:proofErr w:type="spellStart"/>
      <w:r w:rsidRPr="002F039C">
        <w:rPr>
          <w:rFonts w:ascii="Times New Roman" w:hAnsi="Times New Roman" w:cs="Times New Roman"/>
        </w:rPr>
        <w:t>Unegbu</w:t>
      </w:r>
      <w:proofErr w:type="spellEnd"/>
      <w:r w:rsidRPr="002F039C">
        <w:rPr>
          <w:rFonts w:ascii="Times New Roman" w:hAnsi="Times New Roman" w:cs="Times New Roman"/>
        </w:rPr>
        <w:t xml:space="preserve">, I. A., &amp; Halilu, E. M. (2023). Green Synthesis of Silver Nanoparticles from Mentha spicata L. Aqueous Extract and Evaluation of Its Antioxidant, Antibacterial and Anticancer Activities. Retrieved from </w:t>
      </w:r>
      <w:hyperlink r:id="rId7" w:history="1">
        <w:r w:rsidR="00350816" w:rsidRPr="005F14C0">
          <w:rPr>
            <w:rStyle w:val="Hyperlink"/>
            <w:rFonts w:ascii="Times New Roman" w:hAnsi="Times New Roman" w:cs="Times New Roman"/>
          </w:rPr>
          <w:t>https://orcid.org/0000-0002-9064-7400</w:t>
        </w:r>
      </w:hyperlink>
    </w:p>
    <w:p w14:paraId="49A5C70E" w14:textId="57AA4CC8" w:rsidR="00350816" w:rsidRDefault="00350816" w:rsidP="006D12DA">
      <w:pPr>
        <w:spacing w:line="360" w:lineRule="auto"/>
        <w:ind w:left="540" w:hanging="540"/>
        <w:jc w:val="both"/>
        <w:rPr>
          <w:rFonts w:ascii="Times New Roman" w:hAnsi="Times New Roman" w:cs="Times New Roman"/>
        </w:rPr>
      </w:pPr>
      <w:r w:rsidRPr="00350816">
        <w:rPr>
          <w:rFonts w:ascii="Times New Roman" w:hAnsi="Times New Roman" w:cs="Times New Roman"/>
        </w:rPr>
        <w:t>Abdullateef, A., Olajide, R. A., Emmanuel, E., Bolanle, M. K., &amp; Umaru, K. (2021). Changes in Antioxidants in the Brain of Fluoride-Treated Rats. </w:t>
      </w:r>
      <w:r w:rsidRPr="00350816">
        <w:rPr>
          <w:rFonts w:ascii="Times New Roman" w:hAnsi="Times New Roman" w:cs="Times New Roman"/>
          <w:i/>
          <w:iCs/>
        </w:rPr>
        <w:t>Asian Journal of Research in Medical and Pharmaceutical Sciences</w:t>
      </w:r>
      <w:r w:rsidRPr="00350816">
        <w:rPr>
          <w:rFonts w:ascii="Times New Roman" w:hAnsi="Times New Roman" w:cs="Times New Roman"/>
        </w:rPr>
        <w:t>, 41–48. https://doi.org/10.9734/ajrimps/2021/v10i130157</w:t>
      </w:r>
    </w:p>
    <w:p w14:paraId="22C6A69D" w14:textId="182C0BCB" w:rsidR="006D12DA" w:rsidRPr="004B7BCA" w:rsidRDefault="006D12DA" w:rsidP="006D12DA">
      <w:pPr>
        <w:spacing w:line="360" w:lineRule="auto"/>
        <w:ind w:left="540" w:hanging="540"/>
        <w:jc w:val="both"/>
        <w:rPr>
          <w:rFonts w:ascii="Times New Roman" w:hAnsi="Times New Roman" w:cs="Times New Roman"/>
        </w:rPr>
      </w:pPr>
      <w:r w:rsidRPr="004B7BCA">
        <w:rPr>
          <w:rFonts w:ascii="Times New Roman" w:hAnsi="Times New Roman" w:cs="Times New Roman"/>
        </w:rPr>
        <w:t xml:space="preserve">Abu, E. A., Su, S., </w:t>
      </w:r>
      <w:proofErr w:type="spellStart"/>
      <w:r w:rsidRPr="004B7BCA">
        <w:rPr>
          <w:rFonts w:ascii="Times New Roman" w:hAnsi="Times New Roman" w:cs="Times New Roman"/>
        </w:rPr>
        <w:t>Sallans</w:t>
      </w:r>
      <w:proofErr w:type="spellEnd"/>
      <w:r w:rsidRPr="004B7BCA">
        <w:rPr>
          <w:rFonts w:ascii="Times New Roman" w:hAnsi="Times New Roman" w:cs="Times New Roman"/>
        </w:rPr>
        <w:t xml:space="preserve">, L., Boissy, R. E., Greatens, A., Heineman, W. R and Hassett, D. J (2013). Cyclic </w:t>
      </w:r>
      <w:proofErr w:type="spellStart"/>
      <w:r w:rsidRPr="004B7BCA">
        <w:rPr>
          <w:rFonts w:ascii="Times New Roman" w:hAnsi="Times New Roman" w:cs="Times New Roman"/>
        </w:rPr>
        <w:t>voltammetric</w:t>
      </w:r>
      <w:proofErr w:type="spellEnd"/>
      <w:r w:rsidRPr="004B7BCA">
        <w:rPr>
          <w:rFonts w:ascii="Times New Roman" w:hAnsi="Times New Roman" w:cs="Times New Roman"/>
        </w:rPr>
        <w:t xml:space="preserve">, fluorescence and biological analysis of purified </w:t>
      </w:r>
      <w:proofErr w:type="spellStart"/>
      <w:r w:rsidRPr="004B7BCA">
        <w:rPr>
          <w:rFonts w:ascii="Times New Roman" w:hAnsi="Times New Roman" w:cs="Times New Roman"/>
          <w:i/>
          <w:iCs/>
        </w:rPr>
        <w:t>aeruginosin</w:t>
      </w:r>
      <w:proofErr w:type="spellEnd"/>
      <w:r w:rsidRPr="004B7BCA">
        <w:rPr>
          <w:rFonts w:ascii="Times New Roman" w:hAnsi="Times New Roman" w:cs="Times New Roman"/>
        </w:rPr>
        <w:t xml:space="preserve"> A, a secreted red pigment of </w:t>
      </w:r>
      <w:r w:rsidRPr="004B7BCA">
        <w:rPr>
          <w:rFonts w:ascii="Times New Roman" w:hAnsi="Times New Roman" w:cs="Times New Roman"/>
          <w:i/>
          <w:iCs/>
        </w:rPr>
        <w:t>Pseudomonas aeruginosa</w:t>
      </w:r>
      <w:r w:rsidRPr="004B7BCA">
        <w:rPr>
          <w:rFonts w:ascii="Times New Roman" w:hAnsi="Times New Roman" w:cs="Times New Roman"/>
        </w:rPr>
        <w:t xml:space="preserve"> PAO1, </w:t>
      </w:r>
      <w:r w:rsidRPr="004B7BCA">
        <w:rPr>
          <w:rFonts w:ascii="Times New Roman" w:hAnsi="Times New Roman" w:cs="Times New Roman"/>
          <w:i/>
          <w:iCs/>
        </w:rPr>
        <w:t>Journal of Microbiology</w:t>
      </w:r>
      <w:r w:rsidRPr="004B7BCA">
        <w:rPr>
          <w:rFonts w:ascii="Times New Roman" w:hAnsi="Times New Roman" w:cs="Times New Roman"/>
        </w:rPr>
        <w:t xml:space="preserve">. </w:t>
      </w:r>
      <w:r w:rsidRPr="004B7BCA">
        <w:rPr>
          <w:rFonts w:ascii="Times New Roman" w:hAnsi="Times New Roman" w:cs="Times New Roman"/>
          <w:b/>
        </w:rPr>
        <w:t>159</w:t>
      </w:r>
      <w:r w:rsidRPr="004B7BCA">
        <w:rPr>
          <w:rFonts w:ascii="Times New Roman" w:hAnsi="Times New Roman" w:cs="Times New Roman"/>
        </w:rPr>
        <w:t xml:space="preserve"> (Pt 8): 1736–2000.</w:t>
      </w:r>
    </w:p>
    <w:p w14:paraId="39F2958D"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Ahmad, A., Ghosh, A., Schal, C and Zurek, L (2011). Insects in confined swine operations carry a large antibiotic resistant and potentially virulent </w:t>
      </w:r>
      <w:r w:rsidRPr="004B7BCA">
        <w:rPr>
          <w:rFonts w:ascii="Times New Roman" w:hAnsi="Times New Roman" w:cs="Times New Roman"/>
          <w:i/>
          <w:iCs/>
        </w:rPr>
        <w:t xml:space="preserve">Enterococcal </w:t>
      </w:r>
      <w:r w:rsidRPr="004B7BCA">
        <w:rPr>
          <w:rFonts w:ascii="Times New Roman" w:hAnsi="Times New Roman" w:cs="Times New Roman"/>
        </w:rPr>
        <w:t xml:space="preserve">community, </w:t>
      </w:r>
      <w:r w:rsidRPr="004B7BCA">
        <w:rPr>
          <w:rFonts w:ascii="Times New Roman" w:hAnsi="Times New Roman" w:cs="Times New Roman"/>
          <w:i/>
          <w:iCs/>
        </w:rPr>
        <w:t>Biomedical Complement of Microbiology</w:t>
      </w:r>
      <w:r w:rsidRPr="004B7BCA">
        <w:rPr>
          <w:rFonts w:ascii="Times New Roman" w:hAnsi="Times New Roman" w:cs="Times New Roman"/>
        </w:rPr>
        <w:t xml:space="preserve">, </w:t>
      </w:r>
      <w:r w:rsidRPr="004B7BCA">
        <w:rPr>
          <w:rFonts w:ascii="Times New Roman" w:hAnsi="Times New Roman" w:cs="Times New Roman"/>
          <w:b/>
        </w:rPr>
        <w:t>11</w:t>
      </w:r>
      <w:r w:rsidRPr="004B7BCA">
        <w:rPr>
          <w:rFonts w:ascii="Times New Roman" w:hAnsi="Times New Roman" w:cs="Times New Roman"/>
        </w:rPr>
        <w:t>:1-13.</w:t>
      </w:r>
    </w:p>
    <w:p w14:paraId="46DBCD7A" w14:textId="77777777" w:rsidR="006D12DA" w:rsidRPr="004B7BCA" w:rsidRDefault="006D12DA" w:rsidP="001A4238">
      <w:pPr>
        <w:autoSpaceDE w:val="0"/>
        <w:autoSpaceDN w:val="0"/>
        <w:adjustRightInd w:val="0"/>
        <w:spacing w:line="360" w:lineRule="auto"/>
        <w:jc w:val="both"/>
        <w:rPr>
          <w:rFonts w:ascii="Times New Roman" w:hAnsi="Times New Roman" w:cs="Times New Roman"/>
        </w:rPr>
      </w:pPr>
      <w:r w:rsidRPr="004B7BCA">
        <w:rPr>
          <w:rFonts w:ascii="Times New Roman" w:hAnsi="Times New Roman" w:cs="Times New Roman"/>
        </w:rPr>
        <w:t xml:space="preserve">Brown, C and Alhassan, A (2015). Multiple-antibiotic-resistant bacteria from cockroaches trapped from a public hospital and a nearby students’ hostel in Accra, Ghana, </w:t>
      </w:r>
      <w:r w:rsidRPr="004B7BCA">
        <w:rPr>
          <w:rFonts w:ascii="Times New Roman" w:hAnsi="Times New Roman" w:cs="Times New Roman"/>
          <w:i/>
          <w:iCs/>
        </w:rPr>
        <w:t xml:space="preserve">International </w:t>
      </w:r>
      <w:proofErr w:type="spellStart"/>
      <w:r w:rsidRPr="004B7BCA">
        <w:rPr>
          <w:rFonts w:ascii="Times New Roman" w:hAnsi="Times New Roman" w:cs="Times New Roman"/>
          <w:i/>
          <w:iCs/>
        </w:rPr>
        <w:t>Journalof</w:t>
      </w:r>
      <w:proofErr w:type="spellEnd"/>
      <w:r w:rsidRPr="004B7BCA">
        <w:rPr>
          <w:rFonts w:ascii="Times New Roman" w:hAnsi="Times New Roman" w:cs="Times New Roman"/>
          <w:i/>
          <w:iCs/>
        </w:rPr>
        <w:t xml:space="preserve"> Biological and Chemical Sciences</w:t>
      </w:r>
      <w:r w:rsidRPr="004B7BCA">
        <w:rPr>
          <w:rFonts w:ascii="Times New Roman" w:hAnsi="Times New Roman" w:cs="Times New Roman"/>
        </w:rPr>
        <w:t xml:space="preserve">, </w:t>
      </w:r>
      <w:r w:rsidRPr="004B7BCA">
        <w:rPr>
          <w:rFonts w:ascii="Times New Roman" w:hAnsi="Times New Roman" w:cs="Times New Roman"/>
          <w:b/>
        </w:rPr>
        <w:t>8</w:t>
      </w:r>
      <w:r w:rsidRPr="004B7BCA">
        <w:rPr>
          <w:rFonts w:ascii="Times New Roman" w:hAnsi="Times New Roman" w:cs="Times New Roman"/>
        </w:rPr>
        <w:t>(4):1859–1864.</w:t>
      </w:r>
    </w:p>
    <w:p w14:paraId="174C5F4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Cheesbrough, M (2006). District Laboratory practice in tropical countries (Part II), Cambridge, Edition University, p.19-110.</w:t>
      </w:r>
    </w:p>
    <w:p w14:paraId="1A23427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bCs/>
        </w:rPr>
      </w:pPr>
      <w:r w:rsidRPr="004B7BCA">
        <w:rPr>
          <w:rFonts w:ascii="Times New Roman" w:hAnsi="Times New Roman" w:cs="Times New Roman"/>
          <w:bCs/>
        </w:rPr>
        <w:lastRenderedPageBreak/>
        <w:t xml:space="preserve">Feleke, M., </w:t>
      </w:r>
      <w:proofErr w:type="spellStart"/>
      <w:r w:rsidRPr="004B7BCA">
        <w:rPr>
          <w:rFonts w:ascii="Times New Roman" w:hAnsi="Times New Roman" w:cs="Times New Roman"/>
          <w:bCs/>
        </w:rPr>
        <w:t>Setegn</w:t>
      </w:r>
      <w:proofErr w:type="spellEnd"/>
      <w:r w:rsidRPr="004B7BCA">
        <w:rPr>
          <w:rFonts w:ascii="Times New Roman" w:hAnsi="Times New Roman" w:cs="Times New Roman"/>
          <w:bCs/>
        </w:rPr>
        <w:t xml:space="preserve">, E., Mengistu, E., Kahsay, H., Dagnachew, M., Tigist, F., Fisha, G. S., </w:t>
      </w:r>
      <w:proofErr w:type="spellStart"/>
      <w:r w:rsidRPr="004B7BCA">
        <w:rPr>
          <w:rFonts w:ascii="Times New Roman" w:hAnsi="Times New Roman" w:cs="Times New Roman"/>
          <w:bCs/>
        </w:rPr>
        <w:t>Getenet</w:t>
      </w:r>
      <w:proofErr w:type="spellEnd"/>
      <w:r w:rsidRPr="004B7BCA">
        <w:rPr>
          <w:rFonts w:ascii="Times New Roman" w:hAnsi="Times New Roman" w:cs="Times New Roman"/>
          <w:bCs/>
        </w:rPr>
        <w:t xml:space="preserve">, A., and Raja, N (2016). Cockroaches as a Source of High Bacterial Pathogens with Multidrug Resistant Strains in Gondar Town, Ethiopia, </w:t>
      </w:r>
      <w:proofErr w:type="spellStart"/>
      <w:r w:rsidRPr="004B7BCA">
        <w:rPr>
          <w:rFonts w:ascii="Times New Roman" w:hAnsi="Times New Roman" w:cs="Times New Roman"/>
          <w:i/>
        </w:rPr>
        <w:t>Hindawi</w:t>
      </w:r>
      <w:proofErr w:type="spellEnd"/>
      <w:r w:rsidRPr="004B7BCA">
        <w:rPr>
          <w:rFonts w:ascii="Times New Roman" w:hAnsi="Times New Roman" w:cs="Times New Roman"/>
          <w:i/>
        </w:rPr>
        <w:t xml:space="preserve"> BioMed Research International</w:t>
      </w:r>
      <w:r w:rsidRPr="004B7BCA">
        <w:rPr>
          <w:rFonts w:ascii="Times New Roman" w:hAnsi="Times New Roman" w:cs="Times New Roman"/>
        </w:rPr>
        <w:t xml:space="preserve">, </w:t>
      </w:r>
      <w:r w:rsidRPr="004B7BCA">
        <w:rPr>
          <w:rFonts w:ascii="Times New Roman" w:hAnsi="Times New Roman" w:cs="Times New Roman"/>
          <w:b/>
        </w:rPr>
        <w:t>28</w:t>
      </w:r>
      <w:r w:rsidRPr="004B7BCA">
        <w:rPr>
          <w:rFonts w:ascii="Times New Roman" w:hAnsi="Times New Roman" w:cs="Times New Roman"/>
        </w:rPr>
        <w:t>(25): 102-11 6.</w:t>
      </w:r>
    </w:p>
    <w:p w14:paraId="6ABB05E9"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García-Quintanilla, M., Pulido, M. R and Carretero-Ledesma, M (2015). Vaccines for Antibiotic-Resistant Bacteria: Possibility or Pipe Dream. </w:t>
      </w:r>
      <w:r w:rsidRPr="004B7BCA">
        <w:rPr>
          <w:rFonts w:ascii="Times New Roman" w:hAnsi="Times New Roman" w:cs="Times New Roman"/>
          <w:i/>
          <w:iCs/>
        </w:rPr>
        <w:t>Trends Pharmacology Science</w:t>
      </w:r>
      <w:r w:rsidRPr="004B7BCA">
        <w:rPr>
          <w:rFonts w:ascii="Times New Roman" w:hAnsi="Times New Roman" w:cs="Times New Roman"/>
        </w:rPr>
        <w:t xml:space="preserve">, </w:t>
      </w:r>
      <w:r w:rsidRPr="004B7BCA">
        <w:rPr>
          <w:rFonts w:ascii="Times New Roman" w:hAnsi="Times New Roman" w:cs="Times New Roman"/>
          <w:b/>
        </w:rPr>
        <w:t>15</w:t>
      </w:r>
      <w:r w:rsidRPr="004B7BCA">
        <w:rPr>
          <w:rFonts w:ascii="Times New Roman" w:hAnsi="Times New Roman" w:cs="Times New Roman"/>
        </w:rPr>
        <w:t xml:space="preserve">: 9-222. </w:t>
      </w:r>
    </w:p>
    <w:p w14:paraId="73D2863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Ghasemi-</w:t>
      </w:r>
      <w:proofErr w:type="spellStart"/>
      <w:r w:rsidRPr="004B7BCA">
        <w:rPr>
          <w:rFonts w:ascii="Times New Roman" w:hAnsi="Times New Roman" w:cs="Times New Roman"/>
        </w:rPr>
        <w:t>Dehkordi</w:t>
      </w:r>
      <w:proofErr w:type="spellEnd"/>
      <w:r w:rsidRPr="004B7BCA">
        <w:rPr>
          <w:rFonts w:ascii="Times New Roman" w:hAnsi="Times New Roman" w:cs="Times New Roman"/>
        </w:rPr>
        <w:t xml:space="preserve">, P., </w:t>
      </w:r>
      <w:proofErr w:type="spellStart"/>
      <w:r w:rsidRPr="004B7BCA">
        <w:rPr>
          <w:rFonts w:ascii="Times New Roman" w:hAnsi="Times New Roman" w:cs="Times New Roman"/>
        </w:rPr>
        <w:t>Doosti</w:t>
      </w:r>
      <w:proofErr w:type="spellEnd"/>
      <w:r w:rsidRPr="004B7BCA">
        <w:rPr>
          <w:rFonts w:ascii="Times New Roman" w:hAnsi="Times New Roman" w:cs="Times New Roman"/>
        </w:rPr>
        <w:t xml:space="preserve">, A., </w:t>
      </w:r>
      <w:proofErr w:type="spellStart"/>
      <w:r w:rsidRPr="004B7BCA">
        <w:rPr>
          <w:rFonts w:ascii="Times New Roman" w:hAnsi="Times New Roman" w:cs="Times New Roman"/>
        </w:rPr>
        <w:t>Doosti</w:t>
      </w:r>
      <w:proofErr w:type="spellEnd"/>
      <w:r w:rsidRPr="004B7BCA">
        <w:rPr>
          <w:rFonts w:ascii="Times New Roman" w:hAnsi="Times New Roman" w:cs="Times New Roman"/>
        </w:rPr>
        <w:t xml:space="preserve">, E., </w:t>
      </w:r>
      <w:proofErr w:type="spellStart"/>
      <w:r w:rsidRPr="004B7BCA">
        <w:rPr>
          <w:rFonts w:ascii="Times New Roman" w:hAnsi="Times New Roman" w:cs="Times New Roman"/>
        </w:rPr>
        <w:t>Noshadi</w:t>
      </w:r>
      <w:proofErr w:type="spellEnd"/>
      <w:r w:rsidRPr="004B7BCA">
        <w:rPr>
          <w:rFonts w:ascii="Times New Roman" w:hAnsi="Times New Roman" w:cs="Times New Roman"/>
        </w:rPr>
        <w:t xml:space="preserve">, </w:t>
      </w:r>
      <w:proofErr w:type="gramStart"/>
      <w:r w:rsidRPr="004B7BCA">
        <w:rPr>
          <w:rFonts w:ascii="Times New Roman" w:hAnsi="Times New Roman" w:cs="Times New Roman"/>
        </w:rPr>
        <w:t>E  and</w:t>
      </w:r>
      <w:proofErr w:type="gramEnd"/>
      <w:r w:rsidRPr="004B7BCA">
        <w:rPr>
          <w:rFonts w:ascii="Times New Roman" w:hAnsi="Times New Roman" w:cs="Times New Roman"/>
        </w:rPr>
        <w:t xml:space="preserve"> Arshi, A (2015). Antimicrobial susceptibility patterns of </w:t>
      </w:r>
      <w:r w:rsidRPr="004B7BCA">
        <w:rPr>
          <w:rFonts w:ascii="Times New Roman" w:hAnsi="Times New Roman" w:cs="Times New Roman"/>
          <w:i/>
          <w:iCs/>
        </w:rPr>
        <w:t xml:space="preserve">Escherichia coli </w:t>
      </w:r>
      <w:r w:rsidRPr="004B7BCA">
        <w:rPr>
          <w:rFonts w:ascii="Times New Roman" w:hAnsi="Times New Roman" w:cs="Times New Roman"/>
        </w:rPr>
        <w:t xml:space="preserve">isolates from cockroaches in southwestern Iran, </w:t>
      </w:r>
      <w:r w:rsidRPr="004B7BCA">
        <w:rPr>
          <w:rFonts w:ascii="Times New Roman" w:hAnsi="Times New Roman" w:cs="Times New Roman"/>
          <w:i/>
        </w:rPr>
        <w:t xml:space="preserve">Bulgarian Journal of Veterinary Medicine, </w:t>
      </w:r>
      <w:r w:rsidRPr="004B7BCA">
        <w:rPr>
          <w:rFonts w:ascii="Times New Roman" w:hAnsi="Times New Roman" w:cs="Times New Roman"/>
          <w:b/>
        </w:rPr>
        <w:t>10</w:t>
      </w:r>
      <w:r w:rsidRPr="004B7BCA">
        <w:rPr>
          <w:rFonts w:ascii="Times New Roman" w:hAnsi="Times New Roman" w:cs="Times New Roman"/>
        </w:rPr>
        <w:t>(15): 547-860.</w:t>
      </w:r>
    </w:p>
    <w:p w14:paraId="5F6BBEAF"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Graczyk, T. K., Knight, R and Tamang, L (2005).  Mechanical transmission of human protozoan parasites by insects. </w:t>
      </w:r>
      <w:r w:rsidRPr="004B7BCA">
        <w:rPr>
          <w:rFonts w:ascii="Times New Roman" w:hAnsi="Times New Roman" w:cs="Times New Roman"/>
          <w:i/>
          <w:iCs/>
        </w:rPr>
        <w:t>Clinical Microbiology Reviews</w:t>
      </w:r>
      <w:r w:rsidRPr="004B7BCA">
        <w:rPr>
          <w:rFonts w:ascii="Times New Roman" w:hAnsi="Times New Roman" w:cs="Times New Roman"/>
        </w:rPr>
        <w:t xml:space="preserve">, </w:t>
      </w:r>
      <w:r w:rsidRPr="004B7BCA">
        <w:rPr>
          <w:rFonts w:ascii="Times New Roman" w:hAnsi="Times New Roman" w:cs="Times New Roman"/>
          <w:b/>
        </w:rPr>
        <w:t>18</w:t>
      </w:r>
      <w:r w:rsidRPr="004B7BCA">
        <w:rPr>
          <w:rFonts w:ascii="Times New Roman" w:hAnsi="Times New Roman" w:cs="Times New Roman"/>
        </w:rPr>
        <w:t>(1): 128–132, 2005.</w:t>
      </w:r>
    </w:p>
    <w:p w14:paraId="4ACD037F"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bCs/>
        </w:rPr>
        <w:t>Islam, A., Nath, A. D., Islam, K., Islam, S., Chakma, S., Hossain, M. B., Al-Faruq, A and Hassan, M. M (2016). Isolation, identification and antimicrobial resistance profile of Staphylococcus aureus in Cockroaches (</w:t>
      </w:r>
      <w:proofErr w:type="spellStart"/>
      <w:r w:rsidRPr="004B7BCA">
        <w:rPr>
          <w:rFonts w:ascii="Times New Roman" w:hAnsi="Times New Roman" w:cs="Times New Roman"/>
          <w:bCs/>
        </w:rPr>
        <w:t>Periplaneta</w:t>
      </w:r>
      <w:proofErr w:type="spellEnd"/>
      <w:r w:rsidRPr="004B7BCA">
        <w:rPr>
          <w:rFonts w:ascii="Times New Roman" w:hAnsi="Times New Roman" w:cs="Times New Roman"/>
          <w:bCs/>
        </w:rPr>
        <w:t xml:space="preserve"> americana), </w:t>
      </w:r>
      <w:r w:rsidRPr="004B7BCA">
        <w:rPr>
          <w:rFonts w:ascii="Times New Roman" w:hAnsi="Times New Roman" w:cs="Times New Roman"/>
          <w:bCs/>
          <w:i/>
        </w:rPr>
        <w:t>Journal of Advanced Veterinary and Animal Research</w:t>
      </w:r>
      <w:r w:rsidRPr="004B7BCA">
        <w:rPr>
          <w:rFonts w:ascii="Times New Roman" w:hAnsi="Times New Roman" w:cs="Times New Roman"/>
          <w:bCs/>
        </w:rPr>
        <w:t xml:space="preserve">, </w:t>
      </w:r>
      <w:r w:rsidRPr="004B7BCA">
        <w:rPr>
          <w:rFonts w:ascii="Times New Roman" w:hAnsi="Times New Roman" w:cs="Times New Roman"/>
          <w:b/>
          <w:bCs/>
        </w:rPr>
        <w:t>3</w:t>
      </w:r>
      <w:r w:rsidRPr="004B7BCA">
        <w:rPr>
          <w:rFonts w:ascii="Times New Roman" w:hAnsi="Times New Roman" w:cs="Times New Roman"/>
          <w:bCs/>
        </w:rPr>
        <w:t>(3): 221-228.</w:t>
      </w:r>
    </w:p>
    <w:p w14:paraId="0D71C04E"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Livermore, D. M (2009). Has the era of untreatable infections arrived. </w:t>
      </w:r>
      <w:r w:rsidRPr="004B7BCA">
        <w:rPr>
          <w:rFonts w:ascii="Times New Roman" w:hAnsi="Times New Roman" w:cs="Times New Roman"/>
          <w:i/>
          <w:iCs/>
        </w:rPr>
        <w:t>Journal of Antimicrobial Agent and Chemotherapy</w:t>
      </w:r>
      <w:r w:rsidRPr="004B7BCA">
        <w:rPr>
          <w:rFonts w:ascii="Times New Roman" w:hAnsi="Times New Roman" w:cs="Times New Roman"/>
        </w:rPr>
        <w:t xml:space="preserve">, </w:t>
      </w:r>
      <w:r w:rsidRPr="004B7BCA">
        <w:rPr>
          <w:rFonts w:ascii="Times New Roman" w:hAnsi="Times New Roman" w:cs="Times New Roman"/>
          <w:b/>
        </w:rPr>
        <w:t>64</w:t>
      </w:r>
      <w:r w:rsidRPr="004B7BCA">
        <w:rPr>
          <w:rFonts w:ascii="Times New Roman" w:hAnsi="Times New Roman" w:cs="Times New Roman"/>
        </w:rPr>
        <w:t>: 29–36</w:t>
      </w:r>
    </w:p>
    <w:p w14:paraId="5B39CF30"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Macovei, L and Zurek, L (2006). Ecology of antibiotic resistance genes: Characterization of </w:t>
      </w:r>
      <w:r w:rsidRPr="004B7BCA">
        <w:rPr>
          <w:rFonts w:ascii="Times New Roman" w:hAnsi="Times New Roman" w:cs="Times New Roman"/>
          <w:i/>
          <w:iCs/>
        </w:rPr>
        <w:t xml:space="preserve">Enterococci </w:t>
      </w:r>
      <w:r w:rsidRPr="004B7BCA">
        <w:rPr>
          <w:rFonts w:ascii="Times New Roman" w:hAnsi="Times New Roman" w:cs="Times New Roman"/>
        </w:rPr>
        <w:t xml:space="preserve">from houseflies collected in food settings, </w:t>
      </w:r>
      <w:r w:rsidRPr="004B7BCA">
        <w:rPr>
          <w:rFonts w:ascii="Times New Roman" w:hAnsi="Times New Roman" w:cs="Times New Roman"/>
          <w:i/>
        </w:rPr>
        <w:t xml:space="preserve">Journal of </w:t>
      </w:r>
      <w:r w:rsidRPr="004B7BCA">
        <w:rPr>
          <w:rFonts w:ascii="Times New Roman" w:hAnsi="Times New Roman" w:cs="Times New Roman"/>
          <w:i/>
          <w:iCs/>
        </w:rPr>
        <w:t>Applied Environmental Microbiology</w:t>
      </w:r>
      <w:r w:rsidRPr="004B7BCA">
        <w:rPr>
          <w:rFonts w:ascii="Times New Roman" w:hAnsi="Times New Roman" w:cs="Times New Roman"/>
        </w:rPr>
        <w:t xml:space="preserve">, </w:t>
      </w:r>
      <w:r w:rsidRPr="004B7BCA">
        <w:rPr>
          <w:rFonts w:ascii="Times New Roman" w:hAnsi="Times New Roman" w:cs="Times New Roman"/>
          <w:b/>
        </w:rPr>
        <w:t>72</w:t>
      </w:r>
      <w:r w:rsidRPr="004B7BCA">
        <w:rPr>
          <w:rFonts w:ascii="Times New Roman" w:hAnsi="Times New Roman" w:cs="Times New Roman"/>
        </w:rPr>
        <w:t xml:space="preserve">:4028-4035. </w:t>
      </w:r>
    </w:p>
    <w:p w14:paraId="53CE5CE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Macovei, L and Zurek, L (2006). Ecology of antibiotic resistance genes: Characterization of </w:t>
      </w:r>
      <w:r w:rsidRPr="004B7BCA">
        <w:rPr>
          <w:rFonts w:ascii="Times New Roman" w:hAnsi="Times New Roman" w:cs="Times New Roman"/>
          <w:i/>
          <w:iCs/>
        </w:rPr>
        <w:t xml:space="preserve">Enterococci </w:t>
      </w:r>
      <w:r w:rsidRPr="004B7BCA">
        <w:rPr>
          <w:rFonts w:ascii="Times New Roman" w:hAnsi="Times New Roman" w:cs="Times New Roman"/>
        </w:rPr>
        <w:t xml:space="preserve">from houseflies collected in food settings, </w:t>
      </w:r>
      <w:r w:rsidRPr="004B7BCA">
        <w:rPr>
          <w:rFonts w:ascii="Times New Roman" w:hAnsi="Times New Roman" w:cs="Times New Roman"/>
          <w:i/>
        </w:rPr>
        <w:t xml:space="preserve">Journal of </w:t>
      </w:r>
      <w:r w:rsidRPr="004B7BCA">
        <w:rPr>
          <w:rFonts w:ascii="Times New Roman" w:hAnsi="Times New Roman" w:cs="Times New Roman"/>
          <w:i/>
          <w:iCs/>
        </w:rPr>
        <w:t>Applied Environmental Microbiology</w:t>
      </w:r>
      <w:r w:rsidRPr="004B7BCA">
        <w:rPr>
          <w:rFonts w:ascii="Times New Roman" w:hAnsi="Times New Roman" w:cs="Times New Roman"/>
        </w:rPr>
        <w:t xml:space="preserve">, </w:t>
      </w:r>
      <w:r w:rsidRPr="004B7BCA">
        <w:rPr>
          <w:rFonts w:ascii="Times New Roman" w:hAnsi="Times New Roman" w:cs="Times New Roman"/>
          <w:b/>
        </w:rPr>
        <w:t>72</w:t>
      </w:r>
      <w:r w:rsidRPr="004B7BCA">
        <w:rPr>
          <w:rFonts w:ascii="Times New Roman" w:hAnsi="Times New Roman" w:cs="Times New Roman"/>
        </w:rPr>
        <w:t xml:space="preserve">: 4028-4035. </w:t>
      </w:r>
    </w:p>
    <w:p w14:paraId="6FAD8556" w14:textId="77777777" w:rsidR="006D12DA"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B7BCA">
        <w:rPr>
          <w:rFonts w:ascii="Times New Roman" w:hAnsi="Times New Roman" w:cs="Times New Roman"/>
        </w:rPr>
        <w:t>Marinésia</w:t>
      </w:r>
      <w:proofErr w:type="spellEnd"/>
      <w:r w:rsidRPr="004B7BCA">
        <w:rPr>
          <w:rFonts w:ascii="Times New Roman" w:hAnsi="Times New Roman" w:cs="Times New Roman"/>
        </w:rPr>
        <w:t xml:space="preserve">, A. P., </w:t>
      </w:r>
      <w:proofErr w:type="spellStart"/>
      <w:r w:rsidRPr="004B7BCA">
        <w:rPr>
          <w:rFonts w:ascii="Times New Roman" w:hAnsi="Times New Roman" w:cs="Times New Roman"/>
        </w:rPr>
        <w:t>Elucir</w:t>
      </w:r>
      <w:proofErr w:type="spellEnd"/>
      <w:r w:rsidRPr="004B7BCA">
        <w:rPr>
          <w:rFonts w:ascii="Times New Roman" w:hAnsi="Times New Roman" w:cs="Times New Roman"/>
        </w:rPr>
        <w:t>, G and Milca, S. P (2006). Profile of antimicrobial resistance of Bacteria isolated from cockroaches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w:t>
      </w:r>
      <w:r w:rsidRPr="004B7BCA">
        <w:rPr>
          <w:rFonts w:ascii="Times New Roman" w:hAnsi="Times New Roman" w:cs="Times New Roman"/>
        </w:rPr>
        <w:t xml:space="preserve">) in a Brazilian Health Care Institution, </w:t>
      </w:r>
      <w:r w:rsidRPr="004B7BCA">
        <w:rPr>
          <w:rFonts w:ascii="Times New Roman" w:hAnsi="Times New Roman" w:cs="Times New Roman"/>
          <w:i/>
          <w:iCs/>
        </w:rPr>
        <w:t>Journal of Brazil Infectious Disease</w:t>
      </w:r>
      <w:r w:rsidRPr="004B7BCA">
        <w:rPr>
          <w:rFonts w:ascii="Times New Roman" w:hAnsi="Times New Roman" w:cs="Times New Roman"/>
        </w:rPr>
        <w:t xml:space="preserve">, </w:t>
      </w:r>
      <w:r w:rsidRPr="004B7BCA">
        <w:rPr>
          <w:rFonts w:ascii="Times New Roman" w:hAnsi="Times New Roman" w:cs="Times New Roman"/>
          <w:b/>
        </w:rPr>
        <w:t>10</w:t>
      </w:r>
      <w:r w:rsidRPr="004B7BCA">
        <w:rPr>
          <w:rFonts w:ascii="Times New Roman" w:hAnsi="Times New Roman" w:cs="Times New Roman"/>
        </w:rPr>
        <w:t>:26-32.</w:t>
      </w:r>
    </w:p>
    <w:p w14:paraId="33741721" w14:textId="3C0B4B1C" w:rsidR="003725EA" w:rsidRPr="004B7BCA" w:rsidRDefault="003725EA" w:rsidP="006D12DA">
      <w:pPr>
        <w:autoSpaceDE w:val="0"/>
        <w:autoSpaceDN w:val="0"/>
        <w:adjustRightInd w:val="0"/>
        <w:spacing w:line="360" w:lineRule="auto"/>
        <w:ind w:left="540" w:hanging="540"/>
        <w:jc w:val="both"/>
        <w:rPr>
          <w:rFonts w:ascii="Times New Roman" w:hAnsi="Times New Roman" w:cs="Times New Roman"/>
        </w:rPr>
      </w:pPr>
      <w:r w:rsidRPr="003725EA">
        <w:rPr>
          <w:rFonts w:ascii="Times New Roman" w:hAnsi="Times New Roman" w:cs="Times New Roman"/>
        </w:rPr>
        <w:lastRenderedPageBreak/>
        <w:t xml:space="preserve">Musa, B., Atiba, O. R., &amp; </w:t>
      </w:r>
      <w:proofErr w:type="spellStart"/>
      <w:r w:rsidRPr="003725EA">
        <w:rPr>
          <w:rFonts w:ascii="Times New Roman" w:hAnsi="Times New Roman" w:cs="Times New Roman"/>
        </w:rPr>
        <w:t>Oyawale</w:t>
      </w:r>
      <w:proofErr w:type="spellEnd"/>
      <w:r w:rsidRPr="003725EA">
        <w:rPr>
          <w:rFonts w:ascii="Times New Roman" w:hAnsi="Times New Roman" w:cs="Times New Roman"/>
        </w:rPr>
        <w:t>, A. (2025). The Effect of Maternal Nutrition on Child Health and Development in Nigeria: A Systematic Review. </w:t>
      </w:r>
      <w:r w:rsidRPr="003725EA">
        <w:rPr>
          <w:rFonts w:ascii="Times New Roman" w:hAnsi="Times New Roman" w:cs="Times New Roman"/>
          <w:i/>
          <w:iCs/>
        </w:rPr>
        <w:t>Journal of Complementary and Alternative Medical Research</w:t>
      </w:r>
      <w:r w:rsidRPr="003725EA">
        <w:rPr>
          <w:rFonts w:ascii="Times New Roman" w:hAnsi="Times New Roman" w:cs="Times New Roman"/>
        </w:rPr>
        <w:t>, </w:t>
      </w:r>
      <w:r w:rsidRPr="003725EA">
        <w:rPr>
          <w:rFonts w:ascii="Times New Roman" w:hAnsi="Times New Roman" w:cs="Times New Roman"/>
          <w:i/>
          <w:iCs/>
        </w:rPr>
        <w:t>26</w:t>
      </w:r>
      <w:r w:rsidRPr="003725EA">
        <w:rPr>
          <w:rFonts w:ascii="Times New Roman" w:hAnsi="Times New Roman" w:cs="Times New Roman"/>
        </w:rPr>
        <w:t>(5), 39–51. https://doi.org/10.9734/jocamr/2025/v26i5654</w:t>
      </w:r>
    </w:p>
    <w:p w14:paraId="5D547EE9"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Nikaido, H (2009). Multidrug resistance in bacteria, </w:t>
      </w:r>
      <w:r w:rsidRPr="004B7BCA">
        <w:rPr>
          <w:rFonts w:ascii="Times New Roman" w:hAnsi="Times New Roman" w:cs="Times New Roman"/>
          <w:i/>
          <w:iCs/>
        </w:rPr>
        <w:t>Annual Review of Biochemistry</w:t>
      </w:r>
      <w:r w:rsidRPr="004B7BCA">
        <w:rPr>
          <w:rFonts w:ascii="Times New Roman" w:hAnsi="Times New Roman" w:cs="Times New Roman"/>
        </w:rPr>
        <w:t xml:space="preserve">, </w:t>
      </w:r>
      <w:r w:rsidRPr="004B7BCA">
        <w:rPr>
          <w:rFonts w:ascii="Times New Roman" w:hAnsi="Times New Roman" w:cs="Times New Roman"/>
          <w:b/>
        </w:rPr>
        <w:t>78</w:t>
      </w:r>
      <w:r w:rsidRPr="004B7BCA">
        <w:rPr>
          <w:rFonts w:ascii="Times New Roman" w:hAnsi="Times New Roman" w:cs="Times New Roman"/>
        </w:rPr>
        <w:t>: 119–146.</w:t>
      </w:r>
    </w:p>
    <w:p w14:paraId="3D9DE0D5" w14:textId="77777777" w:rsidR="006D12DA" w:rsidRPr="004B7BCA" w:rsidRDefault="006D12DA" w:rsidP="006D12DA">
      <w:pPr>
        <w:spacing w:line="360" w:lineRule="auto"/>
        <w:ind w:left="540" w:hanging="540"/>
        <w:jc w:val="both"/>
        <w:rPr>
          <w:rFonts w:ascii="Times New Roman" w:hAnsi="Times New Roman" w:cs="Times New Roman"/>
        </w:rPr>
      </w:pPr>
      <w:r w:rsidRPr="004B7BCA">
        <w:rPr>
          <w:rFonts w:ascii="Times New Roman" w:hAnsi="Times New Roman" w:cs="Times New Roman"/>
        </w:rPr>
        <w:t>Ochei, J and Kolhatkar, A (2000). Textbook of Medical Laboratory Science Theory and Practical: 5</w:t>
      </w:r>
      <w:r w:rsidRPr="004B7BCA">
        <w:rPr>
          <w:rFonts w:ascii="Times New Roman" w:hAnsi="Times New Roman" w:cs="Times New Roman"/>
          <w:vertAlign w:val="superscript"/>
        </w:rPr>
        <w:t xml:space="preserve">th </w:t>
      </w:r>
      <w:r w:rsidRPr="004B7BCA">
        <w:rPr>
          <w:rFonts w:ascii="Times New Roman" w:hAnsi="Times New Roman" w:cs="Times New Roman"/>
        </w:rPr>
        <w:t>Edition</w:t>
      </w:r>
      <w:r w:rsidRPr="004B7BCA">
        <w:rPr>
          <w:rFonts w:ascii="Times New Roman" w:hAnsi="Times New Roman" w:cs="Times New Roman"/>
          <w:i/>
          <w:iCs/>
        </w:rPr>
        <w:t xml:space="preserve">, </w:t>
      </w:r>
      <w:r w:rsidRPr="004B7BCA">
        <w:rPr>
          <w:rFonts w:ascii="Times New Roman" w:hAnsi="Times New Roman" w:cs="Times New Roman"/>
        </w:rPr>
        <w:t>Tata McGraw-Hill Comp Inc., Delhi, 765-769.</w:t>
      </w:r>
    </w:p>
    <w:p w14:paraId="6CC70F90" w14:textId="77777777" w:rsidR="006D12D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Ochei, J and Kolhatkar, A (2000). Textbook of Medical Laboratory Science Theory and Practical: 5</w:t>
      </w:r>
      <w:r w:rsidRPr="004B7BCA">
        <w:rPr>
          <w:rFonts w:ascii="Times New Roman" w:hAnsi="Times New Roman" w:cs="Times New Roman"/>
          <w:vertAlign w:val="superscript"/>
        </w:rPr>
        <w:t xml:space="preserve">th </w:t>
      </w:r>
      <w:r w:rsidRPr="004B7BCA">
        <w:rPr>
          <w:rFonts w:ascii="Times New Roman" w:hAnsi="Times New Roman" w:cs="Times New Roman"/>
        </w:rPr>
        <w:t>Edition</w:t>
      </w:r>
      <w:r w:rsidRPr="004B7BCA">
        <w:rPr>
          <w:rFonts w:ascii="Times New Roman" w:hAnsi="Times New Roman" w:cs="Times New Roman"/>
          <w:i/>
          <w:iCs/>
        </w:rPr>
        <w:t xml:space="preserve">, </w:t>
      </w:r>
      <w:r w:rsidRPr="004B7BCA">
        <w:rPr>
          <w:rFonts w:ascii="Times New Roman" w:hAnsi="Times New Roman" w:cs="Times New Roman"/>
        </w:rPr>
        <w:t>Tata McGraw-Hill Comp Inc., Delhi, 765-769.</w:t>
      </w:r>
    </w:p>
    <w:p w14:paraId="4F70D805" w14:textId="352532B0" w:rsidR="003725EA" w:rsidRPr="004B7BCA" w:rsidRDefault="003725EA" w:rsidP="006D12DA">
      <w:pPr>
        <w:autoSpaceDE w:val="0"/>
        <w:autoSpaceDN w:val="0"/>
        <w:adjustRightInd w:val="0"/>
        <w:spacing w:line="360" w:lineRule="auto"/>
        <w:ind w:left="540" w:hanging="540"/>
        <w:jc w:val="both"/>
        <w:rPr>
          <w:rFonts w:ascii="Times New Roman" w:hAnsi="Times New Roman" w:cs="Times New Roman"/>
        </w:rPr>
      </w:pPr>
      <w:proofErr w:type="spellStart"/>
      <w:r w:rsidRPr="003725EA">
        <w:rPr>
          <w:rFonts w:ascii="Times New Roman" w:hAnsi="Times New Roman" w:cs="Times New Roman"/>
        </w:rPr>
        <w:t>Owoade</w:t>
      </w:r>
      <w:proofErr w:type="spellEnd"/>
      <w:r w:rsidRPr="003725EA">
        <w:rPr>
          <w:rFonts w:ascii="Times New Roman" w:hAnsi="Times New Roman" w:cs="Times New Roman"/>
        </w:rPr>
        <w:t xml:space="preserve">, A. O., Abdullateef, A., Adetutu, A., Adetutu, A., &amp; </w:t>
      </w:r>
      <w:proofErr w:type="spellStart"/>
      <w:r w:rsidRPr="003725EA">
        <w:rPr>
          <w:rFonts w:ascii="Times New Roman" w:hAnsi="Times New Roman" w:cs="Times New Roman"/>
        </w:rPr>
        <w:t>Olorunnisola</w:t>
      </w:r>
      <w:proofErr w:type="spellEnd"/>
      <w:r w:rsidRPr="003725EA">
        <w:rPr>
          <w:rFonts w:ascii="Times New Roman" w:hAnsi="Times New Roman" w:cs="Times New Roman"/>
        </w:rPr>
        <w:t xml:space="preserve">, O. S. (2019). Codeine-mediated </w:t>
      </w:r>
      <w:proofErr w:type="spellStart"/>
      <w:r w:rsidRPr="003725EA">
        <w:rPr>
          <w:rFonts w:ascii="Times New Roman" w:hAnsi="Times New Roman" w:cs="Times New Roman"/>
        </w:rPr>
        <w:t>Haematoxicity</w:t>
      </w:r>
      <w:proofErr w:type="spellEnd"/>
      <w:r w:rsidRPr="003725EA">
        <w:rPr>
          <w:rFonts w:ascii="Times New Roman" w:hAnsi="Times New Roman" w:cs="Times New Roman"/>
        </w:rPr>
        <w:t>, Hepatotoxicity and Nephrotoxicity in Male Albino Rats. </w:t>
      </w:r>
      <w:r w:rsidRPr="003725EA">
        <w:rPr>
          <w:rFonts w:ascii="Times New Roman" w:hAnsi="Times New Roman" w:cs="Times New Roman"/>
          <w:i/>
          <w:iCs/>
        </w:rPr>
        <w:t>Asian Journal of Research in Medical and Pharmaceutical Sciences</w:t>
      </w:r>
      <w:r w:rsidRPr="003725EA">
        <w:rPr>
          <w:rFonts w:ascii="Times New Roman" w:hAnsi="Times New Roman" w:cs="Times New Roman"/>
        </w:rPr>
        <w:t>, 1–10. https://doi.org/10.9734/ajrimps/2019/v6i330102</w:t>
      </w:r>
    </w:p>
    <w:p w14:paraId="049681AC"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Pai, H. H., Chen, W. C and Peng, C. F (2005). Isolation of bacteria with antibiotic resistance from household cockroaches (</w:t>
      </w:r>
      <w:proofErr w:type="spellStart"/>
      <w:r w:rsidRPr="004B7BCA">
        <w:rPr>
          <w:rFonts w:ascii="Times New Roman" w:hAnsi="Times New Roman" w:cs="Times New Roman"/>
          <w:i/>
        </w:rPr>
        <w:t>Periplaneta</w:t>
      </w:r>
      <w:proofErr w:type="spellEnd"/>
      <w:r w:rsidRPr="004B7BCA">
        <w:rPr>
          <w:rFonts w:ascii="Times New Roman" w:hAnsi="Times New Roman" w:cs="Times New Roman"/>
          <w:i/>
        </w:rPr>
        <w:t xml:space="preserve"> americana</w:t>
      </w:r>
      <w:r w:rsidRPr="004B7BCA">
        <w:rPr>
          <w:rFonts w:ascii="Times New Roman" w:hAnsi="Times New Roman" w:cs="Times New Roman"/>
        </w:rPr>
        <w:t xml:space="preserve"> and </w:t>
      </w:r>
      <w:r w:rsidRPr="004B7BCA">
        <w:rPr>
          <w:rFonts w:ascii="Times New Roman" w:hAnsi="Times New Roman" w:cs="Times New Roman"/>
          <w:i/>
        </w:rPr>
        <w:t>Blattella germanica</w:t>
      </w:r>
      <w:r w:rsidRPr="004B7BCA">
        <w:rPr>
          <w:rFonts w:ascii="Times New Roman" w:hAnsi="Times New Roman" w:cs="Times New Roman"/>
        </w:rPr>
        <w:t xml:space="preserve">), </w:t>
      </w:r>
      <w:r w:rsidRPr="004B7BCA">
        <w:rPr>
          <w:rFonts w:ascii="Times New Roman" w:hAnsi="Times New Roman" w:cs="Times New Roman"/>
          <w:i/>
        </w:rPr>
        <w:t xml:space="preserve">Journal of </w:t>
      </w:r>
      <w:r w:rsidRPr="004B7BCA">
        <w:rPr>
          <w:rFonts w:ascii="Times New Roman" w:hAnsi="Times New Roman" w:cs="Times New Roman"/>
        </w:rPr>
        <w:t xml:space="preserve">Tropics, </w:t>
      </w:r>
      <w:r w:rsidRPr="004B7BCA">
        <w:rPr>
          <w:rFonts w:ascii="Times New Roman" w:hAnsi="Times New Roman" w:cs="Times New Roman"/>
          <w:b/>
        </w:rPr>
        <w:t>93</w:t>
      </w:r>
      <w:r w:rsidRPr="004B7BCA">
        <w:rPr>
          <w:rFonts w:ascii="Times New Roman" w:hAnsi="Times New Roman" w:cs="Times New Roman"/>
        </w:rPr>
        <w:t>: 259–65.</w:t>
      </w:r>
    </w:p>
    <w:p w14:paraId="1CF95218"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Pai, H. H., Wei-Chen, W. C and Peng, C. F (2004). Cockroaches as potential vectors of nosocomial infections, </w:t>
      </w:r>
      <w:r w:rsidRPr="004B7BCA">
        <w:rPr>
          <w:rFonts w:ascii="Times New Roman" w:hAnsi="Times New Roman" w:cs="Times New Roman"/>
          <w:i/>
          <w:iCs/>
        </w:rPr>
        <w:t>Infection Control and Hospital Epidemiology</w:t>
      </w:r>
      <w:r w:rsidRPr="004B7BCA">
        <w:rPr>
          <w:rFonts w:ascii="Times New Roman" w:hAnsi="Times New Roman" w:cs="Times New Roman"/>
        </w:rPr>
        <w:t xml:space="preserve">, </w:t>
      </w:r>
      <w:r w:rsidRPr="004B7BCA">
        <w:rPr>
          <w:rFonts w:ascii="Times New Roman" w:hAnsi="Times New Roman" w:cs="Times New Roman"/>
          <w:b/>
        </w:rPr>
        <w:t>25</w:t>
      </w:r>
      <w:r w:rsidRPr="004B7BCA">
        <w:rPr>
          <w:rFonts w:ascii="Times New Roman" w:hAnsi="Times New Roman" w:cs="Times New Roman"/>
        </w:rPr>
        <w:t>:979-84.</w:t>
      </w:r>
    </w:p>
    <w:p w14:paraId="115DC13A"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Prado, M. A., Gir, E., Pereira, M. S., Reis, C and Pimenta, F. C (2006). Profile of antimicrobial resistance of bacteria isolated from cockroaches (</w:t>
      </w:r>
      <w:proofErr w:type="spellStart"/>
      <w:r w:rsidRPr="004B7BCA">
        <w:rPr>
          <w:rFonts w:ascii="Times New Roman" w:hAnsi="Times New Roman" w:cs="Times New Roman"/>
          <w:i/>
          <w:iCs/>
        </w:rPr>
        <w:t>Periplaneta</w:t>
      </w:r>
      <w:proofErr w:type="spellEnd"/>
      <w:r w:rsidRPr="004B7BCA">
        <w:rPr>
          <w:rFonts w:ascii="Times New Roman" w:hAnsi="Times New Roman" w:cs="Times New Roman"/>
          <w:i/>
          <w:iCs/>
        </w:rPr>
        <w:t xml:space="preserve"> americana</w:t>
      </w:r>
      <w:r w:rsidRPr="004B7BCA">
        <w:rPr>
          <w:rFonts w:ascii="Times New Roman" w:hAnsi="Times New Roman" w:cs="Times New Roman"/>
        </w:rPr>
        <w:t xml:space="preserve">) in a Brazilian health care institution. </w:t>
      </w:r>
      <w:proofErr w:type="spellStart"/>
      <w:r w:rsidRPr="004B7BCA">
        <w:rPr>
          <w:rFonts w:ascii="Times New Roman" w:hAnsi="Times New Roman" w:cs="Times New Roman"/>
          <w:i/>
          <w:iCs/>
        </w:rPr>
        <w:t>BrazilianJournal</w:t>
      </w:r>
      <w:proofErr w:type="spellEnd"/>
      <w:r w:rsidRPr="004B7BCA">
        <w:rPr>
          <w:rFonts w:ascii="Times New Roman" w:hAnsi="Times New Roman" w:cs="Times New Roman"/>
          <w:i/>
          <w:iCs/>
        </w:rPr>
        <w:t xml:space="preserve"> of Infectious Diseases</w:t>
      </w:r>
      <w:r w:rsidRPr="004B7BCA">
        <w:rPr>
          <w:rFonts w:ascii="Times New Roman" w:hAnsi="Times New Roman" w:cs="Times New Roman"/>
        </w:rPr>
        <w:t xml:space="preserve">, </w:t>
      </w:r>
      <w:r w:rsidRPr="004B7BCA">
        <w:rPr>
          <w:rFonts w:ascii="Times New Roman" w:hAnsi="Times New Roman" w:cs="Times New Roman"/>
          <w:b/>
        </w:rPr>
        <w:t>10</w:t>
      </w:r>
      <w:r w:rsidRPr="004B7BCA">
        <w:rPr>
          <w:rFonts w:ascii="Times New Roman" w:hAnsi="Times New Roman" w:cs="Times New Roman"/>
        </w:rPr>
        <w:t>: 26–32.</w:t>
      </w:r>
    </w:p>
    <w:p w14:paraId="73114F8D"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 xml:space="preserve">Tachbele, E., </w:t>
      </w:r>
      <w:proofErr w:type="spellStart"/>
      <w:r w:rsidRPr="004B7BCA">
        <w:rPr>
          <w:rFonts w:ascii="Times New Roman" w:hAnsi="Times New Roman" w:cs="Times New Roman"/>
        </w:rPr>
        <w:t>Erku</w:t>
      </w:r>
      <w:proofErr w:type="spellEnd"/>
      <w:r w:rsidRPr="004B7BCA">
        <w:rPr>
          <w:rFonts w:ascii="Times New Roman" w:hAnsi="Times New Roman" w:cs="Times New Roman"/>
        </w:rPr>
        <w:t xml:space="preserve">, W and Gebre-Michael, T (2006). Cockroach-associated food-borne bacterial pathogens from some hospitals and restaurants in Addis Ababa, Ethiopia: Distribution and antibiogram, </w:t>
      </w:r>
      <w:r w:rsidRPr="004B7BCA">
        <w:rPr>
          <w:rFonts w:ascii="Times New Roman" w:hAnsi="Times New Roman" w:cs="Times New Roman"/>
          <w:i/>
          <w:iCs/>
        </w:rPr>
        <w:t>Journal of Rural and Tropical Public Health</w:t>
      </w:r>
      <w:r w:rsidRPr="004B7BCA">
        <w:rPr>
          <w:rFonts w:ascii="Times New Roman" w:hAnsi="Times New Roman" w:cs="Times New Roman"/>
        </w:rPr>
        <w:t xml:space="preserve">, </w:t>
      </w:r>
      <w:r w:rsidRPr="004B7BCA">
        <w:rPr>
          <w:rFonts w:ascii="Times New Roman" w:hAnsi="Times New Roman" w:cs="Times New Roman"/>
          <w:b/>
        </w:rPr>
        <w:t>5</w:t>
      </w:r>
      <w:r w:rsidRPr="004B7BCA">
        <w:rPr>
          <w:rFonts w:ascii="Times New Roman" w:hAnsi="Times New Roman" w:cs="Times New Roman"/>
        </w:rPr>
        <w:t>:34-41.</w:t>
      </w:r>
    </w:p>
    <w:p w14:paraId="3FB3C6A8" w14:textId="77777777" w:rsidR="006D12DA" w:rsidRPr="004B7BCA"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B7BCA">
        <w:rPr>
          <w:rFonts w:ascii="Times New Roman" w:hAnsi="Times New Roman" w:cs="Times New Roman"/>
        </w:rPr>
        <w:t>Todar</w:t>
      </w:r>
      <w:proofErr w:type="spellEnd"/>
      <w:r w:rsidRPr="004B7BCA">
        <w:rPr>
          <w:rFonts w:ascii="Times New Roman" w:hAnsi="Times New Roman" w:cs="Times New Roman"/>
        </w:rPr>
        <w:t xml:space="preserve">, K (2006).  </w:t>
      </w:r>
      <w:proofErr w:type="spellStart"/>
      <w:r w:rsidRPr="004B7BCA">
        <w:rPr>
          <w:rFonts w:ascii="Times New Roman" w:hAnsi="Times New Roman" w:cs="Times New Roman"/>
          <w:i/>
          <w:iCs/>
        </w:rPr>
        <w:t>Todar’s</w:t>
      </w:r>
      <w:proofErr w:type="spellEnd"/>
      <w:r w:rsidRPr="004B7BCA">
        <w:rPr>
          <w:rFonts w:ascii="Times New Roman" w:hAnsi="Times New Roman" w:cs="Times New Roman"/>
          <w:i/>
          <w:iCs/>
        </w:rPr>
        <w:t xml:space="preserve"> Online Textbook of Bacteriology</w:t>
      </w:r>
      <w:r w:rsidRPr="004B7BCA">
        <w:rPr>
          <w:rFonts w:ascii="Times New Roman" w:hAnsi="Times New Roman" w:cs="Times New Roman"/>
        </w:rPr>
        <w:t>, University of Wisconsin-Madison Department of Bacteriology, Madison, Wis, USA, 2006.</w:t>
      </w:r>
    </w:p>
    <w:p w14:paraId="785ECD19" w14:textId="77777777" w:rsidR="006D12DA" w:rsidRDefault="006D12DA" w:rsidP="006D12DA">
      <w:pPr>
        <w:autoSpaceDE w:val="0"/>
        <w:autoSpaceDN w:val="0"/>
        <w:adjustRightInd w:val="0"/>
        <w:spacing w:line="360" w:lineRule="auto"/>
        <w:ind w:left="540" w:hanging="540"/>
        <w:jc w:val="both"/>
        <w:rPr>
          <w:rFonts w:ascii="Times New Roman" w:hAnsi="Times New Roman" w:cs="Times New Roman"/>
        </w:rPr>
      </w:pPr>
      <w:r w:rsidRPr="004B7BCA">
        <w:rPr>
          <w:rFonts w:ascii="Times New Roman" w:hAnsi="Times New Roman" w:cs="Times New Roman"/>
        </w:rPr>
        <w:t>Wright, G. D (2005). Bacterial resistance to antibiotics: enzymatic degradation and modification,</w:t>
      </w:r>
      <w:r w:rsidRPr="004B7BCA">
        <w:rPr>
          <w:rFonts w:ascii="Times New Roman" w:hAnsi="Times New Roman" w:cs="Times New Roman"/>
          <w:i/>
        </w:rPr>
        <w:t xml:space="preserve"> Advance in Drug Delivery and Review</w:t>
      </w:r>
      <w:r w:rsidRPr="004B7BCA">
        <w:rPr>
          <w:rFonts w:ascii="Times New Roman" w:hAnsi="Times New Roman" w:cs="Times New Roman"/>
        </w:rPr>
        <w:t xml:space="preserve">, </w:t>
      </w:r>
      <w:r w:rsidRPr="004B7BCA">
        <w:rPr>
          <w:rFonts w:ascii="Times New Roman" w:hAnsi="Times New Roman" w:cs="Times New Roman"/>
          <w:b/>
        </w:rPr>
        <w:t>57</w:t>
      </w:r>
      <w:r w:rsidRPr="004B7BCA">
        <w:rPr>
          <w:rFonts w:ascii="Times New Roman" w:hAnsi="Times New Roman" w:cs="Times New Roman"/>
        </w:rPr>
        <w:t>(13): 1451</w:t>
      </w:r>
      <w:r w:rsidRPr="004B7BCA">
        <w:rPr>
          <w:rFonts w:ascii="Times New Roman" w:eastAsia="AdvOT596495f2+20" w:hAnsi="Times New Roman" w:cs="Times New Roman"/>
        </w:rPr>
        <w:t>–</w:t>
      </w:r>
      <w:r w:rsidRPr="004B7BCA">
        <w:rPr>
          <w:rFonts w:ascii="Times New Roman" w:hAnsi="Times New Roman" w:cs="Times New Roman"/>
        </w:rPr>
        <w:t>1470.</w:t>
      </w:r>
    </w:p>
    <w:p w14:paraId="7D5C4511" w14:textId="2939DEAB" w:rsidR="004B1744" w:rsidRDefault="004B1744" w:rsidP="004B1744">
      <w:pPr>
        <w:spacing w:line="276" w:lineRule="auto"/>
        <w:rPr>
          <w:rFonts w:ascii="Times New Roman" w:hAnsi="Times New Roman" w:cs="Times New Roman"/>
          <w:b/>
          <w:bCs/>
        </w:rPr>
      </w:pPr>
    </w:p>
    <w:sectPr w:rsidR="004B17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E0FC" w14:textId="77777777" w:rsidR="00E91F34" w:rsidRDefault="00E91F34" w:rsidP="007C002C">
      <w:pPr>
        <w:spacing w:after="0" w:line="240" w:lineRule="auto"/>
      </w:pPr>
      <w:r>
        <w:separator/>
      </w:r>
    </w:p>
  </w:endnote>
  <w:endnote w:type="continuationSeparator" w:id="0">
    <w:p w14:paraId="3FE15146" w14:textId="77777777" w:rsidR="00E91F34" w:rsidRDefault="00E91F34" w:rsidP="007C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80"/>
    <w:family w:val="auto"/>
    <w:pitch w:val="default"/>
    <w:sig w:usb0="00000083" w:usb1="00000000" w:usb2="00000010" w:usb3="00000000" w:csb0="00020009" w:csb1="00000000"/>
  </w:font>
  <w:font w:name="FltmkwAdvTT86d47313+20">
    <w:altName w:val="MS Mincho"/>
    <w:charset w:val="80"/>
    <w:family w:val="auto"/>
    <w:pitch w:val="default"/>
    <w:sig w:usb0="00000001" w:usb1="08070000" w:usb2="00000010" w:usb3="00000000" w:csb0="00020000" w:csb1="00000000"/>
  </w:font>
  <w:font w:name="AdvOT596495f2+20">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B321" w14:textId="77777777" w:rsidR="007C002C" w:rsidRDefault="007C0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3180" w14:textId="77777777" w:rsidR="007C002C" w:rsidRDefault="007C0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D96F" w14:textId="77777777" w:rsidR="007C002C" w:rsidRDefault="007C0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4616" w14:textId="77777777" w:rsidR="00E91F34" w:rsidRDefault="00E91F34" w:rsidP="007C002C">
      <w:pPr>
        <w:spacing w:after="0" w:line="240" w:lineRule="auto"/>
      </w:pPr>
      <w:r>
        <w:separator/>
      </w:r>
    </w:p>
  </w:footnote>
  <w:footnote w:type="continuationSeparator" w:id="0">
    <w:p w14:paraId="06270C34" w14:textId="77777777" w:rsidR="00E91F34" w:rsidRDefault="00E91F34" w:rsidP="007C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E247" w14:textId="4F2847DA" w:rsidR="007C002C" w:rsidRDefault="00000000">
    <w:pPr>
      <w:pStyle w:val="Header"/>
    </w:pPr>
    <w:r>
      <w:rPr>
        <w:noProof/>
      </w:rPr>
      <w:pict w14:anchorId="464E9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D146" w14:textId="281E5976" w:rsidR="007C002C" w:rsidRDefault="00000000">
    <w:pPr>
      <w:pStyle w:val="Header"/>
    </w:pPr>
    <w:r>
      <w:rPr>
        <w:noProof/>
      </w:rPr>
      <w:pict w14:anchorId="5A451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3F62" w14:textId="67470E4F" w:rsidR="007C002C" w:rsidRDefault="00000000">
    <w:pPr>
      <w:pStyle w:val="Header"/>
    </w:pPr>
    <w:r>
      <w:rPr>
        <w:noProof/>
      </w:rPr>
      <w:pict w14:anchorId="354D0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04C4B9F"/>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470C4C1D"/>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hybridMultilevel"/>
    <w:tmpl w:val="CC6E2680"/>
    <w:lvl w:ilvl="0" w:tplc="2B18B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5AD3260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7548D7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hybridMultilevel"/>
    <w:tmpl w:val="BEA67E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2DDE1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CB10B5D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0000009"/>
    <w:multiLevelType w:val="hybridMultilevel"/>
    <w:tmpl w:val="EA88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7360CE1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7548D7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000000C"/>
    <w:multiLevelType w:val="multilevel"/>
    <w:tmpl w:val="4F887FD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D"/>
    <w:multiLevelType w:val="hybridMultilevel"/>
    <w:tmpl w:val="4788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50205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multilevel"/>
    <w:tmpl w:val="E34A5126"/>
    <w:lvl w:ilvl="0">
      <w:start w:val="1"/>
      <w:numFmt w:val="decimal"/>
      <w:lvlText w:val="%1."/>
      <w:lvlJc w:val="left"/>
      <w:pPr>
        <w:ind w:left="720" w:hanging="360"/>
      </w:pPr>
    </w:lvl>
    <w:lvl w:ilvl="1">
      <w:start w:val="1"/>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2682374"/>
    <w:multiLevelType w:val="multilevel"/>
    <w:tmpl w:val="0000000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4320001">
    <w:abstractNumId w:val="3"/>
  </w:num>
  <w:num w:numId="2" w16cid:durableId="885408883">
    <w:abstractNumId w:val="1"/>
  </w:num>
  <w:num w:numId="3" w16cid:durableId="1399088135">
    <w:abstractNumId w:val="0"/>
  </w:num>
  <w:num w:numId="4" w16cid:durableId="697125322">
    <w:abstractNumId w:val="15"/>
  </w:num>
  <w:num w:numId="5" w16cid:durableId="528221176">
    <w:abstractNumId w:val="9"/>
  </w:num>
  <w:num w:numId="6" w16cid:durableId="1302922039">
    <w:abstractNumId w:val="6"/>
  </w:num>
  <w:num w:numId="7" w16cid:durableId="628626264">
    <w:abstractNumId w:val="5"/>
  </w:num>
  <w:num w:numId="8" w16cid:durableId="1931964510">
    <w:abstractNumId w:val="14"/>
  </w:num>
  <w:num w:numId="9" w16cid:durableId="429159770">
    <w:abstractNumId w:val="12"/>
  </w:num>
  <w:num w:numId="10" w16cid:durableId="797794032">
    <w:abstractNumId w:val="8"/>
  </w:num>
  <w:num w:numId="11" w16cid:durableId="757094447">
    <w:abstractNumId w:val="7"/>
  </w:num>
  <w:num w:numId="12" w16cid:durableId="676153386">
    <w:abstractNumId w:val="13"/>
  </w:num>
  <w:num w:numId="13" w16cid:durableId="1783112021">
    <w:abstractNumId w:val="2"/>
  </w:num>
  <w:num w:numId="14" w16cid:durableId="1431201574">
    <w:abstractNumId w:val="4"/>
  </w:num>
  <w:num w:numId="15" w16cid:durableId="1764720183">
    <w:abstractNumId w:val="10"/>
  </w:num>
  <w:num w:numId="16" w16cid:durableId="18156391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y Thiruchenthil Nathan">
    <w15:presenceInfo w15:providerId="Windows Live" w15:userId="73764798b5257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52"/>
    <w:rsid w:val="00025AED"/>
    <w:rsid w:val="00085DC8"/>
    <w:rsid w:val="001A4238"/>
    <w:rsid w:val="002805F1"/>
    <w:rsid w:val="002D7A90"/>
    <w:rsid w:val="002F039C"/>
    <w:rsid w:val="00320D31"/>
    <w:rsid w:val="00350816"/>
    <w:rsid w:val="003725EA"/>
    <w:rsid w:val="00373FF9"/>
    <w:rsid w:val="00385152"/>
    <w:rsid w:val="00400D64"/>
    <w:rsid w:val="00404F62"/>
    <w:rsid w:val="00412D50"/>
    <w:rsid w:val="0041729F"/>
    <w:rsid w:val="00484E35"/>
    <w:rsid w:val="004B1744"/>
    <w:rsid w:val="004B7BCA"/>
    <w:rsid w:val="00543ECE"/>
    <w:rsid w:val="00646AEB"/>
    <w:rsid w:val="0066625D"/>
    <w:rsid w:val="006C54D8"/>
    <w:rsid w:val="006D12DA"/>
    <w:rsid w:val="00726A08"/>
    <w:rsid w:val="0079220A"/>
    <w:rsid w:val="007C002C"/>
    <w:rsid w:val="008A6BCB"/>
    <w:rsid w:val="00907B6A"/>
    <w:rsid w:val="00925443"/>
    <w:rsid w:val="00A62E97"/>
    <w:rsid w:val="00B62554"/>
    <w:rsid w:val="00C65209"/>
    <w:rsid w:val="00DA6576"/>
    <w:rsid w:val="00E16BCA"/>
    <w:rsid w:val="00E91F34"/>
    <w:rsid w:val="00F6126E"/>
    <w:rsid w:val="00F7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65E83"/>
  <w15:chartTrackingRefBased/>
  <w15:docId w15:val="{F8D9EBF1-36E0-49ED-A79A-F8D8F1DF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1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1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51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851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1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3851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851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1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52"/>
    <w:rPr>
      <w:rFonts w:eastAsiaTheme="majorEastAsia" w:cstheme="majorBidi"/>
      <w:color w:val="272727" w:themeColor="text1" w:themeTint="D8"/>
    </w:rPr>
  </w:style>
  <w:style w:type="paragraph" w:styleId="Title">
    <w:name w:val="Title"/>
    <w:basedOn w:val="Normal"/>
    <w:next w:val="Normal"/>
    <w:link w:val="TitleChar"/>
    <w:uiPriority w:val="10"/>
    <w:qFormat/>
    <w:rsid w:val="0038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52"/>
    <w:pPr>
      <w:spacing w:before="160"/>
      <w:jc w:val="center"/>
    </w:pPr>
    <w:rPr>
      <w:i/>
      <w:iCs/>
      <w:color w:val="404040" w:themeColor="text1" w:themeTint="BF"/>
    </w:rPr>
  </w:style>
  <w:style w:type="character" w:customStyle="1" w:styleId="QuoteChar">
    <w:name w:val="Quote Char"/>
    <w:basedOn w:val="DefaultParagraphFont"/>
    <w:link w:val="Quote"/>
    <w:uiPriority w:val="29"/>
    <w:rsid w:val="00385152"/>
    <w:rPr>
      <w:i/>
      <w:iCs/>
      <w:color w:val="404040" w:themeColor="text1" w:themeTint="BF"/>
    </w:rPr>
  </w:style>
  <w:style w:type="paragraph" w:styleId="ListParagraph">
    <w:name w:val="List Paragraph"/>
    <w:basedOn w:val="Normal"/>
    <w:uiPriority w:val="34"/>
    <w:qFormat/>
    <w:rsid w:val="00385152"/>
    <w:pPr>
      <w:ind w:left="720"/>
      <w:contextualSpacing/>
    </w:pPr>
  </w:style>
  <w:style w:type="character" w:styleId="IntenseEmphasis">
    <w:name w:val="Intense Emphasis"/>
    <w:basedOn w:val="DefaultParagraphFont"/>
    <w:uiPriority w:val="21"/>
    <w:qFormat/>
    <w:rsid w:val="00385152"/>
    <w:rPr>
      <w:i/>
      <w:iCs/>
      <w:color w:val="2F5496" w:themeColor="accent1" w:themeShade="BF"/>
    </w:rPr>
  </w:style>
  <w:style w:type="paragraph" w:styleId="IntenseQuote">
    <w:name w:val="Intense Quote"/>
    <w:basedOn w:val="Normal"/>
    <w:next w:val="Normal"/>
    <w:link w:val="IntenseQuoteChar"/>
    <w:uiPriority w:val="30"/>
    <w:qFormat/>
    <w:rsid w:val="00385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152"/>
    <w:rPr>
      <w:i/>
      <w:iCs/>
      <w:color w:val="2F5496" w:themeColor="accent1" w:themeShade="BF"/>
    </w:rPr>
  </w:style>
  <w:style w:type="character" w:styleId="IntenseReference">
    <w:name w:val="Intense Reference"/>
    <w:basedOn w:val="DefaultParagraphFont"/>
    <w:uiPriority w:val="32"/>
    <w:qFormat/>
    <w:rsid w:val="00385152"/>
    <w:rPr>
      <w:b/>
      <w:bCs/>
      <w:smallCaps/>
      <w:color w:val="2F5496" w:themeColor="accent1" w:themeShade="BF"/>
      <w:spacing w:val="5"/>
    </w:rPr>
  </w:style>
  <w:style w:type="character" w:styleId="Hyperlink">
    <w:name w:val="Hyperlink"/>
    <w:basedOn w:val="DefaultParagraphFont"/>
    <w:uiPriority w:val="99"/>
    <w:unhideWhenUsed/>
    <w:qFormat/>
    <w:rsid w:val="008A6BCB"/>
    <w:rPr>
      <w:color w:val="0563C1" w:themeColor="hyperlink"/>
      <w:u w:val="single"/>
    </w:rPr>
  </w:style>
  <w:style w:type="character" w:styleId="UnresolvedMention">
    <w:name w:val="Unresolved Mention"/>
    <w:basedOn w:val="DefaultParagraphFont"/>
    <w:uiPriority w:val="99"/>
    <w:semiHidden/>
    <w:unhideWhenUsed/>
    <w:rsid w:val="008A6BCB"/>
    <w:rPr>
      <w:color w:val="605E5C"/>
      <w:shd w:val="clear" w:color="auto" w:fill="E1DFDD"/>
    </w:rPr>
  </w:style>
  <w:style w:type="paragraph" w:styleId="Footer">
    <w:name w:val="footer"/>
    <w:basedOn w:val="Normal"/>
    <w:link w:val="FooterChar"/>
    <w:uiPriority w:val="99"/>
    <w:qFormat/>
    <w:rsid w:val="006D12DA"/>
    <w:pPr>
      <w:tabs>
        <w:tab w:val="center" w:pos="4680"/>
        <w:tab w:val="right" w:pos="9360"/>
      </w:tabs>
      <w:spacing w:after="0" w:line="240" w:lineRule="auto"/>
    </w:pPr>
    <w:rPr>
      <w:rFonts w:ascii="Calibri" w:eastAsia="Calibri" w:hAnsi="Calibri" w:cs="SimSun"/>
      <w:kern w:val="0"/>
      <w:sz w:val="22"/>
      <w:szCs w:val="22"/>
      <w14:ligatures w14:val="none"/>
    </w:rPr>
  </w:style>
  <w:style w:type="character" w:customStyle="1" w:styleId="FooterChar">
    <w:name w:val="Footer Char"/>
    <w:basedOn w:val="DefaultParagraphFont"/>
    <w:link w:val="Footer"/>
    <w:uiPriority w:val="99"/>
    <w:qFormat/>
    <w:rsid w:val="006D12DA"/>
    <w:rPr>
      <w:rFonts w:ascii="Calibri" w:eastAsia="Calibri" w:hAnsi="Calibri" w:cs="SimSun"/>
      <w:kern w:val="0"/>
      <w:sz w:val="22"/>
      <w:szCs w:val="22"/>
      <w14:ligatures w14:val="none"/>
    </w:rPr>
  </w:style>
  <w:style w:type="paragraph" w:styleId="Header">
    <w:name w:val="header"/>
    <w:basedOn w:val="Normal"/>
    <w:link w:val="HeaderChar"/>
    <w:uiPriority w:val="99"/>
    <w:qFormat/>
    <w:rsid w:val="006D12DA"/>
    <w:pPr>
      <w:tabs>
        <w:tab w:val="center" w:pos="4680"/>
        <w:tab w:val="right" w:pos="9360"/>
      </w:tabs>
      <w:spacing w:after="0" w:line="240" w:lineRule="auto"/>
    </w:pPr>
    <w:rPr>
      <w:rFonts w:ascii="Calibri" w:eastAsia="Calibri" w:hAnsi="Calibri" w:cs="SimSun"/>
      <w:kern w:val="0"/>
      <w:sz w:val="22"/>
      <w:szCs w:val="22"/>
      <w14:ligatures w14:val="none"/>
    </w:rPr>
  </w:style>
  <w:style w:type="character" w:customStyle="1" w:styleId="HeaderChar">
    <w:name w:val="Header Char"/>
    <w:basedOn w:val="DefaultParagraphFont"/>
    <w:link w:val="Header"/>
    <w:uiPriority w:val="99"/>
    <w:qFormat/>
    <w:rsid w:val="006D12DA"/>
    <w:rPr>
      <w:rFonts w:ascii="Calibri" w:eastAsia="Calibri" w:hAnsi="Calibri" w:cs="SimSun"/>
      <w:kern w:val="0"/>
      <w:sz w:val="22"/>
      <w:szCs w:val="22"/>
      <w14:ligatures w14:val="none"/>
    </w:rPr>
  </w:style>
  <w:style w:type="character" w:styleId="Emphasis">
    <w:name w:val="Emphasis"/>
    <w:basedOn w:val="DefaultParagraphFont"/>
    <w:uiPriority w:val="20"/>
    <w:qFormat/>
    <w:rsid w:val="006D12DA"/>
    <w:rPr>
      <w:i/>
      <w:iCs/>
    </w:rPr>
  </w:style>
  <w:style w:type="character" w:styleId="HTMLCite">
    <w:name w:val="HTML Cite"/>
    <w:basedOn w:val="DefaultParagraphFont"/>
    <w:uiPriority w:val="99"/>
    <w:qFormat/>
    <w:rsid w:val="006D12DA"/>
    <w:rPr>
      <w:i/>
      <w:iCs/>
    </w:rPr>
  </w:style>
  <w:style w:type="table" w:styleId="TableGrid">
    <w:name w:val="Table Grid"/>
    <w:basedOn w:val="TableNormal"/>
    <w:uiPriority w:val="59"/>
    <w:qFormat/>
    <w:rsid w:val="006D12DA"/>
    <w:pPr>
      <w:spacing w:after="0" w:line="240" w:lineRule="auto"/>
    </w:pPr>
    <w:rPr>
      <w:rFonts w:ascii="Calibri" w:eastAsia="Calibri" w:hAnsi="Calibri" w:cs="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qFormat/>
    <w:rsid w:val="006D12D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headline">
    <w:name w:val="mw-headline"/>
    <w:basedOn w:val="DefaultParagraphFont"/>
    <w:qFormat/>
    <w:rsid w:val="006D12DA"/>
  </w:style>
  <w:style w:type="character" w:customStyle="1" w:styleId="reference-text">
    <w:name w:val="reference-text"/>
    <w:basedOn w:val="DefaultParagraphFont"/>
    <w:rsid w:val="006D12DA"/>
  </w:style>
  <w:style w:type="character" w:customStyle="1" w:styleId="nowrap">
    <w:name w:val="nowrap"/>
    <w:basedOn w:val="DefaultParagraphFont"/>
    <w:rsid w:val="006D12DA"/>
  </w:style>
  <w:style w:type="character" w:customStyle="1" w:styleId="reference-accessdate">
    <w:name w:val="reference-accessdate"/>
    <w:basedOn w:val="DefaultParagraphFont"/>
    <w:rsid w:val="006D12DA"/>
  </w:style>
  <w:style w:type="paragraph" w:styleId="BalloonText">
    <w:name w:val="Balloon Text"/>
    <w:basedOn w:val="Normal"/>
    <w:link w:val="BalloonTextChar"/>
    <w:uiPriority w:val="99"/>
    <w:rsid w:val="006D12DA"/>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rsid w:val="006D12DA"/>
    <w:rPr>
      <w:rFonts w:ascii="Tahoma" w:eastAsia="Calibri" w:hAnsi="Tahoma" w:cs="Tahoma"/>
      <w:kern w:val="0"/>
      <w:sz w:val="16"/>
      <w:szCs w:val="16"/>
      <w14:ligatures w14:val="none"/>
    </w:rPr>
  </w:style>
  <w:style w:type="paragraph" w:styleId="Revision">
    <w:name w:val="Revision"/>
    <w:hidden/>
    <w:uiPriority w:val="99"/>
    <w:semiHidden/>
    <w:rsid w:val="00417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rcid.org/0000-0002-9064-7400"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29</Pages>
  <Words>7740</Words>
  <Characters>44122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Parthasarathy Thiruchenthil Nathan</cp:lastModifiedBy>
  <cp:revision>18</cp:revision>
  <dcterms:created xsi:type="dcterms:W3CDTF">2025-08-26T14:33:00Z</dcterms:created>
  <dcterms:modified xsi:type="dcterms:W3CDTF">2025-08-28T04:32:00Z</dcterms:modified>
</cp:coreProperties>
</file>