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3EEEF" w14:textId="77777777" w:rsidR="00B457F5" w:rsidRPr="000C0BF7" w:rsidRDefault="00B457F5" w:rsidP="00B679C1">
      <w:pPr>
        <w:spacing w:after="0" w:line="240" w:lineRule="auto"/>
        <w:jc w:val="center"/>
        <w:rPr>
          <w:rFonts w:ascii="Times New Roman" w:hAnsi="Times New Roman" w:cs="Times New Roman"/>
          <w:b/>
          <w:bCs/>
          <w:sz w:val="24"/>
          <w:szCs w:val="24"/>
        </w:rPr>
      </w:pPr>
      <w:r w:rsidRPr="000C0BF7">
        <w:rPr>
          <w:rFonts w:ascii="Times New Roman" w:hAnsi="Times New Roman" w:cs="Times New Roman"/>
          <w:b/>
          <w:bCs/>
          <w:sz w:val="24"/>
          <w:szCs w:val="24"/>
        </w:rPr>
        <w:t>Prevalence and Risk Factors of Non-com</w:t>
      </w:r>
      <w:r w:rsidR="00B56CFC" w:rsidRPr="000C0BF7">
        <w:rPr>
          <w:rFonts w:ascii="Times New Roman" w:hAnsi="Times New Roman" w:cs="Times New Roman"/>
          <w:b/>
          <w:bCs/>
          <w:sz w:val="24"/>
          <w:szCs w:val="24"/>
        </w:rPr>
        <w:t xml:space="preserve">municable Diseases among Older Adults </w:t>
      </w:r>
      <w:r w:rsidRPr="000C0BF7">
        <w:rPr>
          <w:rFonts w:ascii="Times New Roman" w:hAnsi="Times New Roman" w:cs="Times New Roman"/>
          <w:b/>
          <w:bCs/>
          <w:sz w:val="24"/>
          <w:szCs w:val="24"/>
        </w:rPr>
        <w:t xml:space="preserve">in </w:t>
      </w:r>
      <w:r w:rsidR="00B56CFC" w:rsidRPr="000C0BF7">
        <w:rPr>
          <w:rFonts w:ascii="Times New Roman" w:hAnsi="Times New Roman" w:cs="Times New Roman"/>
          <w:b/>
          <w:bCs/>
          <w:sz w:val="24"/>
          <w:szCs w:val="24"/>
        </w:rPr>
        <w:t xml:space="preserve">Hard to reach </w:t>
      </w:r>
      <w:r w:rsidRPr="000C0BF7">
        <w:rPr>
          <w:rFonts w:ascii="Times New Roman" w:hAnsi="Times New Roman" w:cs="Times New Roman"/>
          <w:b/>
          <w:bCs/>
          <w:sz w:val="24"/>
          <w:szCs w:val="24"/>
        </w:rPr>
        <w:t>Area of Owo Local Government, Ondo State, Nigeria</w:t>
      </w:r>
    </w:p>
    <w:p w14:paraId="4D5B5C8E" w14:textId="77777777" w:rsidR="005C6F7C" w:rsidRDefault="005C6F7C" w:rsidP="00B679C1">
      <w:pPr>
        <w:spacing w:after="0" w:line="240" w:lineRule="auto"/>
        <w:jc w:val="center"/>
        <w:rPr>
          <w:rFonts w:ascii="Times New Roman" w:hAnsi="Times New Roman" w:cs="Times New Roman"/>
          <w:b/>
          <w:color w:val="000000" w:themeColor="text1"/>
          <w:sz w:val="24"/>
          <w:szCs w:val="24"/>
          <w:vertAlign w:val="superscript"/>
        </w:rPr>
      </w:pPr>
    </w:p>
    <w:p w14:paraId="5E495B27" w14:textId="77777777" w:rsidR="005C6F7C" w:rsidRDefault="005C6F7C" w:rsidP="00B679C1">
      <w:pPr>
        <w:spacing w:after="0" w:line="240" w:lineRule="auto"/>
        <w:jc w:val="center"/>
        <w:rPr>
          <w:rFonts w:ascii="Times New Roman" w:hAnsi="Times New Roman" w:cs="Times New Roman"/>
          <w:b/>
          <w:color w:val="000000" w:themeColor="text1"/>
          <w:sz w:val="24"/>
          <w:szCs w:val="24"/>
          <w:vertAlign w:val="superscript"/>
        </w:rPr>
      </w:pPr>
    </w:p>
    <w:p w14:paraId="1DC6042B" w14:textId="77777777" w:rsidR="00B457F5" w:rsidRPr="008D5961" w:rsidRDefault="00B457F5" w:rsidP="00B457F5">
      <w:pPr>
        <w:spacing w:after="0" w:line="240" w:lineRule="auto"/>
        <w:jc w:val="both"/>
        <w:rPr>
          <w:rFonts w:ascii="Times New Roman" w:hAnsi="Times New Roman" w:cs="Times New Roman"/>
          <w:b/>
          <w:bCs/>
          <w:sz w:val="24"/>
          <w:szCs w:val="24"/>
          <w:lang w:val="en-GB"/>
        </w:rPr>
      </w:pPr>
    </w:p>
    <w:p w14:paraId="509AB186" w14:textId="77777777" w:rsidR="00B457F5" w:rsidRPr="008D5961" w:rsidRDefault="00B457F5" w:rsidP="00B457F5">
      <w:pPr>
        <w:spacing w:after="0" w:line="240" w:lineRule="auto"/>
        <w:jc w:val="both"/>
        <w:rPr>
          <w:rFonts w:ascii="Times New Roman" w:hAnsi="Times New Roman" w:cs="Times New Roman"/>
          <w:b/>
          <w:bCs/>
          <w:sz w:val="24"/>
          <w:szCs w:val="24"/>
          <w:vertAlign w:val="superscript"/>
        </w:rPr>
      </w:pPr>
      <w:commentRangeStart w:id="0"/>
      <w:r w:rsidRPr="008D5961">
        <w:rPr>
          <w:rFonts w:ascii="Times New Roman" w:hAnsi="Times New Roman" w:cs="Times New Roman"/>
          <w:b/>
          <w:bCs/>
          <w:sz w:val="24"/>
          <w:szCs w:val="24"/>
          <w:lang w:val="en-GB"/>
        </w:rPr>
        <w:t>Abstract</w:t>
      </w:r>
      <w:commentRangeEnd w:id="0"/>
      <w:r w:rsidR="00AA61A0">
        <w:rPr>
          <w:rStyle w:val="CommentReference"/>
        </w:rPr>
        <w:commentReference w:id="0"/>
      </w:r>
      <w:r w:rsidRPr="008D5961">
        <w:rPr>
          <w:rFonts w:ascii="Times New Roman" w:hAnsi="Times New Roman" w:cs="Times New Roman"/>
          <w:b/>
          <w:bCs/>
          <w:sz w:val="24"/>
          <w:szCs w:val="24"/>
          <w:lang w:val="en-GB"/>
        </w:rPr>
        <w:t xml:space="preserve"> </w:t>
      </w:r>
    </w:p>
    <w:p w14:paraId="59993B98"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b/>
          <w:bCs/>
          <w:sz w:val="24"/>
          <w:szCs w:val="24"/>
        </w:rPr>
        <w:t>Background:</w:t>
      </w:r>
      <w:r w:rsidRPr="008D5961">
        <w:rPr>
          <w:rFonts w:ascii="Times New Roman" w:hAnsi="Times New Roman" w:cs="Times New Roman"/>
          <w:sz w:val="24"/>
          <w:szCs w:val="24"/>
        </w:rPr>
        <w:t xml:space="preserve"> The burden of non-communicable diseases (NCDs) continues to increase globally especially in developing countries, with different risk factors contributing to the surge. The rural dwellers are now having their own share of the burden</w:t>
      </w:r>
    </w:p>
    <w:p w14:paraId="66900EDB" w14:textId="7A9ADABD"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b/>
          <w:bCs/>
          <w:sz w:val="24"/>
          <w:szCs w:val="24"/>
        </w:rPr>
        <w:t xml:space="preserve">Objective: </w:t>
      </w:r>
      <w:r w:rsidRPr="008D5961">
        <w:rPr>
          <w:rFonts w:ascii="Times New Roman" w:hAnsi="Times New Roman" w:cs="Times New Roman"/>
          <w:sz w:val="24"/>
          <w:szCs w:val="24"/>
        </w:rPr>
        <w:t>This study aimed to</w:t>
      </w:r>
      <w:r w:rsidR="00AA61A0">
        <w:rPr>
          <w:rFonts w:ascii="Times New Roman" w:hAnsi="Times New Roman" w:cs="Times New Roman"/>
          <w:sz w:val="24"/>
          <w:szCs w:val="24"/>
        </w:rPr>
        <w:t xml:space="preserve"> </w:t>
      </w:r>
      <w:ins w:id="1" w:author="LENOVO" w:date="2025-08-26T10:47:00Z">
        <w:r w:rsidR="00AA61A0">
          <w:rPr>
            <w:rFonts w:ascii="Times New Roman" w:hAnsi="Times New Roman" w:cs="Times New Roman"/>
            <w:sz w:val="24"/>
            <w:szCs w:val="24"/>
          </w:rPr>
          <w:t>identify the</w:t>
        </w:r>
      </w:ins>
      <w:r w:rsidRPr="008D5961">
        <w:rPr>
          <w:rFonts w:ascii="Times New Roman" w:hAnsi="Times New Roman" w:cs="Times New Roman"/>
          <w:sz w:val="24"/>
          <w:szCs w:val="24"/>
        </w:rPr>
        <w:t xml:space="preserve"> </w:t>
      </w:r>
      <w:r w:rsidRPr="008D5961">
        <w:rPr>
          <w:rFonts w:ascii="Times New Roman" w:eastAsia="Calibri" w:hAnsi="Times New Roman" w:cs="Times New Roman"/>
          <w:sz w:val="24"/>
          <w:szCs w:val="24"/>
        </w:rPr>
        <w:t>prevalence</w:t>
      </w:r>
      <w:r w:rsidRPr="008D5961">
        <w:rPr>
          <w:rFonts w:ascii="Times New Roman" w:hAnsi="Times New Roman" w:cs="Times New Roman"/>
          <w:sz w:val="24"/>
          <w:szCs w:val="24"/>
        </w:rPr>
        <w:t xml:space="preserve"> and risk of non-communicable diseases among </w:t>
      </w:r>
      <w:commentRangeStart w:id="2"/>
      <w:r w:rsidRPr="008D5961">
        <w:rPr>
          <w:rFonts w:ascii="Times New Roman" w:hAnsi="Times New Roman" w:cs="Times New Roman"/>
          <w:sz w:val="24"/>
          <w:szCs w:val="24"/>
        </w:rPr>
        <w:t xml:space="preserve">geriatric population </w:t>
      </w:r>
      <w:commentRangeEnd w:id="2"/>
      <w:r w:rsidR="00AA61A0">
        <w:rPr>
          <w:rStyle w:val="CommentReference"/>
        </w:rPr>
        <w:commentReference w:id="2"/>
      </w:r>
      <w:r w:rsidRPr="008D5961">
        <w:rPr>
          <w:rFonts w:ascii="Times New Roman" w:hAnsi="Times New Roman" w:cs="Times New Roman"/>
          <w:sz w:val="24"/>
          <w:szCs w:val="24"/>
        </w:rPr>
        <w:t xml:space="preserve">in rural area of Owo local government, Ondo state, Nigeria </w:t>
      </w:r>
    </w:p>
    <w:p w14:paraId="3F96E331" w14:textId="299A38FE" w:rsidR="00B457F5" w:rsidRPr="008D5961" w:rsidRDefault="00B457F5" w:rsidP="00B457F5">
      <w:pPr>
        <w:spacing w:after="0" w:line="240" w:lineRule="auto"/>
        <w:jc w:val="both"/>
        <w:rPr>
          <w:rFonts w:ascii="Times New Roman" w:eastAsia="Times New Roman" w:hAnsi="Times New Roman" w:cs="Times New Roman"/>
          <w:sz w:val="24"/>
          <w:szCs w:val="24"/>
        </w:rPr>
      </w:pPr>
      <w:r w:rsidRPr="008D5961">
        <w:rPr>
          <w:rFonts w:ascii="Times New Roman" w:hAnsi="Times New Roman" w:cs="Times New Roman"/>
          <w:b/>
          <w:bCs/>
          <w:sz w:val="24"/>
          <w:szCs w:val="24"/>
        </w:rPr>
        <w:t>Methods:</w:t>
      </w:r>
      <w:r w:rsidRPr="008D5961">
        <w:rPr>
          <w:rFonts w:ascii="Times New Roman" w:eastAsia="Times New Roman" w:hAnsi="Times New Roman" w:cs="Times New Roman"/>
          <w:sz w:val="24"/>
          <w:szCs w:val="24"/>
        </w:rPr>
        <w:t xml:space="preserve"> </w:t>
      </w:r>
      <w:ins w:id="3" w:author="LENOVO" w:date="2025-08-26T10:49:00Z">
        <w:r w:rsidR="00AA61A0">
          <w:rPr>
            <w:rFonts w:ascii="Times New Roman" w:eastAsia="Times New Roman" w:hAnsi="Times New Roman" w:cs="Times New Roman"/>
            <w:sz w:val="24"/>
            <w:szCs w:val="24"/>
          </w:rPr>
          <w:t>It</w:t>
        </w:r>
      </w:ins>
      <w:del w:id="4" w:author="LENOVO" w:date="2025-08-26T10:49:00Z">
        <w:r w:rsidRPr="008D5961" w:rsidDel="00AA61A0">
          <w:rPr>
            <w:rFonts w:ascii="Times New Roman" w:eastAsia="Times New Roman" w:hAnsi="Times New Roman" w:cs="Times New Roman"/>
            <w:sz w:val="24"/>
            <w:szCs w:val="24"/>
          </w:rPr>
          <w:delText>The study</w:delText>
        </w:r>
      </w:del>
      <w:r w:rsidRPr="008D5961">
        <w:rPr>
          <w:rFonts w:ascii="Times New Roman" w:eastAsia="Times New Roman" w:hAnsi="Times New Roman" w:cs="Times New Roman"/>
          <w:sz w:val="24"/>
          <w:szCs w:val="24"/>
        </w:rPr>
        <w:t xml:space="preserve"> was a descriptive </w:t>
      </w:r>
      <w:ins w:id="5" w:author="LENOVO" w:date="2025-08-26T10:49:00Z">
        <w:r w:rsidR="00AA61A0">
          <w:rPr>
            <w:rFonts w:ascii="Times New Roman" w:eastAsia="Times New Roman" w:hAnsi="Times New Roman" w:cs="Times New Roman"/>
            <w:sz w:val="24"/>
            <w:szCs w:val="24"/>
          </w:rPr>
          <w:t xml:space="preserve">study, </w:t>
        </w:r>
      </w:ins>
      <w:r w:rsidRPr="008D5961">
        <w:rPr>
          <w:rFonts w:ascii="Times New Roman" w:eastAsia="Times New Roman" w:hAnsi="Times New Roman" w:cs="Times New Roman"/>
          <w:sz w:val="24"/>
          <w:szCs w:val="24"/>
        </w:rPr>
        <w:t>cross-</w:t>
      </w:r>
      <w:proofErr w:type="spellStart"/>
      <w:r w:rsidRPr="008D5961">
        <w:rPr>
          <w:rFonts w:ascii="Times New Roman" w:eastAsia="Times New Roman" w:hAnsi="Times New Roman" w:cs="Times New Roman"/>
          <w:sz w:val="24"/>
          <w:szCs w:val="24"/>
        </w:rPr>
        <w:t>sectional</w:t>
      </w:r>
      <w:del w:id="6" w:author="LENOVO" w:date="2025-08-26T10:49:00Z">
        <w:r w:rsidRPr="008D5961" w:rsidDel="00AA61A0">
          <w:rPr>
            <w:rFonts w:ascii="Times New Roman" w:eastAsia="Times New Roman" w:hAnsi="Times New Roman" w:cs="Times New Roman"/>
            <w:sz w:val="24"/>
            <w:szCs w:val="24"/>
          </w:rPr>
          <w:delText xml:space="preserve"> study </w:delText>
        </w:r>
      </w:del>
      <w:r w:rsidRPr="008D5961">
        <w:rPr>
          <w:rFonts w:ascii="Times New Roman" w:eastAsia="Times New Roman" w:hAnsi="Times New Roman" w:cs="Times New Roman"/>
          <w:sz w:val="24"/>
          <w:szCs w:val="24"/>
        </w:rPr>
        <w:t>in</w:t>
      </w:r>
      <w:proofErr w:type="spellEnd"/>
      <w:r w:rsidRPr="008D5961">
        <w:rPr>
          <w:rFonts w:ascii="Times New Roman" w:eastAsia="Times New Roman" w:hAnsi="Times New Roman" w:cs="Times New Roman"/>
          <w:sz w:val="24"/>
          <w:szCs w:val="24"/>
        </w:rPr>
        <w:t xml:space="preserve"> design, which involved 346 elderly (aged 60–90) who were </w:t>
      </w:r>
      <w:commentRangeStart w:id="7"/>
      <w:r w:rsidRPr="008D5961">
        <w:rPr>
          <w:rFonts w:ascii="Times New Roman" w:eastAsia="Times New Roman" w:hAnsi="Times New Roman" w:cs="Times New Roman"/>
          <w:sz w:val="24"/>
          <w:szCs w:val="24"/>
        </w:rPr>
        <w:t xml:space="preserve">systematically sampled </w:t>
      </w:r>
      <w:commentRangeEnd w:id="7"/>
      <w:r w:rsidR="00AA61A0">
        <w:rPr>
          <w:rStyle w:val="CommentReference"/>
        </w:rPr>
        <w:commentReference w:id="7"/>
      </w:r>
      <w:r w:rsidRPr="008D5961">
        <w:rPr>
          <w:rFonts w:ascii="Times New Roman" w:eastAsia="Times New Roman" w:hAnsi="Times New Roman" w:cs="Times New Roman"/>
          <w:sz w:val="24"/>
          <w:szCs w:val="24"/>
        </w:rPr>
        <w:t>from six rural communities in the Owo Local Government Area, Ondo State. A structured, interviewer-administered questionnaire was used to elicit data from the respondents on demographical characteristics</w:t>
      </w:r>
      <w:r w:rsidRPr="008D5961">
        <w:rPr>
          <w:rFonts w:ascii="Times New Roman" w:hAnsi="Times New Roman" w:cs="Times New Roman"/>
          <w:sz w:val="24"/>
          <w:szCs w:val="24"/>
        </w:rPr>
        <w:t xml:space="preserve">, medical and lifestyle pattern and dietary habits of the respondent. Anthropometric status, random blood glucose </w:t>
      </w:r>
      <w:r w:rsidRPr="008D5961">
        <w:rPr>
          <w:rFonts w:ascii="Times New Roman" w:eastAsia="Times New Roman" w:hAnsi="Times New Roman" w:cs="Times New Roman"/>
          <w:color w:val="252525"/>
          <w:sz w:val="24"/>
          <w:szCs w:val="24"/>
        </w:rPr>
        <w:t>and high blood pressure were assessed using anthropometric indices, glucometer and a digital sphygmomanometer, respectively, in line with World Health Organization standards.</w:t>
      </w:r>
      <w:r w:rsidRPr="008D5961">
        <w:rPr>
          <w:rFonts w:ascii="Times New Roman" w:eastAsia="Times New Roman" w:hAnsi="Times New Roman" w:cs="Times New Roman"/>
          <w:sz w:val="24"/>
          <w:szCs w:val="24"/>
        </w:rPr>
        <w:t xml:space="preserve"> Descriptive statistics, </w:t>
      </w:r>
      <w:commentRangeStart w:id="8"/>
      <w:r w:rsidRPr="008D5961">
        <w:rPr>
          <w:rFonts w:ascii="Times New Roman" w:eastAsia="Times New Roman" w:hAnsi="Times New Roman" w:cs="Times New Roman"/>
          <w:sz w:val="24"/>
          <w:szCs w:val="24"/>
        </w:rPr>
        <w:t>chi-square</w:t>
      </w:r>
      <w:commentRangeEnd w:id="8"/>
      <w:r w:rsidR="00AA61A0">
        <w:rPr>
          <w:rStyle w:val="CommentReference"/>
        </w:rPr>
        <w:commentReference w:id="8"/>
      </w:r>
      <w:r w:rsidRPr="008D5961">
        <w:rPr>
          <w:rFonts w:ascii="Times New Roman" w:eastAsia="Times New Roman" w:hAnsi="Times New Roman" w:cs="Times New Roman"/>
          <w:sz w:val="24"/>
          <w:szCs w:val="24"/>
        </w:rPr>
        <w:t xml:space="preserve">, and </w:t>
      </w:r>
      <w:commentRangeStart w:id="9"/>
      <w:r w:rsidRPr="008D5961">
        <w:rPr>
          <w:rFonts w:ascii="Times New Roman" w:eastAsia="Times New Roman" w:hAnsi="Times New Roman" w:cs="Times New Roman"/>
          <w:sz w:val="24"/>
          <w:szCs w:val="24"/>
        </w:rPr>
        <w:t>correlation</w:t>
      </w:r>
      <w:commentRangeEnd w:id="9"/>
      <w:r w:rsidR="00AA61A0">
        <w:rPr>
          <w:rStyle w:val="CommentReference"/>
        </w:rPr>
        <w:commentReference w:id="9"/>
      </w:r>
      <w:r w:rsidRPr="008D5961">
        <w:rPr>
          <w:rFonts w:ascii="Times New Roman" w:eastAsia="Times New Roman" w:hAnsi="Times New Roman" w:cs="Times New Roman"/>
          <w:sz w:val="24"/>
          <w:szCs w:val="24"/>
        </w:rPr>
        <w:t xml:space="preserve"> were employed using </w:t>
      </w:r>
      <w:commentRangeStart w:id="10"/>
      <w:r w:rsidRPr="008D5961">
        <w:rPr>
          <w:rFonts w:ascii="Times New Roman" w:eastAsia="Times New Roman" w:hAnsi="Times New Roman" w:cs="Times New Roman"/>
          <w:sz w:val="24"/>
          <w:szCs w:val="24"/>
        </w:rPr>
        <w:t>statistics package for social science</w:t>
      </w:r>
      <w:commentRangeEnd w:id="10"/>
      <w:r w:rsidR="00891B3E">
        <w:rPr>
          <w:rStyle w:val="CommentReference"/>
        </w:rPr>
        <w:commentReference w:id="10"/>
      </w:r>
      <w:r w:rsidRPr="008D5961">
        <w:rPr>
          <w:rFonts w:ascii="Times New Roman" w:eastAsia="Times New Roman" w:hAnsi="Times New Roman" w:cs="Times New Roman"/>
          <w:sz w:val="24"/>
          <w:szCs w:val="24"/>
        </w:rPr>
        <w:t xml:space="preserve">, version 25, was used to analyze the </w:t>
      </w:r>
      <w:commentRangeStart w:id="11"/>
      <w:r w:rsidRPr="008D5961">
        <w:rPr>
          <w:rFonts w:ascii="Times New Roman" w:eastAsia="Times New Roman" w:hAnsi="Times New Roman" w:cs="Times New Roman"/>
          <w:sz w:val="24"/>
          <w:szCs w:val="24"/>
        </w:rPr>
        <w:t>generated data</w:t>
      </w:r>
      <w:commentRangeEnd w:id="11"/>
      <w:r w:rsidR="00891B3E">
        <w:rPr>
          <w:rStyle w:val="CommentReference"/>
        </w:rPr>
        <w:commentReference w:id="11"/>
      </w:r>
      <w:r w:rsidRPr="008D5961">
        <w:rPr>
          <w:rFonts w:ascii="Times New Roman" w:eastAsia="Times New Roman" w:hAnsi="Times New Roman" w:cs="Times New Roman"/>
          <w:sz w:val="24"/>
          <w:szCs w:val="24"/>
        </w:rPr>
        <w:t xml:space="preserve">. The level of significance was determined using a probability of </w:t>
      </w:r>
      <w:commentRangeStart w:id="12"/>
      <w:r w:rsidRPr="008D5961">
        <w:rPr>
          <w:rFonts w:ascii="Times New Roman" w:eastAsia="Times New Roman" w:hAnsi="Times New Roman" w:cs="Times New Roman"/>
          <w:sz w:val="24"/>
          <w:szCs w:val="24"/>
        </w:rPr>
        <w:t>(p</w:t>
      </w:r>
      <w:commentRangeEnd w:id="12"/>
      <w:r w:rsidR="00891B3E">
        <w:rPr>
          <w:rStyle w:val="CommentReference"/>
        </w:rPr>
        <w:commentReference w:id="12"/>
      </w:r>
      <w:r w:rsidRPr="008D5961">
        <w:rPr>
          <w:rFonts w:ascii="Times New Roman" w:eastAsia="Times New Roman" w:hAnsi="Times New Roman" w:cs="Times New Roman"/>
          <w:sz w:val="24"/>
          <w:szCs w:val="24"/>
        </w:rPr>
        <w:t xml:space="preserve">&lt;0.05). </w:t>
      </w:r>
    </w:p>
    <w:p w14:paraId="1A969D67" w14:textId="7B068E34" w:rsidR="00B457F5" w:rsidRPr="008D5961" w:rsidRDefault="00B457F5" w:rsidP="00B457F5">
      <w:pPr>
        <w:spacing w:after="0" w:line="240" w:lineRule="auto"/>
        <w:jc w:val="both"/>
        <w:rPr>
          <w:rFonts w:ascii="Times New Roman" w:eastAsia="Times New Roman" w:hAnsi="Times New Roman" w:cs="Times New Roman"/>
          <w:color w:val="252525"/>
          <w:sz w:val="24"/>
          <w:szCs w:val="24"/>
        </w:rPr>
      </w:pPr>
      <w:commentRangeStart w:id="13"/>
      <w:r w:rsidRPr="008D5961">
        <w:rPr>
          <w:rFonts w:ascii="Times New Roman" w:hAnsi="Times New Roman" w:cs="Times New Roman"/>
          <w:b/>
          <w:bCs/>
          <w:sz w:val="24"/>
          <w:szCs w:val="24"/>
        </w:rPr>
        <w:t>Result:</w:t>
      </w:r>
      <w:commentRangeEnd w:id="13"/>
      <w:r w:rsidR="00891B3E">
        <w:rPr>
          <w:rStyle w:val="CommentReference"/>
        </w:rPr>
        <w:commentReference w:id="13"/>
      </w:r>
      <w:r w:rsidRPr="008D5961">
        <w:rPr>
          <w:rFonts w:ascii="Times New Roman" w:hAnsi="Times New Roman" w:cs="Times New Roman"/>
          <w:sz w:val="24"/>
          <w:szCs w:val="24"/>
        </w:rPr>
        <w:t xml:space="preserve"> </w:t>
      </w:r>
      <w:commentRangeStart w:id="14"/>
      <w:r w:rsidRPr="008D5961">
        <w:rPr>
          <w:rFonts w:ascii="Times New Roman" w:hAnsi="Times New Roman" w:cs="Times New Roman"/>
          <w:sz w:val="24"/>
          <w:szCs w:val="24"/>
        </w:rPr>
        <w:t xml:space="preserve">findings shows that </w:t>
      </w:r>
      <w:commentRangeStart w:id="15"/>
      <w:del w:id="16" w:author="LENOVO" w:date="2025-08-26T10:57:00Z">
        <w:r w:rsidRPr="008D5961" w:rsidDel="00891B3E">
          <w:rPr>
            <w:rFonts w:ascii="Times New Roman" w:hAnsi="Times New Roman" w:cs="Times New Roman"/>
            <w:sz w:val="24"/>
            <w:szCs w:val="24"/>
          </w:rPr>
          <w:delText>a</w:delText>
        </w:r>
        <w:r w:rsidRPr="008D5961" w:rsidDel="00891B3E">
          <w:rPr>
            <w:rFonts w:ascii="Times New Roman" w:eastAsia="Times New Roman" w:hAnsi="Times New Roman" w:cs="Times New Roman"/>
            <w:color w:val="252525"/>
            <w:sz w:val="24"/>
            <w:szCs w:val="24"/>
          </w:rPr>
          <w:delText xml:space="preserve">bout </w:delText>
        </w:r>
      </w:del>
      <w:commentRangeEnd w:id="15"/>
      <w:r w:rsidR="00891B3E">
        <w:rPr>
          <w:rStyle w:val="CommentReference"/>
        </w:rPr>
        <w:commentReference w:id="15"/>
      </w:r>
      <w:r w:rsidRPr="008D5961">
        <w:rPr>
          <w:rFonts w:ascii="Times New Roman" w:eastAsia="Times New Roman" w:hAnsi="Times New Roman" w:cs="Times New Roman"/>
          <w:color w:val="252525"/>
          <w:sz w:val="24"/>
          <w:szCs w:val="24"/>
        </w:rPr>
        <w:t xml:space="preserve">15.3%, 11.0%, and 4.6% drink alcoholic beverages, sniff tobacco, and smoke cigarettes respectively while 23.1% and 3.1% are on hypertensive drugs and confirmed diabetics. </w:t>
      </w:r>
      <w:commentRangeEnd w:id="14"/>
      <w:r w:rsidR="00891B3E">
        <w:rPr>
          <w:rStyle w:val="CommentReference"/>
        </w:rPr>
        <w:commentReference w:id="14"/>
      </w:r>
      <w:commentRangeStart w:id="17"/>
      <w:r w:rsidRPr="008D5961">
        <w:rPr>
          <w:rFonts w:ascii="Times New Roman" w:eastAsia="Times New Roman" w:hAnsi="Times New Roman" w:cs="Times New Roman"/>
          <w:color w:val="252525"/>
          <w:sz w:val="24"/>
          <w:szCs w:val="24"/>
        </w:rPr>
        <w:t>About 16.5% ate less than 3 times per day</w:t>
      </w:r>
      <w:commentRangeEnd w:id="17"/>
      <w:r w:rsidR="00891B3E">
        <w:rPr>
          <w:rStyle w:val="CommentReference"/>
        </w:rPr>
        <w:commentReference w:id="17"/>
      </w:r>
      <w:r w:rsidRPr="008D5961">
        <w:rPr>
          <w:rFonts w:ascii="Times New Roman" w:eastAsia="Times New Roman" w:hAnsi="Times New Roman" w:cs="Times New Roman"/>
          <w:color w:val="252525"/>
          <w:sz w:val="24"/>
          <w:szCs w:val="24"/>
        </w:rPr>
        <w:t xml:space="preserve">. Breakfast was skipped by (36.6%) while 15% ate outside the home. Central obesity as revealed by </w:t>
      </w:r>
      <w:commentRangeStart w:id="18"/>
      <w:r w:rsidRPr="008D5961">
        <w:rPr>
          <w:rFonts w:ascii="Times New Roman" w:eastAsia="Times New Roman" w:hAnsi="Times New Roman" w:cs="Times New Roman"/>
          <w:color w:val="252525"/>
          <w:sz w:val="24"/>
          <w:szCs w:val="24"/>
        </w:rPr>
        <w:t xml:space="preserve">WC, </w:t>
      </w:r>
      <w:proofErr w:type="spellStart"/>
      <w:r w:rsidRPr="008D5961">
        <w:rPr>
          <w:rFonts w:ascii="Times New Roman" w:eastAsia="Times New Roman" w:hAnsi="Times New Roman" w:cs="Times New Roman"/>
          <w:color w:val="252525"/>
          <w:sz w:val="24"/>
          <w:szCs w:val="24"/>
        </w:rPr>
        <w:t>WHtR</w:t>
      </w:r>
      <w:proofErr w:type="spellEnd"/>
      <w:r w:rsidRPr="008D5961">
        <w:rPr>
          <w:rFonts w:ascii="Times New Roman" w:eastAsia="Times New Roman" w:hAnsi="Times New Roman" w:cs="Times New Roman"/>
          <w:color w:val="252525"/>
          <w:sz w:val="24"/>
          <w:szCs w:val="24"/>
        </w:rPr>
        <w:t xml:space="preserve">, and WHR </w:t>
      </w:r>
      <w:commentRangeEnd w:id="18"/>
      <w:r w:rsidR="00891B3E">
        <w:rPr>
          <w:rStyle w:val="CommentReference"/>
        </w:rPr>
        <w:commentReference w:id="18"/>
      </w:r>
      <w:r w:rsidRPr="008D5961">
        <w:rPr>
          <w:rFonts w:ascii="Times New Roman" w:eastAsia="Times New Roman" w:hAnsi="Times New Roman" w:cs="Times New Roman"/>
          <w:color w:val="252525"/>
          <w:sz w:val="24"/>
          <w:szCs w:val="24"/>
        </w:rPr>
        <w:t xml:space="preserve">are 33.8%, 30.3%, and 30.6%, respectively. </w:t>
      </w:r>
      <w:commentRangeStart w:id="19"/>
      <w:r w:rsidRPr="008D5961">
        <w:rPr>
          <w:rFonts w:ascii="Times New Roman" w:eastAsia="Times New Roman" w:hAnsi="Times New Roman" w:cs="Times New Roman"/>
          <w:color w:val="252525"/>
          <w:sz w:val="24"/>
          <w:szCs w:val="24"/>
        </w:rPr>
        <w:t>About 36.7% and 23% had elevated systolic and diastolic blood pressure, respectively.</w:t>
      </w:r>
      <w:commentRangeEnd w:id="19"/>
      <w:r w:rsidR="00891B3E">
        <w:rPr>
          <w:rStyle w:val="CommentReference"/>
        </w:rPr>
        <w:commentReference w:id="19"/>
      </w:r>
      <w:r w:rsidRPr="008D5961">
        <w:rPr>
          <w:rFonts w:ascii="Times New Roman" w:eastAsia="Times New Roman" w:hAnsi="Times New Roman" w:cs="Times New Roman"/>
          <w:color w:val="252525"/>
          <w:sz w:val="24"/>
          <w:szCs w:val="24"/>
        </w:rPr>
        <w:t xml:space="preserve"> </w:t>
      </w:r>
      <w:commentRangeStart w:id="20"/>
      <w:r w:rsidRPr="008D5961">
        <w:rPr>
          <w:rFonts w:ascii="Times New Roman" w:eastAsia="Times New Roman" w:hAnsi="Times New Roman" w:cs="Times New Roman"/>
          <w:color w:val="252525"/>
          <w:sz w:val="24"/>
          <w:szCs w:val="24"/>
        </w:rPr>
        <w:t xml:space="preserve">SBP correlated with ADL score </w:t>
      </w:r>
      <w:commentRangeEnd w:id="20"/>
      <w:r w:rsidR="00891B3E">
        <w:rPr>
          <w:rStyle w:val="CommentReference"/>
        </w:rPr>
        <w:commentReference w:id="20"/>
      </w:r>
      <w:r w:rsidRPr="008D5961">
        <w:rPr>
          <w:rFonts w:ascii="Times New Roman" w:eastAsia="Times New Roman" w:hAnsi="Times New Roman" w:cs="Times New Roman"/>
          <w:color w:val="252525"/>
          <w:sz w:val="24"/>
          <w:szCs w:val="24"/>
        </w:rPr>
        <w:t xml:space="preserve">(r = 0.353, P = </w:t>
      </w:r>
      <w:commentRangeStart w:id="21"/>
      <w:r w:rsidRPr="008D5961">
        <w:rPr>
          <w:rFonts w:ascii="Times New Roman" w:eastAsia="Times New Roman" w:hAnsi="Times New Roman" w:cs="Times New Roman"/>
          <w:color w:val="252525"/>
          <w:sz w:val="24"/>
          <w:szCs w:val="24"/>
        </w:rPr>
        <w:t>0.003</w:t>
      </w:r>
      <w:commentRangeEnd w:id="21"/>
      <w:r w:rsidR="00406ECC">
        <w:rPr>
          <w:rStyle w:val="CommentReference"/>
        </w:rPr>
        <w:commentReference w:id="21"/>
      </w:r>
      <w:r w:rsidRPr="008D5961">
        <w:rPr>
          <w:rFonts w:ascii="Times New Roman" w:eastAsia="Times New Roman" w:hAnsi="Times New Roman" w:cs="Times New Roman"/>
          <w:color w:val="252525"/>
          <w:sz w:val="24"/>
          <w:szCs w:val="24"/>
        </w:rPr>
        <w:t>) while 20.1% of the respondent had an elevated blood glucose level.</w:t>
      </w:r>
    </w:p>
    <w:p w14:paraId="1F2140A7" w14:textId="77777777" w:rsidR="00B457F5" w:rsidRPr="008D5961" w:rsidRDefault="00B457F5" w:rsidP="00B457F5">
      <w:pPr>
        <w:spacing w:after="0" w:line="240" w:lineRule="auto"/>
        <w:jc w:val="both"/>
        <w:rPr>
          <w:rFonts w:ascii="Times New Roman" w:eastAsia="Times New Roman" w:hAnsi="Times New Roman" w:cs="Times New Roman"/>
          <w:color w:val="252525"/>
          <w:sz w:val="24"/>
          <w:szCs w:val="24"/>
        </w:rPr>
      </w:pPr>
      <w:r w:rsidRPr="008D5961">
        <w:rPr>
          <w:rFonts w:ascii="Times New Roman" w:eastAsia="Times New Roman" w:hAnsi="Times New Roman" w:cs="Times New Roman"/>
          <w:b/>
          <w:bCs/>
          <w:color w:val="252525"/>
          <w:sz w:val="24"/>
          <w:szCs w:val="24"/>
        </w:rPr>
        <w:t xml:space="preserve">Conclusion: </w:t>
      </w:r>
      <w:commentRangeStart w:id="22"/>
      <w:r w:rsidRPr="008D5961">
        <w:rPr>
          <w:rFonts w:ascii="Times New Roman" w:eastAsia="Times New Roman" w:hAnsi="Times New Roman" w:cs="Times New Roman"/>
          <w:color w:val="252525"/>
          <w:sz w:val="24"/>
          <w:szCs w:val="24"/>
        </w:rPr>
        <w:t xml:space="preserve">The prevalence of diabetes, hypertension and central obesity and factors associated with them are high among the respondents in the rural area. </w:t>
      </w:r>
      <w:commentRangeEnd w:id="22"/>
      <w:r w:rsidR="00891B3E">
        <w:rPr>
          <w:rStyle w:val="CommentReference"/>
        </w:rPr>
        <w:commentReference w:id="22"/>
      </w:r>
      <w:r w:rsidRPr="008D5961">
        <w:rPr>
          <w:rFonts w:ascii="Times New Roman" w:eastAsia="Times New Roman" w:hAnsi="Times New Roman" w:cs="Times New Roman"/>
          <w:color w:val="252525"/>
          <w:sz w:val="24"/>
          <w:szCs w:val="24"/>
        </w:rPr>
        <w:t>This suggests the need for intervention and policy directions to manage NCD burden in rural communities in Nigeria.</w:t>
      </w:r>
    </w:p>
    <w:p w14:paraId="59B9FE0A" w14:textId="77777777" w:rsidR="00B457F5" w:rsidRPr="008D5961" w:rsidRDefault="00B457F5" w:rsidP="00B457F5">
      <w:pPr>
        <w:spacing w:after="0" w:line="240" w:lineRule="auto"/>
        <w:jc w:val="both"/>
        <w:rPr>
          <w:rFonts w:ascii="Times New Roman" w:eastAsia="Times New Roman" w:hAnsi="Times New Roman" w:cs="Times New Roman"/>
          <w:b/>
          <w:bCs/>
          <w:color w:val="252525"/>
          <w:sz w:val="24"/>
          <w:szCs w:val="24"/>
        </w:rPr>
      </w:pPr>
      <w:r w:rsidRPr="008D5961">
        <w:rPr>
          <w:rFonts w:ascii="Times New Roman" w:eastAsia="Times New Roman" w:hAnsi="Times New Roman" w:cs="Times New Roman"/>
          <w:b/>
          <w:bCs/>
          <w:color w:val="252525"/>
          <w:sz w:val="24"/>
          <w:szCs w:val="24"/>
        </w:rPr>
        <w:t xml:space="preserve">Keywords: </w:t>
      </w:r>
      <w:commentRangeStart w:id="23"/>
      <w:r w:rsidRPr="008D5961">
        <w:rPr>
          <w:rFonts w:ascii="Times New Roman" w:hAnsi="Times New Roman" w:cs="Times New Roman"/>
          <w:b/>
          <w:bCs/>
          <w:sz w:val="24"/>
          <w:szCs w:val="24"/>
        </w:rPr>
        <w:t>Non-communicable Diseases, geriatric population, rural area</w:t>
      </w:r>
      <w:commentRangeEnd w:id="23"/>
      <w:r w:rsidR="00891B3E">
        <w:rPr>
          <w:rStyle w:val="CommentReference"/>
        </w:rPr>
        <w:commentReference w:id="23"/>
      </w:r>
      <w:r w:rsidRPr="008D5961">
        <w:rPr>
          <w:rFonts w:ascii="Times New Roman" w:hAnsi="Times New Roman" w:cs="Times New Roman"/>
          <w:b/>
          <w:bCs/>
          <w:sz w:val="24"/>
          <w:szCs w:val="24"/>
        </w:rPr>
        <w:t>, diabetes, obesity</w:t>
      </w:r>
    </w:p>
    <w:p w14:paraId="4F53A863" w14:textId="77777777" w:rsidR="00B457F5" w:rsidRPr="008D5961" w:rsidRDefault="00B457F5" w:rsidP="00B457F5">
      <w:pPr>
        <w:spacing w:after="0" w:line="240" w:lineRule="auto"/>
        <w:jc w:val="both"/>
        <w:rPr>
          <w:rFonts w:ascii="Times New Roman" w:eastAsia="Times New Roman" w:hAnsi="Times New Roman" w:cs="Times New Roman"/>
          <w:b/>
          <w:bCs/>
          <w:color w:val="252525"/>
          <w:sz w:val="24"/>
          <w:szCs w:val="24"/>
        </w:rPr>
      </w:pPr>
    </w:p>
    <w:p w14:paraId="576FC73D" w14:textId="77777777" w:rsidR="00B457F5" w:rsidRPr="008D5961" w:rsidRDefault="00B457F5" w:rsidP="00B457F5">
      <w:pPr>
        <w:spacing w:after="0" w:line="360" w:lineRule="auto"/>
        <w:jc w:val="both"/>
        <w:rPr>
          <w:rFonts w:ascii="Times New Roman" w:hAnsi="Times New Roman" w:cs="Times New Roman"/>
          <w:b/>
          <w:bCs/>
          <w:sz w:val="24"/>
          <w:szCs w:val="24"/>
        </w:rPr>
      </w:pPr>
      <w:commentRangeStart w:id="24"/>
      <w:r w:rsidRPr="008D5961">
        <w:rPr>
          <w:rFonts w:ascii="Times New Roman" w:hAnsi="Times New Roman" w:cs="Times New Roman"/>
          <w:b/>
          <w:bCs/>
          <w:sz w:val="24"/>
          <w:szCs w:val="24"/>
        </w:rPr>
        <w:t>Introduction</w:t>
      </w:r>
      <w:commentRangeEnd w:id="24"/>
      <w:r w:rsidR="00406ECC">
        <w:rPr>
          <w:rStyle w:val="CommentReference"/>
        </w:rPr>
        <w:commentReference w:id="24"/>
      </w:r>
    </w:p>
    <w:p w14:paraId="763B50DD" w14:textId="26AB66EE"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The burden of non-communicable diseases (NCDs) continues to increase globally especially in developing countries, with different risk factors contributing to the surge (</w:t>
      </w:r>
      <w:r w:rsidRPr="008D5961">
        <w:rPr>
          <w:rFonts w:ascii="Times New Roman" w:hAnsi="Times New Roman" w:cs="Times New Roman"/>
          <w:noProof/>
          <w:sz w:val="24"/>
          <w:szCs w:val="24"/>
        </w:rPr>
        <w:t>Panda, Mahapatra and Persai, 2018</w:t>
      </w:r>
      <w:r w:rsidRPr="008D5961">
        <w:rPr>
          <w:rFonts w:ascii="Times New Roman" w:hAnsi="Times New Roman" w:cs="Times New Roman"/>
          <w:sz w:val="24"/>
          <w:szCs w:val="24"/>
        </w:rPr>
        <w:t>). This is a result of rapid urbanization, and westernization of lifestyle and dietary habits (</w:t>
      </w:r>
      <w:proofErr w:type="spellStart"/>
      <w:r w:rsidRPr="008D5961">
        <w:rPr>
          <w:rFonts w:ascii="Times New Roman" w:hAnsi="Times New Roman" w:cs="Times New Roman"/>
          <w:noProof/>
          <w:sz w:val="24"/>
          <w:szCs w:val="24"/>
        </w:rPr>
        <w:t>Uloko</w:t>
      </w:r>
      <w:proofErr w:type="spellEnd"/>
      <w:r w:rsidRPr="008D5961">
        <w:rPr>
          <w:rFonts w:ascii="Times New Roman" w:hAnsi="Times New Roman" w:cs="Times New Roman"/>
          <w:noProof/>
          <w:sz w:val="24"/>
          <w:szCs w:val="24"/>
        </w:rPr>
        <w:t xml:space="preserve"> et al., 2018, Isreal et al., 2020</w:t>
      </w:r>
      <w:r w:rsidRPr="008D5961">
        <w:rPr>
          <w:rFonts w:ascii="Times New Roman" w:hAnsi="Times New Roman" w:cs="Times New Roman"/>
          <w:sz w:val="24"/>
          <w:szCs w:val="24"/>
        </w:rPr>
        <w:t>). Low</w:t>
      </w:r>
      <w:ins w:id="25" w:author="LENOVO" w:date="2025-08-26T11:10:00Z">
        <w:r w:rsidR="00406ECC">
          <w:rPr>
            <w:rFonts w:ascii="Times New Roman" w:hAnsi="Times New Roman" w:cs="Times New Roman"/>
            <w:sz w:val="24"/>
            <w:szCs w:val="24"/>
          </w:rPr>
          <w:t xml:space="preserve"> </w:t>
        </w:r>
      </w:ins>
      <w:r w:rsidRPr="008D5961">
        <w:rPr>
          <w:rFonts w:ascii="Times New Roman" w:hAnsi="Times New Roman" w:cs="Times New Roman"/>
          <w:sz w:val="24"/>
          <w:szCs w:val="24"/>
        </w:rPr>
        <w:t>and middle-income countries (LMICs) are likely to suffer a greater burden of these diseases compared to the developed nations because of their limited healthcare financing for NCDs, and their relatively weak and unprepared health systems for these diseases (</w:t>
      </w:r>
      <w:r w:rsidRPr="008D5961">
        <w:rPr>
          <w:rFonts w:ascii="Times New Roman" w:hAnsi="Times New Roman" w:cs="Times New Roman"/>
          <w:noProof/>
          <w:sz w:val="24"/>
          <w:szCs w:val="24"/>
        </w:rPr>
        <w:t>Kamada et al., 2017; Kanagala et al., 2021</w:t>
      </w:r>
      <w:r w:rsidRPr="008D5961">
        <w:rPr>
          <w:rFonts w:ascii="Times New Roman" w:hAnsi="Times New Roman" w:cs="Times New Roman"/>
          <w:sz w:val="24"/>
          <w:szCs w:val="24"/>
        </w:rPr>
        <w:t xml:space="preserve">). </w:t>
      </w:r>
    </w:p>
    <w:p w14:paraId="5C9A2917" w14:textId="271D0FB2" w:rsidR="00B457F5" w:rsidRPr="008D5961" w:rsidRDefault="00B457F5" w:rsidP="00B457F5">
      <w:pPr>
        <w:spacing w:after="0" w:line="360" w:lineRule="auto"/>
        <w:jc w:val="both"/>
        <w:rPr>
          <w:rFonts w:ascii="Times New Roman" w:hAnsi="Times New Roman" w:cs="Times New Roman"/>
          <w:noProof/>
          <w:sz w:val="24"/>
          <w:szCs w:val="24"/>
        </w:rPr>
      </w:pPr>
      <w:r w:rsidRPr="008D5961">
        <w:rPr>
          <w:rStyle w:val="markedcontent"/>
          <w:rFonts w:ascii="Times New Roman" w:hAnsi="Times New Roman" w:cs="Times New Roman"/>
          <w:sz w:val="24"/>
          <w:szCs w:val="24"/>
        </w:rPr>
        <w:lastRenderedPageBreak/>
        <w:t>In African nations, deaths from NCDs are projected</w:t>
      </w:r>
      <w:ins w:id="26"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to exceed the combined deaths of communicable</w:t>
      </w:r>
      <w:ins w:id="27"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nutritional diseases and maternal and perinatal deaths</w:t>
      </w:r>
      <w:ins w:id="28"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 xml:space="preserve">as the most common causes of death by 2030 (WHO, 2018). It is </w:t>
      </w:r>
      <w:r w:rsidRPr="008D5961">
        <w:rPr>
          <w:rFonts w:ascii="Times New Roman" w:hAnsi="Times New Roman" w:cs="Times New Roman"/>
          <w:sz w:val="24"/>
          <w:szCs w:val="24"/>
        </w:rPr>
        <w:t>expected to have the world’s largest increase in NCD deaths over the next decade due to the epidemiologic transition of disease (</w:t>
      </w:r>
      <w:r w:rsidRPr="008D5961">
        <w:rPr>
          <w:rFonts w:ascii="Times New Roman" w:hAnsi="Times New Roman" w:cs="Times New Roman"/>
          <w:noProof/>
          <w:sz w:val="24"/>
          <w:szCs w:val="24"/>
        </w:rPr>
        <w:t>Isreal et al., 2020, Panda, Mahapatra and Persai, 2018,</w:t>
      </w:r>
      <w:r w:rsidRPr="008D5961">
        <w:rPr>
          <w:rFonts w:ascii="Times New Roman" w:hAnsi="Times New Roman" w:cs="Times New Roman"/>
          <w:sz w:val="24"/>
          <w:szCs w:val="24"/>
        </w:rPr>
        <w:t>).</w:t>
      </w:r>
      <w:ins w:id="29" w:author="LENOVO" w:date="2025-08-26T11:10:00Z">
        <w:r w:rsidR="00406ECC">
          <w:rPr>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The countries of Sub-Saharan Africa are</w:t>
      </w:r>
      <w:ins w:id="30"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thus facing a triple burden; with a weak health</w:t>
      </w:r>
      <w:ins w:id="31"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system, a heavy load of infectious diseases and an</w:t>
      </w:r>
      <w:ins w:id="32"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increasing health burden due to NCDs (</w:t>
      </w:r>
      <w:r w:rsidRPr="008D5961">
        <w:rPr>
          <w:rFonts w:ascii="Times New Roman" w:hAnsi="Times New Roman" w:cs="Times New Roman"/>
          <w:noProof/>
          <w:sz w:val="24"/>
          <w:szCs w:val="24"/>
        </w:rPr>
        <w:t>Kamada et al., 2017; Kanagala et al., 2021).</w:t>
      </w:r>
    </w:p>
    <w:p w14:paraId="21274C78" w14:textId="2B0B73D7" w:rsidR="00B457F5" w:rsidRPr="008D5961" w:rsidRDefault="00B457F5" w:rsidP="00B457F5">
      <w:pPr>
        <w:spacing w:after="0" w:line="360" w:lineRule="auto"/>
        <w:jc w:val="both"/>
        <w:rPr>
          <w:rStyle w:val="markedcontent"/>
          <w:rFonts w:ascii="Times New Roman" w:hAnsi="Times New Roman" w:cs="Times New Roman"/>
          <w:sz w:val="24"/>
          <w:szCs w:val="24"/>
        </w:rPr>
      </w:pPr>
      <w:r w:rsidRPr="008D5961">
        <w:rPr>
          <w:rStyle w:val="markedcontent"/>
          <w:rFonts w:ascii="Times New Roman" w:hAnsi="Times New Roman" w:cs="Times New Roman"/>
          <w:sz w:val="24"/>
          <w:szCs w:val="24"/>
        </w:rPr>
        <w:t>Cardiovascular diseases, diabetes mellitus, cancers, osteoarthritis, mental illness, and injuries are among</w:t>
      </w:r>
      <w:ins w:id="33"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the major NCDs in this region, resulting in high</w:t>
      </w:r>
      <w:ins w:id="34"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morbidity and mortality (Addo et al., 2019). In addition, these disease cause pains, disability, loss of income, disruption of</w:t>
      </w:r>
      <w:ins w:id="35"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family stability, and an impaired quality of life (</w:t>
      </w:r>
      <w:r w:rsidRPr="008D5961">
        <w:rPr>
          <w:rFonts w:ascii="Times New Roman" w:hAnsi="Times New Roman" w:cs="Times New Roman"/>
          <w:noProof/>
          <w:sz w:val="24"/>
          <w:szCs w:val="24"/>
        </w:rPr>
        <w:t xml:space="preserve">Isreal et al., 2020, Panda, Mahapatra and Persai, 2018). </w:t>
      </w:r>
      <w:r w:rsidRPr="008D5961">
        <w:rPr>
          <w:rStyle w:val="markedcontent"/>
          <w:rFonts w:ascii="Times New Roman" w:hAnsi="Times New Roman" w:cs="Times New Roman"/>
          <w:sz w:val="24"/>
          <w:szCs w:val="24"/>
        </w:rPr>
        <w:t>NCDs are often associated with older age</w:t>
      </w:r>
      <w:ins w:id="36"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groups but evidence shows that more than nine</w:t>
      </w:r>
      <w:ins w:id="37"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million of all deaths attributed to NCDs occur before</w:t>
      </w:r>
      <w:ins w:id="38" w:author="LENOVO" w:date="2025-08-26T11:10:00Z">
        <w:r w:rsidR="00406ECC">
          <w:rPr>
            <w:rStyle w:val="markedcontent"/>
            <w:rFonts w:ascii="Times New Roman" w:hAnsi="Times New Roman" w:cs="Times New Roman"/>
            <w:sz w:val="24"/>
            <w:szCs w:val="24"/>
          </w:rPr>
          <w:t xml:space="preserve"> </w:t>
        </w:r>
      </w:ins>
      <w:r w:rsidR="0027130F">
        <w:rPr>
          <w:rStyle w:val="markedcontent"/>
          <w:rFonts w:ascii="Times New Roman" w:hAnsi="Times New Roman" w:cs="Times New Roman"/>
          <w:sz w:val="24"/>
          <w:szCs w:val="24"/>
        </w:rPr>
        <w:t>the age of 60 while about</w:t>
      </w:r>
      <w:ins w:id="39" w:author="LENOVO" w:date="2025-08-26T11:11: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 xml:space="preserve">90% </w:t>
      </w:r>
      <w:r w:rsidR="0027130F">
        <w:rPr>
          <w:rStyle w:val="markedcontent"/>
          <w:rFonts w:ascii="Times New Roman" w:hAnsi="Times New Roman" w:cs="Times New Roman"/>
          <w:sz w:val="24"/>
          <w:szCs w:val="24"/>
        </w:rPr>
        <w:t xml:space="preserve">of these </w:t>
      </w:r>
      <w:r w:rsidRPr="008D5961">
        <w:rPr>
          <w:rStyle w:val="markedcontent"/>
          <w:rFonts w:ascii="Times New Roman" w:hAnsi="Times New Roman" w:cs="Times New Roman"/>
          <w:sz w:val="24"/>
          <w:szCs w:val="24"/>
        </w:rPr>
        <w:t>occurred in low- and middle-income countries. Children, adults and the</w:t>
      </w:r>
      <w:ins w:id="40" w:author="LENOVO" w:date="2025-08-26T11:11: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elderly are all vulnerable to the risk factors that</w:t>
      </w:r>
      <w:ins w:id="41" w:author="LENOVO" w:date="2025-08-26T11:10:00Z">
        <w:r w:rsidR="00406ECC">
          <w:rPr>
            <w:rStyle w:val="markedcontent"/>
            <w:rFonts w:ascii="Times New Roman" w:hAnsi="Times New Roman" w:cs="Times New Roman"/>
            <w:sz w:val="24"/>
            <w:szCs w:val="24"/>
          </w:rPr>
          <w:t xml:space="preserve"> </w:t>
        </w:r>
      </w:ins>
      <w:r w:rsidRPr="008D5961">
        <w:rPr>
          <w:rStyle w:val="markedcontent"/>
          <w:rFonts w:ascii="Times New Roman" w:hAnsi="Times New Roman" w:cs="Times New Roman"/>
          <w:sz w:val="24"/>
          <w:szCs w:val="24"/>
        </w:rPr>
        <w:t xml:space="preserve">contribute to NCDs (WHO, 2018). </w:t>
      </w:r>
    </w:p>
    <w:p w14:paraId="7BAD6DC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Cardiovascular diseases account for most NCD deaths, or 17.9 million people annually, followed by cancer (9.3 million), chronic respiratory diseases (4.1 million), and diabetes (2.0 million, including kidney disease deaths caused by diabetes). These four groups of diseases account for over 80% of all premature NCD deaths. Tobacco use, physical inactivity, the harmful use of alcohol, and unhealthy diets all increase the risk of dying from an NCD (Global Burden of Disease Collaborative Network, 2020).</w:t>
      </w:r>
    </w:p>
    <w:p w14:paraId="4758A755" w14:textId="3EAD1382" w:rsidR="00B457F5" w:rsidRPr="005E4A0E" w:rsidRDefault="00B457F5" w:rsidP="005E4A0E">
      <w:pPr>
        <w:spacing w:after="0" w:line="36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 xml:space="preserve">Ondo State, particularly the </w:t>
      </w:r>
      <w:r w:rsidR="00CD193B">
        <w:rPr>
          <w:rFonts w:ascii="Times New Roman" w:eastAsia="Calibri" w:hAnsi="Times New Roman" w:cs="Times New Roman"/>
          <w:sz w:val="24"/>
          <w:szCs w:val="24"/>
        </w:rPr>
        <w:t>hard to reach area</w:t>
      </w:r>
      <w:r w:rsidRPr="008D5961">
        <w:rPr>
          <w:rFonts w:ascii="Times New Roman" w:eastAsia="Calibri" w:hAnsi="Times New Roman" w:cs="Times New Roman"/>
          <w:sz w:val="24"/>
          <w:szCs w:val="24"/>
        </w:rPr>
        <w:t xml:space="preserve"> of Owo local government, lacks scientific data on the </w:t>
      </w:r>
      <w:r w:rsidRPr="008D5961">
        <w:rPr>
          <w:rFonts w:ascii="Times New Roman" w:hAnsi="Times New Roman" w:cs="Times New Roman"/>
          <w:sz w:val="24"/>
          <w:szCs w:val="24"/>
        </w:rPr>
        <w:t>prevalence and risk factors of non-communicable diseases</w:t>
      </w:r>
      <w:r w:rsidRPr="008D5961">
        <w:rPr>
          <w:rFonts w:ascii="Times New Roman" w:eastAsia="Calibri" w:hAnsi="Times New Roman" w:cs="Times New Roman"/>
          <w:sz w:val="24"/>
          <w:szCs w:val="24"/>
        </w:rPr>
        <w:t>. T</w:t>
      </w:r>
      <w:r w:rsidR="00CD193B">
        <w:rPr>
          <w:rFonts w:ascii="Times New Roman" w:eastAsia="Calibri" w:hAnsi="Times New Roman" w:cs="Times New Roman"/>
          <w:sz w:val="24"/>
          <w:szCs w:val="24"/>
        </w:rPr>
        <w:t xml:space="preserve">o have a viable intervention in </w:t>
      </w:r>
      <w:r w:rsidRPr="008D5961">
        <w:rPr>
          <w:rFonts w:ascii="Times New Roman" w:eastAsia="Calibri" w:hAnsi="Times New Roman" w:cs="Times New Roman"/>
          <w:sz w:val="24"/>
          <w:szCs w:val="24"/>
        </w:rPr>
        <w:t>address the massive health</w:t>
      </w:r>
      <w:r w:rsidR="001C0B82">
        <w:rPr>
          <w:rFonts w:ascii="Times New Roman" w:eastAsia="Calibri" w:hAnsi="Times New Roman" w:cs="Times New Roman"/>
          <w:sz w:val="24"/>
          <w:szCs w:val="24"/>
        </w:rPr>
        <w:t xml:space="preserve"> challenges facing the vulnerable like the geriatric population</w:t>
      </w:r>
      <w:r w:rsidR="00297FB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w:t>
      </w:r>
      <w:ins w:id="42" w:author="LENOVO" w:date="2025-08-26T11:11:00Z">
        <w:r w:rsidR="00406ECC">
          <w:rPr>
            <w:rFonts w:ascii="Times New Roman" w:eastAsia="Calibri" w:hAnsi="Times New Roman" w:cs="Times New Roman"/>
            <w:sz w:val="24"/>
            <w:szCs w:val="24"/>
          </w:rPr>
          <w:t>i</w:t>
        </w:r>
      </w:ins>
      <w:del w:id="43" w:author="LENOVO" w:date="2025-08-26T11:11:00Z">
        <w:r w:rsidRPr="008D5961" w:rsidDel="00406ECC">
          <w:rPr>
            <w:rFonts w:ascii="Times New Roman" w:eastAsia="Calibri" w:hAnsi="Times New Roman" w:cs="Times New Roman"/>
            <w:sz w:val="24"/>
            <w:szCs w:val="24"/>
          </w:rPr>
          <w:delText>I</w:delText>
        </w:r>
      </w:del>
      <w:r w:rsidRPr="008D5961">
        <w:rPr>
          <w:rFonts w:ascii="Times New Roman" w:eastAsia="Calibri" w:hAnsi="Times New Roman" w:cs="Times New Roman"/>
          <w:sz w:val="24"/>
          <w:szCs w:val="24"/>
        </w:rPr>
        <w:t>t</w:t>
      </w:r>
      <w:ins w:id="44" w:author="LENOVO" w:date="2025-08-26T11:11:00Z">
        <w:r w:rsidR="00406ECC">
          <w:rPr>
            <w:rFonts w:ascii="Times New Roman" w:eastAsia="Calibri" w:hAnsi="Times New Roman" w:cs="Times New Roman"/>
            <w:sz w:val="24"/>
            <w:szCs w:val="24"/>
          </w:rPr>
          <w:t xml:space="preserve"> </w:t>
        </w:r>
      </w:ins>
      <w:r w:rsidRPr="008D5961">
        <w:rPr>
          <w:rFonts w:ascii="Times New Roman" w:eastAsia="Calibri" w:hAnsi="Times New Roman" w:cs="Times New Roman"/>
          <w:sz w:val="24"/>
          <w:szCs w:val="24"/>
        </w:rPr>
        <w:t>is crucial to continuously examine the</w:t>
      </w:r>
      <w:ins w:id="45" w:author="LENOVO" w:date="2025-08-26T11:11:00Z">
        <w:r w:rsidR="00406ECC">
          <w:rPr>
            <w:rFonts w:ascii="Times New Roman" w:eastAsia="Calibri" w:hAnsi="Times New Roman" w:cs="Times New Roman"/>
            <w:sz w:val="24"/>
            <w:szCs w:val="24"/>
          </w:rPr>
          <w:t xml:space="preserve"> </w:t>
        </w:r>
      </w:ins>
      <w:r w:rsidRPr="008D5961">
        <w:rPr>
          <w:rFonts w:ascii="Times New Roman" w:hAnsi="Times New Roman" w:cs="Times New Roman"/>
          <w:sz w:val="24"/>
          <w:szCs w:val="24"/>
        </w:rPr>
        <w:t xml:space="preserve">prevalence and risk factors </w:t>
      </w:r>
      <w:r w:rsidR="005A052A">
        <w:rPr>
          <w:rFonts w:ascii="Times New Roman" w:hAnsi="Times New Roman" w:cs="Times New Roman"/>
          <w:sz w:val="24"/>
          <w:szCs w:val="24"/>
        </w:rPr>
        <w:t>militating against their quality of life of which</w:t>
      </w:r>
      <w:r w:rsidR="00424C15">
        <w:rPr>
          <w:rFonts w:ascii="Times New Roman" w:hAnsi="Times New Roman" w:cs="Times New Roman"/>
          <w:sz w:val="24"/>
          <w:szCs w:val="24"/>
        </w:rPr>
        <w:t xml:space="preserve"> risk factor of </w:t>
      </w:r>
      <w:r w:rsidRPr="008D5961">
        <w:rPr>
          <w:rFonts w:ascii="Times New Roman" w:hAnsi="Times New Roman" w:cs="Times New Roman"/>
          <w:sz w:val="24"/>
          <w:szCs w:val="24"/>
        </w:rPr>
        <w:t>non-communicable diseases</w:t>
      </w:r>
      <w:ins w:id="46" w:author="LENOVO" w:date="2025-08-26T11:11:00Z">
        <w:r w:rsidR="00406ECC">
          <w:rPr>
            <w:rFonts w:ascii="Times New Roman" w:hAnsi="Times New Roman" w:cs="Times New Roman"/>
            <w:sz w:val="24"/>
            <w:szCs w:val="24"/>
          </w:rPr>
          <w:t xml:space="preserve"> </w:t>
        </w:r>
      </w:ins>
      <w:r w:rsidR="00767C67">
        <w:rPr>
          <w:rFonts w:ascii="Times New Roman" w:eastAsia="Calibri" w:hAnsi="Times New Roman" w:cs="Times New Roman"/>
          <w:sz w:val="24"/>
          <w:szCs w:val="24"/>
        </w:rPr>
        <w:t xml:space="preserve">stand out </w:t>
      </w:r>
      <w:r w:rsidRPr="008D5961">
        <w:rPr>
          <w:rFonts w:ascii="Times New Roman" w:eastAsia="Calibri" w:hAnsi="Times New Roman" w:cs="Times New Roman"/>
          <w:sz w:val="24"/>
          <w:szCs w:val="24"/>
        </w:rPr>
        <w:t>among this age group</w:t>
      </w:r>
      <w:r w:rsidR="00767C67">
        <w:rPr>
          <w:rFonts w:ascii="Times New Roman" w:eastAsia="Calibri" w:hAnsi="Times New Roman" w:cs="Times New Roman"/>
          <w:sz w:val="24"/>
          <w:szCs w:val="24"/>
        </w:rPr>
        <w:t xml:space="preserve">. Without </w:t>
      </w:r>
      <w:r w:rsidR="007D356E">
        <w:rPr>
          <w:rFonts w:ascii="Times New Roman" w:eastAsia="Calibri" w:hAnsi="Times New Roman" w:cs="Times New Roman"/>
          <w:sz w:val="24"/>
          <w:szCs w:val="24"/>
        </w:rPr>
        <w:t xml:space="preserve">viable </w:t>
      </w:r>
      <w:proofErr w:type="gramStart"/>
      <w:r w:rsidR="007D356E">
        <w:rPr>
          <w:rFonts w:ascii="Times New Roman" w:eastAsia="Calibri" w:hAnsi="Times New Roman" w:cs="Times New Roman"/>
          <w:sz w:val="24"/>
          <w:szCs w:val="24"/>
        </w:rPr>
        <w:t>cross sectional</w:t>
      </w:r>
      <w:proofErr w:type="gramEnd"/>
      <w:r w:rsidR="007D356E">
        <w:rPr>
          <w:rFonts w:ascii="Times New Roman" w:eastAsia="Calibri" w:hAnsi="Times New Roman" w:cs="Times New Roman"/>
          <w:sz w:val="24"/>
          <w:szCs w:val="24"/>
        </w:rPr>
        <w:t xml:space="preserve"> study </w:t>
      </w:r>
      <w:r w:rsidR="008E020B">
        <w:rPr>
          <w:rFonts w:ascii="Times New Roman" w:eastAsia="Calibri" w:hAnsi="Times New Roman" w:cs="Times New Roman"/>
          <w:sz w:val="24"/>
          <w:szCs w:val="24"/>
        </w:rPr>
        <w:t xml:space="preserve">of this nature </w:t>
      </w:r>
      <w:r w:rsidRPr="008D5961">
        <w:rPr>
          <w:rFonts w:ascii="Times New Roman" w:eastAsia="Calibri" w:hAnsi="Times New Roman" w:cs="Times New Roman"/>
          <w:sz w:val="24"/>
          <w:szCs w:val="24"/>
        </w:rPr>
        <w:t xml:space="preserve">viable intervention may be difficult to plan. In order to lower the rate of non-communicable diseases and enhance the well-being of the </w:t>
      </w:r>
      <w:r w:rsidR="005E4A0E">
        <w:rPr>
          <w:rFonts w:ascii="Times New Roman" w:eastAsia="Calibri" w:hAnsi="Times New Roman" w:cs="Times New Roman"/>
          <w:sz w:val="24"/>
          <w:szCs w:val="24"/>
        </w:rPr>
        <w:t>older adults</w:t>
      </w:r>
      <w:r w:rsidRPr="008D5961">
        <w:rPr>
          <w:rFonts w:ascii="Times New Roman" w:eastAsia="Calibri" w:hAnsi="Times New Roman" w:cs="Times New Roman"/>
          <w:sz w:val="24"/>
          <w:szCs w:val="24"/>
        </w:rPr>
        <w:t xml:space="preserve"> in the study region, information from this study would be suitable to develop treatments aimed at reduction in the prevalence of non-communicable diseases and health condition of the elderly.</w:t>
      </w:r>
      <w:ins w:id="47" w:author="LENOVO" w:date="2025-08-26T11:11:00Z">
        <w:r w:rsidR="00406ECC">
          <w:rPr>
            <w:rFonts w:ascii="Times New Roman" w:eastAsia="Calibri" w:hAnsi="Times New Roman" w:cs="Times New Roman"/>
            <w:sz w:val="24"/>
            <w:szCs w:val="24"/>
          </w:rPr>
          <w:t xml:space="preserve"> </w:t>
        </w:r>
      </w:ins>
      <w:proofErr w:type="gramStart"/>
      <w:r w:rsidRPr="008D5961">
        <w:rPr>
          <w:rFonts w:ascii="Times New Roman" w:eastAsia="Calibri" w:hAnsi="Times New Roman" w:cs="Times New Roman"/>
          <w:sz w:val="24"/>
          <w:szCs w:val="24"/>
        </w:rPr>
        <w:lastRenderedPageBreak/>
        <w:t>The</w:t>
      </w:r>
      <w:proofErr w:type="gramEnd"/>
      <w:r w:rsidRPr="008D5961">
        <w:rPr>
          <w:rFonts w:ascii="Times New Roman" w:eastAsia="Calibri" w:hAnsi="Times New Roman" w:cs="Times New Roman"/>
          <w:sz w:val="24"/>
          <w:szCs w:val="24"/>
        </w:rPr>
        <w:t xml:space="preserve"> study investigated the prevalence</w:t>
      </w:r>
      <w:r w:rsidRPr="008D5961">
        <w:rPr>
          <w:rFonts w:ascii="Times New Roman" w:hAnsi="Times New Roman" w:cs="Times New Roman"/>
          <w:bCs/>
          <w:sz w:val="24"/>
          <w:szCs w:val="24"/>
        </w:rPr>
        <w:t xml:space="preserve"> and risk factors of non-communicable diseases among older people in </w:t>
      </w:r>
      <w:r w:rsidR="00BF633A">
        <w:rPr>
          <w:rFonts w:ascii="Times New Roman" w:hAnsi="Times New Roman" w:cs="Times New Roman"/>
          <w:bCs/>
          <w:sz w:val="24"/>
          <w:szCs w:val="24"/>
        </w:rPr>
        <w:t>hard to reach</w:t>
      </w:r>
      <w:r w:rsidRPr="008D5961">
        <w:rPr>
          <w:rFonts w:ascii="Times New Roman" w:hAnsi="Times New Roman" w:cs="Times New Roman"/>
          <w:bCs/>
          <w:sz w:val="24"/>
          <w:szCs w:val="24"/>
        </w:rPr>
        <w:t xml:space="preserve"> of Owo local government, Ondo state, Nigeria</w:t>
      </w:r>
    </w:p>
    <w:p w14:paraId="2F184B76" w14:textId="77777777" w:rsidR="00B457F5" w:rsidRPr="008D5961" w:rsidRDefault="00B457F5" w:rsidP="00B457F5">
      <w:pPr>
        <w:spacing w:after="0" w:line="360" w:lineRule="auto"/>
        <w:jc w:val="both"/>
        <w:rPr>
          <w:rFonts w:ascii="Times New Roman" w:hAnsi="Times New Roman" w:cs="Times New Roman"/>
          <w:b/>
          <w:bCs/>
          <w:sz w:val="24"/>
          <w:szCs w:val="24"/>
        </w:rPr>
      </w:pPr>
      <w:commentRangeStart w:id="48"/>
      <w:r w:rsidRPr="008D5961">
        <w:rPr>
          <w:rFonts w:ascii="Times New Roman" w:hAnsi="Times New Roman" w:cs="Times New Roman"/>
          <w:b/>
          <w:bCs/>
          <w:sz w:val="24"/>
          <w:szCs w:val="24"/>
        </w:rPr>
        <w:t xml:space="preserve">Materials and Method </w:t>
      </w:r>
      <w:commentRangeEnd w:id="48"/>
      <w:r w:rsidR="00377948">
        <w:rPr>
          <w:rStyle w:val="CommentReference"/>
        </w:rPr>
        <w:commentReference w:id="48"/>
      </w:r>
    </w:p>
    <w:p w14:paraId="5213B0B4" w14:textId="77777777" w:rsidR="00B457F5" w:rsidRPr="008D5961" w:rsidRDefault="00B457F5" w:rsidP="00B457F5">
      <w:pPr>
        <w:spacing w:after="0" w:line="360" w:lineRule="auto"/>
        <w:jc w:val="both"/>
        <w:rPr>
          <w:rFonts w:ascii="Times New Roman" w:hAnsi="Times New Roman" w:cs="Times New Roman"/>
          <w:b/>
          <w:sz w:val="24"/>
          <w:szCs w:val="24"/>
        </w:rPr>
      </w:pPr>
      <w:commentRangeStart w:id="49"/>
      <w:r w:rsidRPr="008D5961">
        <w:rPr>
          <w:rFonts w:ascii="Times New Roman" w:hAnsi="Times New Roman" w:cs="Times New Roman"/>
          <w:b/>
          <w:sz w:val="24"/>
          <w:szCs w:val="24"/>
        </w:rPr>
        <w:t>Study Design</w:t>
      </w:r>
      <w:commentRangeEnd w:id="49"/>
      <w:r w:rsidR="00D72DB1">
        <w:rPr>
          <w:rStyle w:val="CommentReference"/>
        </w:rPr>
        <w:commentReference w:id="49"/>
      </w:r>
      <w:r w:rsidRPr="008D5961">
        <w:rPr>
          <w:rFonts w:ascii="Times New Roman" w:hAnsi="Times New Roman" w:cs="Times New Roman"/>
          <w:b/>
          <w:sz w:val="24"/>
          <w:szCs w:val="24"/>
        </w:rPr>
        <w:tab/>
      </w:r>
    </w:p>
    <w:p w14:paraId="586EC421" w14:textId="492BBA6C" w:rsidR="00B457F5" w:rsidRPr="008D5961" w:rsidRDefault="00B457F5" w:rsidP="00B457F5">
      <w:pPr>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study was a descriptive </w:t>
      </w:r>
      <w:ins w:id="50" w:author="LENOVO" w:date="2025-08-26T11:22:00Z">
        <w:r w:rsidR="00D72DB1">
          <w:rPr>
            <w:rFonts w:ascii="Times New Roman" w:hAnsi="Times New Roman" w:cs="Times New Roman"/>
            <w:sz w:val="24"/>
            <w:szCs w:val="24"/>
          </w:rPr>
          <w:t>type of study</w:t>
        </w:r>
      </w:ins>
      <w:ins w:id="51" w:author="LENOVO" w:date="2025-08-26T11:24:00Z">
        <w:r w:rsidR="00D72DB1">
          <w:rPr>
            <w:rFonts w:ascii="Times New Roman" w:hAnsi="Times New Roman" w:cs="Times New Roman"/>
            <w:sz w:val="24"/>
            <w:szCs w:val="24"/>
          </w:rPr>
          <w:t>,</w:t>
        </w:r>
      </w:ins>
      <w:ins w:id="52" w:author="LENOVO" w:date="2025-08-26T11:22:00Z">
        <w:r w:rsidR="00D72DB1">
          <w:rPr>
            <w:rFonts w:ascii="Times New Roman" w:hAnsi="Times New Roman" w:cs="Times New Roman"/>
            <w:sz w:val="24"/>
            <w:szCs w:val="24"/>
          </w:rPr>
          <w:t xml:space="preserve"> </w:t>
        </w:r>
      </w:ins>
      <w:r w:rsidRPr="008D5961">
        <w:rPr>
          <w:rFonts w:ascii="Times New Roman" w:hAnsi="Times New Roman" w:cs="Times New Roman"/>
          <w:sz w:val="24"/>
          <w:szCs w:val="24"/>
        </w:rPr>
        <w:t xml:space="preserve">cross-sectional </w:t>
      </w:r>
      <w:del w:id="53" w:author="LENOVO" w:date="2025-08-26T11:22:00Z">
        <w:r w:rsidRPr="008D5961" w:rsidDel="00D72DB1">
          <w:rPr>
            <w:rFonts w:ascii="Times New Roman" w:hAnsi="Times New Roman" w:cs="Times New Roman"/>
            <w:sz w:val="24"/>
            <w:szCs w:val="24"/>
          </w:rPr>
          <w:delText>study</w:delText>
        </w:r>
      </w:del>
      <w:r w:rsidRPr="008D5961">
        <w:rPr>
          <w:rFonts w:ascii="Times New Roman" w:hAnsi="Times New Roman" w:cs="Times New Roman"/>
          <w:sz w:val="24"/>
          <w:szCs w:val="24"/>
        </w:rPr>
        <w:t xml:space="preserve"> in design </w:t>
      </w:r>
      <w:ins w:id="54" w:author="LENOVO" w:date="2025-08-26T11:22:00Z">
        <w:r w:rsidR="00D72DB1">
          <w:rPr>
            <w:rFonts w:ascii="Times New Roman" w:hAnsi="Times New Roman" w:cs="Times New Roman"/>
            <w:sz w:val="24"/>
            <w:szCs w:val="24"/>
          </w:rPr>
          <w:t xml:space="preserve">conducted </w:t>
        </w:r>
      </w:ins>
      <w:del w:id="55" w:author="LENOVO" w:date="2025-08-26T11:22:00Z">
        <w:r w:rsidRPr="008D5961" w:rsidDel="00D72DB1">
          <w:rPr>
            <w:rFonts w:ascii="Times New Roman" w:hAnsi="Times New Roman" w:cs="Times New Roman"/>
            <w:sz w:val="24"/>
            <w:szCs w:val="24"/>
          </w:rPr>
          <w:delText xml:space="preserve">to </w:delText>
        </w:r>
        <w:r w:rsidRPr="008D5961" w:rsidDel="00D72DB1">
          <w:rPr>
            <w:rFonts w:ascii="Times New Roman" w:hAnsi="Times New Roman" w:cs="Times New Roman"/>
            <w:bCs/>
            <w:sz w:val="24"/>
            <w:szCs w:val="24"/>
          </w:rPr>
          <w:delText xml:space="preserve">assess the </w:delText>
        </w:r>
        <w:r w:rsidRPr="008D5961" w:rsidDel="00D72DB1">
          <w:rPr>
            <w:rFonts w:ascii="Times New Roman" w:hAnsi="Times New Roman" w:cs="Times New Roman"/>
            <w:sz w:val="24"/>
            <w:szCs w:val="24"/>
          </w:rPr>
          <w:delText xml:space="preserve">prevalence and risk factors of non-communicable diseases </w:delText>
        </w:r>
      </w:del>
      <w:r w:rsidRPr="008D5961">
        <w:rPr>
          <w:rFonts w:ascii="Times New Roman" w:hAnsi="Times New Roman" w:cs="Times New Roman"/>
          <w:sz w:val="24"/>
          <w:szCs w:val="24"/>
        </w:rPr>
        <w:t>among older people in rural area of Owo local government, Ondo state, Nigeria</w:t>
      </w:r>
    </w:p>
    <w:p w14:paraId="2C66FE8E"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b/>
          <w:sz w:val="24"/>
          <w:szCs w:val="24"/>
        </w:rPr>
        <w:t xml:space="preserve">Study area </w:t>
      </w:r>
    </w:p>
    <w:p w14:paraId="06405BE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study was carried out in Owo local government area of Ondo State, south west Nigeria.  </w:t>
      </w:r>
      <w:commentRangeStart w:id="56"/>
      <w:r w:rsidRPr="008D5961">
        <w:rPr>
          <w:rFonts w:ascii="Times New Roman" w:eastAsia="Calibri" w:hAnsi="Times New Roman" w:cs="Times New Roman"/>
          <w:sz w:val="24"/>
          <w:szCs w:val="24"/>
        </w:rPr>
        <w:t xml:space="preserve">When Ondo State was established in 1976 from the ancient western state, Owo was one of the first local governments to be established. Located roughly between latitudes 7o 111 and 7o1831 and longitudes 5o 351 and 5o 5831 East of the Greenwich meridian is the city of Owo (Smith, 1989). It is located in the southwest of Nigeria, at the southern edge of the Yoruba Hills (1,130 feet (344 meters) above sea level), and at the junction of the roads leading to Akure, Kabba, and Benin City (Smith, 2011). The local government has a total population of 218 886, of whom 108 457 are women and 110 429 men, according to the national censor for 2006 (NPC, 2006). While farmers and traders predominate in rural areas, civil servants make up the majority of the population in the local government headquarters. In general, Christianity and Islam are the two main religions practiced by the people of Owo. The Federal Medical Centre, Achievers University, and a number of other financial institutions are located in the Owo Local Government Area, which is also home to the first higher education facility in the state of Ondo (Rufus Giwa Polytechnic, Owo, formerly Ondo State Polytechnic, </w:t>
      </w:r>
      <w:proofErr w:type="spellStart"/>
      <w:r w:rsidRPr="008D5961">
        <w:rPr>
          <w:rFonts w:ascii="Times New Roman" w:eastAsia="Calibri" w:hAnsi="Times New Roman" w:cs="Times New Roman"/>
          <w:sz w:val="24"/>
          <w:szCs w:val="24"/>
        </w:rPr>
        <w:t>Owo</w:t>
      </w:r>
      <w:bookmarkStart w:id="57" w:name="_Hlk125283735"/>
      <w:commentRangeEnd w:id="56"/>
      <w:proofErr w:type="spellEnd"/>
      <w:r w:rsidR="00D72DB1">
        <w:rPr>
          <w:rStyle w:val="CommentReference"/>
        </w:rPr>
        <w:commentReference w:id="56"/>
      </w:r>
    </w:p>
    <w:p w14:paraId="6E11E62F" w14:textId="77777777" w:rsidR="00B457F5" w:rsidRPr="008D5961" w:rsidRDefault="00B457F5" w:rsidP="00B457F5">
      <w:pPr>
        <w:spacing w:after="0" w:line="360" w:lineRule="auto"/>
        <w:jc w:val="both"/>
        <w:rPr>
          <w:rFonts w:ascii="Times New Roman" w:hAnsi="Times New Roman" w:cs="Times New Roman"/>
          <w:sz w:val="24"/>
          <w:szCs w:val="24"/>
        </w:rPr>
      </w:pPr>
      <w:bookmarkStart w:id="58" w:name="_Hlk125283317"/>
      <w:commentRangeStart w:id="59"/>
      <w:r w:rsidRPr="008D5961">
        <w:rPr>
          <w:rFonts w:ascii="Times New Roman" w:eastAsia="Calibri" w:hAnsi="Times New Roman" w:cs="Times New Roman"/>
          <w:b/>
          <w:bCs/>
          <w:sz w:val="24"/>
          <w:szCs w:val="24"/>
        </w:rPr>
        <w:t>Study Population</w:t>
      </w:r>
      <w:commentRangeEnd w:id="59"/>
      <w:r w:rsidR="00444E6F">
        <w:rPr>
          <w:rStyle w:val="CommentReference"/>
        </w:rPr>
        <w:commentReference w:id="59"/>
      </w:r>
    </w:p>
    <w:p w14:paraId="3FB8874B"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A total of 346 study population consisted of apparently healthy male and female elderly aged 60-90years</w:t>
      </w:r>
    </w:p>
    <w:p w14:paraId="252B2994" w14:textId="77777777" w:rsidR="00B457F5" w:rsidRPr="008D5961" w:rsidRDefault="00B457F5" w:rsidP="00B457F5">
      <w:pPr>
        <w:spacing w:after="0" w:line="360" w:lineRule="auto"/>
        <w:jc w:val="both"/>
        <w:rPr>
          <w:rFonts w:ascii="Times New Roman" w:hAnsi="Times New Roman" w:cs="Times New Roman"/>
          <w:sz w:val="24"/>
          <w:szCs w:val="24"/>
        </w:rPr>
      </w:pPr>
      <w:bookmarkStart w:id="60" w:name="_Hlk129043222"/>
      <w:commentRangeStart w:id="61"/>
      <w:r w:rsidRPr="008D5961">
        <w:rPr>
          <w:rFonts w:ascii="Times New Roman" w:eastAsia="Calibri" w:hAnsi="Times New Roman" w:cs="Times New Roman"/>
          <w:b/>
          <w:bCs/>
          <w:sz w:val="24"/>
          <w:szCs w:val="24"/>
        </w:rPr>
        <w:t>Sample size determination</w:t>
      </w:r>
    </w:p>
    <w:p w14:paraId="03E6EABC"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The sample size was determined using the formula for descriptive studies (</w:t>
      </w:r>
      <w:proofErr w:type="spellStart"/>
      <w:r w:rsidRPr="008D5961">
        <w:rPr>
          <w:rFonts w:ascii="Times New Roman" w:eastAsia="Calibri" w:hAnsi="Times New Roman" w:cs="Times New Roman"/>
          <w:sz w:val="24"/>
          <w:szCs w:val="24"/>
        </w:rPr>
        <w:t>Araoye</w:t>
      </w:r>
      <w:proofErr w:type="spellEnd"/>
      <w:r w:rsidRPr="008D5961">
        <w:rPr>
          <w:rFonts w:ascii="Times New Roman" w:eastAsia="Calibri" w:hAnsi="Times New Roman" w:cs="Times New Roman"/>
          <w:sz w:val="24"/>
          <w:szCs w:val="24"/>
        </w:rPr>
        <w:t>, 2008)</w:t>
      </w:r>
    </w:p>
    <w:p w14:paraId="4CC7EB37" w14:textId="7DDBBF14" w:rsidR="00B457F5" w:rsidRPr="008D5961" w:rsidDel="00444E6F" w:rsidRDefault="00B457F5" w:rsidP="00B457F5">
      <w:pPr>
        <w:spacing w:after="0" w:line="360" w:lineRule="auto"/>
        <w:ind w:firstLine="720"/>
        <w:jc w:val="both"/>
        <w:rPr>
          <w:del w:id="62" w:author="LENOVO" w:date="2025-08-26T11:28:00Z"/>
          <w:rFonts w:ascii="Times New Roman" w:hAnsi="Times New Roman" w:cs="Times New Roman"/>
          <w:sz w:val="24"/>
          <w:szCs w:val="24"/>
        </w:rPr>
      </w:pPr>
      <w:r w:rsidRPr="008D5961">
        <w:rPr>
          <w:rFonts w:ascii="Times New Roman" w:eastAsia="Calibri" w:hAnsi="Times New Roman" w:cs="Times New Roman"/>
          <w:b/>
          <w:bCs/>
          <w:i/>
          <w:iCs/>
          <w:sz w:val="24"/>
          <w:szCs w:val="24"/>
        </w:rPr>
        <w:t>n</w:t>
      </w:r>
      <w:r w:rsidRPr="008D5961">
        <w:rPr>
          <w:rFonts w:ascii="Times New Roman" w:eastAsia="Calibri" w:hAnsi="Times New Roman" w:cs="Times New Roman"/>
          <w:i/>
          <w:iCs/>
          <w:sz w:val="24"/>
          <w:szCs w:val="24"/>
        </w:rPr>
        <w:t>= Z</w:t>
      </w:r>
      <w:r w:rsidRPr="008D5961">
        <w:rPr>
          <w:rFonts w:ascii="Times New Roman" w:eastAsia="Calibri" w:hAnsi="Times New Roman" w:cs="Times New Roman"/>
          <w:i/>
          <w:iCs/>
          <w:sz w:val="24"/>
          <w:szCs w:val="24"/>
          <w:vertAlign w:val="superscript"/>
        </w:rPr>
        <w:t>2</w:t>
      </w:r>
      <w:r w:rsidRPr="008D5961">
        <w:rPr>
          <w:rFonts w:ascii="Times New Roman" w:eastAsia="Calibri" w:hAnsi="Times New Roman" w:cs="Times New Roman"/>
          <w:i/>
          <w:iCs/>
          <w:sz w:val="24"/>
          <w:szCs w:val="24"/>
          <w:vertAlign w:val="subscript"/>
        </w:rPr>
        <w:t>1</w:t>
      </w:r>
      <w:r w:rsidRPr="008D5961">
        <w:rPr>
          <w:rFonts w:ascii="Times New Roman" w:eastAsia="Calibri" w:hAnsi="Times New Roman" w:cs="Times New Roman"/>
          <w:i/>
          <w:iCs/>
          <w:sz w:val="24"/>
          <w:szCs w:val="24"/>
        </w:rPr>
        <w:t>-</w:t>
      </w:r>
      <w:r w:rsidRPr="008D5961">
        <w:rPr>
          <w:rFonts w:ascii="Times New Roman" w:eastAsia="Calibri" w:hAnsi="Times New Roman" w:cs="Times New Roman"/>
          <w:sz w:val="24"/>
          <w:szCs w:val="24"/>
        </w:rPr>
        <w:t xml:space="preserve"> α</w:t>
      </w:r>
      <w:r w:rsidRPr="008D5961">
        <w:rPr>
          <w:rFonts w:ascii="Times New Roman" w:eastAsia="Calibri" w:hAnsi="Times New Roman" w:cs="Times New Roman"/>
          <w:sz w:val="24"/>
          <w:szCs w:val="24"/>
          <w:vertAlign w:val="subscript"/>
        </w:rPr>
        <w:t xml:space="preserve">/2 </w:t>
      </w:r>
      <w:r w:rsidRPr="008D5961">
        <w:rPr>
          <w:rFonts w:ascii="Times New Roman" w:eastAsia="Calibri" w:hAnsi="Times New Roman" w:cs="Times New Roman"/>
          <w:i/>
          <w:iCs/>
          <w:sz w:val="24"/>
          <w:szCs w:val="24"/>
        </w:rPr>
        <w:t>P(1-P)</w:t>
      </w:r>
      <w:ins w:id="63" w:author="LENOVO" w:date="2025-08-26T11:28:00Z">
        <w:r w:rsidR="00444E6F">
          <w:rPr>
            <w:rFonts w:ascii="Times New Roman" w:eastAsia="Calibri" w:hAnsi="Times New Roman" w:cs="Times New Roman"/>
            <w:i/>
            <w:iCs/>
            <w:sz w:val="24"/>
            <w:szCs w:val="24"/>
          </w:rPr>
          <w:t>/</w:t>
        </w:r>
      </w:ins>
    </w:p>
    <w:p w14:paraId="2C976A4F" w14:textId="5083DC4F" w:rsidR="00B457F5" w:rsidRPr="008D5961" w:rsidRDefault="00B457F5" w:rsidP="00444E6F">
      <w:pPr>
        <w:spacing w:after="0" w:line="360" w:lineRule="auto"/>
        <w:ind w:firstLine="720"/>
        <w:jc w:val="both"/>
        <w:rPr>
          <w:rFonts w:ascii="Times New Roman" w:hAnsi="Times New Roman" w:cs="Times New Roman"/>
          <w:sz w:val="24"/>
          <w:szCs w:val="24"/>
        </w:rPr>
        <w:pPrChange w:id="64" w:author="LENOVO" w:date="2025-08-26T11:28:00Z">
          <w:pPr>
            <w:spacing w:after="0" w:line="360" w:lineRule="auto"/>
            <w:jc w:val="both"/>
          </w:pPr>
        </w:pPrChange>
      </w:pPr>
      <w:del w:id="65" w:author="LENOVO" w:date="2025-08-26T11:28:00Z">
        <w:r w:rsidRPr="008D5961" w:rsidDel="00444E6F">
          <w:rPr>
            <w:rFonts w:ascii="Times New Roman" w:hAnsi="Times New Roman" w:cs="Times New Roman"/>
            <w:sz w:val="24"/>
            <w:szCs w:val="24"/>
          </w:rPr>
          <w:tab/>
        </w:r>
        <w:r w:rsidRPr="008D5961" w:rsidDel="00444E6F">
          <w:rPr>
            <w:rFonts w:ascii="Times New Roman" w:hAnsi="Times New Roman" w:cs="Times New Roman"/>
            <w:sz w:val="24"/>
            <w:szCs w:val="24"/>
          </w:rPr>
          <w:tab/>
        </w:r>
        <w:r w:rsidRPr="008D5961" w:rsidDel="00444E6F">
          <w:rPr>
            <w:rFonts w:ascii="Times New Roman" w:eastAsia="Calibri" w:hAnsi="Times New Roman" w:cs="Times New Roman"/>
            <w:i/>
            <w:iCs/>
            <w:sz w:val="24"/>
            <w:szCs w:val="24"/>
          </w:rPr>
          <w:delText xml:space="preserve">      </w:delText>
        </w:r>
      </w:del>
      <w:r w:rsidRPr="008D5961">
        <w:rPr>
          <w:rFonts w:ascii="Times New Roman" w:eastAsia="Calibri" w:hAnsi="Times New Roman" w:cs="Times New Roman"/>
          <w:i/>
          <w:iCs/>
          <w:sz w:val="24"/>
          <w:szCs w:val="24"/>
        </w:rPr>
        <w:t>d</w:t>
      </w:r>
      <w:r w:rsidRPr="008D5961">
        <w:rPr>
          <w:rFonts w:ascii="Times New Roman" w:eastAsia="Calibri" w:hAnsi="Times New Roman" w:cs="Times New Roman"/>
          <w:i/>
          <w:iCs/>
          <w:sz w:val="24"/>
          <w:szCs w:val="24"/>
          <w:vertAlign w:val="superscript"/>
        </w:rPr>
        <w:t>2</w:t>
      </w:r>
    </w:p>
    <w:p w14:paraId="47D61D8F" w14:textId="77777777" w:rsidR="00B457F5" w:rsidRPr="008D5961" w:rsidRDefault="00B457F5" w:rsidP="00B457F5">
      <w:pPr>
        <w:spacing w:after="0" w:line="360" w:lineRule="auto"/>
        <w:jc w:val="both"/>
        <w:rPr>
          <w:rFonts w:ascii="Times New Roman" w:hAnsi="Times New Roman" w:cs="Times New Roman"/>
          <w:sz w:val="24"/>
          <w:szCs w:val="24"/>
        </w:rPr>
      </w:pPr>
      <w:bookmarkStart w:id="66" w:name="_Hlk129045112"/>
      <w:bookmarkEnd w:id="60"/>
      <w:r w:rsidRPr="008D5961">
        <w:rPr>
          <w:rFonts w:ascii="Times New Roman" w:eastAsia="Calibri" w:hAnsi="Times New Roman" w:cs="Times New Roman"/>
          <w:sz w:val="24"/>
          <w:szCs w:val="24"/>
        </w:rPr>
        <w:t>P is the proportion of the factor under investigation i.e., 9.4 (9.4% represents the prevalence of diabetes mellitus in Ondo State, Nigeria (</w:t>
      </w:r>
      <w:bookmarkStart w:id="67" w:name="_GoBack"/>
      <w:commentRangeStart w:id="68"/>
      <w:proofErr w:type="spellStart"/>
      <w:r w:rsidRPr="008D5961">
        <w:rPr>
          <w:rFonts w:ascii="Times New Roman" w:eastAsia="Calibri" w:hAnsi="Times New Roman" w:cs="Times New Roman"/>
          <w:sz w:val="24"/>
          <w:szCs w:val="24"/>
        </w:rPr>
        <w:t>Adebambo</w:t>
      </w:r>
      <w:bookmarkEnd w:id="67"/>
      <w:proofErr w:type="spellEnd"/>
      <w:r w:rsidRPr="008D5961">
        <w:rPr>
          <w:rFonts w:ascii="Times New Roman" w:eastAsia="Calibri" w:hAnsi="Times New Roman" w:cs="Times New Roman"/>
          <w:sz w:val="24"/>
          <w:szCs w:val="24"/>
        </w:rPr>
        <w:t xml:space="preserve"> et al., 2021</w:t>
      </w:r>
      <w:commentRangeEnd w:id="68"/>
      <w:r w:rsidR="00444E6F">
        <w:rPr>
          <w:rStyle w:val="CommentReference"/>
        </w:rPr>
        <w:commentReference w:id="68"/>
      </w:r>
      <w:r w:rsidRPr="008D5961">
        <w:rPr>
          <w:rFonts w:ascii="Times New Roman" w:eastAsia="Calibri" w:hAnsi="Times New Roman" w:cs="Times New Roman"/>
          <w:sz w:val="24"/>
          <w:szCs w:val="24"/>
        </w:rPr>
        <w:t>).</w:t>
      </w:r>
    </w:p>
    <w:p w14:paraId="7C38CE03"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lastRenderedPageBreak/>
        <w:t>z꞊ 1.96</w:t>
      </w:r>
    </w:p>
    <w:p w14:paraId="2A444BD7"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p꞊ 9.4%꞊ 0.094</w:t>
      </w:r>
    </w:p>
    <w:p w14:paraId="191E4F9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q꞊ (1-p) ꞊ 1-0.094 ꞊0.906</w:t>
      </w:r>
    </w:p>
    <w:p w14:paraId="3AE067E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d꞊ 5% ꞊ 0.05</w:t>
      </w:r>
    </w:p>
    <w:p w14:paraId="4DFF52D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n꞊ </w:t>
      </w:r>
      <w:r w:rsidRPr="008D5961">
        <w:rPr>
          <w:rFonts w:ascii="Times New Roman" w:eastAsia="Calibri" w:hAnsi="Times New Roman" w:cs="Times New Roman"/>
          <w:sz w:val="24"/>
          <w:szCs w:val="24"/>
          <w:u w:val="single"/>
        </w:rPr>
        <w:t>1.96</w:t>
      </w:r>
      <w:r w:rsidRPr="008D5961">
        <w:rPr>
          <w:rFonts w:ascii="Times New Roman" w:eastAsia="Calibri" w:hAnsi="Times New Roman" w:cs="Times New Roman"/>
          <w:sz w:val="24"/>
          <w:szCs w:val="24"/>
          <w:u w:val="single"/>
          <w:vertAlign w:val="superscript"/>
        </w:rPr>
        <w:t>2</w:t>
      </w:r>
      <w:r w:rsidRPr="008D5961">
        <w:rPr>
          <w:rFonts w:ascii="Times New Roman" w:eastAsia="Calibri" w:hAnsi="Times New Roman" w:cs="Times New Roman"/>
          <w:sz w:val="24"/>
          <w:szCs w:val="24"/>
          <w:u w:val="single"/>
        </w:rPr>
        <w:t xml:space="preserve"> x 0.094 x 0.906</w:t>
      </w:r>
    </w:p>
    <w:p w14:paraId="571A3CAD"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sz w:val="24"/>
          <w:szCs w:val="24"/>
        </w:rPr>
        <w:tab/>
      </w:r>
      <w:r w:rsidRPr="008D5961">
        <w:rPr>
          <w:rFonts w:ascii="Times New Roman" w:eastAsia="Calibri" w:hAnsi="Times New Roman" w:cs="Times New Roman"/>
          <w:sz w:val="24"/>
          <w:szCs w:val="24"/>
        </w:rPr>
        <w:t>0.05</w:t>
      </w:r>
      <w:r w:rsidRPr="008D5961">
        <w:rPr>
          <w:rFonts w:ascii="Times New Roman" w:eastAsia="Calibri" w:hAnsi="Times New Roman" w:cs="Times New Roman"/>
          <w:sz w:val="24"/>
          <w:szCs w:val="24"/>
          <w:vertAlign w:val="superscript"/>
        </w:rPr>
        <w:t>2</w:t>
      </w:r>
    </w:p>
    <w:p w14:paraId="24969DA1" w14:textId="77777777" w:rsidR="00B457F5" w:rsidRPr="008D5961" w:rsidRDefault="00B457F5" w:rsidP="00B457F5">
      <w:pPr>
        <w:spacing w:after="0" w:line="24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N ꞊ 131</w:t>
      </w:r>
    </w:p>
    <w:p w14:paraId="4129E8B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Adjusting the sample size for 10% non-response rate</w:t>
      </w:r>
    </w:p>
    <w:p w14:paraId="7FD20D18"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N</w:t>
      </w:r>
      <w:r w:rsidRPr="008D5961">
        <w:rPr>
          <w:rFonts w:ascii="Times New Roman" w:eastAsia="Calibri" w:hAnsi="Times New Roman" w:cs="Times New Roman"/>
          <w:sz w:val="24"/>
          <w:szCs w:val="24"/>
          <w:lang w:val="el-GR"/>
        </w:rPr>
        <w:t>ϝ</w:t>
      </w:r>
      <w:r w:rsidRPr="008D5961">
        <w:rPr>
          <w:rFonts w:ascii="Times New Roman" w:eastAsia="Calibri" w:hAnsi="Times New Roman" w:cs="Times New Roman"/>
          <w:sz w:val="24"/>
          <w:szCs w:val="24"/>
        </w:rPr>
        <w:t xml:space="preserve">=     n </w:t>
      </w:r>
    </w:p>
    <w:p w14:paraId="384D56A4"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1-f    </w:t>
      </w:r>
    </w:p>
    <w:p w14:paraId="0A01B46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p>
    <w:p w14:paraId="7E72EA05"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1-10%                    1 ̶ 0.1 </w:t>
      </w:r>
    </w:p>
    <w:p w14:paraId="1988C5C5"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p>
    <w:p w14:paraId="2F17C51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0.9    =            n </w:t>
      </w:r>
      <w:r w:rsidRPr="008D5961">
        <w:rPr>
          <w:rFonts w:ascii="Times New Roman" w:eastAsia="Calibri" w:hAnsi="Times New Roman" w:cs="Times New Roman"/>
          <w:sz w:val="24"/>
          <w:szCs w:val="24"/>
          <w:lang w:val="az-Cyrl-AZ"/>
        </w:rPr>
        <w:t>ғ</w:t>
      </w:r>
      <w:r w:rsidRPr="008D5961">
        <w:rPr>
          <w:rFonts w:ascii="Times New Roman" w:eastAsia="Calibri" w:hAnsi="Times New Roman" w:cs="Times New Roman"/>
          <w:sz w:val="24"/>
          <w:szCs w:val="24"/>
        </w:rPr>
        <w:t xml:space="preserve"> =    146</w:t>
      </w:r>
    </w:p>
    <w:p w14:paraId="3DF1223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In other to give room for more participants since it’s a cross sectional and prevalence study, the researcher increases the sample size 350while information was retrieved from 346 respondents by the interviewer</w:t>
      </w:r>
      <w:commentRangeEnd w:id="61"/>
      <w:r w:rsidR="00444E6F">
        <w:rPr>
          <w:rStyle w:val="CommentReference"/>
        </w:rPr>
        <w:commentReference w:id="61"/>
      </w:r>
    </w:p>
    <w:p w14:paraId="66BA01BA" w14:textId="4377B6E9" w:rsidR="00B457F5" w:rsidRPr="008D5961" w:rsidRDefault="00B457F5" w:rsidP="00B457F5">
      <w:pPr>
        <w:spacing w:after="0" w:line="360" w:lineRule="auto"/>
        <w:jc w:val="both"/>
        <w:rPr>
          <w:rFonts w:ascii="Times New Roman" w:hAnsi="Times New Roman" w:cs="Times New Roman"/>
          <w:sz w:val="24"/>
          <w:szCs w:val="24"/>
        </w:rPr>
      </w:pPr>
      <w:bookmarkStart w:id="69" w:name="_Hlk129045277"/>
      <w:bookmarkEnd w:id="66"/>
      <w:r w:rsidRPr="008D5961">
        <w:rPr>
          <w:rFonts w:ascii="Times New Roman" w:eastAsia="Calibri" w:hAnsi="Times New Roman" w:cs="Times New Roman"/>
          <w:b/>
          <w:bCs/>
          <w:sz w:val="24"/>
          <w:szCs w:val="24"/>
        </w:rPr>
        <w:t xml:space="preserve">Sampling </w:t>
      </w:r>
      <w:del w:id="70" w:author="LENOVO" w:date="2025-08-26T11:35:00Z">
        <w:r w:rsidRPr="008D5961" w:rsidDel="00444E6F">
          <w:rPr>
            <w:rFonts w:ascii="Times New Roman" w:eastAsia="Calibri" w:hAnsi="Times New Roman" w:cs="Times New Roman"/>
            <w:b/>
            <w:bCs/>
            <w:sz w:val="24"/>
            <w:szCs w:val="24"/>
          </w:rPr>
          <w:delText>Procedure</w:delText>
        </w:r>
      </w:del>
      <w:ins w:id="71" w:author="LENOVO" w:date="2025-08-26T11:35:00Z">
        <w:r w:rsidR="00444E6F">
          <w:rPr>
            <w:rFonts w:ascii="Times New Roman" w:eastAsia="Calibri" w:hAnsi="Times New Roman" w:cs="Times New Roman"/>
            <w:b/>
            <w:bCs/>
            <w:sz w:val="24"/>
            <w:szCs w:val="24"/>
          </w:rPr>
          <w:t>technique</w:t>
        </w:r>
      </w:ins>
    </w:p>
    <w:bookmarkEnd w:id="58"/>
    <w:p w14:paraId="08E11870" w14:textId="77777777" w:rsidR="00B457F5" w:rsidRPr="008D5961" w:rsidRDefault="00B457F5" w:rsidP="00B457F5">
      <w:pPr>
        <w:spacing w:after="0" w:line="360" w:lineRule="auto"/>
        <w:jc w:val="both"/>
        <w:rPr>
          <w:rFonts w:ascii="Times New Roman" w:hAnsi="Times New Roman" w:cs="Times New Roman"/>
          <w:sz w:val="24"/>
          <w:szCs w:val="24"/>
        </w:rPr>
      </w:pPr>
      <w:commentRangeStart w:id="72"/>
      <w:r w:rsidRPr="008D5961">
        <w:rPr>
          <w:rFonts w:ascii="Times New Roman" w:eastAsia="Calibri" w:hAnsi="Times New Roman" w:cs="Times New Roman"/>
          <w:sz w:val="24"/>
          <w:szCs w:val="24"/>
        </w:rPr>
        <w:t xml:space="preserve">Simple random sampling technique and systematic sampling procedure </w:t>
      </w:r>
      <w:commentRangeEnd w:id="72"/>
      <w:r w:rsidR="00444E6F">
        <w:rPr>
          <w:rStyle w:val="CommentReference"/>
        </w:rPr>
        <w:commentReference w:id="72"/>
      </w:r>
      <w:r w:rsidRPr="008D5961">
        <w:rPr>
          <w:rFonts w:ascii="Times New Roman" w:eastAsia="Calibri" w:hAnsi="Times New Roman" w:cs="Times New Roman"/>
          <w:sz w:val="24"/>
          <w:szCs w:val="24"/>
        </w:rPr>
        <w:t xml:space="preserve">were adopted in the selection of wards, communities and respondent. A total of eleven (11) wards existed in the study area, six (6) randomly selected. One (1) rural community was selected from each of the ward for the study making a total of six (6) rural communities in the study area. </w:t>
      </w:r>
      <w:bookmarkStart w:id="73" w:name="_Hlk129045342"/>
      <w:bookmarkEnd w:id="57"/>
      <w:bookmarkEnd w:id="69"/>
      <w:r w:rsidRPr="008D5961">
        <w:rPr>
          <w:rFonts w:ascii="Times New Roman" w:eastAsia="Calibri" w:hAnsi="Times New Roman" w:cs="Times New Roman"/>
          <w:sz w:val="24"/>
          <w:szCs w:val="24"/>
        </w:rPr>
        <w:t>Sixty (60) respondents were sampled from each of the community for the study. Older persons (60-90years) resident in the area for not less than six months who are willing to participate in the study was recruited while older persons who are unwilling to be part of the study, those who are severally ill or on wheelchairs at the time of the study was excluded</w:t>
      </w:r>
    </w:p>
    <w:bookmarkEnd w:id="73"/>
    <w:p w14:paraId="3E732853" w14:textId="77777777" w:rsidR="00B457F5" w:rsidRPr="008D5961" w:rsidRDefault="00B457F5" w:rsidP="00B457F5">
      <w:pPr>
        <w:spacing w:after="0" w:line="360" w:lineRule="auto"/>
        <w:jc w:val="both"/>
        <w:rPr>
          <w:rFonts w:ascii="Times New Roman" w:eastAsia="Calibri" w:hAnsi="Times New Roman" w:cs="Times New Roman"/>
          <w:b/>
          <w:bCs/>
          <w:sz w:val="24"/>
          <w:szCs w:val="24"/>
        </w:rPr>
      </w:pPr>
    </w:p>
    <w:p w14:paraId="62DED55D" w14:textId="77777777" w:rsidR="00B457F5" w:rsidRPr="008D5961" w:rsidRDefault="00B457F5" w:rsidP="00B457F5">
      <w:pPr>
        <w:spacing w:after="0" w:line="360" w:lineRule="auto"/>
        <w:jc w:val="both"/>
        <w:rPr>
          <w:rFonts w:ascii="Times New Roman" w:hAnsi="Times New Roman" w:cs="Times New Roman"/>
          <w:sz w:val="24"/>
          <w:szCs w:val="24"/>
        </w:rPr>
      </w:pPr>
      <w:commentRangeStart w:id="74"/>
      <w:r w:rsidRPr="008D5961">
        <w:rPr>
          <w:rFonts w:ascii="Times New Roman" w:eastAsia="Calibri" w:hAnsi="Times New Roman" w:cs="Times New Roman"/>
          <w:b/>
          <w:bCs/>
          <w:sz w:val="24"/>
          <w:szCs w:val="24"/>
        </w:rPr>
        <w:t>Methods of data collection</w:t>
      </w:r>
      <w:commentRangeEnd w:id="74"/>
      <w:r w:rsidR="00377948">
        <w:rPr>
          <w:rStyle w:val="CommentReference"/>
        </w:rPr>
        <w:commentReference w:id="74"/>
      </w:r>
    </w:p>
    <w:p w14:paraId="19AC2921"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Interviewer-administered pretested semi- structured </w:t>
      </w:r>
      <w:commentRangeStart w:id="75"/>
      <w:r w:rsidRPr="008D5961">
        <w:rPr>
          <w:rFonts w:ascii="Times New Roman" w:eastAsia="Calibri" w:hAnsi="Times New Roman" w:cs="Times New Roman"/>
          <w:sz w:val="24"/>
          <w:szCs w:val="24"/>
        </w:rPr>
        <w:t>questionnaire</w:t>
      </w:r>
      <w:commentRangeEnd w:id="75"/>
      <w:r w:rsidR="00217E20">
        <w:rPr>
          <w:rStyle w:val="CommentReference"/>
        </w:rPr>
        <w:commentReference w:id="75"/>
      </w:r>
      <w:r w:rsidRPr="008D5961">
        <w:rPr>
          <w:rFonts w:ascii="Times New Roman" w:eastAsia="Calibri" w:hAnsi="Times New Roman" w:cs="Times New Roman"/>
          <w:sz w:val="24"/>
          <w:szCs w:val="24"/>
        </w:rPr>
        <w:t xml:space="preserve"> was use to source for information from the respondents by the </w:t>
      </w:r>
      <w:commentRangeStart w:id="76"/>
      <w:r w:rsidRPr="008D5961">
        <w:rPr>
          <w:rFonts w:ascii="Times New Roman" w:eastAsia="Calibri" w:hAnsi="Times New Roman" w:cs="Times New Roman"/>
          <w:sz w:val="24"/>
          <w:szCs w:val="24"/>
        </w:rPr>
        <w:t>Research Assistants, who were graduate of Nutrition and public health</w:t>
      </w:r>
      <w:commentRangeEnd w:id="76"/>
      <w:r w:rsidR="00377948">
        <w:rPr>
          <w:rStyle w:val="CommentReference"/>
        </w:rPr>
        <w:commentReference w:id="76"/>
      </w:r>
      <w:r w:rsidRPr="008D5961">
        <w:rPr>
          <w:rFonts w:ascii="Times New Roman" w:eastAsia="Calibri" w:hAnsi="Times New Roman" w:cs="Times New Roman"/>
          <w:sz w:val="24"/>
          <w:szCs w:val="24"/>
        </w:rPr>
        <w:t xml:space="preserve">. The questionnaire contained questions on social-demographical characteristics, dietary habit of the respondents, medical and lifestyle patterns, and health seeking </w:t>
      </w:r>
      <w:proofErr w:type="spellStart"/>
      <w:r w:rsidRPr="008D5961">
        <w:rPr>
          <w:rFonts w:ascii="Times New Roman" w:eastAsia="Calibri" w:hAnsi="Times New Roman" w:cs="Times New Roman"/>
          <w:sz w:val="24"/>
          <w:szCs w:val="24"/>
        </w:rPr>
        <w:t>behaviours</w:t>
      </w:r>
      <w:proofErr w:type="spellEnd"/>
      <w:r w:rsidRPr="008D5961">
        <w:rPr>
          <w:rFonts w:ascii="Times New Roman" w:eastAsia="Calibri" w:hAnsi="Times New Roman" w:cs="Times New Roman"/>
          <w:sz w:val="24"/>
          <w:szCs w:val="24"/>
        </w:rPr>
        <w:t xml:space="preserve"> of the respondent</w:t>
      </w:r>
    </w:p>
    <w:p w14:paraId="7CB29061" w14:textId="77777777" w:rsidR="00B457F5" w:rsidRPr="008D5961" w:rsidRDefault="00B457F5" w:rsidP="00B457F5">
      <w:pPr>
        <w:spacing w:after="0" w:line="360" w:lineRule="auto"/>
        <w:jc w:val="both"/>
        <w:rPr>
          <w:rFonts w:ascii="Times New Roman" w:hAnsi="Times New Roman" w:cs="Times New Roman"/>
          <w:sz w:val="24"/>
          <w:szCs w:val="24"/>
        </w:rPr>
      </w:pPr>
      <w:commentRangeStart w:id="77"/>
      <w:r w:rsidRPr="008D5961">
        <w:rPr>
          <w:rFonts w:ascii="Times New Roman" w:eastAsia="Calibri" w:hAnsi="Times New Roman" w:cs="Times New Roman"/>
          <w:b/>
          <w:bCs/>
          <w:sz w:val="24"/>
          <w:szCs w:val="24"/>
        </w:rPr>
        <w:t>Height</w:t>
      </w:r>
    </w:p>
    <w:p w14:paraId="6959DEA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lastRenderedPageBreak/>
        <w:t xml:space="preserve">Participants' heights were measured using a </w:t>
      </w:r>
      <w:proofErr w:type="spellStart"/>
      <w:r w:rsidRPr="008D5961">
        <w:rPr>
          <w:rFonts w:ascii="Times New Roman" w:eastAsia="Calibri" w:hAnsi="Times New Roman" w:cs="Times New Roman"/>
          <w:sz w:val="24"/>
          <w:szCs w:val="24"/>
        </w:rPr>
        <w:t>Standiometer</w:t>
      </w:r>
      <w:proofErr w:type="spellEnd"/>
      <w:r w:rsidRPr="008D5961">
        <w:rPr>
          <w:rFonts w:ascii="Times New Roman" w:eastAsia="Calibri" w:hAnsi="Times New Roman" w:cs="Times New Roman"/>
          <w:sz w:val="24"/>
          <w:szCs w:val="24"/>
        </w:rPr>
        <w:t xml:space="preserve"> while standing upright, barefoot, with their backs to the height meter and their eyes straight ahead in the Frankfurt posture. The height was measured and the measurement was accurate to 0.1 cm (WHO, 1995; 2008).</w:t>
      </w:r>
    </w:p>
    <w:p w14:paraId="37C0CCB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Waist circumference</w:t>
      </w:r>
    </w:p>
    <w:p w14:paraId="7A7B87C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A non-stretch tape measure (Butterfly, China) was used to measure waist circumference in accordance with WHO guidelines. The tape rule was placed at the midpoint between the lower rib margin and iliac crest. To the nearest 0.1 cm, measurements were obtained and recorded (WHO, 2004; 2011).</w:t>
      </w:r>
    </w:p>
    <w:p w14:paraId="70161AE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Hip Circumferences</w:t>
      </w:r>
    </w:p>
    <w:p w14:paraId="1B127F10"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Hip circumference was measured by wrapping a horizontally oriented tape around the hip at its widest point, with the measurement being taken to the nearest 0.1cm.</w:t>
      </w:r>
    </w:p>
    <w:p w14:paraId="2FA1416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Anthropometric Indices Measured</w:t>
      </w:r>
    </w:p>
    <w:p w14:paraId="58562BC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With the use of the Waist-Hip Ratio (WHR) and waist circumference, truncal obesity was identified (WC). By dividing the waist circumference by the hip circumference, the waist-hip ratio (WHR) was determined. Lesser readings were regarded as normal, but WHR &gt;0.85 for females and &gt;0.95 for males was considered abnormal (WHO, 2004). WC &gt;102 cm for men and 88 cm for women was considered abnormal, whereas lower levels were considered normal (WHO, 2004). BMI (kg/m2) = was used to determine the body mass index (WHO, 2008). Underweight BMI (18.5), Normal BMI (&gt;18.5 24.99), Overweight BMI (&gt;25 29.99), and Obesity BMI (&gt;30 kg/m2) were the four categories for Body Mass Index (WHO, 2008).</w:t>
      </w:r>
    </w:p>
    <w:p w14:paraId="7CD9A589" w14:textId="77777777" w:rsidR="00B457F5" w:rsidRPr="008D5961" w:rsidRDefault="00B457F5" w:rsidP="00B457F5">
      <w:pPr>
        <w:spacing w:after="0" w:line="360" w:lineRule="auto"/>
        <w:jc w:val="both"/>
        <w:rPr>
          <w:rFonts w:ascii="Times New Roman" w:hAnsi="Times New Roman" w:cs="Times New Roman"/>
          <w:b/>
          <w:sz w:val="24"/>
          <w:szCs w:val="24"/>
        </w:rPr>
      </w:pPr>
      <w:r w:rsidRPr="008D5961">
        <w:rPr>
          <w:rFonts w:ascii="Times New Roman" w:hAnsi="Times New Roman" w:cs="Times New Roman"/>
          <w:b/>
          <w:sz w:val="24"/>
          <w:szCs w:val="24"/>
        </w:rPr>
        <w:t>Random blood sugar test</w:t>
      </w:r>
    </w:p>
    <w:p w14:paraId="44B086D5"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About 10 mL of blood was taken from each participant at a random time regardless of time of meal consumption. Digital</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glucometer (</w:t>
      </w:r>
      <w:proofErr w:type="spellStart"/>
      <w:r w:rsidRPr="008D5961">
        <w:rPr>
          <w:rFonts w:ascii="Times New Roman" w:hAnsi="Times New Roman" w:cs="Times New Roman"/>
          <w:sz w:val="24"/>
          <w:szCs w:val="24"/>
        </w:rPr>
        <w:t>oxmoron</w:t>
      </w:r>
      <w:proofErr w:type="spellEnd"/>
      <w:r w:rsidRPr="008D5961">
        <w:rPr>
          <w:rFonts w:ascii="Times New Roman" w:hAnsi="Times New Roman" w:cs="Times New Roman"/>
          <w:sz w:val="24"/>
          <w:szCs w:val="24"/>
        </w:rPr>
        <w:t xml:space="preserve">) was used to determine the blood glucose level of the respondents. A blood sugar level of less than 200 milligrams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(200mg/dL) or 11.1millimoles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(mmol/L) is regarded as normal blood glucose while a blood sugar level of equal to 200 milligrams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(200mg/dL) is higher suggests diabetes (IDF, 2015; ADA, 2013).</w:t>
      </w:r>
    </w:p>
    <w:p w14:paraId="4331823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Blood pressure measurement</w:t>
      </w:r>
    </w:p>
    <w:p w14:paraId="5D5CE326" w14:textId="77777777" w:rsidR="00B457F5" w:rsidRDefault="00B457F5" w:rsidP="00B457F5">
      <w:pPr>
        <w:spacing w:line="36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 xml:space="preserve">After participants had rested for at least five minutes, their blood pressure was checked in the left arm while they were seated (WHO, 2017). Around the exposed arm, the 12.5 cm broad cuff was applied evenly and snugly, with the lower border resting 2.5 cm above the antecubital fossa. The </w:t>
      </w:r>
      <w:r w:rsidRPr="008D5961">
        <w:rPr>
          <w:rFonts w:ascii="Times New Roman" w:eastAsia="Calibri" w:hAnsi="Times New Roman" w:cs="Times New Roman"/>
          <w:sz w:val="24"/>
          <w:szCs w:val="24"/>
        </w:rPr>
        <w:lastRenderedPageBreak/>
        <w:t>systolic (SBP) and diastolic (DBP) blood pressures were determined from the first and fifth Korotkoff sounds, respectively. After a 10-minute break, the average of two different readings was calculated and recorded to the nearest 2 mm (WHO, 2017).</w:t>
      </w:r>
    </w:p>
    <w:p w14:paraId="5B958E4A" w14:textId="38E8778C" w:rsidR="004B39C3" w:rsidRPr="008D5961" w:rsidRDefault="004B39C3" w:rsidP="00B457F5">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CHART 1. </w:t>
      </w:r>
      <w:r w:rsidR="00402EF8" w:rsidRPr="00402EF8">
        <w:rPr>
          <w:rFonts w:ascii="Times New Roman" w:eastAsia="Calibri" w:hAnsi="Times New Roman" w:cs="Times New Roman"/>
          <w:b/>
          <w:bCs/>
          <w:sz w:val="24"/>
          <w:szCs w:val="24"/>
        </w:rPr>
        <w:t>Blood pressure measurement</w:t>
      </w:r>
    </w:p>
    <w:tbl>
      <w:tblPr>
        <w:tblW w:w="9630" w:type="dxa"/>
        <w:tblInd w:w="-5" w:type="dxa"/>
        <w:tblLook w:val="04A0" w:firstRow="1" w:lastRow="0" w:firstColumn="1" w:lastColumn="0" w:noHBand="0" w:noVBand="1"/>
      </w:tblPr>
      <w:tblGrid>
        <w:gridCol w:w="2340"/>
        <w:gridCol w:w="3600"/>
        <w:gridCol w:w="3690"/>
      </w:tblGrid>
      <w:tr w:rsidR="00B457F5" w:rsidRPr="008D5961" w14:paraId="7AB50535"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315F9"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 xml:space="preserve">Category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EE43F"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Systolic Blood Pressure (mmHg)</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72937"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Diastolic Blood Pressure (mmHg)</w:t>
            </w:r>
          </w:p>
        </w:tc>
      </w:tr>
      <w:tr w:rsidR="00B457F5" w:rsidRPr="008D5961" w14:paraId="15FA4141"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5C77B"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Optimal BP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26BA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&lt;120</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91227"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&lt;80</w:t>
            </w:r>
          </w:p>
        </w:tc>
      </w:tr>
      <w:tr w:rsidR="00B457F5" w:rsidRPr="008D5961" w14:paraId="40FEFE29"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6215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Normal BP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18CA"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120-129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5E5D5"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80-84</w:t>
            </w:r>
          </w:p>
        </w:tc>
      </w:tr>
      <w:tr w:rsidR="00B457F5" w:rsidRPr="008D5961" w14:paraId="27250788"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9464F"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Pre-Hypertension</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B0F42"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130-139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0030"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85-89</w:t>
            </w:r>
          </w:p>
        </w:tc>
      </w:tr>
      <w:tr w:rsidR="00B457F5" w:rsidRPr="008D5961" w14:paraId="66120436"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EBAEE"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1</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2417"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140-159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341DA"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90-99</w:t>
            </w:r>
          </w:p>
        </w:tc>
      </w:tr>
      <w:tr w:rsidR="00B457F5" w:rsidRPr="008D5961" w14:paraId="1064E257"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786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2</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4A74"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160-179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3D13"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100-109</w:t>
            </w:r>
          </w:p>
        </w:tc>
      </w:tr>
      <w:tr w:rsidR="00B457F5" w:rsidRPr="008D5961" w14:paraId="051F2F4A"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BCE51"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C16F"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u w:val="single"/>
              </w:rPr>
              <w:t>&gt;</w:t>
            </w:r>
            <w:r w:rsidRPr="008D5961">
              <w:rPr>
                <w:rFonts w:ascii="Times New Roman" w:eastAsia="Calibri" w:hAnsi="Times New Roman" w:cs="Times New Roman"/>
                <w:sz w:val="24"/>
                <w:szCs w:val="24"/>
              </w:rPr>
              <w:t>180</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8828"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u w:val="single"/>
              </w:rPr>
              <w:t>&gt;</w:t>
            </w:r>
            <w:r w:rsidRPr="008D5961">
              <w:rPr>
                <w:rFonts w:ascii="Times New Roman" w:eastAsia="Calibri" w:hAnsi="Times New Roman" w:cs="Times New Roman"/>
                <w:sz w:val="24"/>
                <w:szCs w:val="24"/>
              </w:rPr>
              <w:t>110</w:t>
            </w:r>
          </w:p>
        </w:tc>
      </w:tr>
    </w:tbl>
    <w:p w14:paraId="1865EBAC" w14:textId="77777777" w:rsidR="00B457F5" w:rsidRPr="008D5961" w:rsidRDefault="00B457F5" w:rsidP="00B457F5">
      <w:pPr>
        <w:spacing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World Health Organization, 2017 </w:t>
      </w:r>
      <w:commentRangeEnd w:id="77"/>
      <w:r w:rsidR="00377948">
        <w:rPr>
          <w:rStyle w:val="CommentReference"/>
        </w:rPr>
        <w:commentReference w:id="77"/>
      </w:r>
    </w:p>
    <w:p w14:paraId="190EEB65" w14:textId="77777777" w:rsidR="00B457F5" w:rsidRPr="008D5961" w:rsidRDefault="00B457F5" w:rsidP="00B457F5">
      <w:pPr>
        <w:spacing w:after="0" w:line="360" w:lineRule="auto"/>
        <w:jc w:val="both"/>
        <w:rPr>
          <w:rFonts w:ascii="Times New Roman" w:hAnsi="Times New Roman" w:cs="Times New Roman"/>
          <w:b/>
          <w:bCs/>
          <w:sz w:val="24"/>
          <w:szCs w:val="24"/>
        </w:rPr>
      </w:pPr>
      <w:commentRangeStart w:id="78"/>
      <w:r w:rsidRPr="008D5961">
        <w:rPr>
          <w:rFonts w:ascii="Times New Roman" w:hAnsi="Times New Roman" w:cs="Times New Roman"/>
          <w:b/>
          <w:bCs/>
          <w:sz w:val="24"/>
          <w:szCs w:val="24"/>
        </w:rPr>
        <w:t xml:space="preserve">Ethical considerations </w:t>
      </w:r>
      <w:commentRangeEnd w:id="78"/>
      <w:r w:rsidR="00CA6C38">
        <w:rPr>
          <w:rStyle w:val="CommentReference"/>
        </w:rPr>
        <w:commentReference w:id="78"/>
      </w:r>
    </w:p>
    <w:p w14:paraId="6C694739" w14:textId="77777777" w:rsidR="00B457F5"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Ethical approval was obtained from the office of the health commissioner, Owo local Government Health Department (No. OWLG/12/22/7961/T/134) </w:t>
      </w:r>
      <w:proofErr w:type="spellStart"/>
      <w:r w:rsidRPr="008D5961">
        <w:rPr>
          <w:rFonts w:ascii="Times New Roman" w:hAnsi="Times New Roman" w:cs="Times New Roman"/>
          <w:sz w:val="24"/>
          <w:szCs w:val="24"/>
        </w:rPr>
        <w:t>whileinformed</w:t>
      </w:r>
      <w:proofErr w:type="spellEnd"/>
      <w:r w:rsidRPr="008D5961">
        <w:rPr>
          <w:rFonts w:ascii="Times New Roman" w:hAnsi="Times New Roman" w:cs="Times New Roman"/>
          <w:sz w:val="24"/>
          <w:szCs w:val="24"/>
        </w:rPr>
        <w:t xml:space="preserve"> written consent from the study participants was obtained after the objectives of the study were explained to them before participating in the study</w:t>
      </w:r>
    </w:p>
    <w:p w14:paraId="0EE51602" w14:textId="77777777" w:rsidR="000F733D" w:rsidRDefault="000F733D" w:rsidP="00B457F5">
      <w:pPr>
        <w:spacing w:after="0" w:line="360" w:lineRule="auto"/>
        <w:jc w:val="both"/>
        <w:rPr>
          <w:rFonts w:ascii="Times New Roman" w:hAnsi="Times New Roman" w:cs="Times New Roman"/>
          <w:sz w:val="24"/>
          <w:szCs w:val="24"/>
        </w:rPr>
      </w:pPr>
    </w:p>
    <w:p w14:paraId="1C8D642C" w14:textId="6A031932" w:rsidR="000F733D" w:rsidRPr="000F733D" w:rsidRDefault="000F733D" w:rsidP="00B457F5">
      <w:pPr>
        <w:spacing w:after="0" w:line="360" w:lineRule="auto"/>
        <w:jc w:val="both"/>
        <w:rPr>
          <w:rFonts w:ascii="Times New Roman" w:hAnsi="Times New Roman" w:cs="Times New Roman"/>
          <w:b/>
          <w:bCs/>
          <w:sz w:val="24"/>
          <w:szCs w:val="24"/>
        </w:rPr>
      </w:pPr>
      <w:commentRangeStart w:id="79"/>
      <w:r w:rsidRPr="000F733D">
        <w:rPr>
          <w:rFonts w:ascii="Times New Roman" w:hAnsi="Times New Roman" w:cs="Times New Roman"/>
          <w:b/>
          <w:bCs/>
          <w:sz w:val="24"/>
          <w:szCs w:val="24"/>
        </w:rPr>
        <w:t xml:space="preserve">RESULT </w:t>
      </w:r>
      <w:commentRangeEnd w:id="79"/>
      <w:r w:rsidR="00CA6C38">
        <w:rPr>
          <w:rStyle w:val="CommentReference"/>
        </w:rPr>
        <w:commentReference w:id="79"/>
      </w:r>
    </w:p>
    <w:p w14:paraId="1DDE4521" w14:textId="77777777" w:rsidR="00B457F5" w:rsidRPr="008D5961" w:rsidRDefault="00B457F5" w:rsidP="00B457F5">
      <w:pPr>
        <w:spacing w:after="0" w:line="360" w:lineRule="auto"/>
        <w:jc w:val="both"/>
        <w:rPr>
          <w:rFonts w:ascii="Times New Roman" w:hAnsi="Times New Roman" w:cs="Times New Roman"/>
          <w:b/>
          <w:bCs/>
          <w:sz w:val="24"/>
          <w:szCs w:val="24"/>
        </w:rPr>
      </w:pPr>
      <w:commentRangeStart w:id="80"/>
      <w:r w:rsidRPr="008D5961">
        <w:rPr>
          <w:rFonts w:ascii="Times New Roman" w:hAnsi="Times New Roman" w:cs="Times New Roman"/>
          <w:b/>
          <w:bCs/>
          <w:sz w:val="24"/>
          <w:szCs w:val="24"/>
        </w:rPr>
        <w:t>Statistical analysis</w:t>
      </w:r>
      <w:commentRangeEnd w:id="80"/>
      <w:r w:rsidR="00244972">
        <w:rPr>
          <w:rStyle w:val="CommentReference"/>
        </w:rPr>
        <w:commentReference w:id="80"/>
      </w:r>
    </w:p>
    <w:p w14:paraId="730EBA5C" w14:textId="77777777" w:rsidR="00B457F5" w:rsidRPr="008D5961" w:rsidRDefault="00B457F5" w:rsidP="00B457F5">
      <w:pPr>
        <w:spacing w:line="360" w:lineRule="auto"/>
        <w:jc w:val="both"/>
        <w:rPr>
          <w:rFonts w:ascii="Times New Roman" w:hAnsi="Times New Roman" w:cs="Times New Roman"/>
          <w:sz w:val="24"/>
          <w:szCs w:val="24"/>
        </w:rPr>
      </w:pPr>
      <w:commentRangeStart w:id="81"/>
      <w:r w:rsidRPr="008D5961">
        <w:rPr>
          <w:rFonts w:ascii="Times New Roman" w:hAnsi="Times New Roman" w:cs="Times New Roman"/>
          <w:sz w:val="24"/>
          <w:szCs w:val="24"/>
        </w:rPr>
        <w:t>Data</w:t>
      </w:r>
      <w:commentRangeEnd w:id="81"/>
      <w:r w:rsidR="00CA6C38">
        <w:rPr>
          <w:rStyle w:val="CommentReference"/>
        </w:rPr>
        <w:commentReference w:id="81"/>
      </w:r>
      <w:r w:rsidRPr="008D5961">
        <w:rPr>
          <w:rFonts w:ascii="Times New Roman" w:hAnsi="Times New Roman" w:cs="Times New Roman"/>
          <w:sz w:val="24"/>
          <w:szCs w:val="24"/>
        </w:rPr>
        <w:t xml:space="preserve"> were collated, coded and </w:t>
      </w:r>
      <w:proofErr w:type="spellStart"/>
      <w:r w:rsidRPr="008D5961">
        <w:rPr>
          <w:rFonts w:ascii="Times New Roman" w:hAnsi="Times New Roman" w:cs="Times New Roman"/>
          <w:sz w:val="24"/>
          <w:szCs w:val="24"/>
        </w:rPr>
        <w:t>analysed</w:t>
      </w:r>
      <w:proofErr w:type="spellEnd"/>
      <w:r w:rsidRPr="008D5961">
        <w:rPr>
          <w:rFonts w:ascii="Times New Roman" w:hAnsi="Times New Roman" w:cs="Times New Roman"/>
          <w:sz w:val="24"/>
          <w:szCs w:val="24"/>
        </w:rPr>
        <w:t xml:space="preserve"> using the Statistical Package for the Social Sciences (SPSS) version 25 software. IBM SPSS Statistics for Windows, Version 25.0. Armonk, NY: IBM Corp. </w:t>
      </w:r>
      <w:commentRangeStart w:id="82"/>
      <w:r w:rsidRPr="008D5961">
        <w:rPr>
          <w:rFonts w:ascii="Times New Roman" w:hAnsi="Times New Roman" w:cs="Times New Roman"/>
          <w:sz w:val="24"/>
          <w:szCs w:val="24"/>
        </w:rPr>
        <w:t xml:space="preserve">Absolute numbers and simple percentages were used to describe categorical variables such nutritional status. The qualitative variables (such as sex, occupation and educational level) were expressed in frequencies and percentages. </w:t>
      </w:r>
      <w:commentRangeEnd w:id="82"/>
      <w:r w:rsidR="00CA6C38">
        <w:rPr>
          <w:rStyle w:val="CommentReference"/>
        </w:rPr>
        <w:commentReference w:id="82"/>
      </w:r>
      <w:r w:rsidRPr="008D5961">
        <w:rPr>
          <w:rFonts w:ascii="Times New Roman" w:hAnsi="Times New Roman" w:cs="Times New Roman"/>
          <w:sz w:val="24"/>
          <w:szCs w:val="24"/>
        </w:rPr>
        <w:t xml:space="preserve">The </w:t>
      </w:r>
      <w:commentRangeStart w:id="83"/>
      <w:r w:rsidRPr="008D5961">
        <w:rPr>
          <w:rFonts w:ascii="Times New Roman" w:hAnsi="Times New Roman" w:cs="Times New Roman"/>
          <w:sz w:val="24"/>
          <w:szCs w:val="24"/>
        </w:rPr>
        <w:t xml:space="preserve">Chi-square test </w:t>
      </w:r>
      <w:commentRangeEnd w:id="83"/>
      <w:r w:rsidR="003051B8">
        <w:rPr>
          <w:rStyle w:val="CommentReference"/>
        </w:rPr>
        <w:commentReference w:id="83"/>
      </w:r>
      <w:r w:rsidRPr="008D5961">
        <w:rPr>
          <w:rFonts w:ascii="Times New Roman" w:hAnsi="Times New Roman" w:cs="Times New Roman"/>
          <w:sz w:val="24"/>
          <w:szCs w:val="24"/>
        </w:rPr>
        <w:t>was used to assess the significance of associations between categorical variables.</w:t>
      </w:r>
      <w:r w:rsidRPr="008D5961">
        <w:rPr>
          <w:rFonts w:ascii="Times New Roman" w:eastAsia="Calibri" w:hAnsi="Times New Roman" w:cs="Times New Roman"/>
          <w:sz w:val="24"/>
          <w:szCs w:val="24"/>
        </w:rPr>
        <w:t xml:space="preserve"> Level of significance was set at </w:t>
      </w:r>
      <w:commentRangeStart w:id="84"/>
      <w:r w:rsidRPr="008D5961">
        <w:rPr>
          <w:rFonts w:ascii="Times New Roman" w:eastAsia="Calibri" w:hAnsi="Times New Roman" w:cs="Times New Roman"/>
          <w:sz w:val="24"/>
          <w:szCs w:val="24"/>
        </w:rPr>
        <w:t>p</w:t>
      </w:r>
      <w:commentRangeEnd w:id="84"/>
      <w:r w:rsidR="00CA6C38">
        <w:rPr>
          <w:rStyle w:val="CommentReference"/>
        </w:rPr>
        <w:commentReference w:id="84"/>
      </w:r>
      <w:r w:rsidRPr="008D5961">
        <w:rPr>
          <w:rFonts w:ascii="Times New Roman" w:eastAsia="Calibri" w:hAnsi="Times New Roman" w:cs="Times New Roman"/>
          <w:sz w:val="24"/>
          <w:szCs w:val="24"/>
        </w:rPr>
        <w:t>&lt;0.05.</w:t>
      </w:r>
    </w:p>
    <w:p w14:paraId="17103E2E" w14:textId="77777777" w:rsidR="00B457F5" w:rsidRPr="008D5961" w:rsidRDefault="00B457F5" w:rsidP="00B457F5">
      <w:pPr>
        <w:autoSpaceDE w:val="0"/>
        <w:autoSpaceDN w:val="0"/>
        <w:adjustRightInd w:val="0"/>
        <w:spacing w:line="360" w:lineRule="auto"/>
        <w:jc w:val="both"/>
        <w:rPr>
          <w:rFonts w:ascii="Times New Roman" w:hAnsi="Times New Roman" w:cs="Times New Roman"/>
          <w:b/>
          <w:sz w:val="24"/>
          <w:szCs w:val="24"/>
        </w:rPr>
      </w:pPr>
      <w:bookmarkStart w:id="85" w:name="_Hlk119131262"/>
      <w:r w:rsidRPr="008D5961">
        <w:rPr>
          <w:rFonts w:ascii="Times New Roman" w:hAnsi="Times New Roman" w:cs="Times New Roman"/>
          <w:b/>
          <w:sz w:val="24"/>
          <w:szCs w:val="24"/>
        </w:rPr>
        <w:t>4.1.1</w:t>
      </w:r>
      <w:r w:rsidRPr="008D5961">
        <w:rPr>
          <w:rFonts w:ascii="Times New Roman" w:hAnsi="Times New Roman" w:cs="Times New Roman"/>
          <w:b/>
          <w:sz w:val="24"/>
          <w:szCs w:val="24"/>
        </w:rPr>
        <w:tab/>
        <w:t>Socio- demographic characteristics of the respondents</w:t>
      </w:r>
    </w:p>
    <w:bookmarkEnd w:id="85"/>
    <w:p w14:paraId="652E2DC5" w14:textId="3B95B8E9" w:rsidR="00B457F5" w:rsidRPr="008D5961" w:rsidRDefault="00B457F5" w:rsidP="00B457F5">
      <w:pPr>
        <w:autoSpaceDE w:val="0"/>
        <w:autoSpaceDN w:val="0"/>
        <w:adjustRightInd w:val="0"/>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Tables </w:t>
      </w:r>
      <w:r w:rsidR="00397FE0">
        <w:rPr>
          <w:rFonts w:ascii="Times New Roman" w:eastAsia="Calibri" w:hAnsi="Times New Roman" w:cs="Times New Roman"/>
          <w:sz w:val="24"/>
          <w:szCs w:val="24"/>
        </w:rPr>
        <w:t>1</w:t>
      </w:r>
      <w:r w:rsidRPr="008D5961">
        <w:rPr>
          <w:rFonts w:ascii="Times New Roman" w:eastAsia="Calibri" w:hAnsi="Times New Roman" w:cs="Times New Roman"/>
          <w:sz w:val="24"/>
          <w:szCs w:val="24"/>
        </w:rPr>
        <w:t xml:space="preserve"> and table </w:t>
      </w:r>
      <w:r w:rsidR="00397FE0">
        <w:rPr>
          <w:rFonts w:ascii="Times New Roman" w:eastAsia="Calibri" w:hAnsi="Times New Roman" w:cs="Times New Roman"/>
          <w:sz w:val="24"/>
          <w:szCs w:val="24"/>
        </w:rPr>
        <w:t>2</w:t>
      </w:r>
      <w:r w:rsidRPr="008D5961">
        <w:rPr>
          <w:rFonts w:ascii="Times New Roman" w:eastAsia="Calibri" w:hAnsi="Times New Roman" w:cs="Times New Roman"/>
          <w:sz w:val="24"/>
          <w:szCs w:val="24"/>
        </w:rPr>
        <w:t xml:space="preserve"> express the socio-demographic characteristics of the respondents. A total of 346 respondents participated in the study with an average age of 72 ±2.4years. </w:t>
      </w:r>
      <w:commentRangeStart w:id="86"/>
      <w:r w:rsidRPr="008D5961">
        <w:rPr>
          <w:rFonts w:ascii="Times New Roman" w:eastAsia="Calibri" w:hAnsi="Times New Roman" w:cs="Times New Roman"/>
          <w:sz w:val="24"/>
          <w:szCs w:val="24"/>
        </w:rPr>
        <w:t xml:space="preserve">About two-third (37.6%) of the respondents were within the age of 60-64-years. More than half (59%) of the respondent were female while (41%) were male.  Majority of the respondents were still married </w:t>
      </w:r>
      <w:r w:rsidRPr="008D5961">
        <w:rPr>
          <w:rFonts w:ascii="Times New Roman" w:eastAsia="Calibri" w:hAnsi="Times New Roman" w:cs="Times New Roman"/>
          <w:sz w:val="24"/>
          <w:szCs w:val="24"/>
        </w:rPr>
        <w:lastRenderedPageBreak/>
        <w:t xml:space="preserve">(61.8%) as at the time of data collection while 33.8% of them had already lost their spouse. Christianity (84.4%) and Yoruba (82.6%) were the predominant religion practiced and ethnicity of the respondents.  Although, Igbo’s were made up 8.7% while </w:t>
      </w:r>
      <w:proofErr w:type="spellStart"/>
      <w:r w:rsidRPr="008D5961">
        <w:rPr>
          <w:rFonts w:ascii="Times New Roman" w:eastAsia="Calibri" w:hAnsi="Times New Roman" w:cs="Times New Roman"/>
          <w:sz w:val="24"/>
          <w:szCs w:val="24"/>
        </w:rPr>
        <w:t>Ebira</w:t>
      </w:r>
      <w:proofErr w:type="spellEnd"/>
      <w:r w:rsidRPr="008D5961">
        <w:rPr>
          <w:rFonts w:ascii="Times New Roman" w:eastAsia="Calibri" w:hAnsi="Times New Roman" w:cs="Times New Roman"/>
          <w:sz w:val="24"/>
          <w:szCs w:val="24"/>
        </w:rPr>
        <w:t xml:space="preserve"> 3.5% tribe were also found among the participant</w:t>
      </w:r>
      <w:commentRangeEnd w:id="86"/>
      <w:r w:rsidR="00CA6C38">
        <w:rPr>
          <w:rStyle w:val="CommentReference"/>
        </w:rPr>
        <w:commentReference w:id="86"/>
      </w:r>
    </w:p>
    <w:p w14:paraId="379ECE36" w14:textId="7D77EABA"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Table 1: </w:t>
      </w:r>
      <w:commentRangeStart w:id="87"/>
      <w:r w:rsidRPr="008D5961">
        <w:rPr>
          <w:rFonts w:ascii="Times New Roman" w:hAnsi="Times New Roman" w:cs="Times New Roman"/>
          <w:b/>
          <w:sz w:val="24"/>
          <w:szCs w:val="24"/>
        </w:rPr>
        <w:t>Socio-Demographic Characteristics of the Subjects</w:t>
      </w:r>
      <w:commentRangeEnd w:id="87"/>
      <w:r w:rsidR="00CA6C38">
        <w:rPr>
          <w:rStyle w:val="CommentReference"/>
        </w:rPr>
        <w:commentReference w:id="87"/>
      </w:r>
      <w:ins w:id="88" w:author="LENOVO" w:date="2025-08-26T12:13:00Z">
        <w:r w:rsidR="00F5204B">
          <w:rPr>
            <w:rFonts w:ascii="Times New Roman" w:hAnsi="Times New Roman" w:cs="Times New Roman"/>
            <w:b/>
            <w:sz w:val="24"/>
            <w:szCs w:val="24"/>
          </w:rPr>
          <w:t xml:space="preserve"> </w:t>
        </w:r>
        <w:r w:rsidR="00F5204B">
          <w:rPr>
            <w:b/>
          </w:rPr>
          <w:t>(n=346)</w:t>
        </w:r>
      </w:ins>
    </w:p>
    <w:tbl>
      <w:tblPr>
        <w:tblStyle w:val="TableGrid"/>
        <w:tblW w:w="0" w:type="auto"/>
        <w:tblLook w:val="04A0" w:firstRow="1" w:lastRow="0" w:firstColumn="1" w:lastColumn="0" w:noHBand="0" w:noVBand="1"/>
      </w:tblPr>
      <w:tblGrid>
        <w:gridCol w:w="2875"/>
        <w:gridCol w:w="1350"/>
        <w:gridCol w:w="1440"/>
        <w:gridCol w:w="1530"/>
        <w:gridCol w:w="1080"/>
        <w:gridCol w:w="1075"/>
      </w:tblGrid>
      <w:tr w:rsidR="00B457F5" w:rsidRPr="008D5961" w14:paraId="13B1D682" w14:textId="77777777" w:rsidTr="00B679C1">
        <w:tc>
          <w:tcPr>
            <w:tcW w:w="2875" w:type="dxa"/>
            <w:tcBorders>
              <w:left w:val="nil"/>
              <w:bottom w:val="single" w:sz="4" w:space="0" w:color="auto"/>
              <w:right w:val="nil"/>
            </w:tcBorders>
          </w:tcPr>
          <w:p w14:paraId="6259B9D1" w14:textId="77777777" w:rsidR="00B457F5" w:rsidRPr="008D5961" w:rsidRDefault="00B457F5" w:rsidP="00F96D3D">
            <w:pPr>
              <w:tabs>
                <w:tab w:val="right" w:pos="2659"/>
              </w:tabs>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Variable</w:t>
            </w:r>
            <w:r w:rsidRPr="008D5961">
              <w:rPr>
                <w:rFonts w:ascii="Times New Roman" w:hAnsi="Times New Roman" w:cs="Times New Roman"/>
                <w:b/>
                <w:sz w:val="24"/>
                <w:szCs w:val="24"/>
              </w:rPr>
              <w:tab/>
            </w:r>
          </w:p>
        </w:tc>
        <w:tc>
          <w:tcPr>
            <w:tcW w:w="1350" w:type="dxa"/>
            <w:tcBorders>
              <w:left w:val="nil"/>
              <w:bottom w:val="single" w:sz="4" w:space="0" w:color="auto"/>
              <w:right w:val="nil"/>
            </w:tcBorders>
          </w:tcPr>
          <w:p w14:paraId="273A7CB7"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440" w:type="dxa"/>
            <w:tcBorders>
              <w:left w:val="nil"/>
              <w:bottom w:val="single" w:sz="4" w:space="0" w:color="auto"/>
              <w:right w:val="nil"/>
            </w:tcBorders>
          </w:tcPr>
          <w:p w14:paraId="09CF40A4"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530" w:type="dxa"/>
            <w:tcBorders>
              <w:left w:val="nil"/>
              <w:bottom w:val="single" w:sz="4" w:space="0" w:color="auto"/>
              <w:right w:val="nil"/>
            </w:tcBorders>
          </w:tcPr>
          <w:p w14:paraId="6EEF83FB"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1080" w:type="dxa"/>
            <w:tcBorders>
              <w:left w:val="nil"/>
              <w:bottom w:val="single" w:sz="4" w:space="0" w:color="auto"/>
              <w:right w:val="nil"/>
            </w:tcBorders>
          </w:tcPr>
          <w:p w14:paraId="75A71B0F"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1075" w:type="dxa"/>
            <w:tcBorders>
              <w:left w:val="nil"/>
              <w:bottom w:val="single" w:sz="4" w:space="0" w:color="auto"/>
              <w:right w:val="nil"/>
            </w:tcBorders>
          </w:tcPr>
          <w:p w14:paraId="26C5F76D"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08974B0D" w14:textId="77777777" w:rsidTr="00B679C1">
        <w:tc>
          <w:tcPr>
            <w:tcW w:w="2875" w:type="dxa"/>
            <w:tcBorders>
              <w:left w:val="nil"/>
              <w:bottom w:val="nil"/>
              <w:right w:val="nil"/>
            </w:tcBorders>
          </w:tcPr>
          <w:p w14:paraId="287EFEC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Age (years)</w:t>
            </w:r>
          </w:p>
        </w:tc>
        <w:tc>
          <w:tcPr>
            <w:tcW w:w="1350" w:type="dxa"/>
            <w:tcBorders>
              <w:left w:val="nil"/>
              <w:bottom w:val="nil"/>
              <w:right w:val="nil"/>
            </w:tcBorders>
          </w:tcPr>
          <w:p w14:paraId="2B0047E6"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440" w:type="dxa"/>
            <w:tcBorders>
              <w:left w:val="nil"/>
              <w:bottom w:val="nil"/>
              <w:right w:val="nil"/>
            </w:tcBorders>
          </w:tcPr>
          <w:p w14:paraId="44D2F9DA"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530" w:type="dxa"/>
            <w:tcBorders>
              <w:left w:val="nil"/>
              <w:bottom w:val="nil"/>
              <w:right w:val="nil"/>
            </w:tcBorders>
          </w:tcPr>
          <w:p w14:paraId="6CC7FBFB"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080" w:type="dxa"/>
            <w:tcBorders>
              <w:left w:val="nil"/>
              <w:bottom w:val="nil"/>
              <w:right w:val="nil"/>
            </w:tcBorders>
          </w:tcPr>
          <w:p w14:paraId="4F1AB994"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075" w:type="dxa"/>
            <w:tcBorders>
              <w:left w:val="nil"/>
              <w:bottom w:val="nil"/>
              <w:right w:val="nil"/>
            </w:tcBorders>
          </w:tcPr>
          <w:p w14:paraId="4F4E4419"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r>
      <w:tr w:rsidR="00B457F5" w:rsidRPr="008D5961" w14:paraId="2C8E6DB0" w14:textId="77777777" w:rsidTr="00B679C1">
        <w:tc>
          <w:tcPr>
            <w:tcW w:w="2875" w:type="dxa"/>
            <w:tcBorders>
              <w:top w:val="nil"/>
              <w:left w:val="nil"/>
              <w:bottom w:val="nil"/>
              <w:right w:val="nil"/>
            </w:tcBorders>
          </w:tcPr>
          <w:p w14:paraId="2F26EEA4" w14:textId="77777777" w:rsidR="00B457F5" w:rsidRPr="008D5961" w:rsidRDefault="00B457F5" w:rsidP="00F96D3D">
            <w:pPr>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60-64</w:t>
            </w:r>
          </w:p>
        </w:tc>
        <w:tc>
          <w:tcPr>
            <w:tcW w:w="1350" w:type="dxa"/>
            <w:tcBorders>
              <w:top w:val="nil"/>
              <w:left w:val="nil"/>
              <w:bottom w:val="nil"/>
              <w:right w:val="nil"/>
            </w:tcBorders>
          </w:tcPr>
          <w:p w14:paraId="039DD6E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52(36.6)</w:t>
            </w:r>
          </w:p>
        </w:tc>
        <w:tc>
          <w:tcPr>
            <w:tcW w:w="1440" w:type="dxa"/>
            <w:tcBorders>
              <w:top w:val="nil"/>
              <w:left w:val="nil"/>
              <w:bottom w:val="nil"/>
              <w:right w:val="nil"/>
            </w:tcBorders>
          </w:tcPr>
          <w:p w14:paraId="594A47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78(38.2)</w:t>
            </w:r>
          </w:p>
        </w:tc>
        <w:tc>
          <w:tcPr>
            <w:tcW w:w="1530" w:type="dxa"/>
            <w:tcBorders>
              <w:top w:val="nil"/>
              <w:left w:val="nil"/>
              <w:bottom w:val="nil"/>
              <w:right w:val="nil"/>
            </w:tcBorders>
          </w:tcPr>
          <w:p w14:paraId="11980726"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130 (37.6)</w:t>
            </w:r>
          </w:p>
        </w:tc>
        <w:tc>
          <w:tcPr>
            <w:tcW w:w="1080" w:type="dxa"/>
            <w:tcBorders>
              <w:top w:val="nil"/>
              <w:left w:val="nil"/>
              <w:bottom w:val="nil"/>
              <w:right w:val="nil"/>
            </w:tcBorders>
          </w:tcPr>
          <w:p w14:paraId="1056F2D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19.710</w:t>
            </w:r>
          </w:p>
        </w:tc>
        <w:tc>
          <w:tcPr>
            <w:tcW w:w="1075" w:type="dxa"/>
            <w:tcBorders>
              <w:top w:val="nil"/>
              <w:left w:val="nil"/>
              <w:bottom w:val="nil"/>
              <w:right w:val="nil"/>
            </w:tcBorders>
          </w:tcPr>
          <w:p w14:paraId="72AE876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0.001*</w:t>
            </w:r>
          </w:p>
        </w:tc>
      </w:tr>
      <w:tr w:rsidR="00B457F5" w:rsidRPr="008D5961" w14:paraId="006BB28B" w14:textId="77777777" w:rsidTr="00B679C1">
        <w:tc>
          <w:tcPr>
            <w:tcW w:w="2875" w:type="dxa"/>
            <w:tcBorders>
              <w:top w:val="nil"/>
              <w:left w:val="nil"/>
              <w:bottom w:val="nil"/>
              <w:right w:val="nil"/>
            </w:tcBorders>
          </w:tcPr>
          <w:p w14:paraId="6F12D3F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65-70</w:t>
            </w:r>
          </w:p>
        </w:tc>
        <w:tc>
          <w:tcPr>
            <w:tcW w:w="1350" w:type="dxa"/>
            <w:tcBorders>
              <w:top w:val="nil"/>
              <w:left w:val="nil"/>
              <w:bottom w:val="nil"/>
              <w:right w:val="nil"/>
            </w:tcBorders>
          </w:tcPr>
          <w:p w14:paraId="405AEBE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22(</w:t>
            </w:r>
            <w:r w:rsidRPr="008D5961">
              <w:rPr>
                <w:rFonts w:ascii="Times New Roman" w:hAnsi="Times New Roman" w:cs="Times New Roman"/>
                <w:color w:val="010205"/>
                <w:sz w:val="24"/>
                <w:szCs w:val="24"/>
              </w:rPr>
              <w:t>15.5)</w:t>
            </w:r>
          </w:p>
        </w:tc>
        <w:tc>
          <w:tcPr>
            <w:tcW w:w="1440" w:type="dxa"/>
            <w:tcBorders>
              <w:top w:val="nil"/>
              <w:left w:val="nil"/>
              <w:bottom w:val="nil"/>
              <w:right w:val="nil"/>
            </w:tcBorders>
          </w:tcPr>
          <w:p w14:paraId="7B18948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34(16.7)</w:t>
            </w:r>
          </w:p>
        </w:tc>
        <w:tc>
          <w:tcPr>
            <w:tcW w:w="1530" w:type="dxa"/>
            <w:tcBorders>
              <w:top w:val="nil"/>
              <w:left w:val="nil"/>
              <w:bottom w:val="nil"/>
              <w:right w:val="nil"/>
            </w:tcBorders>
          </w:tcPr>
          <w:p w14:paraId="79069478"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56(16.2)</w:t>
            </w:r>
          </w:p>
        </w:tc>
        <w:tc>
          <w:tcPr>
            <w:tcW w:w="1080" w:type="dxa"/>
            <w:tcBorders>
              <w:top w:val="nil"/>
              <w:left w:val="nil"/>
              <w:bottom w:val="nil"/>
              <w:right w:val="nil"/>
            </w:tcBorders>
          </w:tcPr>
          <w:p w14:paraId="0C7ABE0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BD7C9F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ADBF705" w14:textId="77777777" w:rsidTr="00B679C1">
        <w:tc>
          <w:tcPr>
            <w:tcW w:w="2875" w:type="dxa"/>
            <w:tcBorders>
              <w:top w:val="nil"/>
              <w:left w:val="nil"/>
              <w:bottom w:val="nil"/>
              <w:right w:val="nil"/>
            </w:tcBorders>
          </w:tcPr>
          <w:p w14:paraId="3EAD3F9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71-74</w:t>
            </w:r>
          </w:p>
        </w:tc>
        <w:tc>
          <w:tcPr>
            <w:tcW w:w="1350" w:type="dxa"/>
            <w:tcBorders>
              <w:top w:val="nil"/>
              <w:left w:val="nil"/>
              <w:bottom w:val="nil"/>
              <w:right w:val="nil"/>
            </w:tcBorders>
          </w:tcPr>
          <w:p w14:paraId="176E179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19(13.4</w:t>
            </w:r>
            <w:r w:rsidRPr="008D5961">
              <w:rPr>
                <w:rFonts w:ascii="Times New Roman" w:hAnsi="Times New Roman" w:cs="Times New Roman"/>
                <w:color w:val="010205"/>
                <w:sz w:val="24"/>
                <w:szCs w:val="24"/>
              </w:rPr>
              <w:t>)</w:t>
            </w:r>
          </w:p>
        </w:tc>
        <w:tc>
          <w:tcPr>
            <w:tcW w:w="1440" w:type="dxa"/>
            <w:tcBorders>
              <w:top w:val="nil"/>
              <w:left w:val="nil"/>
              <w:bottom w:val="nil"/>
              <w:right w:val="nil"/>
            </w:tcBorders>
          </w:tcPr>
          <w:p w14:paraId="758BF1F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43(21.1)</w:t>
            </w:r>
          </w:p>
        </w:tc>
        <w:tc>
          <w:tcPr>
            <w:tcW w:w="1530" w:type="dxa"/>
            <w:tcBorders>
              <w:top w:val="nil"/>
              <w:left w:val="nil"/>
              <w:bottom w:val="nil"/>
              <w:right w:val="nil"/>
            </w:tcBorders>
          </w:tcPr>
          <w:p w14:paraId="14CD8E95"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62(17.9)</w:t>
            </w:r>
          </w:p>
        </w:tc>
        <w:tc>
          <w:tcPr>
            <w:tcW w:w="1080" w:type="dxa"/>
            <w:tcBorders>
              <w:top w:val="nil"/>
              <w:left w:val="nil"/>
              <w:bottom w:val="nil"/>
              <w:right w:val="nil"/>
            </w:tcBorders>
          </w:tcPr>
          <w:p w14:paraId="2CE3B07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5F6746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EBD7089" w14:textId="77777777" w:rsidTr="00B679C1">
        <w:tc>
          <w:tcPr>
            <w:tcW w:w="2875" w:type="dxa"/>
            <w:tcBorders>
              <w:top w:val="nil"/>
              <w:left w:val="nil"/>
              <w:bottom w:val="nil"/>
              <w:right w:val="nil"/>
            </w:tcBorders>
          </w:tcPr>
          <w:p w14:paraId="73A05AB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75-80</w:t>
            </w:r>
          </w:p>
        </w:tc>
        <w:tc>
          <w:tcPr>
            <w:tcW w:w="1350" w:type="dxa"/>
            <w:tcBorders>
              <w:top w:val="nil"/>
              <w:left w:val="nil"/>
              <w:bottom w:val="nil"/>
              <w:right w:val="nil"/>
            </w:tcBorders>
          </w:tcPr>
          <w:p w14:paraId="69C5583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28(19.7</w:t>
            </w:r>
            <w:r w:rsidRPr="008D5961">
              <w:rPr>
                <w:rFonts w:ascii="Times New Roman" w:hAnsi="Times New Roman" w:cs="Times New Roman"/>
                <w:color w:val="010205"/>
                <w:sz w:val="24"/>
                <w:szCs w:val="24"/>
              </w:rPr>
              <w:t>)</w:t>
            </w:r>
          </w:p>
        </w:tc>
        <w:tc>
          <w:tcPr>
            <w:tcW w:w="1440" w:type="dxa"/>
            <w:tcBorders>
              <w:top w:val="nil"/>
              <w:left w:val="nil"/>
              <w:bottom w:val="nil"/>
              <w:right w:val="nil"/>
            </w:tcBorders>
          </w:tcPr>
          <w:p w14:paraId="52D68D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28(13.7)</w:t>
            </w:r>
          </w:p>
        </w:tc>
        <w:tc>
          <w:tcPr>
            <w:tcW w:w="1530" w:type="dxa"/>
            <w:tcBorders>
              <w:top w:val="nil"/>
              <w:left w:val="nil"/>
              <w:bottom w:val="nil"/>
              <w:right w:val="nil"/>
            </w:tcBorders>
          </w:tcPr>
          <w:p w14:paraId="0C12632E"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56(16.2)</w:t>
            </w:r>
          </w:p>
        </w:tc>
        <w:tc>
          <w:tcPr>
            <w:tcW w:w="1080" w:type="dxa"/>
            <w:tcBorders>
              <w:top w:val="nil"/>
              <w:left w:val="nil"/>
              <w:bottom w:val="nil"/>
              <w:right w:val="nil"/>
            </w:tcBorders>
          </w:tcPr>
          <w:p w14:paraId="387392A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44CD302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B90F548" w14:textId="77777777" w:rsidTr="00B679C1">
        <w:tc>
          <w:tcPr>
            <w:tcW w:w="2875" w:type="dxa"/>
            <w:tcBorders>
              <w:top w:val="nil"/>
              <w:left w:val="nil"/>
              <w:bottom w:val="nil"/>
              <w:right w:val="nil"/>
            </w:tcBorders>
          </w:tcPr>
          <w:p w14:paraId="1492F0D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81-90</w:t>
            </w:r>
          </w:p>
        </w:tc>
        <w:tc>
          <w:tcPr>
            <w:tcW w:w="1350" w:type="dxa"/>
            <w:tcBorders>
              <w:top w:val="nil"/>
              <w:left w:val="nil"/>
              <w:bottom w:val="nil"/>
              <w:right w:val="nil"/>
            </w:tcBorders>
          </w:tcPr>
          <w:p w14:paraId="642F37D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21(14.8)</w:t>
            </w:r>
          </w:p>
        </w:tc>
        <w:tc>
          <w:tcPr>
            <w:tcW w:w="1440" w:type="dxa"/>
            <w:tcBorders>
              <w:top w:val="nil"/>
              <w:left w:val="nil"/>
              <w:bottom w:val="nil"/>
              <w:right w:val="nil"/>
            </w:tcBorders>
          </w:tcPr>
          <w:p w14:paraId="027ECA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21(10.3)</w:t>
            </w:r>
          </w:p>
        </w:tc>
        <w:tc>
          <w:tcPr>
            <w:tcW w:w="1530" w:type="dxa"/>
            <w:tcBorders>
              <w:top w:val="nil"/>
              <w:left w:val="nil"/>
              <w:bottom w:val="nil"/>
              <w:right w:val="nil"/>
            </w:tcBorders>
          </w:tcPr>
          <w:p w14:paraId="551D8B0A"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42(12.1)</w:t>
            </w:r>
          </w:p>
        </w:tc>
        <w:tc>
          <w:tcPr>
            <w:tcW w:w="1080" w:type="dxa"/>
            <w:tcBorders>
              <w:top w:val="nil"/>
              <w:left w:val="nil"/>
              <w:bottom w:val="nil"/>
              <w:right w:val="nil"/>
            </w:tcBorders>
          </w:tcPr>
          <w:p w14:paraId="696BCEC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67E9B35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D2DD441" w14:textId="77777777" w:rsidTr="00B679C1">
        <w:tc>
          <w:tcPr>
            <w:tcW w:w="2875" w:type="dxa"/>
            <w:tcBorders>
              <w:top w:val="nil"/>
              <w:left w:val="nil"/>
              <w:bottom w:val="nil"/>
              <w:right w:val="nil"/>
            </w:tcBorders>
          </w:tcPr>
          <w:p w14:paraId="531E903D" w14:textId="77777777" w:rsidR="00B457F5" w:rsidRPr="008D5961" w:rsidRDefault="00B457F5" w:rsidP="00F96D3D">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Total</w:t>
            </w:r>
          </w:p>
        </w:tc>
        <w:tc>
          <w:tcPr>
            <w:tcW w:w="1350" w:type="dxa"/>
            <w:tcBorders>
              <w:top w:val="nil"/>
              <w:left w:val="nil"/>
              <w:bottom w:val="nil"/>
              <w:right w:val="nil"/>
            </w:tcBorders>
          </w:tcPr>
          <w:p w14:paraId="5690602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7BC4C85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4747E46A"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2C1292B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F9473D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288D7C2" w14:textId="77777777" w:rsidTr="00B679C1">
        <w:tc>
          <w:tcPr>
            <w:tcW w:w="2875" w:type="dxa"/>
            <w:tcBorders>
              <w:top w:val="nil"/>
              <w:left w:val="nil"/>
              <w:bottom w:val="nil"/>
              <w:right w:val="nil"/>
            </w:tcBorders>
          </w:tcPr>
          <w:p w14:paraId="42349BD4" w14:textId="77777777" w:rsidR="00B457F5" w:rsidRPr="008D5961" w:rsidRDefault="00B457F5" w:rsidP="00F96D3D">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Marital status</w:t>
            </w:r>
          </w:p>
        </w:tc>
        <w:tc>
          <w:tcPr>
            <w:tcW w:w="1350" w:type="dxa"/>
            <w:tcBorders>
              <w:top w:val="nil"/>
              <w:left w:val="nil"/>
              <w:bottom w:val="nil"/>
              <w:right w:val="nil"/>
            </w:tcBorders>
          </w:tcPr>
          <w:p w14:paraId="774AE22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0ED3506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530" w:type="dxa"/>
            <w:tcBorders>
              <w:top w:val="nil"/>
              <w:left w:val="nil"/>
              <w:bottom w:val="nil"/>
              <w:right w:val="nil"/>
            </w:tcBorders>
          </w:tcPr>
          <w:p w14:paraId="5BC0760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017CD8F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2D9D31B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9FA21B9" w14:textId="77777777" w:rsidTr="00B679C1">
        <w:tc>
          <w:tcPr>
            <w:tcW w:w="2875" w:type="dxa"/>
            <w:tcBorders>
              <w:top w:val="nil"/>
              <w:left w:val="nil"/>
              <w:bottom w:val="nil"/>
              <w:right w:val="nil"/>
            </w:tcBorders>
          </w:tcPr>
          <w:p w14:paraId="56C9D4C7"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Married</w:t>
            </w:r>
          </w:p>
        </w:tc>
        <w:tc>
          <w:tcPr>
            <w:tcW w:w="1350" w:type="dxa"/>
            <w:tcBorders>
              <w:top w:val="nil"/>
              <w:left w:val="nil"/>
              <w:bottom w:val="nil"/>
              <w:right w:val="nil"/>
            </w:tcBorders>
          </w:tcPr>
          <w:p w14:paraId="17F4A75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115((81.0)</w:t>
            </w:r>
          </w:p>
        </w:tc>
        <w:tc>
          <w:tcPr>
            <w:tcW w:w="1440" w:type="dxa"/>
            <w:tcBorders>
              <w:top w:val="nil"/>
              <w:left w:val="nil"/>
              <w:bottom w:val="nil"/>
              <w:right w:val="nil"/>
            </w:tcBorders>
          </w:tcPr>
          <w:p w14:paraId="1FC430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99(48.5)</w:t>
            </w:r>
          </w:p>
        </w:tc>
        <w:tc>
          <w:tcPr>
            <w:tcW w:w="1530" w:type="dxa"/>
            <w:tcBorders>
              <w:top w:val="nil"/>
              <w:left w:val="nil"/>
              <w:bottom w:val="nil"/>
              <w:right w:val="nil"/>
            </w:tcBorders>
          </w:tcPr>
          <w:p w14:paraId="44795FC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214 (61.8)</w:t>
            </w:r>
          </w:p>
        </w:tc>
        <w:tc>
          <w:tcPr>
            <w:tcW w:w="1080" w:type="dxa"/>
            <w:tcBorders>
              <w:top w:val="nil"/>
              <w:left w:val="nil"/>
              <w:bottom w:val="nil"/>
              <w:right w:val="nil"/>
            </w:tcBorders>
          </w:tcPr>
          <w:p w14:paraId="7F5C33E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color w:val="010205"/>
                <w:sz w:val="24"/>
                <w:szCs w:val="24"/>
              </w:rPr>
              <w:t>43.218</w:t>
            </w:r>
          </w:p>
        </w:tc>
        <w:tc>
          <w:tcPr>
            <w:tcW w:w="1075" w:type="dxa"/>
            <w:tcBorders>
              <w:top w:val="nil"/>
              <w:left w:val="nil"/>
              <w:bottom w:val="nil"/>
              <w:right w:val="nil"/>
            </w:tcBorders>
          </w:tcPr>
          <w:p w14:paraId="0F40F4C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0.000*</w:t>
            </w:r>
          </w:p>
        </w:tc>
      </w:tr>
      <w:tr w:rsidR="00B457F5" w:rsidRPr="008D5961" w14:paraId="1926008D" w14:textId="77777777" w:rsidTr="00B679C1">
        <w:tc>
          <w:tcPr>
            <w:tcW w:w="2875" w:type="dxa"/>
            <w:tcBorders>
              <w:top w:val="nil"/>
              <w:left w:val="nil"/>
              <w:bottom w:val="nil"/>
              <w:right w:val="nil"/>
            </w:tcBorders>
          </w:tcPr>
          <w:p w14:paraId="1BEC83FC"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Widow/Widower</w:t>
            </w:r>
          </w:p>
        </w:tc>
        <w:tc>
          <w:tcPr>
            <w:tcW w:w="1350" w:type="dxa"/>
            <w:tcBorders>
              <w:top w:val="nil"/>
              <w:left w:val="nil"/>
              <w:bottom w:val="nil"/>
              <w:right w:val="nil"/>
            </w:tcBorders>
          </w:tcPr>
          <w:p w14:paraId="5B9022D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21(14.8)</w:t>
            </w:r>
          </w:p>
        </w:tc>
        <w:tc>
          <w:tcPr>
            <w:tcW w:w="1440" w:type="dxa"/>
            <w:tcBorders>
              <w:top w:val="nil"/>
              <w:left w:val="nil"/>
              <w:bottom w:val="nil"/>
              <w:right w:val="nil"/>
            </w:tcBorders>
          </w:tcPr>
          <w:p w14:paraId="4395E9E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96(47.1)</w:t>
            </w:r>
          </w:p>
        </w:tc>
        <w:tc>
          <w:tcPr>
            <w:tcW w:w="1530" w:type="dxa"/>
            <w:tcBorders>
              <w:top w:val="nil"/>
              <w:left w:val="nil"/>
              <w:bottom w:val="nil"/>
              <w:right w:val="nil"/>
            </w:tcBorders>
          </w:tcPr>
          <w:p w14:paraId="693AFB30"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117(33.8)</w:t>
            </w:r>
          </w:p>
        </w:tc>
        <w:tc>
          <w:tcPr>
            <w:tcW w:w="1080" w:type="dxa"/>
            <w:tcBorders>
              <w:top w:val="nil"/>
              <w:left w:val="nil"/>
              <w:bottom w:val="nil"/>
              <w:right w:val="nil"/>
            </w:tcBorders>
          </w:tcPr>
          <w:p w14:paraId="16C34A1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75" w:type="dxa"/>
            <w:tcBorders>
              <w:top w:val="nil"/>
              <w:left w:val="nil"/>
              <w:bottom w:val="nil"/>
              <w:right w:val="nil"/>
            </w:tcBorders>
          </w:tcPr>
          <w:p w14:paraId="5CFE0C2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98279A8" w14:textId="77777777" w:rsidTr="00B679C1">
        <w:tc>
          <w:tcPr>
            <w:tcW w:w="2875" w:type="dxa"/>
            <w:tcBorders>
              <w:top w:val="nil"/>
              <w:left w:val="nil"/>
              <w:bottom w:val="nil"/>
              <w:right w:val="nil"/>
            </w:tcBorders>
          </w:tcPr>
          <w:p w14:paraId="61EFF1C5"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Separated</w:t>
            </w:r>
          </w:p>
        </w:tc>
        <w:tc>
          <w:tcPr>
            <w:tcW w:w="1350" w:type="dxa"/>
            <w:tcBorders>
              <w:top w:val="nil"/>
              <w:left w:val="nil"/>
              <w:bottom w:val="nil"/>
              <w:right w:val="nil"/>
            </w:tcBorders>
          </w:tcPr>
          <w:p w14:paraId="4D1AF68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4(2.8)</w:t>
            </w:r>
          </w:p>
        </w:tc>
        <w:tc>
          <w:tcPr>
            <w:tcW w:w="1440" w:type="dxa"/>
            <w:tcBorders>
              <w:top w:val="nil"/>
              <w:left w:val="nil"/>
              <w:bottom w:val="nil"/>
              <w:right w:val="nil"/>
            </w:tcBorders>
          </w:tcPr>
          <w:p w14:paraId="1E7031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2(0.9)</w:t>
            </w:r>
          </w:p>
        </w:tc>
        <w:tc>
          <w:tcPr>
            <w:tcW w:w="1530" w:type="dxa"/>
            <w:tcBorders>
              <w:top w:val="nil"/>
              <w:left w:val="nil"/>
              <w:bottom w:val="nil"/>
              <w:right w:val="nil"/>
            </w:tcBorders>
          </w:tcPr>
          <w:p w14:paraId="513AC9C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6 (1.7)</w:t>
            </w:r>
          </w:p>
        </w:tc>
        <w:tc>
          <w:tcPr>
            <w:tcW w:w="1080" w:type="dxa"/>
            <w:tcBorders>
              <w:top w:val="nil"/>
              <w:left w:val="nil"/>
              <w:bottom w:val="nil"/>
              <w:right w:val="nil"/>
            </w:tcBorders>
          </w:tcPr>
          <w:p w14:paraId="575B650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75" w:type="dxa"/>
            <w:tcBorders>
              <w:top w:val="nil"/>
              <w:left w:val="nil"/>
              <w:bottom w:val="nil"/>
              <w:right w:val="nil"/>
            </w:tcBorders>
          </w:tcPr>
          <w:p w14:paraId="683EBA6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54B1FBF" w14:textId="77777777" w:rsidTr="00B679C1">
        <w:tc>
          <w:tcPr>
            <w:tcW w:w="2875" w:type="dxa"/>
            <w:tcBorders>
              <w:top w:val="nil"/>
              <w:left w:val="nil"/>
              <w:bottom w:val="nil"/>
              <w:right w:val="nil"/>
            </w:tcBorders>
          </w:tcPr>
          <w:p w14:paraId="2D81F341"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Divorced</w:t>
            </w:r>
          </w:p>
        </w:tc>
        <w:tc>
          <w:tcPr>
            <w:tcW w:w="1350" w:type="dxa"/>
            <w:tcBorders>
              <w:top w:val="nil"/>
              <w:left w:val="nil"/>
              <w:bottom w:val="nil"/>
              <w:right w:val="nil"/>
            </w:tcBorders>
          </w:tcPr>
          <w:p w14:paraId="6D5DDA8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2(1.4)</w:t>
            </w:r>
          </w:p>
        </w:tc>
        <w:tc>
          <w:tcPr>
            <w:tcW w:w="1440" w:type="dxa"/>
            <w:tcBorders>
              <w:top w:val="nil"/>
              <w:left w:val="nil"/>
              <w:bottom w:val="nil"/>
              <w:right w:val="nil"/>
            </w:tcBorders>
          </w:tcPr>
          <w:p w14:paraId="4496608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7(3.4)</w:t>
            </w:r>
          </w:p>
        </w:tc>
        <w:tc>
          <w:tcPr>
            <w:tcW w:w="1530" w:type="dxa"/>
            <w:tcBorders>
              <w:top w:val="nil"/>
              <w:left w:val="nil"/>
              <w:bottom w:val="nil"/>
              <w:right w:val="nil"/>
            </w:tcBorders>
          </w:tcPr>
          <w:p w14:paraId="580257C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9(2.6)</w:t>
            </w:r>
          </w:p>
        </w:tc>
        <w:tc>
          <w:tcPr>
            <w:tcW w:w="1080" w:type="dxa"/>
            <w:tcBorders>
              <w:top w:val="nil"/>
              <w:left w:val="nil"/>
              <w:bottom w:val="nil"/>
              <w:right w:val="nil"/>
            </w:tcBorders>
          </w:tcPr>
          <w:p w14:paraId="6CEEA910"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1AD8AB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30E5DE90" w14:textId="77777777" w:rsidTr="00B679C1">
        <w:tc>
          <w:tcPr>
            <w:tcW w:w="2875" w:type="dxa"/>
            <w:tcBorders>
              <w:top w:val="nil"/>
              <w:left w:val="nil"/>
              <w:bottom w:val="nil"/>
              <w:right w:val="nil"/>
            </w:tcBorders>
          </w:tcPr>
          <w:p w14:paraId="2E0D882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350" w:type="dxa"/>
            <w:tcBorders>
              <w:top w:val="nil"/>
              <w:left w:val="nil"/>
              <w:bottom w:val="nil"/>
              <w:right w:val="nil"/>
            </w:tcBorders>
          </w:tcPr>
          <w:p w14:paraId="582D089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52B0AE6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5F1F7BCF"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55DD9E99"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321A2AB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7850249F" w14:textId="77777777" w:rsidTr="00B679C1">
        <w:tc>
          <w:tcPr>
            <w:tcW w:w="2875" w:type="dxa"/>
            <w:tcBorders>
              <w:top w:val="nil"/>
              <w:left w:val="nil"/>
              <w:bottom w:val="nil"/>
              <w:right w:val="nil"/>
            </w:tcBorders>
          </w:tcPr>
          <w:p w14:paraId="7D980E9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Religion</w:t>
            </w:r>
          </w:p>
        </w:tc>
        <w:tc>
          <w:tcPr>
            <w:tcW w:w="1350" w:type="dxa"/>
            <w:tcBorders>
              <w:top w:val="nil"/>
              <w:left w:val="nil"/>
              <w:bottom w:val="nil"/>
              <w:right w:val="nil"/>
            </w:tcBorders>
          </w:tcPr>
          <w:p w14:paraId="4D75376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24DB8E9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530" w:type="dxa"/>
            <w:tcBorders>
              <w:top w:val="nil"/>
              <w:left w:val="nil"/>
              <w:bottom w:val="nil"/>
              <w:right w:val="nil"/>
            </w:tcBorders>
          </w:tcPr>
          <w:p w14:paraId="15F9E95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2F7A323C"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7DE5EA0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B833516" w14:textId="77777777" w:rsidTr="00B679C1">
        <w:tc>
          <w:tcPr>
            <w:tcW w:w="2875" w:type="dxa"/>
            <w:tcBorders>
              <w:top w:val="nil"/>
              <w:left w:val="nil"/>
              <w:bottom w:val="nil"/>
              <w:right w:val="nil"/>
            </w:tcBorders>
          </w:tcPr>
          <w:p w14:paraId="3599E15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Christianity </w:t>
            </w:r>
          </w:p>
        </w:tc>
        <w:tc>
          <w:tcPr>
            <w:tcW w:w="1350" w:type="dxa"/>
            <w:tcBorders>
              <w:top w:val="nil"/>
              <w:left w:val="nil"/>
              <w:bottom w:val="nil"/>
              <w:right w:val="nil"/>
            </w:tcBorders>
          </w:tcPr>
          <w:p w14:paraId="6B67CBD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128(90.1)</w:t>
            </w:r>
          </w:p>
        </w:tc>
        <w:tc>
          <w:tcPr>
            <w:tcW w:w="1440" w:type="dxa"/>
            <w:tcBorders>
              <w:top w:val="nil"/>
              <w:left w:val="nil"/>
              <w:bottom w:val="nil"/>
              <w:right w:val="nil"/>
            </w:tcBorders>
          </w:tcPr>
          <w:p w14:paraId="0804824E"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164(80.4)</w:t>
            </w:r>
          </w:p>
        </w:tc>
        <w:tc>
          <w:tcPr>
            <w:tcW w:w="1530" w:type="dxa"/>
            <w:tcBorders>
              <w:top w:val="nil"/>
              <w:left w:val="nil"/>
              <w:bottom w:val="nil"/>
              <w:right w:val="nil"/>
            </w:tcBorders>
          </w:tcPr>
          <w:p w14:paraId="3007939F"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292 (84.4)</w:t>
            </w:r>
          </w:p>
        </w:tc>
        <w:tc>
          <w:tcPr>
            <w:tcW w:w="1080" w:type="dxa"/>
            <w:tcBorders>
              <w:top w:val="nil"/>
              <w:left w:val="nil"/>
              <w:bottom w:val="nil"/>
              <w:right w:val="nil"/>
            </w:tcBorders>
          </w:tcPr>
          <w:p w14:paraId="2DB717D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6.632</w:t>
            </w:r>
          </w:p>
        </w:tc>
        <w:tc>
          <w:tcPr>
            <w:tcW w:w="1075" w:type="dxa"/>
            <w:tcBorders>
              <w:top w:val="nil"/>
              <w:left w:val="nil"/>
              <w:bottom w:val="nil"/>
              <w:right w:val="nil"/>
            </w:tcBorders>
          </w:tcPr>
          <w:p w14:paraId="6419C40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0.157</w:t>
            </w:r>
          </w:p>
        </w:tc>
      </w:tr>
      <w:tr w:rsidR="00B457F5" w:rsidRPr="008D5961" w14:paraId="5ACB0C2F" w14:textId="77777777" w:rsidTr="00B679C1">
        <w:tc>
          <w:tcPr>
            <w:tcW w:w="2875" w:type="dxa"/>
            <w:tcBorders>
              <w:top w:val="nil"/>
              <w:left w:val="nil"/>
              <w:bottom w:val="nil"/>
              <w:right w:val="nil"/>
            </w:tcBorders>
          </w:tcPr>
          <w:p w14:paraId="03986B5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Islam </w:t>
            </w:r>
          </w:p>
        </w:tc>
        <w:tc>
          <w:tcPr>
            <w:tcW w:w="1350" w:type="dxa"/>
            <w:tcBorders>
              <w:top w:val="nil"/>
              <w:left w:val="nil"/>
              <w:bottom w:val="nil"/>
              <w:right w:val="nil"/>
            </w:tcBorders>
          </w:tcPr>
          <w:p w14:paraId="095A434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12(8.4)</w:t>
            </w:r>
          </w:p>
        </w:tc>
        <w:tc>
          <w:tcPr>
            <w:tcW w:w="1440" w:type="dxa"/>
            <w:tcBorders>
              <w:top w:val="nil"/>
              <w:left w:val="nil"/>
              <w:bottom w:val="nil"/>
              <w:right w:val="nil"/>
            </w:tcBorders>
          </w:tcPr>
          <w:p w14:paraId="66D45C8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32(15.7)</w:t>
            </w:r>
          </w:p>
        </w:tc>
        <w:tc>
          <w:tcPr>
            <w:tcW w:w="1530" w:type="dxa"/>
            <w:tcBorders>
              <w:top w:val="nil"/>
              <w:left w:val="nil"/>
              <w:bottom w:val="nil"/>
              <w:right w:val="nil"/>
            </w:tcBorders>
          </w:tcPr>
          <w:p w14:paraId="7BEF71E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44 (12.7)</w:t>
            </w:r>
          </w:p>
        </w:tc>
        <w:tc>
          <w:tcPr>
            <w:tcW w:w="1080" w:type="dxa"/>
            <w:tcBorders>
              <w:top w:val="nil"/>
              <w:left w:val="nil"/>
              <w:bottom w:val="nil"/>
              <w:right w:val="nil"/>
            </w:tcBorders>
          </w:tcPr>
          <w:p w14:paraId="2BF26FB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0EB542A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E9B1016" w14:textId="77777777" w:rsidTr="00B679C1">
        <w:tc>
          <w:tcPr>
            <w:tcW w:w="2875" w:type="dxa"/>
            <w:tcBorders>
              <w:top w:val="nil"/>
              <w:left w:val="nil"/>
              <w:bottom w:val="nil"/>
              <w:right w:val="nil"/>
            </w:tcBorders>
          </w:tcPr>
          <w:p w14:paraId="3A9F492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Traditionalist </w:t>
            </w:r>
          </w:p>
        </w:tc>
        <w:tc>
          <w:tcPr>
            <w:tcW w:w="1350" w:type="dxa"/>
            <w:tcBorders>
              <w:top w:val="nil"/>
              <w:left w:val="nil"/>
              <w:bottom w:val="nil"/>
              <w:right w:val="nil"/>
            </w:tcBorders>
          </w:tcPr>
          <w:p w14:paraId="0BC6547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1(0.7)</w:t>
            </w:r>
          </w:p>
        </w:tc>
        <w:tc>
          <w:tcPr>
            <w:tcW w:w="1440" w:type="dxa"/>
            <w:tcBorders>
              <w:top w:val="nil"/>
              <w:left w:val="nil"/>
              <w:bottom w:val="nil"/>
              <w:right w:val="nil"/>
            </w:tcBorders>
          </w:tcPr>
          <w:p w14:paraId="52A2C693"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2(0.9)</w:t>
            </w:r>
          </w:p>
        </w:tc>
        <w:tc>
          <w:tcPr>
            <w:tcW w:w="1530" w:type="dxa"/>
            <w:tcBorders>
              <w:top w:val="nil"/>
              <w:left w:val="nil"/>
              <w:bottom w:val="nil"/>
              <w:right w:val="nil"/>
            </w:tcBorders>
          </w:tcPr>
          <w:p w14:paraId="49A8C67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 (0.9)</w:t>
            </w:r>
          </w:p>
        </w:tc>
        <w:tc>
          <w:tcPr>
            <w:tcW w:w="1080" w:type="dxa"/>
            <w:tcBorders>
              <w:top w:val="nil"/>
              <w:left w:val="nil"/>
              <w:bottom w:val="nil"/>
              <w:right w:val="nil"/>
            </w:tcBorders>
          </w:tcPr>
          <w:p w14:paraId="6AD2FE5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B73A55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A914EEB" w14:textId="77777777" w:rsidTr="00B679C1">
        <w:tc>
          <w:tcPr>
            <w:tcW w:w="2875" w:type="dxa"/>
            <w:tcBorders>
              <w:top w:val="nil"/>
              <w:left w:val="nil"/>
              <w:bottom w:val="nil"/>
              <w:right w:val="nil"/>
            </w:tcBorders>
          </w:tcPr>
          <w:p w14:paraId="7DC504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Brotherhood </w:t>
            </w:r>
          </w:p>
        </w:tc>
        <w:tc>
          <w:tcPr>
            <w:tcW w:w="1350" w:type="dxa"/>
            <w:tcBorders>
              <w:top w:val="nil"/>
              <w:left w:val="nil"/>
              <w:bottom w:val="nil"/>
              <w:right w:val="nil"/>
            </w:tcBorders>
          </w:tcPr>
          <w:p w14:paraId="0A3CC55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1(0.7)</w:t>
            </w:r>
          </w:p>
        </w:tc>
        <w:tc>
          <w:tcPr>
            <w:tcW w:w="1440" w:type="dxa"/>
            <w:tcBorders>
              <w:top w:val="nil"/>
              <w:left w:val="nil"/>
              <w:bottom w:val="nil"/>
              <w:right w:val="nil"/>
            </w:tcBorders>
          </w:tcPr>
          <w:p w14:paraId="586BD34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0(0.0)</w:t>
            </w:r>
          </w:p>
        </w:tc>
        <w:tc>
          <w:tcPr>
            <w:tcW w:w="1530" w:type="dxa"/>
            <w:tcBorders>
              <w:top w:val="nil"/>
              <w:left w:val="nil"/>
              <w:bottom w:val="nil"/>
              <w:right w:val="nil"/>
            </w:tcBorders>
          </w:tcPr>
          <w:p w14:paraId="3B96275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 (0.3)</w:t>
            </w:r>
          </w:p>
        </w:tc>
        <w:tc>
          <w:tcPr>
            <w:tcW w:w="1080" w:type="dxa"/>
            <w:tcBorders>
              <w:top w:val="nil"/>
              <w:left w:val="nil"/>
              <w:bottom w:val="nil"/>
              <w:right w:val="nil"/>
            </w:tcBorders>
          </w:tcPr>
          <w:p w14:paraId="0A70CDF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249A328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1AA5EB41" w14:textId="77777777" w:rsidTr="00B679C1">
        <w:tc>
          <w:tcPr>
            <w:tcW w:w="2875" w:type="dxa"/>
            <w:tcBorders>
              <w:top w:val="nil"/>
              <w:left w:val="nil"/>
              <w:bottom w:val="nil"/>
              <w:right w:val="nil"/>
            </w:tcBorders>
          </w:tcPr>
          <w:p w14:paraId="438D5A1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Jehovah witness</w:t>
            </w:r>
          </w:p>
        </w:tc>
        <w:tc>
          <w:tcPr>
            <w:tcW w:w="1350" w:type="dxa"/>
            <w:tcBorders>
              <w:top w:val="nil"/>
              <w:left w:val="nil"/>
              <w:bottom w:val="nil"/>
              <w:right w:val="nil"/>
            </w:tcBorders>
          </w:tcPr>
          <w:p w14:paraId="20C64AE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sz w:val="24"/>
                <w:szCs w:val="24"/>
              </w:rPr>
              <w:t>0(0.0)</w:t>
            </w:r>
          </w:p>
        </w:tc>
        <w:tc>
          <w:tcPr>
            <w:tcW w:w="1440" w:type="dxa"/>
            <w:tcBorders>
              <w:top w:val="nil"/>
              <w:left w:val="nil"/>
              <w:bottom w:val="nil"/>
              <w:right w:val="nil"/>
            </w:tcBorders>
          </w:tcPr>
          <w:p w14:paraId="7235116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6(2.9)</w:t>
            </w:r>
          </w:p>
        </w:tc>
        <w:tc>
          <w:tcPr>
            <w:tcW w:w="1530" w:type="dxa"/>
            <w:tcBorders>
              <w:top w:val="nil"/>
              <w:left w:val="nil"/>
              <w:bottom w:val="nil"/>
              <w:right w:val="nil"/>
            </w:tcBorders>
          </w:tcPr>
          <w:p w14:paraId="78E99C2B"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5(1.7)</w:t>
            </w:r>
          </w:p>
        </w:tc>
        <w:tc>
          <w:tcPr>
            <w:tcW w:w="1080" w:type="dxa"/>
            <w:tcBorders>
              <w:top w:val="nil"/>
              <w:left w:val="nil"/>
              <w:bottom w:val="nil"/>
              <w:right w:val="nil"/>
            </w:tcBorders>
          </w:tcPr>
          <w:p w14:paraId="3519124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1DDF4D5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2C8C1170" w14:textId="77777777" w:rsidTr="00B679C1">
        <w:tc>
          <w:tcPr>
            <w:tcW w:w="2875" w:type="dxa"/>
            <w:tcBorders>
              <w:top w:val="nil"/>
              <w:left w:val="nil"/>
              <w:bottom w:val="nil"/>
              <w:right w:val="nil"/>
            </w:tcBorders>
          </w:tcPr>
          <w:p w14:paraId="6A3ED36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350" w:type="dxa"/>
            <w:tcBorders>
              <w:top w:val="nil"/>
              <w:left w:val="nil"/>
              <w:bottom w:val="nil"/>
              <w:right w:val="nil"/>
            </w:tcBorders>
          </w:tcPr>
          <w:p w14:paraId="07404E5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490A1D1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240C0CF9"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7D5A76B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1288FE2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0DC3ED3" w14:textId="77777777" w:rsidTr="00B679C1">
        <w:tc>
          <w:tcPr>
            <w:tcW w:w="2875" w:type="dxa"/>
            <w:tcBorders>
              <w:top w:val="nil"/>
              <w:left w:val="nil"/>
              <w:bottom w:val="nil"/>
              <w:right w:val="nil"/>
            </w:tcBorders>
          </w:tcPr>
          <w:p w14:paraId="1485D0A7" w14:textId="77777777" w:rsidR="00B457F5" w:rsidRPr="008D5961" w:rsidRDefault="00B457F5" w:rsidP="00F96D3D">
            <w:pPr>
              <w:spacing w:after="0" w:line="240" w:lineRule="auto"/>
              <w:ind w:left="60" w:right="60"/>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Ethnicity </w:t>
            </w:r>
          </w:p>
        </w:tc>
        <w:tc>
          <w:tcPr>
            <w:tcW w:w="1350" w:type="dxa"/>
            <w:tcBorders>
              <w:top w:val="nil"/>
              <w:left w:val="nil"/>
              <w:bottom w:val="nil"/>
              <w:right w:val="nil"/>
            </w:tcBorders>
          </w:tcPr>
          <w:p w14:paraId="6CA25DC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2BF45D3B"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530" w:type="dxa"/>
            <w:tcBorders>
              <w:top w:val="nil"/>
              <w:left w:val="nil"/>
              <w:bottom w:val="nil"/>
              <w:right w:val="nil"/>
            </w:tcBorders>
          </w:tcPr>
          <w:p w14:paraId="58A9744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77DEAB7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464249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785F1823" w14:textId="77777777" w:rsidTr="00B679C1">
        <w:tc>
          <w:tcPr>
            <w:tcW w:w="2875" w:type="dxa"/>
            <w:tcBorders>
              <w:top w:val="nil"/>
              <w:left w:val="nil"/>
              <w:bottom w:val="nil"/>
              <w:right w:val="nil"/>
            </w:tcBorders>
          </w:tcPr>
          <w:p w14:paraId="1C62DE33"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Yoruba</w:t>
            </w:r>
          </w:p>
        </w:tc>
        <w:tc>
          <w:tcPr>
            <w:tcW w:w="1350" w:type="dxa"/>
            <w:tcBorders>
              <w:top w:val="nil"/>
              <w:left w:val="nil"/>
              <w:bottom w:val="nil"/>
              <w:right w:val="nil"/>
            </w:tcBorders>
          </w:tcPr>
          <w:p w14:paraId="17F311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109(76.8)</w:t>
            </w:r>
          </w:p>
        </w:tc>
        <w:tc>
          <w:tcPr>
            <w:tcW w:w="1440" w:type="dxa"/>
            <w:tcBorders>
              <w:top w:val="nil"/>
              <w:left w:val="nil"/>
              <w:bottom w:val="nil"/>
              <w:right w:val="nil"/>
            </w:tcBorders>
          </w:tcPr>
          <w:p w14:paraId="62E7286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177(86.8)</w:t>
            </w:r>
          </w:p>
        </w:tc>
        <w:tc>
          <w:tcPr>
            <w:tcW w:w="1530" w:type="dxa"/>
            <w:tcBorders>
              <w:top w:val="nil"/>
              <w:left w:val="nil"/>
              <w:bottom w:val="nil"/>
              <w:right w:val="nil"/>
            </w:tcBorders>
          </w:tcPr>
          <w:p w14:paraId="5906D8D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286 (82.6)</w:t>
            </w:r>
          </w:p>
        </w:tc>
        <w:tc>
          <w:tcPr>
            <w:tcW w:w="1080" w:type="dxa"/>
            <w:tcBorders>
              <w:top w:val="nil"/>
              <w:left w:val="nil"/>
              <w:bottom w:val="nil"/>
              <w:right w:val="nil"/>
            </w:tcBorders>
          </w:tcPr>
          <w:p w14:paraId="76B8ABC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13.157</w:t>
            </w:r>
            <w:r w:rsidRPr="008D5961">
              <w:rPr>
                <w:rFonts w:ascii="Times New Roman" w:hAnsi="Times New Roman" w:cs="Times New Roman"/>
                <w:color w:val="010205"/>
                <w:sz w:val="24"/>
                <w:szCs w:val="24"/>
                <w:vertAlign w:val="superscript"/>
              </w:rPr>
              <w:t>a</w:t>
            </w:r>
          </w:p>
        </w:tc>
        <w:tc>
          <w:tcPr>
            <w:tcW w:w="1075" w:type="dxa"/>
            <w:tcBorders>
              <w:top w:val="nil"/>
              <w:left w:val="nil"/>
              <w:bottom w:val="nil"/>
              <w:right w:val="nil"/>
            </w:tcBorders>
          </w:tcPr>
          <w:p w14:paraId="25A2FA0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0.011*</w:t>
            </w:r>
          </w:p>
        </w:tc>
      </w:tr>
      <w:tr w:rsidR="00B457F5" w:rsidRPr="008D5961" w14:paraId="167DA68B" w14:textId="77777777" w:rsidTr="00B679C1">
        <w:tc>
          <w:tcPr>
            <w:tcW w:w="2875" w:type="dxa"/>
            <w:tcBorders>
              <w:top w:val="nil"/>
              <w:left w:val="nil"/>
              <w:bottom w:val="nil"/>
              <w:right w:val="nil"/>
            </w:tcBorders>
          </w:tcPr>
          <w:p w14:paraId="732DF3FE"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Igbo</w:t>
            </w:r>
          </w:p>
        </w:tc>
        <w:tc>
          <w:tcPr>
            <w:tcW w:w="1350" w:type="dxa"/>
            <w:tcBorders>
              <w:top w:val="nil"/>
              <w:left w:val="nil"/>
              <w:bottom w:val="nil"/>
              <w:right w:val="nil"/>
            </w:tcBorders>
          </w:tcPr>
          <w:p w14:paraId="44F64C1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17(11.8)</w:t>
            </w:r>
          </w:p>
        </w:tc>
        <w:tc>
          <w:tcPr>
            <w:tcW w:w="1440" w:type="dxa"/>
            <w:tcBorders>
              <w:top w:val="nil"/>
              <w:left w:val="nil"/>
              <w:bottom w:val="nil"/>
              <w:right w:val="nil"/>
            </w:tcBorders>
          </w:tcPr>
          <w:p w14:paraId="37D1C8BA"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13(6.4)</w:t>
            </w:r>
          </w:p>
        </w:tc>
        <w:tc>
          <w:tcPr>
            <w:tcW w:w="1530" w:type="dxa"/>
            <w:tcBorders>
              <w:top w:val="nil"/>
              <w:left w:val="nil"/>
              <w:bottom w:val="nil"/>
              <w:right w:val="nil"/>
            </w:tcBorders>
          </w:tcPr>
          <w:p w14:paraId="060E4E28"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30 (8.7)</w:t>
            </w:r>
          </w:p>
        </w:tc>
        <w:tc>
          <w:tcPr>
            <w:tcW w:w="1080" w:type="dxa"/>
            <w:tcBorders>
              <w:top w:val="nil"/>
              <w:left w:val="nil"/>
              <w:bottom w:val="nil"/>
              <w:right w:val="nil"/>
            </w:tcBorders>
          </w:tcPr>
          <w:p w14:paraId="6DD90C0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AB03F6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106F46A4" w14:textId="77777777" w:rsidTr="00B679C1">
        <w:tc>
          <w:tcPr>
            <w:tcW w:w="2875" w:type="dxa"/>
            <w:tcBorders>
              <w:top w:val="nil"/>
              <w:left w:val="nil"/>
              <w:bottom w:val="nil"/>
              <w:right w:val="nil"/>
            </w:tcBorders>
          </w:tcPr>
          <w:p w14:paraId="6D6ADE96"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Hausa</w:t>
            </w:r>
          </w:p>
        </w:tc>
        <w:tc>
          <w:tcPr>
            <w:tcW w:w="1350" w:type="dxa"/>
            <w:tcBorders>
              <w:top w:val="nil"/>
              <w:left w:val="nil"/>
              <w:bottom w:val="nil"/>
              <w:right w:val="nil"/>
            </w:tcBorders>
          </w:tcPr>
          <w:p w14:paraId="37EA144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4(2.8)</w:t>
            </w:r>
          </w:p>
        </w:tc>
        <w:tc>
          <w:tcPr>
            <w:tcW w:w="1440" w:type="dxa"/>
            <w:tcBorders>
              <w:top w:val="nil"/>
              <w:left w:val="nil"/>
              <w:bottom w:val="nil"/>
              <w:right w:val="nil"/>
            </w:tcBorders>
          </w:tcPr>
          <w:p w14:paraId="2A17F3E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3(1.5)</w:t>
            </w:r>
          </w:p>
        </w:tc>
        <w:tc>
          <w:tcPr>
            <w:tcW w:w="1530" w:type="dxa"/>
            <w:tcBorders>
              <w:top w:val="nil"/>
              <w:left w:val="nil"/>
              <w:bottom w:val="nil"/>
              <w:right w:val="nil"/>
            </w:tcBorders>
          </w:tcPr>
          <w:p w14:paraId="73F3D8A6"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7 (2.0)</w:t>
            </w:r>
          </w:p>
        </w:tc>
        <w:tc>
          <w:tcPr>
            <w:tcW w:w="1080" w:type="dxa"/>
            <w:tcBorders>
              <w:top w:val="nil"/>
              <w:left w:val="nil"/>
              <w:bottom w:val="nil"/>
              <w:right w:val="nil"/>
            </w:tcBorders>
          </w:tcPr>
          <w:p w14:paraId="6CCB574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4FE1470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0BB8744" w14:textId="77777777" w:rsidTr="00B679C1">
        <w:tc>
          <w:tcPr>
            <w:tcW w:w="2875" w:type="dxa"/>
            <w:tcBorders>
              <w:top w:val="nil"/>
              <w:left w:val="nil"/>
              <w:bottom w:val="nil"/>
              <w:right w:val="nil"/>
            </w:tcBorders>
          </w:tcPr>
          <w:p w14:paraId="17F5CCA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roofErr w:type="spellStart"/>
            <w:r w:rsidRPr="008D5961">
              <w:rPr>
                <w:rFonts w:ascii="Times New Roman" w:hAnsi="Times New Roman" w:cs="Times New Roman"/>
                <w:sz w:val="24"/>
                <w:szCs w:val="24"/>
              </w:rPr>
              <w:t>Ebira</w:t>
            </w:r>
            <w:proofErr w:type="spellEnd"/>
          </w:p>
        </w:tc>
        <w:tc>
          <w:tcPr>
            <w:tcW w:w="1350" w:type="dxa"/>
            <w:tcBorders>
              <w:top w:val="nil"/>
              <w:left w:val="nil"/>
              <w:bottom w:val="nil"/>
              <w:right w:val="nil"/>
            </w:tcBorders>
          </w:tcPr>
          <w:p w14:paraId="4BB9230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 (4.2)</w:t>
            </w:r>
          </w:p>
        </w:tc>
        <w:tc>
          <w:tcPr>
            <w:tcW w:w="1440" w:type="dxa"/>
            <w:tcBorders>
              <w:top w:val="nil"/>
              <w:left w:val="nil"/>
              <w:bottom w:val="nil"/>
              <w:right w:val="nil"/>
            </w:tcBorders>
          </w:tcPr>
          <w:p w14:paraId="1881566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6(2.9)</w:t>
            </w:r>
          </w:p>
        </w:tc>
        <w:tc>
          <w:tcPr>
            <w:tcW w:w="1530" w:type="dxa"/>
            <w:tcBorders>
              <w:top w:val="nil"/>
              <w:left w:val="nil"/>
              <w:bottom w:val="nil"/>
              <w:right w:val="nil"/>
            </w:tcBorders>
          </w:tcPr>
          <w:p w14:paraId="34DD64BF"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12 (3.5)</w:t>
            </w:r>
          </w:p>
        </w:tc>
        <w:tc>
          <w:tcPr>
            <w:tcW w:w="1080" w:type="dxa"/>
            <w:tcBorders>
              <w:top w:val="nil"/>
              <w:left w:val="nil"/>
              <w:bottom w:val="nil"/>
              <w:right w:val="nil"/>
            </w:tcBorders>
          </w:tcPr>
          <w:p w14:paraId="2C6EC25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0232E7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4DE7945" w14:textId="77777777" w:rsidTr="00B679C1">
        <w:tc>
          <w:tcPr>
            <w:tcW w:w="2875" w:type="dxa"/>
            <w:tcBorders>
              <w:top w:val="nil"/>
              <w:left w:val="nil"/>
              <w:bottom w:val="nil"/>
              <w:right w:val="nil"/>
            </w:tcBorders>
          </w:tcPr>
          <w:p w14:paraId="4541205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 xml:space="preserve">Edo </w:t>
            </w:r>
          </w:p>
        </w:tc>
        <w:tc>
          <w:tcPr>
            <w:tcW w:w="1350" w:type="dxa"/>
            <w:tcBorders>
              <w:top w:val="nil"/>
              <w:left w:val="nil"/>
              <w:bottom w:val="nil"/>
              <w:right w:val="nil"/>
            </w:tcBorders>
          </w:tcPr>
          <w:p w14:paraId="6E82348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 (4.2)</w:t>
            </w:r>
          </w:p>
        </w:tc>
        <w:tc>
          <w:tcPr>
            <w:tcW w:w="1440" w:type="dxa"/>
            <w:tcBorders>
              <w:top w:val="nil"/>
              <w:left w:val="nil"/>
              <w:bottom w:val="nil"/>
              <w:right w:val="nil"/>
            </w:tcBorders>
          </w:tcPr>
          <w:p w14:paraId="1426A64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5(2.5)</w:t>
            </w:r>
          </w:p>
        </w:tc>
        <w:tc>
          <w:tcPr>
            <w:tcW w:w="1530" w:type="dxa"/>
            <w:tcBorders>
              <w:top w:val="nil"/>
              <w:left w:val="nil"/>
              <w:bottom w:val="nil"/>
              <w:right w:val="nil"/>
            </w:tcBorders>
          </w:tcPr>
          <w:p w14:paraId="29C55C9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11(3.2)</w:t>
            </w:r>
          </w:p>
        </w:tc>
        <w:tc>
          <w:tcPr>
            <w:tcW w:w="1080" w:type="dxa"/>
            <w:tcBorders>
              <w:top w:val="nil"/>
              <w:left w:val="nil"/>
              <w:bottom w:val="nil"/>
              <w:right w:val="nil"/>
            </w:tcBorders>
          </w:tcPr>
          <w:p w14:paraId="137DD7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DB5071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5FD532F" w14:textId="77777777" w:rsidTr="00B679C1">
        <w:tc>
          <w:tcPr>
            <w:tcW w:w="2875" w:type="dxa"/>
            <w:tcBorders>
              <w:top w:val="nil"/>
              <w:left w:val="nil"/>
              <w:bottom w:val="single" w:sz="4" w:space="0" w:color="auto"/>
              <w:right w:val="nil"/>
            </w:tcBorders>
          </w:tcPr>
          <w:p w14:paraId="65DEF31A"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Total</w:t>
            </w:r>
          </w:p>
        </w:tc>
        <w:tc>
          <w:tcPr>
            <w:tcW w:w="1350" w:type="dxa"/>
            <w:tcBorders>
              <w:top w:val="nil"/>
              <w:left w:val="nil"/>
              <w:bottom w:val="single" w:sz="4" w:space="0" w:color="auto"/>
              <w:right w:val="nil"/>
            </w:tcBorders>
          </w:tcPr>
          <w:p w14:paraId="35211EA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142(100.0)</w:t>
            </w:r>
          </w:p>
        </w:tc>
        <w:tc>
          <w:tcPr>
            <w:tcW w:w="1440" w:type="dxa"/>
            <w:tcBorders>
              <w:top w:val="nil"/>
              <w:left w:val="nil"/>
              <w:bottom w:val="single" w:sz="4" w:space="0" w:color="auto"/>
              <w:right w:val="nil"/>
            </w:tcBorders>
          </w:tcPr>
          <w:p w14:paraId="52A1262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204(100.0)</w:t>
            </w:r>
          </w:p>
        </w:tc>
        <w:tc>
          <w:tcPr>
            <w:tcW w:w="1530" w:type="dxa"/>
            <w:tcBorders>
              <w:top w:val="nil"/>
              <w:left w:val="nil"/>
              <w:bottom w:val="single" w:sz="4" w:space="0" w:color="auto"/>
              <w:right w:val="nil"/>
            </w:tcBorders>
          </w:tcPr>
          <w:p w14:paraId="0B41CFA9"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bCs/>
                <w:sz w:val="24"/>
                <w:szCs w:val="24"/>
              </w:rPr>
              <w:t>346 (100.0)</w:t>
            </w:r>
          </w:p>
        </w:tc>
        <w:tc>
          <w:tcPr>
            <w:tcW w:w="1080" w:type="dxa"/>
            <w:tcBorders>
              <w:top w:val="nil"/>
              <w:left w:val="nil"/>
              <w:bottom w:val="single" w:sz="4" w:space="0" w:color="auto"/>
              <w:right w:val="nil"/>
            </w:tcBorders>
          </w:tcPr>
          <w:p w14:paraId="76C834E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075" w:type="dxa"/>
            <w:tcBorders>
              <w:top w:val="nil"/>
              <w:left w:val="nil"/>
              <w:bottom w:val="single" w:sz="4" w:space="0" w:color="auto"/>
              <w:right w:val="nil"/>
            </w:tcBorders>
          </w:tcPr>
          <w:p w14:paraId="79A33A3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p>
        </w:tc>
      </w:tr>
    </w:tbl>
    <w:p w14:paraId="626CE7A5" w14:textId="77777777" w:rsidR="00B457F5" w:rsidRPr="008D5961" w:rsidRDefault="00B457F5" w:rsidP="00F96D3D">
      <w:pPr>
        <w:spacing w:after="0" w:line="240" w:lineRule="auto"/>
        <w:jc w:val="both"/>
        <w:rPr>
          <w:rFonts w:ascii="Times New Roman" w:eastAsia="Times New Roman" w:hAnsi="Times New Roman" w:cs="Times New Roman"/>
          <w:sz w:val="24"/>
          <w:szCs w:val="24"/>
        </w:rPr>
      </w:pPr>
      <w:r w:rsidRPr="008D5961">
        <w:rPr>
          <w:rFonts w:ascii="Times New Roman" w:eastAsia="Times New Roman" w:hAnsi="Times New Roman" w:cs="Times New Roman"/>
          <w:sz w:val="24"/>
          <w:szCs w:val="24"/>
        </w:rPr>
        <w:t xml:space="preserve">*Significant at </w:t>
      </w:r>
      <w:commentRangeStart w:id="89"/>
      <w:r w:rsidRPr="008D5961">
        <w:rPr>
          <w:rFonts w:ascii="Times New Roman" w:eastAsia="Times New Roman" w:hAnsi="Times New Roman" w:cs="Times New Roman"/>
          <w:sz w:val="24"/>
          <w:szCs w:val="24"/>
        </w:rPr>
        <w:t>p &lt; 0.05</w:t>
      </w:r>
      <w:bookmarkStart w:id="90" w:name="_Hlk125279650"/>
      <w:commentRangeEnd w:id="89"/>
      <w:r w:rsidR="00CA6C38">
        <w:rPr>
          <w:rStyle w:val="CommentReference"/>
        </w:rPr>
        <w:commentReference w:id="89"/>
      </w:r>
    </w:p>
    <w:p w14:paraId="06FFA047" w14:textId="77777777" w:rsidR="00B457F5" w:rsidRPr="008D5961" w:rsidRDefault="00B457F5" w:rsidP="00B457F5">
      <w:pPr>
        <w:spacing w:line="240" w:lineRule="auto"/>
        <w:jc w:val="both"/>
        <w:rPr>
          <w:rFonts w:ascii="Times New Roman" w:eastAsia="Times New Roman" w:hAnsi="Times New Roman" w:cs="Times New Roman"/>
          <w:sz w:val="24"/>
          <w:szCs w:val="24"/>
        </w:rPr>
      </w:pPr>
    </w:p>
    <w:p w14:paraId="17B47686" w14:textId="77777777" w:rsidR="00B457F5" w:rsidRPr="008D5961" w:rsidRDefault="00B457F5" w:rsidP="00B457F5">
      <w:pPr>
        <w:spacing w:line="240" w:lineRule="auto"/>
        <w:jc w:val="both"/>
        <w:rPr>
          <w:rFonts w:ascii="Times New Roman" w:hAnsi="Times New Roman" w:cs="Times New Roman"/>
          <w:b/>
          <w:bCs/>
          <w:color w:val="000000"/>
          <w:sz w:val="24"/>
          <w:szCs w:val="24"/>
        </w:rPr>
      </w:pPr>
      <w:r w:rsidRPr="008D5961">
        <w:rPr>
          <w:rFonts w:ascii="Times New Roman" w:hAnsi="Times New Roman" w:cs="Times New Roman"/>
          <w:b/>
          <w:sz w:val="24"/>
          <w:szCs w:val="24"/>
        </w:rPr>
        <w:t>Medical history and lifestyles pattern of the Respondents</w:t>
      </w:r>
    </w:p>
    <w:p w14:paraId="0133A509" w14:textId="77777777" w:rsidR="00B457F5" w:rsidRPr="008D5961" w:rsidRDefault="00B457F5" w:rsidP="00B457F5">
      <w:pPr>
        <w:autoSpaceDE w:val="0"/>
        <w:autoSpaceDN w:val="0"/>
        <w:adjustRightInd w:val="0"/>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Table (2) presents the medical history and lifestyles pattern of the respondents. </w:t>
      </w:r>
      <w:commentRangeStart w:id="91"/>
      <w:r w:rsidRPr="008D5961">
        <w:rPr>
          <w:rFonts w:ascii="Times New Roman" w:hAnsi="Times New Roman" w:cs="Times New Roman"/>
          <w:sz w:val="24"/>
          <w:szCs w:val="24"/>
        </w:rPr>
        <w:t>Twenty-three-point one percent (</w:t>
      </w:r>
      <w:r w:rsidRPr="008D5961">
        <w:rPr>
          <w:rFonts w:ascii="Times New Roman" w:hAnsi="Times New Roman" w:cs="Times New Roman"/>
          <w:bCs/>
          <w:sz w:val="24"/>
          <w:szCs w:val="24"/>
        </w:rPr>
        <w:t>23.1</w:t>
      </w:r>
      <w:r w:rsidRPr="008D5961">
        <w:rPr>
          <w:rFonts w:ascii="Times New Roman" w:hAnsi="Times New Roman" w:cs="Times New Roman"/>
          <w:sz w:val="24"/>
          <w:szCs w:val="24"/>
        </w:rPr>
        <w:t xml:space="preserve">%) of the respondents were on hypertensive drug, similarly, </w:t>
      </w:r>
      <w:r w:rsidRPr="008D5961">
        <w:rPr>
          <w:rFonts w:ascii="Times New Roman" w:hAnsi="Times New Roman" w:cs="Times New Roman"/>
          <w:bCs/>
          <w:sz w:val="24"/>
          <w:szCs w:val="24"/>
          <w:lang w:val="en-GB"/>
        </w:rPr>
        <w:t>21.1</w:t>
      </w:r>
      <w:r w:rsidRPr="008D5961">
        <w:rPr>
          <w:rFonts w:ascii="Times New Roman" w:hAnsi="Times New Roman" w:cs="Times New Roman"/>
          <w:sz w:val="24"/>
          <w:szCs w:val="24"/>
        </w:rPr>
        <w:t xml:space="preserve">% had diabetes mellitus while 15.3% 11.0% and 4.6% drinks alcoholic beverage, use tobacco and smoke as at the time of data collection. </w:t>
      </w:r>
      <w:commentRangeEnd w:id="91"/>
      <w:r w:rsidR="00CA6C38">
        <w:rPr>
          <w:rStyle w:val="CommentReference"/>
        </w:rPr>
        <w:commentReference w:id="91"/>
      </w:r>
      <w:r w:rsidRPr="008D5961">
        <w:rPr>
          <w:rFonts w:ascii="Times New Roman" w:hAnsi="Times New Roman" w:cs="Times New Roman"/>
          <w:sz w:val="24"/>
          <w:szCs w:val="24"/>
        </w:rPr>
        <w:t xml:space="preserve"> </w:t>
      </w:r>
      <w:commentRangeStart w:id="92"/>
      <w:r w:rsidRPr="008D5961">
        <w:rPr>
          <w:rFonts w:ascii="Times New Roman" w:hAnsi="Times New Roman" w:cs="Times New Roman"/>
          <w:sz w:val="24"/>
          <w:szCs w:val="24"/>
        </w:rPr>
        <w:t>This act</w:t>
      </w:r>
      <w:commentRangeEnd w:id="92"/>
      <w:r w:rsidR="00CA6C38">
        <w:rPr>
          <w:rStyle w:val="CommentReference"/>
        </w:rPr>
        <w:commentReference w:id="92"/>
      </w:r>
      <w:r w:rsidRPr="008D5961">
        <w:rPr>
          <w:rFonts w:ascii="Times New Roman" w:hAnsi="Times New Roman" w:cs="Times New Roman"/>
          <w:sz w:val="24"/>
          <w:szCs w:val="24"/>
        </w:rPr>
        <w:t xml:space="preserve"> was predominantly among male participants. </w:t>
      </w:r>
      <w:r w:rsidRPr="008D5961">
        <w:rPr>
          <w:rFonts w:ascii="Times New Roman" w:hAnsi="Times New Roman" w:cs="Times New Roman"/>
          <w:sz w:val="24"/>
          <w:szCs w:val="24"/>
        </w:rPr>
        <w:lastRenderedPageBreak/>
        <w:t>Engagement in physical exercise was less than fifty percent of the respondents. More than half did not involve in exercise</w:t>
      </w:r>
    </w:p>
    <w:p w14:paraId="354F0025" w14:textId="6BA9FC59" w:rsidR="00B457F5" w:rsidRPr="008D5961" w:rsidRDefault="00B457F5" w:rsidP="00B457F5">
      <w:pPr>
        <w:pStyle w:val="Default"/>
        <w:jc w:val="both"/>
        <w:rPr>
          <w:b/>
        </w:rPr>
      </w:pPr>
      <w:r w:rsidRPr="008D5961">
        <w:rPr>
          <w:b/>
        </w:rPr>
        <w:t xml:space="preserve">Table: 2 </w:t>
      </w:r>
      <w:commentRangeStart w:id="93"/>
      <w:r w:rsidRPr="008D5961">
        <w:rPr>
          <w:b/>
        </w:rPr>
        <w:t>Medical history and lifestyles pattern of the Respondents</w:t>
      </w:r>
      <w:commentRangeEnd w:id="93"/>
      <w:r w:rsidR="00F5204B">
        <w:rPr>
          <w:rStyle w:val="CommentReference"/>
          <w:rFonts w:asciiTheme="minorHAnsi" w:hAnsiTheme="minorHAnsi" w:cstheme="minorBidi"/>
          <w:color w:val="auto"/>
        </w:rPr>
        <w:commentReference w:id="93"/>
      </w:r>
      <w:ins w:id="94" w:author="LENOVO" w:date="2025-08-26T12:12:00Z">
        <w:r w:rsidR="00F5204B">
          <w:rPr>
            <w:b/>
          </w:rPr>
          <w:t>. (n=346)</w:t>
        </w:r>
      </w:ins>
    </w:p>
    <w:tbl>
      <w:tblPr>
        <w:tblStyle w:val="TableGrid"/>
        <w:tblW w:w="0" w:type="auto"/>
        <w:tblLook w:val="04A0" w:firstRow="1" w:lastRow="0" w:firstColumn="1" w:lastColumn="0" w:noHBand="0" w:noVBand="1"/>
      </w:tblPr>
      <w:tblGrid>
        <w:gridCol w:w="2425"/>
        <w:gridCol w:w="1440"/>
        <w:gridCol w:w="1745"/>
        <w:gridCol w:w="1585"/>
        <w:gridCol w:w="990"/>
        <w:gridCol w:w="1165"/>
      </w:tblGrid>
      <w:tr w:rsidR="00B457F5" w:rsidRPr="008D5961" w14:paraId="19D982CE" w14:textId="77777777" w:rsidTr="00B679C1">
        <w:tc>
          <w:tcPr>
            <w:tcW w:w="2425" w:type="dxa"/>
            <w:tcBorders>
              <w:left w:val="nil"/>
              <w:bottom w:val="single" w:sz="4" w:space="0" w:color="auto"/>
              <w:right w:val="nil"/>
            </w:tcBorders>
          </w:tcPr>
          <w:p w14:paraId="32C555EC" w14:textId="77777777" w:rsidR="00B457F5" w:rsidRPr="008D5961" w:rsidRDefault="00B457F5" w:rsidP="00B679C1">
            <w:pPr>
              <w:jc w:val="both"/>
              <w:rPr>
                <w:rFonts w:ascii="Times New Roman" w:hAnsi="Times New Roman" w:cs="Times New Roman"/>
                <w:b/>
                <w:sz w:val="24"/>
                <w:szCs w:val="24"/>
              </w:rPr>
            </w:pPr>
            <w:r w:rsidRPr="008D5961">
              <w:rPr>
                <w:rFonts w:ascii="Times New Roman" w:hAnsi="Times New Roman" w:cs="Times New Roman"/>
                <w:b/>
                <w:sz w:val="24"/>
                <w:szCs w:val="24"/>
              </w:rPr>
              <w:t>Variable</w:t>
            </w:r>
          </w:p>
        </w:tc>
        <w:tc>
          <w:tcPr>
            <w:tcW w:w="1440" w:type="dxa"/>
            <w:tcBorders>
              <w:left w:val="nil"/>
              <w:bottom w:val="single" w:sz="4" w:space="0" w:color="auto"/>
              <w:right w:val="nil"/>
            </w:tcBorders>
          </w:tcPr>
          <w:p w14:paraId="577E12D7"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745" w:type="dxa"/>
            <w:tcBorders>
              <w:left w:val="nil"/>
              <w:bottom w:val="single" w:sz="4" w:space="0" w:color="auto"/>
              <w:right w:val="nil"/>
            </w:tcBorders>
          </w:tcPr>
          <w:p w14:paraId="1AA5AAF8"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585" w:type="dxa"/>
            <w:tcBorders>
              <w:left w:val="nil"/>
              <w:bottom w:val="single" w:sz="4" w:space="0" w:color="auto"/>
              <w:right w:val="nil"/>
            </w:tcBorders>
          </w:tcPr>
          <w:p w14:paraId="609CBA9E"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990" w:type="dxa"/>
            <w:tcBorders>
              <w:left w:val="nil"/>
              <w:bottom w:val="single" w:sz="4" w:space="0" w:color="auto"/>
              <w:right w:val="nil"/>
            </w:tcBorders>
          </w:tcPr>
          <w:p w14:paraId="77B02705"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1165" w:type="dxa"/>
            <w:tcBorders>
              <w:left w:val="nil"/>
              <w:bottom w:val="single" w:sz="4" w:space="0" w:color="auto"/>
              <w:right w:val="nil"/>
            </w:tcBorders>
          </w:tcPr>
          <w:p w14:paraId="3BD5F309"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229030C9" w14:textId="77777777" w:rsidTr="00B679C1">
        <w:tc>
          <w:tcPr>
            <w:tcW w:w="2425" w:type="dxa"/>
            <w:tcBorders>
              <w:left w:val="nil"/>
              <w:bottom w:val="nil"/>
              <w:right w:val="nil"/>
            </w:tcBorders>
          </w:tcPr>
          <w:p w14:paraId="487BC6D7" w14:textId="1BF48423"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On </w:t>
            </w:r>
            <w:ins w:id="95" w:author="LENOVO" w:date="2025-08-26T12:13:00Z">
              <w:r w:rsidR="00F5204B">
                <w:rPr>
                  <w:rFonts w:ascii="Times New Roman" w:hAnsi="Times New Roman" w:cs="Times New Roman"/>
                  <w:b/>
                  <w:sz w:val="24"/>
                  <w:szCs w:val="24"/>
                </w:rPr>
                <w:t>anti-</w:t>
              </w:r>
            </w:ins>
            <w:r w:rsidRPr="008D5961">
              <w:rPr>
                <w:rFonts w:ascii="Times New Roman" w:hAnsi="Times New Roman" w:cs="Times New Roman"/>
                <w:b/>
                <w:sz w:val="24"/>
                <w:szCs w:val="24"/>
              </w:rPr>
              <w:t>hypertensive drug</w:t>
            </w:r>
          </w:p>
        </w:tc>
        <w:tc>
          <w:tcPr>
            <w:tcW w:w="1440" w:type="dxa"/>
            <w:tcBorders>
              <w:left w:val="nil"/>
              <w:bottom w:val="nil"/>
              <w:right w:val="nil"/>
            </w:tcBorders>
          </w:tcPr>
          <w:p w14:paraId="4F88142D"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745" w:type="dxa"/>
            <w:tcBorders>
              <w:left w:val="nil"/>
              <w:bottom w:val="nil"/>
              <w:right w:val="nil"/>
            </w:tcBorders>
          </w:tcPr>
          <w:p w14:paraId="327AD5AB"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585" w:type="dxa"/>
            <w:tcBorders>
              <w:left w:val="nil"/>
              <w:bottom w:val="nil"/>
              <w:right w:val="nil"/>
            </w:tcBorders>
          </w:tcPr>
          <w:p w14:paraId="2D63DA5D"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990" w:type="dxa"/>
            <w:tcBorders>
              <w:left w:val="nil"/>
              <w:bottom w:val="nil"/>
              <w:right w:val="nil"/>
            </w:tcBorders>
          </w:tcPr>
          <w:p w14:paraId="6ABCE212" w14:textId="77777777" w:rsidR="00B457F5" w:rsidRPr="008D5961" w:rsidRDefault="00B457F5" w:rsidP="00E842F5">
            <w:pPr>
              <w:spacing w:after="0"/>
              <w:jc w:val="both"/>
              <w:rPr>
                <w:rFonts w:ascii="Times New Roman" w:hAnsi="Times New Roman" w:cs="Times New Roman"/>
                <w:sz w:val="24"/>
                <w:szCs w:val="24"/>
              </w:rPr>
            </w:pPr>
          </w:p>
        </w:tc>
        <w:tc>
          <w:tcPr>
            <w:tcW w:w="1165" w:type="dxa"/>
            <w:tcBorders>
              <w:left w:val="nil"/>
              <w:bottom w:val="nil"/>
              <w:right w:val="nil"/>
            </w:tcBorders>
          </w:tcPr>
          <w:p w14:paraId="6B39C6E5" w14:textId="77777777" w:rsidR="00B457F5" w:rsidRPr="008D5961" w:rsidRDefault="00B457F5" w:rsidP="00E842F5">
            <w:pPr>
              <w:spacing w:after="0"/>
              <w:jc w:val="both"/>
              <w:rPr>
                <w:rFonts w:ascii="Times New Roman" w:hAnsi="Times New Roman" w:cs="Times New Roman"/>
                <w:sz w:val="24"/>
                <w:szCs w:val="24"/>
              </w:rPr>
            </w:pPr>
          </w:p>
        </w:tc>
      </w:tr>
      <w:tr w:rsidR="00B457F5" w:rsidRPr="008D5961" w14:paraId="65E7B38E" w14:textId="77777777" w:rsidTr="00B679C1">
        <w:tc>
          <w:tcPr>
            <w:tcW w:w="2425" w:type="dxa"/>
            <w:tcBorders>
              <w:top w:val="nil"/>
              <w:left w:val="nil"/>
              <w:bottom w:val="nil"/>
              <w:right w:val="nil"/>
            </w:tcBorders>
          </w:tcPr>
          <w:p w14:paraId="10AC5096"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Yes                                     </w:t>
            </w:r>
          </w:p>
        </w:tc>
        <w:tc>
          <w:tcPr>
            <w:tcW w:w="1440" w:type="dxa"/>
            <w:tcBorders>
              <w:top w:val="nil"/>
              <w:left w:val="nil"/>
              <w:bottom w:val="nil"/>
              <w:right w:val="nil"/>
            </w:tcBorders>
          </w:tcPr>
          <w:p w14:paraId="3D9C3B7F"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25(17.6)</w:t>
            </w:r>
          </w:p>
        </w:tc>
        <w:tc>
          <w:tcPr>
            <w:tcW w:w="1745" w:type="dxa"/>
            <w:tcBorders>
              <w:top w:val="nil"/>
              <w:left w:val="nil"/>
              <w:bottom w:val="nil"/>
              <w:right w:val="nil"/>
            </w:tcBorders>
          </w:tcPr>
          <w:p w14:paraId="2DA34909"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55 (29.0)</w:t>
            </w:r>
          </w:p>
        </w:tc>
        <w:tc>
          <w:tcPr>
            <w:tcW w:w="1585" w:type="dxa"/>
            <w:tcBorders>
              <w:top w:val="nil"/>
              <w:left w:val="nil"/>
              <w:bottom w:val="nil"/>
              <w:right w:val="nil"/>
            </w:tcBorders>
          </w:tcPr>
          <w:p w14:paraId="6C35A633"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80 (23.1)</w:t>
            </w:r>
          </w:p>
        </w:tc>
        <w:tc>
          <w:tcPr>
            <w:tcW w:w="990" w:type="dxa"/>
            <w:tcBorders>
              <w:top w:val="nil"/>
              <w:left w:val="nil"/>
              <w:bottom w:val="nil"/>
              <w:right w:val="nil"/>
            </w:tcBorders>
          </w:tcPr>
          <w:p w14:paraId="6135DAC0"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21.069 </w:t>
            </w:r>
          </w:p>
        </w:tc>
        <w:tc>
          <w:tcPr>
            <w:tcW w:w="1165" w:type="dxa"/>
            <w:tcBorders>
              <w:top w:val="nil"/>
              <w:left w:val="nil"/>
              <w:bottom w:val="nil"/>
              <w:right w:val="nil"/>
            </w:tcBorders>
          </w:tcPr>
          <w:p w14:paraId="6A15EB10"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0.016*</w:t>
            </w:r>
          </w:p>
        </w:tc>
      </w:tr>
      <w:tr w:rsidR="00B457F5" w:rsidRPr="008D5961" w14:paraId="6D080394" w14:textId="77777777" w:rsidTr="00B679C1">
        <w:tc>
          <w:tcPr>
            <w:tcW w:w="2425" w:type="dxa"/>
            <w:tcBorders>
              <w:top w:val="nil"/>
              <w:left w:val="nil"/>
              <w:bottom w:val="nil"/>
              <w:right w:val="nil"/>
            </w:tcBorders>
          </w:tcPr>
          <w:p w14:paraId="04E03A43"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No </w:t>
            </w:r>
          </w:p>
        </w:tc>
        <w:tc>
          <w:tcPr>
            <w:tcW w:w="1440" w:type="dxa"/>
            <w:tcBorders>
              <w:top w:val="nil"/>
              <w:left w:val="nil"/>
              <w:bottom w:val="nil"/>
              <w:right w:val="nil"/>
            </w:tcBorders>
          </w:tcPr>
          <w:p w14:paraId="2927D07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117(82.4)</w:t>
            </w:r>
          </w:p>
        </w:tc>
        <w:tc>
          <w:tcPr>
            <w:tcW w:w="1745" w:type="dxa"/>
            <w:tcBorders>
              <w:top w:val="nil"/>
              <w:left w:val="nil"/>
              <w:bottom w:val="nil"/>
              <w:right w:val="nil"/>
            </w:tcBorders>
          </w:tcPr>
          <w:p w14:paraId="7776356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129(71.0)</w:t>
            </w:r>
          </w:p>
        </w:tc>
        <w:tc>
          <w:tcPr>
            <w:tcW w:w="1585" w:type="dxa"/>
            <w:tcBorders>
              <w:top w:val="nil"/>
              <w:left w:val="nil"/>
              <w:bottom w:val="nil"/>
              <w:right w:val="nil"/>
            </w:tcBorders>
          </w:tcPr>
          <w:p w14:paraId="0CECBDF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231 (76.9)</w:t>
            </w:r>
          </w:p>
        </w:tc>
        <w:tc>
          <w:tcPr>
            <w:tcW w:w="990" w:type="dxa"/>
            <w:tcBorders>
              <w:top w:val="nil"/>
              <w:left w:val="nil"/>
              <w:bottom w:val="nil"/>
              <w:right w:val="nil"/>
            </w:tcBorders>
          </w:tcPr>
          <w:p w14:paraId="714164A7"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74BF6163"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0F60E824" w14:textId="77777777" w:rsidTr="00B679C1">
        <w:tc>
          <w:tcPr>
            <w:tcW w:w="2425" w:type="dxa"/>
            <w:tcBorders>
              <w:top w:val="nil"/>
              <w:left w:val="nil"/>
              <w:bottom w:val="nil"/>
              <w:right w:val="nil"/>
            </w:tcBorders>
          </w:tcPr>
          <w:p w14:paraId="677E4544"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440" w:type="dxa"/>
            <w:tcBorders>
              <w:top w:val="nil"/>
              <w:left w:val="nil"/>
              <w:bottom w:val="nil"/>
              <w:right w:val="nil"/>
            </w:tcBorders>
          </w:tcPr>
          <w:p w14:paraId="72342F52"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142(100.0)</w:t>
            </w:r>
          </w:p>
        </w:tc>
        <w:tc>
          <w:tcPr>
            <w:tcW w:w="1745" w:type="dxa"/>
            <w:tcBorders>
              <w:top w:val="nil"/>
              <w:left w:val="nil"/>
              <w:bottom w:val="nil"/>
              <w:right w:val="nil"/>
            </w:tcBorders>
          </w:tcPr>
          <w:p w14:paraId="57085306"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204(100.0)</w:t>
            </w:r>
          </w:p>
        </w:tc>
        <w:tc>
          <w:tcPr>
            <w:tcW w:w="1585" w:type="dxa"/>
            <w:tcBorders>
              <w:top w:val="nil"/>
              <w:left w:val="nil"/>
              <w:bottom w:val="nil"/>
              <w:right w:val="nil"/>
            </w:tcBorders>
          </w:tcPr>
          <w:p w14:paraId="7565FF4B"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lang w:val="en-GB"/>
              </w:rPr>
              <w:t>346(100.0</w:t>
            </w:r>
          </w:p>
        </w:tc>
        <w:tc>
          <w:tcPr>
            <w:tcW w:w="990" w:type="dxa"/>
            <w:tcBorders>
              <w:top w:val="nil"/>
              <w:left w:val="nil"/>
              <w:bottom w:val="nil"/>
              <w:right w:val="nil"/>
            </w:tcBorders>
          </w:tcPr>
          <w:p w14:paraId="64FFD296"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453EA586"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49673C79" w14:textId="77777777" w:rsidTr="00B679C1">
        <w:tc>
          <w:tcPr>
            <w:tcW w:w="2425" w:type="dxa"/>
            <w:tcBorders>
              <w:top w:val="nil"/>
              <w:left w:val="nil"/>
              <w:bottom w:val="nil"/>
              <w:right w:val="nil"/>
            </w:tcBorders>
          </w:tcPr>
          <w:p w14:paraId="13B6541E"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Confirmed diabetic</w:t>
            </w:r>
          </w:p>
        </w:tc>
        <w:tc>
          <w:tcPr>
            <w:tcW w:w="1440" w:type="dxa"/>
            <w:tcBorders>
              <w:top w:val="nil"/>
              <w:left w:val="nil"/>
              <w:bottom w:val="nil"/>
              <w:right w:val="nil"/>
            </w:tcBorders>
          </w:tcPr>
          <w:p w14:paraId="54C5CEBA" w14:textId="77777777" w:rsidR="00B457F5" w:rsidRPr="008D5961" w:rsidRDefault="00B457F5" w:rsidP="00E842F5">
            <w:pPr>
              <w:spacing w:after="0"/>
              <w:ind w:left="60" w:right="60"/>
              <w:jc w:val="both"/>
              <w:rPr>
                <w:rFonts w:ascii="Times New Roman" w:hAnsi="Times New Roman" w:cs="Times New Roman"/>
                <w:bCs/>
                <w:sz w:val="24"/>
                <w:szCs w:val="24"/>
              </w:rPr>
            </w:pPr>
          </w:p>
        </w:tc>
        <w:tc>
          <w:tcPr>
            <w:tcW w:w="1745" w:type="dxa"/>
            <w:tcBorders>
              <w:top w:val="nil"/>
              <w:left w:val="nil"/>
              <w:bottom w:val="nil"/>
              <w:right w:val="nil"/>
            </w:tcBorders>
          </w:tcPr>
          <w:p w14:paraId="43988884" w14:textId="77777777" w:rsidR="00B457F5" w:rsidRPr="008D5961" w:rsidRDefault="00B457F5" w:rsidP="00E842F5">
            <w:pPr>
              <w:spacing w:after="0"/>
              <w:ind w:right="60"/>
              <w:jc w:val="both"/>
              <w:rPr>
                <w:rFonts w:ascii="Times New Roman" w:hAnsi="Times New Roman" w:cs="Times New Roman"/>
                <w:bCs/>
                <w:sz w:val="24"/>
                <w:szCs w:val="24"/>
              </w:rPr>
            </w:pPr>
          </w:p>
        </w:tc>
        <w:tc>
          <w:tcPr>
            <w:tcW w:w="1585" w:type="dxa"/>
            <w:tcBorders>
              <w:top w:val="nil"/>
              <w:left w:val="nil"/>
              <w:bottom w:val="nil"/>
              <w:right w:val="nil"/>
            </w:tcBorders>
          </w:tcPr>
          <w:p w14:paraId="4DBA0CB7"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p>
        </w:tc>
        <w:tc>
          <w:tcPr>
            <w:tcW w:w="990" w:type="dxa"/>
            <w:tcBorders>
              <w:top w:val="nil"/>
              <w:left w:val="nil"/>
              <w:bottom w:val="nil"/>
              <w:right w:val="nil"/>
            </w:tcBorders>
          </w:tcPr>
          <w:p w14:paraId="75869D5F"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48503DFF"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3B9D4F28" w14:textId="77777777" w:rsidTr="00B679C1">
        <w:tc>
          <w:tcPr>
            <w:tcW w:w="2425" w:type="dxa"/>
            <w:tcBorders>
              <w:top w:val="nil"/>
              <w:left w:val="nil"/>
              <w:bottom w:val="nil"/>
              <w:right w:val="nil"/>
            </w:tcBorders>
          </w:tcPr>
          <w:p w14:paraId="1887C9D2"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Yes                                     </w:t>
            </w:r>
          </w:p>
        </w:tc>
        <w:tc>
          <w:tcPr>
            <w:tcW w:w="1440" w:type="dxa"/>
            <w:tcBorders>
              <w:top w:val="nil"/>
              <w:left w:val="nil"/>
              <w:bottom w:val="nil"/>
              <w:right w:val="nil"/>
            </w:tcBorders>
          </w:tcPr>
          <w:p w14:paraId="2C564B4A"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28(19.7)</w:t>
            </w:r>
          </w:p>
        </w:tc>
        <w:tc>
          <w:tcPr>
            <w:tcW w:w="1745" w:type="dxa"/>
            <w:tcBorders>
              <w:top w:val="nil"/>
              <w:left w:val="nil"/>
              <w:bottom w:val="nil"/>
              <w:right w:val="nil"/>
            </w:tcBorders>
          </w:tcPr>
          <w:p w14:paraId="05933319"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45 (22.00)</w:t>
            </w:r>
          </w:p>
        </w:tc>
        <w:tc>
          <w:tcPr>
            <w:tcW w:w="1585" w:type="dxa"/>
            <w:tcBorders>
              <w:top w:val="nil"/>
              <w:left w:val="nil"/>
              <w:bottom w:val="nil"/>
              <w:right w:val="nil"/>
            </w:tcBorders>
          </w:tcPr>
          <w:p w14:paraId="7B1BF80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r w:rsidRPr="008D5961">
              <w:rPr>
                <w:rFonts w:ascii="Times New Roman" w:hAnsi="Times New Roman" w:cs="Times New Roman"/>
                <w:bCs/>
                <w:sz w:val="24"/>
                <w:szCs w:val="24"/>
                <w:lang w:val="en-GB"/>
              </w:rPr>
              <w:t>73(21.1)</w:t>
            </w:r>
          </w:p>
        </w:tc>
        <w:tc>
          <w:tcPr>
            <w:tcW w:w="990" w:type="dxa"/>
            <w:tcBorders>
              <w:top w:val="nil"/>
              <w:left w:val="nil"/>
              <w:bottom w:val="nil"/>
              <w:right w:val="nil"/>
            </w:tcBorders>
          </w:tcPr>
          <w:p w14:paraId="7B083734"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18.231</w:t>
            </w:r>
          </w:p>
        </w:tc>
        <w:tc>
          <w:tcPr>
            <w:tcW w:w="1165" w:type="dxa"/>
            <w:tcBorders>
              <w:top w:val="nil"/>
              <w:left w:val="nil"/>
              <w:bottom w:val="nil"/>
              <w:right w:val="nil"/>
            </w:tcBorders>
          </w:tcPr>
          <w:p w14:paraId="053ACB7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0.013*</w:t>
            </w:r>
          </w:p>
        </w:tc>
      </w:tr>
      <w:tr w:rsidR="00B457F5" w:rsidRPr="008D5961" w14:paraId="28F731A6" w14:textId="77777777" w:rsidTr="00B679C1">
        <w:tc>
          <w:tcPr>
            <w:tcW w:w="2425" w:type="dxa"/>
            <w:tcBorders>
              <w:top w:val="nil"/>
              <w:left w:val="nil"/>
              <w:bottom w:val="nil"/>
              <w:right w:val="nil"/>
            </w:tcBorders>
          </w:tcPr>
          <w:p w14:paraId="1CF275B8"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No </w:t>
            </w:r>
          </w:p>
        </w:tc>
        <w:tc>
          <w:tcPr>
            <w:tcW w:w="1440" w:type="dxa"/>
            <w:tcBorders>
              <w:top w:val="nil"/>
              <w:left w:val="nil"/>
              <w:bottom w:val="nil"/>
              <w:right w:val="nil"/>
            </w:tcBorders>
          </w:tcPr>
          <w:p w14:paraId="1C9AD290"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114(80.3)</w:t>
            </w:r>
          </w:p>
        </w:tc>
        <w:tc>
          <w:tcPr>
            <w:tcW w:w="1745" w:type="dxa"/>
            <w:tcBorders>
              <w:top w:val="nil"/>
              <w:left w:val="nil"/>
              <w:bottom w:val="nil"/>
              <w:right w:val="nil"/>
            </w:tcBorders>
          </w:tcPr>
          <w:p w14:paraId="7A8C930F"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159(78.0)</w:t>
            </w:r>
          </w:p>
        </w:tc>
        <w:tc>
          <w:tcPr>
            <w:tcW w:w="1585" w:type="dxa"/>
            <w:tcBorders>
              <w:top w:val="nil"/>
              <w:left w:val="nil"/>
              <w:bottom w:val="nil"/>
              <w:right w:val="nil"/>
            </w:tcBorders>
          </w:tcPr>
          <w:p w14:paraId="7DF2A1DA"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r w:rsidRPr="008D5961">
              <w:rPr>
                <w:rFonts w:ascii="Times New Roman" w:hAnsi="Times New Roman" w:cs="Times New Roman"/>
                <w:bCs/>
                <w:sz w:val="24"/>
                <w:szCs w:val="24"/>
                <w:lang w:val="en-GB"/>
              </w:rPr>
              <w:t>273(78.9)</w:t>
            </w:r>
          </w:p>
        </w:tc>
        <w:tc>
          <w:tcPr>
            <w:tcW w:w="990" w:type="dxa"/>
            <w:tcBorders>
              <w:top w:val="nil"/>
              <w:left w:val="nil"/>
              <w:bottom w:val="nil"/>
              <w:right w:val="nil"/>
            </w:tcBorders>
          </w:tcPr>
          <w:p w14:paraId="60382EB1"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666417F0"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1CE49C37" w14:textId="77777777" w:rsidTr="00B679C1">
        <w:tc>
          <w:tcPr>
            <w:tcW w:w="2425" w:type="dxa"/>
            <w:tcBorders>
              <w:top w:val="nil"/>
              <w:left w:val="nil"/>
              <w:bottom w:val="nil"/>
              <w:right w:val="nil"/>
            </w:tcBorders>
          </w:tcPr>
          <w:p w14:paraId="2E387084"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440" w:type="dxa"/>
            <w:tcBorders>
              <w:top w:val="nil"/>
              <w:left w:val="nil"/>
              <w:bottom w:val="nil"/>
              <w:right w:val="nil"/>
            </w:tcBorders>
          </w:tcPr>
          <w:p w14:paraId="46414F2B"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142(100.0)</w:t>
            </w:r>
          </w:p>
        </w:tc>
        <w:tc>
          <w:tcPr>
            <w:tcW w:w="1745" w:type="dxa"/>
            <w:tcBorders>
              <w:top w:val="nil"/>
              <w:left w:val="nil"/>
              <w:bottom w:val="nil"/>
              <w:right w:val="nil"/>
            </w:tcBorders>
          </w:tcPr>
          <w:p w14:paraId="52870EF2"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204(100.0)</w:t>
            </w:r>
          </w:p>
        </w:tc>
        <w:tc>
          <w:tcPr>
            <w:tcW w:w="1585" w:type="dxa"/>
            <w:tcBorders>
              <w:top w:val="nil"/>
              <w:left w:val="nil"/>
              <w:bottom w:val="nil"/>
              <w:right w:val="nil"/>
            </w:tcBorders>
          </w:tcPr>
          <w:p w14:paraId="22552A17"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lang w:val="en-GB"/>
              </w:rPr>
              <w:t>346(100.0</w:t>
            </w:r>
          </w:p>
        </w:tc>
        <w:tc>
          <w:tcPr>
            <w:tcW w:w="990" w:type="dxa"/>
            <w:tcBorders>
              <w:top w:val="nil"/>
              <w:left w:val="nil"/>
              <w:bottom w:val="nil"/>
              <w:right w:val="nil"/>
            </w:tcBorders>
          </w:tcPr>
          <w:p w14:paraId="383C7578"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02735084"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06A2D4BB" w14:textId="77777777" w:rsidTr="00B679C1">
        <w:tc>
          <w:tcPr>
            <w:tcW w:w="2425" w:type="dxa"/>
            <w:tcBorders>
              <w:top w:val="nil"/>
              <w:left w:val="nil"/>
              <w:bottom w:val="nil"/>
              <w:right w:val="nil"/>
            </w:tcBorders>
          </w:tcPr>
          <w:p w14:paraId="0949AFAB" w14:textId="77777777" w:rsidR="00B457F5" w:rsidRPr="008D5961" w:rsidRDefault="00B457F5" w:rsidP="00B679C1">
            <w:pPr>
              <w:pStyle w:val="Default"/>
              <w:jc w:val="both"/>
              <w:rPr>
                <w:b/>
                <w:bCs/>
                <w:color w:val="auto"/>
              </w:rPr>
            </w:pPr>
            <w:r w:rsidRPr="008D5961">
              <w:rPr>
                <w:b/>
                <w:bCs/>
                <w:color w:val="auto"/>
              </w:rPr>
              <w:t>Drinks alcohol</w:t>
            </w:r>
          </w:p>
        </w:tc>
        <w:tc>
          <w:tcPr>
            <w:tcW w:w="1440" w:type="dxa"/>
            <w:tcBorders>
              <w:top w:val="nil"/>
              <w:left w:val="nil"/>
              <w:bottom w:val="nil"/>
              <w:right w:val="nil"/>
            </w:tcBorders>
          </w:tcPr>
          <w:p w14:paraId="6AE4FAC0"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6D748A76" w14:textId="77777777" w:rsidR="00B457F5" w:rsidRPr="008D5961" w:rsidRDefault="00B457F5" w:rsidP="00B679C1">
            <w:pPr>
              <w:pStyle w:val="Default"/>
              <w:jc w:val="both"/>
              <w:rPr>
                <w:b/>
                <w:bCs/>
                <w:color w:val="auto"/>
              </w:rPr>
            </w:pPr>
          </w:p>
        </w:tc>
        <w:tc>
          <w:tcPr>
            <w:tcW w:w="1585" w:type="dxa"/>
            <w:tcBorders>
              <w:top w:val="nil"/>
              <w:left w:val="nil"/>
              <w:bottom w:val="nil"/>
              <w:right w:val="nil"/>
            </w:tcBorders>
          </w:tcPr>
          <w:p w14:paraId="2AF0D4AB" w14:textId="77777777" w:rsidR="00B457F5" w:rsidRPr="008D5961" w:rsidRDefault="00B457F5" w:rsidP="00B679C1">
            <w:pPr>
              <w:pStyle w:val="Default"/>
              <w:jc w:val="both"/>
              <w:rPr>
                <w:b/>
                <w:bCs/>
                <w:color w:val="auto"/>
              </w:rPr>
            </w:pPr>
          </w:p>
        </w:tc>
        <w:tc>
          <w:tcPr>
            <w:tcW w:w="990" w:type="dxa"/>
            <w:tcBorders>
              <w:top w:val="nil"/>
              <w:left w:val="nil"/>
              <w:bottom w:val="nil"/>
              <w:right w:val="nil"/>
            </w:tcBorders>
          </w:tcPr>
          <w:p w14:paraId="741B6B1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AE7B8A1" w14:textId="77777777" w:rsidR="00B457F5" w:rsidRPr="008D5961" w:rsidRDefault="00B457F5" w:rsidP="00B679C1">
            <w:pPr>
              <w:pStyle w:val="Default"/>
              <w:jc w:val="both"/>
              <w:rPr>
                <w:b/>
                <w:bCs/>
                <w:color w:val="auto"/>
              </w:rPr>
            </w:pPr>
          </w:p>
        </w:tc>
      </w:tr>
      <w:tr w:rsidR="00B457F5" w:rsidRPr="008D5961" w14:paraId="2428F7D6" w14:textId="77777777" w:rsidTr="00B679C1">
        <w:tc>
          <w:tcPr>
            <w:tcW w:w="2425" w:type="dxa"/>
            <w:tcBorders>
              <w:top w:val="nil"/>
              <w:left w:val="nil"/>
              <w:bottom w:val="nil"/>
              <w:right w:val="nil"/>
            </w:tcBorders>
          </w:tcPr>
          <w:p w14:paraId="2FC7AE0D"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1A6CF155"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44(30.0)</w:t>
            </w:r>
          </w:p>
        </w:tc>
        <w:tc>
          <w:tcPr>
            <w:tcW w:w="1745" w:type="dxa"/>
            <w:tcBorders>
              <w:top w:val="nil"/>
              <w:left w:val="nil"/>
              <w:bottom w:val="nil"/>
              <w:right w:val="nil"/>
            </w:tcBorders>
          </w:tcPr>
          <w:p w14:paraId="6072FDBA"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9(4.4)</w:t>
            </w:r>
          </w:p>
        </w:tc>
        <w:tc>
          <w:tcPr>
            <w:tcW w:w="1585" w:type="dxa"/>
            <w:tcBorders>
              <w:top w:val="nil"/>
              <w:left w:val="nil"/>
              <w:bottom w:val="nil"/>
              <w:right w:val="nil"/>
            </w:tcBorders>
          </w:tcPr>
          <w:p w14:paraId="367CBD16" w14:textId="77777777" w:rsidR="00B457F5" w:rsidRPr="008D5961" w:rsidRDefault="00B457F5" w:rsidP="00B679C1">
            <w:pPr>
              <w:pStyle w:val="Default"/>
              <w:jc w:val="both"/>
              <w:rPr>
                <w:color w:val="auto"/>
              </w:rPr>
            </w:pPr>
            <w:r w:rsidRPr="008D5961">
              <w:rPr>
                <w:color w:val="auto"/>
              </w:rPr>
              <w:t>53(15.3)</w:t>
            </w:r>
          </w:p>
        </w:tc>
        <w:tc>
          <w:tcPr>
            <w:tcW w:w="990" w:type="dxa"/>
            <w:tcBorders>
              <w:top w:val="nil"/>
              <w:left w:val="nil"/>
              <w:bottom w:val="nil"/>
              <w:right w:val="nil"/>
            </w:tcBorders>
          </w:tcPr>
          <w:p w14:paraId="6A6EB9C6" w14:textId="77777777" w:rsidR="00B457F5" w:rsidRPr="008D5961" w:rsidRDefault="00B457F5" w:rsidP="00B679C1">
            <w:pPr>
              <w:pStyle w:val="Default"/>
              <w:jc w:val="both"/>
              <w:rPr>
                <w:color w:val="auto"/>
              </w:rPr>
            </w:pPr>
            <w:r w:rsidRPr="008D5961">
              <w:rPr>
                <w:color w:val="auto"/>
              </w:rPr>
              <w:t>45.580</w:t>
            </w:r>
          </w:p>
        </w:tc>
        <w:tc>
          <w:tcPr>
            <w:tcW w:w="1165" w:type="dxa"/>
            <w:tcBorders>
              <w:top w:val="nil"/>
              <w:left w:val="nil"/>
              <w:bottom w:val="nil"/>
              <w:right w:val="nil"/>
            </w:tcBorders>
          </w:tcPr>
          <w:p w14:paraId="34D9D764" w14:textId="77777777" w:rsidR="00B457F5" w:rsidRPr="008D5961" w:rsidRDefault="00B457F5" w:rsidP="00B679C1">
            <w:pPr>
              <w:pStyle w:val="Default"/>
              <w:jc w:val="both"/>
              <w:rPr>
                <w:color w:val="auto"/>
              </w:rPr>
            </w:pPr>
            <w:r w:rsidRPr="008D5961">
              <w:rPr>
                <w:color w:val="auto"/>
              </w:rPr>
              <w:t>0.000*</w:t>
            </w:r>
          </w:p>
        </w:tc>
      </w:tr>
      <w:tr w:rsidR="00B457F5" w:rsidRPr="008D5961" w14:paraId="04AB5918" w14:textId="77777777" w:rsidTr="00B679C1">
        <w:tc>
          <w:tcPr>
            <w:tcW w:w="2425" w:type="dxa"/>
            <w:tcBorders>
              <w:top w:val="nil"/>
              <w:left w:val="nil"/>
              <w:bottom w:val="nil"/>
              <w:right w:val="nil"/>
            </w:tcBorders>
          </w:tcPr>
          <w:p w14:paraId="52B8A4C8"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109676E8"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98(70.0)</w:t>
            </w:r>
          </w:p>
        </w:tc>
        <w:tc>
          <w:tcPr>
            <w:tcW w:w="1745" w:type="dxa"/>
            <w:tcBorders>
              <w:top w:val="nil"/>
              <w:left w:val="nil"/>
              <w:bottom w:val="nil"/>
              <w:right w:val="nil"/>
            </w:tcBorders>
          </w:tcPr>
          <w:p w14:paraId="775C6B7C"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195(95.6)</w:t>
            </w:r>
          </w:p>
        </w:tc>
        <w:tc>
          <w:tcPr>
            <w:tcW w:w="1585" w:type="dxa"/>
            <w:tcBorders>
              <w:top w:val="nil"/>
              <w:left w:val="nil"/>
              <w:bottom w:val="nil"/>
              <w:right w:val="nil"/>
            </w:tcBorders>
          </w:tcPr>
          <w:p w14:paraId="2F945FA5" w14:textId="77777777" w:rsidR="00B457F5" w:rsidRPr="008D5961" w:rsidRDefault="00B457F5" w:rsidP="00B679C1">
            <w:pPr>
              <w:pStyle w:val="Default"/>
              <w:jc w:val="both"/>
              <w:rPr>
                <w:color w:val="auto"/>
              </w:rPr>
            </w:pPr>
            <w:r w:rsidRPr="008D5961">
              <w:rPr>
                <w:color w:val="auto"/>
              </w:rPr>
              <w:t>293(84.7)</w:t>
            </w:r>
          </w:p>
        </w:tc>
        <w:tc>
          <w:tcPr>
            <w:tcW w:w="990" w:type="dxa"/>
            <w:tcBorders>
              <w:top w:val="nil"/>
              <w:left w:val="nil"/>
              <w:bottom w:val="nil"/>
              <w:right w:val="nil"/>
            </w:tcBorders>
          </w:tcPr>
          <w:p w14:paraId="6A26107C"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1535331" w14:textId="77777777" w:rsidR="00B457F5" w:rsidRPr="008D5961" w:rsidRDefault="00B457F5" w:rsidP="00B679C1">
            <w:pPr>
              <w:pStyle w:val="Default"/>
              <w:jc w:val="both"/>
              <w:rPr>
                <w:b/>
                <w:bCs/>
                <w:color w:val="auto"/>
              </w:rPr>
            </w:pPr>
          </w:p>
        </w:tc>
      </w:tr>
      <w:tr w:rsidR="00B457F5" w:rsidRPr="008D5961" w14:paraId="7B4FBCCD" w14:textId="77777777" w:rsidTr="00B679C1">
        <w:trPr>
          <w:trHeight w:val="278"/>
        </w:trPr>
        <w:tc>
          <w:tcPr>
            <w:tcW w:w="2425" w:type="dxa"/>
            <w:tcBorders>
              <w:top w:val="nil"/>
              <w:left w:val="nil"/>
              <w:bottom w:val="nil"/>
              <w:right w:val="nil"/>
            </w:tcBorders>
          </w:tcPr>
          <w:p w14:paraId="3C859C79" w14:textId="77777777" w:rsidR="00B457F5" w:rsidRPr="008D5961" w:rsidRDefault="00B457F5" w:rsidP="00B679C1">
            <w:pPr>
              <w:pStyle w:val="Default"/>
              <w:jc w:val="both"/>
              <w:rPr>
                <w:color w:val="auto"/>
              </w:rPr>
            </w:pPr>
            <w:r w:rsidRPr="008D5961">
              <w:rPr>
                <w:color w:val="auto"/>
              </w:rPr>
              <w:t xml:space="preserve">Total </w:t>
            </w:r>
          </w:p>
        </w:tc>
        <w:tc>
          <w:tcPr>
            <w:tcW w:w="1440" w:type="dxa"/>
            <w:tcBorders>
              <w:top w:val="nil"/>
              <w:left w:val="nil"/>
              <w:bottom w:val="nil"/>
              <w:right w:val="nil"/>
            </w:tcBorders>
          </w:tcPr>
          <w:p w14:paraId="6CD0B4FB"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745" w:type="dxa"/>
            <w:tcBorders>
              <w:top w:val="nil"/>
              <w:left w:val="nil"/>
              <w:bottom w:val="nil"/>
              <w:right w:val="nil"/>
            </w:tcBorders>
          </w:tcPr>
          <w:p w14:paraId="1DBBF806"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4F26B4F4"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1AF8C604"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4D144F8" w14:textId="77777777" w:rsidR="00B457F5" w:rsidRPr="008D5961" w:rsidRDefault="00B457F5" w:rsidP="00B679C1">
            <w:pPr>
              <w:pStyle w:val="Default"/>
              <w:jc w:val="both"/>
              <w:rPr>
                <w:b/>
                <w:bCs/>
                <w:color w:val="auto"/>
              </w:rPr>
            </w:pPr>
          </w:p>
        </w:tc>
      </w:tr>
      <w:tr w:rsidR="00B457F5" w:rsidRPr="008D5961" w14:paraId="271E2FEC" w14:textId="77777777" w:rsidTr="00B679C1">
        <w:tc>
          <w:tcPr>
            <w:tcW w:w="2425" w:type="dxa"/>
            <w:tcBorders>
              <w:top w:val="nil"/>
              <w:left w:val="nil"/>
              <w:bottom w:val="nil"/>
              <w:right w:val="nil"/>
            </w:tcBorders>
          </w:tcPr>
          <w:p w14:paraId="3D0AF517" w14:textId="77777777" w:rsidR="00B457F5" w:rsidRPr="008D5961" w:rsidRDefault="00B457F5" w:rsidP="00B679C1">
            <w:pPr>
              <w:pStyle w:val="Default"/>
              <w:jc w:val="both"/>
              <w:rPr>
                <w:b/>
                <w:bCs/>
                <w:color w:val="auto"/>
              </w:rPr>
            </w:pPr>
            <w:commentRangeStart w:id="96"/>
            <w:r w:rsidRPr="008D5961">
              <w:rPr>
                <w:b/>
                <w:bCs/>
                <w:color w:val="auto"/>
              </w:rPr>
              <w:t xml:space="preserve">Smoke cigarette </w:t>
            </w:r>
            <w:commentRangeEnd w:id="96"/>
            <w:r w:rsidR="00F5204B">
              <w:rPr>
                <w:rStyle w:val="CommentReference"/>
                <w:rFonts w:asciiTheme="minorHAnsi" w:eastAsiaTheme="minorHAnsi" w:hAnsiTheme="minorHAnsi" w:cstheme="minorBidi"/>
                <w:color w:val="auto"/>
              </w:rPr>
              <w:commentReference w:id="96"/>
            </w:r>
          </w:p>
        </w:tc>
        <w:tc>
          <w:tcPr>
            <w:tcW w:w="1440" w:type="dxa"/>
            <w:tcBorders>
              <w:top w:val="nil"/>
              <w:left w:val="nil"/>
              <w:bottom w:val="nil"/>
              <w:right w:val="nil"/>
            </w:tcBorders>
          </w:tcPr>
          <w:p w14:paraId="68694D7E" w14:textId="77777777" w:rsidR="00B457F5" w:rsidRPr="008D5961" w:rsidRDefault="00B457F5" w:rsidP="00E842F5">
            <w:pPr>
              <w:spacing w:after="0"/>
              <w:ind w:left="60" w:right="60"/>
              <w:jc w:val="both"/>
              <w:rPr>
                <w:rFonts w:ascii="Times New Roman" w:hAnsi="Times New Roman" w:cs="Times New Roman"/>
                <w:color w:val="010205"/>
                <w:sz w:val="24"/>
                <w:szCs w:val="24"/>
              </w:rPr>
            </w:pPr>
          </w:p>
        </w:tc>
        <w:tc>
          <w:tcPr>
            <w:tcW w:w="1745" w:type="dxa"/>
            <w:tcBorders>
              <w:top w:val="nil"/>
              <w:left w:val="nil"/>
              <w:bottom w:val="nil"/>
              <w:right w:val="nil"/>
            </w:tcBorders>
          </w:tcPr>
          <w:p w14:paraId="2ACEC852" w14:textId="77777777" w:rsidR="00B457F5" w:rsidRPr="008D5961" w:rsidRDefault="00B457F5" w:rsidP="00E842F5">
            <w:pPr>
              <w:spacing w:after="0"/>
              <w:ind w:left="60" w:right="60"/>
              <w:jc w:val="both"/>
              <w:rPr>
                <w:rFonts w:ascii="Times New Roman" w:hAnsi="Times New Roman" w:cs="Times New Roman"/>
                <w:color w:val="010205"/>
                <w:sz w:val="24"/>
                <w:szCs w:val="24"/>
              </w:rPr>
            </w:pPr>
          </w:p>
        </w:tc>
        <w:tc>
          <w:tcPr>
            <w:tcW w:w="1585" w:type="dxa"/>
            <w:tcBorders>
              <w:top w:val="nil"/>
              <w:left w:val="nil"/>
              <w:bottom w:val="nil"/>
              <w:right w:val="nil"/>
            </w:tcBorders>
          </w:tcPr>
          <w:p w14:paraId="59E7BAB1" w14:textId="77777777" w:rsidR="00B457F5" w:rsidRPr="008D5961" w:rsidRDefault="00B457F5" w:rsidP="00E842F5">
            <w:pPr>
              <w:spacing w:after="0"/>
              <w:ind w:left="60" w:right="60"/>
              <w:jc w:val="both"/>
              <w:rPr>
                <w:rFonts w:ascii="Times New Roman" w:hAnsi="Times New Roman" w:cs="Times New Roman"/>
                <w:sz w:val="24"/>
                <w:szCs w:val="24"/>
              </w:rPr>
            </w:pPr>
          </w:p>
        </w:tc>
        <w:tc>
          <w:tcPr>
            <w:tcW w:w="990" w:type="dxa"/>
            <w:tcBorders>
              <w:top w:val="nil"/>
              <w:left w:val="nil"/>
              <w:bottom w:val="nil"/>
              <w:right w:val="nil"/>
            </w:tcBorders>
          </w:tcPr>
          <w:p w14:paraId="29F20E64"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461ECFFE" w14:textId="77777777" w:rsidR="00B457F5" w:rsidRPr="008D5961" w:rsidRDefault="00B457F5" w:rsidP="00B679C1">
            <w:pPr>
              <w:pStyle w:val="Default"/>
              <w:jc w:val="both"/>
              <w:rPr>
                <w:b/>
                <w:bCs/>
                <w:color w:val="auto"/>
              </w:rPr>
            </w:pPr>
          </w:p>
        </w:tc>
      </w:tr>
      <w:tr w:rsidR="00B457F5" w:rsidRPr="008D5961" w14:paraId="26430F7C" w14:textId="77777777" w:rsidTr="00B679C1">
        <w:tc>
          <w:tcPr>
            <w:tcW w:w="2425" w:type="dxa"/>
            <w:tcBorders>
              <w:top w:val="nil"/>
              <w:left w:val="nil"/>
              <w:bottom w:val="nil"/>
              <w:right w:val="nil"/>
            </w:tcBorders>
          </w:tcPr>
          <w:p w14:paraId="4C2132BF"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30A4A433"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16(11.3)</w:t>
            </w:r>
          </w:p>
        </w:tc>
        <w:tc>
          <w:tcPr>
            <w:tcW w:w="1745" w:type="dxa"/>
            <w:tcBorders>
              <w:top w:val="nil"/>
              <w:left w:val="nil"/>
              <w:bottom w:val="nil"/>
              <w:right w:val="nil"/>
            </w:tcBorders>
          </w:tcPr>
          <w:p w14:paraId="373C1810"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0(0.0)</w:t>
            </w:r>
          </w:p>
        </w:tc>
        <w:tc>
          <w:tcPr>
            <w:tcW w:w="1585" w:type="dxa"/>
            <w:tcBorders>
              <w:top w:val="nil"/>
              <w:left w:val="nil"/>
              <w:bottom w:val="nil"/>
              <w:right w:val="nil"/>
            </w:tcBorders>
          </w:tcPr>
          <w:p w14:paraId="1773E7F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16(4.6)</w:t>
            </w:r>
          </w:p>
        </w:tc>
        <w:tc>
          <w:tcPr>
            <w:tcW w:w="990" w:type="dxa"/>
            <w:tcBorders>
              <w:top w:val="nil"/>
              <w:left w:val="nil"/>
              <w:bottom w:val="nil"/>
              <w:right w:val="nil"/>
            </w:tcBorders>
          </w:tcPr>
          <w:p w14:paraId="5497CE5E" w14:textId="77777777" w:rsidR="00B457F5" w:rsidRPr="008D5961" w:rsidRDefault="00B457F5" w:rsidP="00B679C1">
            <w:pPr>
              <w:pStyle w:val="Default"/>
              <w:jc w:val="both"/>
              <w:rPr>
                <w:color w:val="auto"/>
              </w:rPr>
            </w:pPr>
            <w:r w:rsidRPr="008D5961">
              <w:rPr>
                <w:color w:val="auto"/>
              </w:rPr>
              <w:t>24.100</w:t>
            </w:r>
          </w:p>
        </w:tc>
        <w:tc>
          <w:tcPr>
            <w:tcW w:w="1165" w:type="dxa"/>
            <w:tcBorders>
              <w:top w:val="nil"/>
              <w:left w:val="nil"/>
              <w:bottom w:val="nil"/>
              <w:right w:val="nil"/>
            </w:tcBorders>
          </w:tcPr>
          <w:p w14:paraId="5ED4D6D8" w14:textId="77777777" w:rsidR="00B457F5" w:rsidRPr="008D5961" w:rsidRDefault="00B457F5" w:rsidP="00B679C1">
            <w:pPr>
              <w:pStyle w:val="Default"/>
              <w:jc w:val="both"/>
              <w:rPr>
                <w:color w:val="auto"/>
              </w:rPr>
            </w:pPr>
            <w:r w:rsidRPr="008D5961">
              <w:rPr>
                <w:color w:val="auto"/>
              </w:rPr>
              <w:t>0.001*</w:t>
            </w:r>
          </w:p>
        </w:tc>
      </w:tr>
      <w:tr w:rsidR="00B457F5" w:rsidRPr="008D5961" w14:paraId="0124906C" w14:textId="77777777" w:rsidTr="00B679C1">
        <w:trPr>
          <w:trHeight w:val="287"/>
        </w:trPr>
        <w:tc>
          <w:tcPr>
            <w:tcW w:w="2425" w:type="dxa"/>
            <w:tcBorders>
              <w:top w:val="nil"/>
              <w:left w:val="nil"/>
              <w:bottom w:val="nil"/>
              <w:right w:val="nil"/>
            </w:tcBorders>
          </w:tcPr>
          <w:p w14:paraId="75B5DAEA"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5C9C3F2A" w14:textId="77777777" w:rsidR="00B457F5" w:rsidRPr="008D5961" w:rsidRDefault="00B457F5" w:rsidP="00B679C1">
            <w:pPr>
              <w:pStyle w:val="Default"/>
              <w:jc w:val="both"/>
              <w:rPr>
                <w:b/>
                <w:bCs/>
                <w:color w:val="auto"/>
              </w:rPr>
            </w:pPr>
            <w:r w:rsidRPr="008D5961">
              <w:rPr>
                <w:b/>
                <w:bCs/>
                <w:color w:val="auto"/>
              </w:rPr>
              <w:t>126(88.7)</w:t>
            </w:r>
          </w:p>
        </w:tc>
        <w:tc>
          <w:tcPr>
            <w:tcW w:w="1745" w:type="dxa"/>
            <w:tcBorders>
              <w:top w:val="nil"/>
              <w:left w:val="nil"/>
              <w:bottom w:val="nil"/>
              <w:right w:val="nil"/>
            </w:tcBorders>
          </w:tcPr>
          <w:p w14:paraId="71300758"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204(100.0)</w:t>
            </w:r>
          </w:p>
        </w:tc>
        <w:tc>
          <w:tcPr>
            <w:tcW w:w="1585" w:type="dxa"/>
            <w:tcBorders>
              <w:top w:val="nil"/>
              <w:left w:val="nil"/>
              <w:bottom w:val="nil"/>
              <w:right w:val="nil"/>
            </w:tcBorders>
          </w:tcPr>
          <w:p w14:paraId="5A96BA0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330(95.4)</w:t>
            </w:r>
          </w:p>
        </w:tc>
        <w:tc>
          <w:tcPr>
            <w:tcW w:w="990" w:type="dxa"/>
            <w:tcBorders>
              <w:top w:val="nil"/>
              <w:left w:val="nil"/>
              <w:bottom w:val="nil"/>
              <w:right w:val="nil"/>
            </w:tcBorders>
          </w:tcPr>
          <w:p w14:paraId="636C3A98"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4A10CA0F" w14:textId="77777777" w:rsidR="00B457F5" w:rsidRPr="008D5961" w:rsidRDefault="00B457F5" w:rsidP="00B679C1">
            <w:pPr>
              <w:pStyle w:val="Default"/>
              <w:jc w:val="both"/>
              <w:rPr>
                <w:b/>
                <w:bCs/>
                <w:color w:val="auto"/>
              </w:rPr>
            </w:pPr>
          </w:p>
        </w:tc>
      </w:tr>
      <w:tr w:rsidR="00B457F5" w:rsidRPr="008D5961" w14:paraId="65A102FC" w14:textId="77777777" w:rsidTr="00B679C1">
        <w:trPr>
          <w:trHeight w:val="269"/>
        </w:trPr>
        <w:tc>
          <w:tcPr>
            <w:tcW w:w="2425" w:type="dxa"/>
            <w:tcBorders>
              <w:top w:val="nil"/>
              <w:left w:val="nil"/>
              <w:bottom w:val="nil"/>
              <w:right w:val="nil"/>
            </w:tcBorders>
          </w:tcPr>
          <w:p w14:paraId="72C53315"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bottom w:val="nil"/>
              <w:right w:val="nil"/>
            </w:tcBorders>
          </w:tcPr>
          <w:p w14:paraId="1245A126"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745" w:type="dxa"/>
            <w:tcBorders>
              <w:top w:val="nil"/>
              <w:left w:val="nil"/>
              <w:bottom w:val="nil"/>
              <w:right w:val="nil"/>
            </w:tcBorders>
          </w:tcPr>
          <w:p w14:paraId="1443D8D8"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09E28620"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5240412E"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06116D76" w14:textId="77777777" w:rsidR="00B457F5" w:rsidRPr="008D5961" w:rsidRDefault="00B457F5" w:rsidP="00B679C1">
            <w:pPr>
              <w:pStyle w:val="Default"/>
              <w:jc w:val="both"/>
              <w:rPr>
                <w:b/>
                <w:bCs/>
                <w:color w:val="auto"/>
              </w:rPr>
            </w:pPr>
          </w:p>
        </w:tc>
      </w:tr>
      <w:tr w:rsidR="00B457F5" w:rsidRPr="008D5961" w14:paraId="1094B127" w14:textId="77777777" w:rsidTr="00B679C1">
        <w:tc>
          <w:tcPr>
            <w:tcW w:w="2425" w:type="dxa"/>
            <w:tcBorders>
              <w:top w:val="nil"/>
              <w:left w:val="nil"/>
              <w:bottom w:val="nil"/>
              <w:right w:val="nil"/>
            </w:tcBorders>
          </w:tcPr>
          <w:p w14:paraId="6CFC6372" w14:textId="77777777" w:rsidR="00B457F5" w:rsidRPr="008D5961" w:rsidRDefault="00B457F5" w:rsidP="00B679C1">
            <w:pPr>
              <w:pStyle w:val="Default"/>
              <w:jc w:val="both"/>
              <w:rPr>
                <w:b/>
                <w:bCs/>
                <w:color w:val="auto"/>
              </w:rPr>
            </w:pPr>
            <w:commentRangeStart w:id="97"/>
            <w:r w:rsidRPr="008D5961">
              <w:rPr>
                <w:b/>
                <w:bCs/>
                <w:color w:val="auto"/>
              </w:rPr>
              <w:t>Takes tobacco</w:t>
            </w:r>
            <w:commentRangeEnd w:id="97"/>
            <w:r w:rsidR="00F5204B">
              <w:rPr>
                <w:rStyle w:val="CommentReference"/>
                <w:rFonts w:asciiTheme="minorHAnsi" w:eastAsiaTheme="minorHAnsi" w:hAnsiTheme="minorHAnsi" w:cstheme="minorBidi"/>
                <w:color w:val="auto"/>
              </w:rPr>
              <w:commentReference w:id="97"/>
            </w:r>
          </w:p>
        </w:tc>
        <w:tc>
          <w:tcPr>
            <w:tcW w:w="1440" w:type="dxa"/>
            <w:tcBorders>
              <w:top w:val="nil"/>
              <w:left w:val="nil"/>
              <w:bottom w:val="nil"/>
              <w:right w:val="nil"/>
            </w:tcBorders>
          </w:tcPr>
          <w:p w14:paraId="29800DD1"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309ED914" w14:textId="77777777" w:rsidR="00B457F5" w:rsidRPr="008D5961" w:rsidRDefault="00B457F5" w:rsidP="00B679C1">
            <w:pPr>
              <w:pStyle w:val="Default"/>
              <w:jc w:val="both"/>
              <w:rPr>
                <w:b/>
                <w:bCs/>
                <w:color w:val="auto"/>
              </w:rPr>
            </w:pPr>
          </w:p>
        </w:tc>
        <w:tc>
          <w:tcPr>
            <w:tcW w:w="1585" w:type="dxa"/>
            <w:tcBorders>
              <w:top w:val="nil"/>
              <w:left w:val="nil"/>
              <w:bottom w:val="nil"/>
              <w:right w:val="nil"/>
            </w:tcBorders>
          </w:tcPr>
          <w:p w14:paraId="58FA990C" w14:textId="77777777" w:rsidR="00B457F5" w:rsidRPr="008D5961" w:rsidRDefault="00B457F5" w:rsidP="00B679C1">
            <w:pPr>
              <w:pStyle w:val="Default"/>
              <w:jc w:val="both"/>
              <w:rPr>
                <w:b/>
                <w:bCs/>
                <w:color w:val="auto"/>
              </w:rPr>
            </w:pPr>
          </w:p>
        </w:tc>
        <w:tc>
          <w:tcPr>
            <w:tcW w:w="990" w:type="dxa"/>
            <w:tcBorders>
              <w:top w:val="nil"/>
              <w:left w:val="nil"/>
              <w:bottom w:val="nil"/>
              <w:right w:val="nil"/>
            </w:tcBorders>
          </w:tcPr>
          <w:p w14:paraId="20CE57D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270BF3CC" w14:textId="77777777" w:rsidR="00B457F5" w:rsidRPr="008D5961" w:rsidRDefault="00B457F5" w:rsidP="00B679C1">
            <w:pPr>
              <w:pStyle w:val="Default"/>
              <w:jc w:val="both"/>
              <w:rPr>
                <w:b/>
                <w:bCs/>
                <w:color w:val="auto"/>
              </w:rPr>
            </w:pPr>
          </w:p>
        </w:tc>
      </w:tr>
      <w:tr w:rsidR="00B457F5" w:rsidRPr="008D5961" w14:paraId="74696200" w14:textId="77777777" w:rsidTr="00B679C1">
        <w:tc>
          <w:tcPr>
            <w:tcW w:w="2425" w:type="dxa"/>
            <w:tcBorders>
              <w:top w:val="nil"/>
              <w:left w:val="nil"/>
              <w:bottom w:val="nil"/>
              <w:right w:val="nil"/>
            </w:tcBorders>
          </w:tcPr>
          <w:p w14:paraId="335CE90E"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0E65874B" w14:textId="77777777" w:rsidR="00B457F5" w:rsidRPr="008D5961" w:rsidRDefault="00B457F5" w:rsidP="00B679C1">
            <w:pPr>
              <w:pStyle w:val="Default"/>
              <w:jc w:val="both"/>
              <w:rPr>
                <w:color w:val="auto"/>
              </w:rPr>
            </w:pPr>
            <w:r w:rsidRPr="008D5961">
              <w:rPr>
                <w:color w:val="auto"/>
              </w:rPr>
              <w:t>17(12.0)</w:t>
            </w:r>
          </w:p>
        </w:tc>
        <w:tc>
          <w:tcPr>
            <w:tcW w:w="1745" w:type="dxa"/>
            <w:tcBorders>
              <w:top w:val="nil"/>
              <w:left w:val="nil"/>
              <w:bottom w:val="nil"/>
              <w:right w:val="nil"/>
            </w:tcBorders>
          </w:tcPr>
          <w:p w14:paraId="68040D7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21(10.3)</w:t>
            </w:r>
          </w:p>
        </w:tc>
        <w:tc>
          <w:tcPr>
            <w:tcW w:w="1585" w:type="dxa"/>
            <w:tcBorders>
              <w:top w:val="nil"/>
              <w:left w:val="nil"/>
              <w:bottom w:val="nil"/>
              <w:right w:val="nil"/>
            </w:tcBorders>
          </w:tcPr>
          <w:p w14:paraId="7E85FB3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 xml:space="preserve">38(11.0) </w:t>
            </w:r>
          </w:p>
        </w:tc>
        <w:tc>
          <w:tcPr>
            <w:tcW w:w="990" w:type="dxa"/>
            <w:tcBorders>
              <w:top w:val="nil"/>
              <w:left w:val="nil"/>
              <w:bottom w:val="nil"/>
              <w:right w:val="nil"/>
            </w:tcBorders>
          </w:tcPr>
          <w:p w14:paraId="7503CE36" w14:textId="77777777" w:rsidR="00B457F5" w:rsidRPr="008D5961" w:rsidRDefault="00B457F5" w:rsidP="00B679C1">
            <w:pPr>
              <w:pStyle w:val="Default"/>
              <w:jc w:val="both"/>
              <w:rPr>
                <w:color w:val="auto"/>
              </w:rPr>
            </w:pPr>
            <w:r w:rsidRPr="008D5961">
              <w:rPr>
                <w:color w:val="auto"/>
              </w:rPr>
              <w:t>0.241</w:t>
            </w:r>
          </w:p>
        </w:tc>
        <w:tc>
          <w:tcPr>
            <w:tcW w:w="1165" w:type="dxa"/>
            <w:tcBorders>
              <w:top w:val="nil"/>
              <w:left w:val="nil"/>
              <w:bottom w:val="nil"/>
              <w:right w:val="nil"/>
            </w:tcBorders>
          </w:tcPr>
          <w:p w14:paraId="2E0AEE6C" w14:textId="77777777" w:rsidR="00B457F5" w:rsidRPr="008D5961" w:rsidRDefault="00B457F5" w:rsidP="00B679C1">
            <w:pPr>
              <w:pStyle w:val="Default"/>
              <w:jc w:val="both"/>
              <w:rPr>
                <w:color w:val="auto"/>
              </w:rPr>
            </w:pPr>
            <w:r w:rsidRPr="008D5961">
              <w:rPr>
                <w:color w:val="auto"/>
              </w:rPr>
              <w:t>0.373</w:t>
            </w:r>
          </w:p>
        </w:tc>
      </w:tr>
      <w:tr w:rsidR="00B457F5" w:rsidRPr="008D5961" w14:paraId="5658E69D" w14:textId="77777777" w:rsidTr="00B679C1">
        <w:tc>
          <w:tcPr>
            <w:tcW w:w="2425" w:type="dxa"/>
            <w:tcBorders>
              <w:top w:val="nil"/>
              <w:left w:val="nil"/>
              <w:bottom w:val="nil"/>
              <w:right w:val="nil"/>
            </w:tcBorders>
          </w:tcPr>
          <w:p w14:paraId="09E17FC2"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2AEEDC5E" w14:textId="77777777" w:rsidR="00B457F5" w:rsidRPr="008D5961" w:rsidRDefault="00B457F5" w:rsidP="00B679C1">
            <w:pPr>
              <w:pStyle w:val="Default"/>
              <w:jc w:val="both"/>
              <w:rPr>
                <w:color w:val="auto"/>
              </w:rPr>
            </w:pPr>
            <w:r w:rsidRPr="008D5961">
              <w:rPr>
                <w:color w:val="auto"/>
              </w:rPr>
              <w:t>125(88.0)</w:t>
            </w:r>
          </w:p>
        </w:tc>
        <w:tc>
          <w:tcPr>
            <w:tcW w:w="1745" w:type="dxa"/>
            <w:tcBorders>
              <w:top w:val="nil"/>
              <w:left w:val="nil"/>
              <w:bottom w:val="nil"/>
              <w:right w:val="nil"/>
            </w:tcBorders>
          </w:tcPr>
          <w:p w14:paraId="2888C00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183(89.7)</w:t>
            </w:r>
          </w:p>
        </w:tc>
        <w:tc>
          <w:tcPr>
            <w:tcW w:w="1585" w:type="dxa"/>
            <w:tcBorders>
              <w:top w:val="nil"/>
              <w:left w:val="nil"/>
              <w:bottom w:val="nil"/>
              <w:right w:val="nil"/>
            </w:tcBorders>
          </w:tcPr>
          <w:p w14:paraId="213C1AD3"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313(89.0)</w:t>
            </w:r>
          </w:p>
        </w:tc>
        <w:tc>
          <w:tcPr>
            <w:tcW w:w="990" w:type="dxa"/>
            <w:tcBorders>
              <w:top w:val="nil"/>
              <w:left w:val="nil"/>
              <w:bottom w:val="nil"/>
              <w:right w:val="nil"/>
            </w:tcBorders>
          </w:tcPr>
          <w:p w14:paraId="19DDC64E"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6C0D53E8" w14:textId="77777777" w:rsidR="00B457F5" w:rsidRPr="008D5961" w:rsidRDefault="00B457F5" w:rsidP="00B679C1">
            <w:pPr>
              <w:pStyle w:val="Default"/>
              <w:jc w:val="both"/>
              <w:rPr>
                <w:b/>
                <w:bCs/>
                <w:color w:val="auto"/>
              </w:rPr>
            </w:pPr>
          </w:p>
        </w:tc>
      </w:tr>
      <w:tr w:rsidR="00B457F5" w:rsidRPr="008D5961" w14:paraId="61155AE2" w14:textId="77777777" w:rsidTr="00B679C1">
        <w:trPr>
          <w:trHeight w:val="92"/>
        </w:trPr>
        <w:tc>
          <w:tcPr>
            <w:tcW w:w="2425" w:type="dxa"/>
            <w:tcBorders>
              <w:top w:val="nil"/>
              <w:left w:val="nil"/>
              <w:bottom w:val="nil"/>
              <w:right w:val="nil"/>
            </w:tcBorders>
          </w:tcPr>
          <w:p w14:paraId="2B93EE47"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bottom w:val="nil"/>
              <w:right w:val="nil"/>
            </w:tcBorders>
          </w:tcPr>
          <w:p w14:paraId="6528DA14"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 (41.0)</w:t>
            </w:r>
          </w:p>
        </w:tc>
        <w:tc>
          <w:tcPr>
            <w:tcW w:w="1745" w:type="dxa"/>
            <w:tcBorders>
              <w:top w:val="nil"/>
              <w:left w:val="nil"/>
              <w:bottom w:val="nil"/>
              <w:right w:val="nil"/>
            </w:tcBorders>
          </w:tcPr>
          <w:p w14:paraId="6B432B9F"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0AED645B"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502FB89F"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1CA8321" w14:textId="77777777" w:rsidR="00B457F5" w:rsidRPr="008D5961" w:rsidRDefault="00B457F5" w:rsidP="00B679C1">
            <w:pPr>
              <w:pStyle w:val="Default"/>
              <w:jc w:val="both"/>
              <w:rPr>
                <w:b/>
                <w:bCs/>
                <w:color w:val="auto"/>
              </w:rPr>
            </w:pPr>
          </w:p>
        </w:tc>
      </w:tr>
      <w:tr w:rsidR="00B457F5" w:rsidRPr="008D5961" w14:paraId="21F984D7" w14:textId="77777777" w:rsidTr="00B679C1">
        <w:tc>
          <w:tcPr>
            <w:tcW w:w="2425" w:type="dxa"/>
            <w:tcBorders>
              <w:top w:val="nil"/>
              <w:left w:val="nil"/>
              <w:bottom w:val="nil"/>
              <w:right w:val="nil"/>
            </w:tcBorders>
          </w:tcPr>
          <w:p w14:paraId="0B4C7E66" w14:textId="77777777" w:rsidR="00B457F5" w:rsidRPr="008D5961" w:rsidRDefault="00B457F5" w:rsidP="00B679C1">
            <w:pPr>
              <w:pStyle w:val="Default"/>
              <w:jc w:val="both"/>
              <w:rPr>
                <w:color w:val="auto"/>
              </w:rPr>
            </w:pPr>
            <w:r w:rsidRPr="008D5961">
              <w:rPr>
                <w:b/>
                <w:bCs/>
                <w:color w:val="auto"/>
              </w:rPr>
              <w:t xml:space="preserve">Engaged in </w:t>
            </w:r>
            <w:commentRangeStart w:id="98"/>
            <w:r w:rsidRPr="008D5961">
              <w:rPr>
                <w:b/>
                <w:bCs/>
                <w:color w:val="auto"/>
              </w:rPr>
              <w:t>exercise</w:t>
            </w:r>
            <w:commentRangeEnd w:id="98"/>
            <w:r w:rsidR="00F5204B">
              <w:rPr>
                <w:rStyle w:val="CommentReference"/>
                <w:rFonts w:asciiTheme="minorHAnsi" w:eastAsiaTheme="minorHAnsi" w:hAnsiTheme="minorHAnsi" w:cstheme="minorBidi"/>
                <w:color w:val="auto"/>
              </w:rPr>
              <w:commentReference w:id="98"/>
            </w:r>
            <w:r w:rsidRPr="008D5961">
              <w:rPr>
                <w:b/>
                <w:bCs/>
                <w:color w:val="auto"/>
              </w:rPr>
              <w:t xml:space="preserve"> once in week</w:t>
            </w:r>
          </w:p>
        </w:tc>
        <w:tc>
          <w:tcPr>
            <w:tcW w:w="1440" w:type="dxa"/>
            <w:tcBorders>
              <w:top w:val="nil"/>
              <w:left w:val="nil"/>
              <w:bottom w:val="nil"/>
              <w:right w:val="nil"/>
            </w:tcBorders>
          </w:tcPr>
          <w:p w14:paraId="1099D0EB"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77F0943F" w14:textId="77777777" w:rsidR="00B457F5" w:rsidRPr="008D5961" w:rsidRDefault="00B457F5" w:rsidP="00E842F5">
            <w:pPr>
              <w:spacing w:after="0"/>
              <w:ind w:left="60" w:right="60"/>
              <w:jc w:val="both"/>
              <w:rPr>
                <w:rFonts w:ascii="Times New Roman" w:hAnsi="Times New Roman" w:cs="Times New Roman"/>
                <w:sz w:val="24"/>
                <w:szCs w:val="24"/>
              </w:rPr>
            </w:pPr>
          </w:p>
        </w:tc>
        <w:tc>
          <w:tcPr>
            <w:tcW w:w="1585" w:type="dxa"/>
            <w:tcBorders>
              <w:top w:val="nil"/>
              <w:left w:val="nil"/>
              <w:bottom w:val="nil"/>
              <w:right w:val="nil"/>
            </w:tcBorders>
          </w:tcPr>
          <w:p w14:paraId="63741CA9" w14:textId="77777777" w:rsidR="00B457F5" w:rsidRPr="008D5961" w:rsidRDefault="00B457F5" w:rsidP="00E842F5">
            <w:pPr>
              <w:spacing w:after="0"/>
              <w:ind w:left="60" w:right="60"/>
              <w:jc w:val="both"/>
              <w:rPr>
                <w:rFonts w:ascii="Times New Roman" w:hAnsi="Times New Roman" w:cs="Times New Roman"/>
                <w:sz w:val="24"/>
                <w:szCs w:val="24"/>
              </w:rPr>
            </w:pPr>
          </w:p>
        </w:tc>
        <w:tc>
          <w:tcPr>
            <w:tcW w:w="990" w:type="dxa"/>
            <w:tcBorders>
              <w:top w:val="nil"/>
              <w:left w:val="nil"/>
              <w:bottom w:val="nil"/>
              <w:right w:val="nil"/>
            </w:tcBorders>
          </w:tcPr>
          <w:p w14:paraId="787C6F42"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8C53E72" w14:textId="77777777" w:rsidR="00B457F5" w:rsidRPr="008D5961" w:rsidRDefault="00B457F5" w:rsidP="00B679C1">
            <w:pPr>
              <w:pStyle w:val="Default"/>
              <w:jc w:val="both"/>
              <w:rPr>
                <w:b/>
                <w:bCs/>
                <w:color w:val="auto"/>
              </w:rPr>
            </w:pPr>
          </w:p>
        </w:tc>
      </w:tr>
      <w:tr w:rsidR="00B457F5" w:rsidRPr="008D5961" w14:paraId="2B76120F" w14:textId="77777777" w:rsidTr="00B679C1">
        <w:tc>
          <w:tcPr>
            <w:tcW w:w="2425" w:type="dxa"/>
            <w:tcBorders>
              <w:top w:val="nil"/>
              <w:left w:val="nil"/>
              <w:bottom w:val="nil"/>
              <w:right w:val="nil"/>
            </w:tcBorders>
          </w:tcPr>
          <w:p w14:paraId="7C69F562"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07F7A32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83(58.5)</w:t>
            </w:r>
          </w:p>
        </w:tc>
        <w:tc>
          <w:tcPr>
            <w:tcW w:w="1745" w:type="dxa"/>
            <w:tcBorders>
              <w:top w:val="nil"/>
              <w:left w:val="nil"/>
              <w:bottom w:val="nil"/>
              <w:right w:val="nil"/>
            </w:tcBorders>
          </w:tcPr>
          <w:p w14:paraId="423B781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71(34.8)</w:t>
            </w:r>
          </w:p>
        </w:tc>
        <w:tc>
          <w:tcPr>
            <w:tcW w:w="1585" w:type="dxa"/>
            <w:tcBorders>
              <w:top w:val="nil"/>
              <w:left w:val="nil"/>
              <w:bottom w:val="nil"/>
              <w:right w:val="nil"/>
            </w:tcBorders>
          </w:tcPr>
          <w:p w14:paraId="7E7C0C62"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154(44.5)</w:t>
            </w:r>
          </w:p>
        </w:tc>
        <w:tc>
          <w:tcPr>
            <w:tcW w:w="990" w:type="dxa"/>
            <w:tcBorders>
              <w:top w:val="nil"/>
              <w:left w:val="nil"/>
              <w:bottom w:val="nil"/>
              <w:right w:val="nil"/>
            </w:tcBorders>
          </w:tcPr>
          <w:p w14:paraId="77F4049C" w14:textId="77777777" w:rsidR="00B457F5" w:rsidRPr="008D5961" w:rsidRDefault="00B457F5" w:rsidP="00B679C1">
            <w:pPr>
              <w:pStyle w:val="Default"/>
              <w:jc w:val="both"/>
              <w:rPr>
                <w:color w:val="auto"/>
              </w:rPr>
            </w:pPr>
            <w:r w:rsidRPr="008D5961">
              <w:rPr>
                <w:color w:val="auto"/>
              </w:rPr>
              <w:t>18.955</w:t>
            </w:r>
          </w:p>
        </w:tc>
        <w:tc>
          <w:tcPr>
            <w:tcW w:w="1165" w:type="dxa"/>
            <w:tcBorders>
              <w:top w:val="nil"/>
              <w:left w:val="nil"/>
              <w:bottom w:val="nil"/>
              <w:right w:val="nil"/>
            </w:tcBorders>
          </w:tcPr>
          <w:p w14:paraId="6761BBFF" w14:textId="77777777" w:rsidR="00B457F5" w:rsidRPr="008D5961" w:rsidRDefault="00B457F5" w:rsidP="00B679C1">
            <w:pPr>
              <w:pStyle w:val="Default"/>
              <w:jc w:val="both"/>
              <w:rPr>
                <w:color w:val="auto"/>
              </w:rPr>
            </w:pPr>
            <w:r w:rsidRPr="008D5961">
              <w:rPr>
                <w:color w:val="auto"/>
              </w:rPr>
              <w:t>0.003*</w:t>
            </w:r>
          </w:p>
        </w:tc>
      </w:tr>
      <w:tr w:rsidR="00B457F5" w:rsidRPr="008D5961" w14:paraId="594524DC" w14:textId="77777777" w:rsidTr="00B679C1">
        <w:tc>
          <w:tcPr>
            <w:tcW w:w="2425" w:type="dxa"/>
            <w:tcBorders>
              <w:top w:val="nil"/>
              <w:left w:val="nil"/>
              <w:bottom w:val="nil"/>
              <w:right w:val="nil"/>
            </w:tcBorders>
          </w:tcPr>
          <w:p w14:paraId="6B9F9CEB"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6553CA8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59(41.5)</w:t>
            </w:r>
          </w:p>
        </w:tc>
        <w:tc>
          <w:tcPr>
            <w:tcW w:w="1745" w:type="dxa"/>
            <w:tcBorders>
              <w:top w:val="nil"/>
              <w:left w:val="nil"/>
              <w:bottom w:val="nil"/>
              <w:right w:val="nil"/>
            </w:tcBorders>
          </w:tcPr>
          <w:p w14:paraId="5A8E3B58"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133 (65.2)</w:t>
            </w:r>
          </w:p>
        </w:tc>
        <w:tc>
          <w:tcPr>
            <w:tcW w:w="1585" w:type="dxa"/>
            <w:tcBorders>
              <w:top w:val="nil"/>
              <w:left w:val="nil"/>
              <w:bottom w:val="nil"/>
              <w:right w:val="nil"/>
            </w:tcBorders>
          </w:tcPr>
          <w:p w14:paraId="1D877AA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192(55.5)</w:t>
            </w:r>
          </w:p>
        </w:tc>
        <w:tc>
          <w:tcPr>
            <w:tcW w:w="990" w:type="dxa"/>
            <w:tcBorders>
              <w:top w:val="nil"/>
              <w:left w:val="nil"/>
              <w:bottom w:val="nil"/>
              <w:right w:val="nil"/>
            </w:tcBorders>
          </w:tcPr>
          <w:p w14:paraId="717A4BA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7BB491AA" w14:textId="77777777" w:rsidR="00B457F5" w:rsidRPr="008D5961" w:rsidRDefault="00B457F5" w:rsidP="00B679C1">
            <w:pPr>
              <w:pStyle w:val="Default"/>
              <w:jc w:val="both"/>
              <w:rPr>
                <w:b/>
                <w:bCs/>
                <w:color w:val="auto"/>
              </w:rPr>
            </w:pPr>
          </w:p>
        </w:tc>
      </w:tr>
      <w:tr w:rsidR="00B457F5" w:rsidRPr="008D5961" w14:paraId="2A001FE5" w14:textId="77777777" w:rsidTr="00B679C1">
        <w:tc>
          <w:tcPr>
            <w:tcW w:w="2425" w:type="dxa"/>
            <w:tcBorders>
              <w:top w:val="nil"/>
              <w:left w:val="nil"/>
              <w:right w:val="nil"/>
            </w:tcBorders>
          </w:tcPr>
          <w:p w14:paraId="4CA400BC"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right w:val="nil"/>
            </w:tcBorders>
          </w:tcPr>
          <w:p w14:paraId="4ABD0CF4"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 (41.0)</w:t>
            </w:r>
          </w:p>
        </w:tc>
        <w:tc>
          <w:tcPr>
            <w:tcW w:w="1745" w:type="dxa"/>
            <w:tcBorders>
              <w:top w:val="nil"/>
              <w:left w:val="nil"/>
              <w:right w:val="nil"/>
            </w:tcBorders>
          </w:tcPr>
          <w:p w14:paraId="51A6D29E"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right w:val="nil"/>
            </w:tcBorders>
          </w:tcPr>
          <w:p w14:paraId="07EAD969"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right w:val="nil"/>
            </w:tcBorders>
          </w:tcPr>
          <w:p w14:paraId="57A334BC" w14:textId="77777777" w:rsidR="00B457F5" w:rsidRPr="008D5961" w:rsidRDefault="00B457F5" w:rsidP="00B679C1">
            <w:pPr>
              <w:pStyle w:val="Default"/>
              <w:jc w:val="both"/>
              <w:rPr>
                <w:b/>
                <w:bCs/>
                <w:color w:val="auto"/>
              </w:rPr>
            </w:pPr>
          </w:p>
        </w:tc>
        <w:tc>
          <w:tcPr>
            <w:tcW w:w="1165" w:type="dxa"/>
            <w:tcBorders>
              <w:top w:val="nil"/>
              <w:left w:val="nil"/>
              <w:right w:val="nil"/>
            </w:tcBorders>
          </w:tcPr>
          <w:p w14:paraId="2B2AF4DA" w14:textId="77777777" w:rsidR="00B457F5" w:rsidRPr="008D5961" w:rsidRDefault="00B457F5" w:rsidP="00B679C1">
            <w:pPr>
              <w:pStyle w:val="Default"/>
              <w:jc w:val="both"/>
              <w:rPr>
                <w:b/>
                <w:bCs/>
                <w:color w:val="auto"/>
              </w:rPr>
            </w:pPr>
          </w:p>
        </w:tc>
      </w:tr>
    </w:tbl>
    <w:bookmarkEnd w:id="90"/>
    <w:p w14:paraId="61D45FB8" w14:textId="77777777" w:rsidR="00B457F5" w:rsidRPr="008D5961" w:rsidRDefault="00B457F5" w:rsidP="00E842F5">
      <w:pPr>
        <w:spacing w:after="0"/>
        <w:jc w:val="both"/>
        <w:rPr>
          <w:rFonts w:ascii="Times New Roman" w:hAnsi="Times New Roman" w:cs="Times New Roman"/>
          <w:b/>
          <w:bCs/>
          <w:color w:val="000000"/>
          <w:sz w:val="24"/>
          <w:szCs w:val="24"/>
        </w:rPr>
      </w:pPr>
      <w:r w:rsidRPr="008D5961">
        <w:rPr>
          <w:rFonts w:ascii="Times New Roman" w:eastAsia="Times New Roman" w:hAnsi="Times New Roman" w:cs="Times New Roman"/>
          <w:sz w:val="24"/>
          <w:szCs w:val="24"/>
        </w:rPr>
        <w:t>*Significant at p &lt; 0.05</w:t>
      </w:r>
    </w:p>
    <w:p w14:paraId="2B68F348" w14:textId="77777777" w:rsidR="00B457F5" w:rsidRPr="008D5961" w:rsidRDefault="00B457F5" w:rsidP="00B457F5">
      <w:pPr>
        <w:autoSpaceDE w:val="0"/>
        <w:autoSpaceDN w:val="0"/>
        <w:adjustRightInd w:val="0"/>
        <w:spacing w:after="0" w:line="360" w:lineRule="auto"/>
        <w:jc w:val="both"/>
        <w:rPr>
          <w:rFonts w:ascii="Times New Roman" w:hAnsi="Times New Roman" w:cs="Times New Roman"/>
          <w:b/>
          <w:sz w:val="24"/>
          <w:szCs w:val="24"/>
        </w:rPr>
      </w:pPr>
      <w:bookmarkStart w:id="99" w:name="_Hlk119131958"/>
      <w:bookmarkStart w:id="100" w:name="_Hlk125280208"/>
      <w:r w:rsidRPr="008D5961">
        <w:rPr>
          <w:rFonts w:ascii="Times New Roman" w:hAnsi="Times New Roman" w:cs="Times New Roman"/>
          <w:b/>
          <w:sz w:val="24"/>
          <w:szCs w:val="24"/>
        </w:rPr>
        <w:t xml:space="preserve">Health seeking </w:t>
      </w:r>
      <w:proofErr w:type="spellStart"/>
      <w:r w:rsidRPr="008D5961">
        <w:rPr>
          <w:rFonts w:ascii="Times New Roman" w:hAnsi="Times New Roman" w:cs="Times New Roman"/>
          <w:b/>
          <w:sz w:val="24"/>
          <w:szCs w:val="24"/>
        </w:rPr>
        <w:t>behaviours</w:t>
      </w:r>
      <w:proofErr w:type="spellEnd"/>
      <w:r w:rsidRPr="008D5961">
        <w:rPr>
          <w:rFonts w:ascii="Times New Roman" w:hAnsi="Times New Roman" w:cs="Times New Roman"/>
          <w:b/>
          <w:sz w:val="24"/>
          <w:szCs w:val="24"/>
        </w:rPr>
        <w:t xml:space="preserve"> (HSB) of the respondents</w:t>
      </w:r>
    </w:p>
    <w:bookmarkEnd w:id="99"/>
    <w:p w14:paraId="7449D809" w14:textId="77777777" w:rsidR="00B457F5" w:rsidRPr="008D5961" w:rsidRDefault="00B457F5" w:rsidP="00B457F5">
      <w:pPr>
        <w:autoSpaceDE w:val="0"/>
        <w:autoSpaceDN w:val="0"/>
        <w:adjustRightInd w:val="0"/>
        <w:spacing w:line="36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Health seeking </w:t>
      </w:r>
      <w:proofErr w:type="spellStart"/>
      <w:r w:rsidRPr="008D5961">
        <w:rPr>
          <w:rFonts w:ascii="Times New Roman" w:hAnsi="Times New Roman" w:cs="Times New Roman"/>
          <w:bCs/>
          <w:sz w:val="24"/>
          <w:szCs w:val="24"/>
        </w:rPr>
        <w:t>behaviour</w:t>
      </w:r>
      <w:proofErr w:type="spellEnd"/>
      <w:r w:rsidRPr="008D5961">
        <w:rPr>
          <w:rFonts w:ascii="Times New Roman" w:hAnsi="Times New Roman" w:cs="Times New Roman"/>
          <w:bCs/>
          <w:sz w:val="24"/>
          <w:szCs w:val="24"/>
        </w:rPr>
        <w:t xml:space="preserve"> of the respondent revealed that only 46.2% had a good health seeking </w:t>
      </w:r>
      <w:proofErr w:type="spellStart"/>
      <w:r w:rsidRPr="008D5961">
        <w:rPr>
          <w:rFonts w:ascii="Times New Roman" w:hAnsi="Times New Roman" w:cs="Times New Roman"/>
          <w:bCs/>
          <w:sz w:val="24"/>
          <w:szCs w:val="24"/>
        </w:rPr>
        <w:t>behaviour</w:t>
      </w:r>
      <w:proofErr w:type="spellEnd"/>
      <w:del w:id="101" w:author="LENOVO" w:date="2025-08-26T12:11:00Z">
        <w:r w:rsidRPr="008D5961" w:rsidDel="00F5204B">
          <w:rPr>
            <w:rFonts w:ascii="Times New Roman" w:hAnsi="Times New Roman" w:cs="Times New Roman"/>
            <w:bCs/>
            <w:sz w:val="24"/>
            <w:szCs w:val="24"/>
          </w:rPr>
          <w:delText>s</w:delText>
        </w:r>
      </w:del>
      <w:r w:rsidRPr="008D5961">
        <w:rPr>
          <w:rFonts w:ascii="Times New Roman" w:hAnsi="Times New Roman" w:cs="Times New Roman"/>
          <w:bCs/>
          <w:sz w:val="24"/>
          <w:szCs w:val="24"/>
        </w:rPr>
        <w:t xml:space="preserve">, meaning that this set of elderly always approach </w:t>
      </w:r>
      <w:del w:id="102" w:author="LENOVO" w:date="2025-08-26T12:11:00Z">
        <w:r w:rsidRPr="008D5961" w:rsidDel="00F5204B">
          <w:rPr>
            <w:rFonts w:ascii="Times New Roman" w:hAnsi="Times New Roman" w:cs="Times New Roman"/>
            <w:bCs/>
            <w:sz w:val="24"/>
            <w:szCs w:val="24"/>
          </w:rPr>
          <w:delText>the</w:delText>
        </w:r>
      </w:del>
      <w:r w:rsidRPr="008D5961">
        <w:rPr>
          <w:rFonts w:ascii="Times New Roman" w:hAnsi="Times New Roman" w:cs="Times New Roman"/>
          <w:bCs/>
          <w:sz w:val="24"/>
          <w:szCs w:val="24"/>
        </w:rPr>
        <w:t xml:space="preserve"> either the health </w:t>
      </w:r>
      <w:proofErr w:type="spellStart"/>
      <w:r w:rsidRPr="008D5961">
        <w:rPr>
          <w:rFonts w:ascii="Times New Roman" w:hAnsi="Times New Roman" w:cs="Times New Roman"/>
          <w:bCs/>
          <w:sz w:val="24"/>
          <w:szCs w:val="24"/>
        </w:rPr>
        <w:t>centres</w:t>
      </w:r>
      <w:proofErr w:type="spellEnd"/>
      <w:r w:rsidRPr="008D5961">
        <w:rPr>
          <w:rFonts w:ascii="Times New Roman" w:hAnsi="Times New Roman" w:cs="Times New Roman"/>
          <w:bCs/>
          <w:sz w:val="24"/>
          <w:szCs w:val="24"/>
        </w:rPr>
        <w:t xml:space="preserve">, hospital and pharmacy to seek for treatment whenever they are ill. More than half of the elderly had a poor health seeking </w:t>
      </w:r>
      <w:proofErr w:type="spellStart"/>
      <w:r w:rsidRPr="008D5961">
        <w:rPr>
          <w:rFonts w:ascii="Times New Roman" w:hAnsi="Times New Roman" w:cs="Times New Roman"/>
          <w:bCs/>
          <w:sz w:val="24"/>
          <w:szCs w:val="24"/>
        </w:rPr>
        <w:t>behaviours</w:t>
      </w:r>
      <w:proofErr w:type="spellEnd"/>
      <w:r w:rsidRPr="008D5961">
        <w:rPr>
          <w:rFonts w:ascii="Times New Roman" w:hAnsi="Times New Roman" w:cs="Times New Roman"/>
          <w:bCs/>
          <w:sz w:val="24"/>
          <w:szCs w:val="24"/>
        </w:rPr>
        <w:t xml:space="preserve"> of which 28.9% of them patronized. Over the counter medication/ self-medication, 17.3% subscribe to herbal medicine. Faith healing (6.1%) was not left behind as well.</w:t>
      </w:r>
    </w:p>
    <w:bookmarkEnd w:id="100"/>
    <w:p w14:paraId="4FF1CB07" w14:textId="77777777" w:rsidR="00B457F5" w:rsidRPr="008D5961" w:rsidRDefault="00B457F5" w:rsidP="00B457F5">
      <w:pPr>
        <w:pStyle w:val="Default"/>
        <w:jc w:val="both"/>
        <w:rPr>
          <w:b/>
          <w:bCs/>
          <w:color w:val="auto"/>
        </w:rPr>
      </w:pPr>
      <w:r w:rsidRPr="008D5961">
        <w:rPr>
          <w:b/>
          <w:noProof/>
          <w:color w:val="auto"/>
        </w:rPr>
        <w:lastRenderedPageBreak/>
        <w:drawing>
          <wp:inline distT="0" distB="0" distL="0" distR="0" wp14:anchorId="4E0A25DE" wp14:editId="765B84C5">
            <wp:extent cx="5927725" cy="3531475"/>
            <wp:effectExtent l="0" t="0" r="15875" b="12065"/>
            <wp:docPr id="7" name="Chart 10">
              <a:extLst xmlns:a="http://schemas.openxmlformats.org/drawingml/2006/main">
                <a:ext uri="{FF2B5EF4-FFF2-40B4-BE49-F238E27FC236}">
                  <a16:creationId xmlns:a16="http://schemas.microsoft.com/office/drawing/2014/main" id="{F5DF0C56-DA81-4BFB-ADE4-AF9F297D4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06ABD4" w14:textId="77777777" w:rsidR="00B457F5" w:rsidRPr="008D5961" w:rsidRDefault="00B457F5" w:rsidP="00B457F5">
      <w:pPr>
        <w:pStyle w:val="Default"/>
        <w:jc w:val="both"/>
        <w:rPr>
          <w:b/>
          <w:bCs/>
          <w:color w:val="auto"/>
        </w:rPr>
      </w:pPr>
    </w:p>
    <w:p w14:paraId="3CFAA727" w14:textId="452090B3" w:rsidR="00B457F5" w:rsidRPr="008D5961" w:rsidRDefault="00B457F5" w:rsidP="00B457F5">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bCs/>
          <w:sz w:val="24"/>
          <w:szCs w:val="24"/>
        </w:rPr>
        <w:t xml:space="preserve">Figure </w:t>
      </w:r>
      <w:proofErr w:type="gramStart"/>
      <w:r w:rsidRPr="008D5961">
        <w:rPr>
          <w:rFonts w:ascii="Times New Roman" w:hAnsi="Times New Roman" w:cs="Times New Roman"/>
          <w:b/>
          <w:bCs/>
          <w:sz w:val="24"/>
          <w:szCs w:val="24"/>
        </w:rPr>
        <w:t>1</w:t>
      </w:r>
      <w:r w:rsidRPr="008D5961">
        <w:rPr>
          <w:rFonts w:ascii="Times New Roman" w:hAnsi="Times New Roman" w:cs="Times New Roman"/>
          <w:b/>
          <w:sz w:val="24"/>
          <w:szCs w:val="24"/>
          <w:lang w:val="en-GB"/>
        </w:rPr>
        <w:t>:</w:t>
      </w:r>
      <w:r w:rsidRPr="008D5961">
        <w:rPr>
          <w:rFonts w:ascii="Times New Roman" w:hAnsi="Times New Roman" w:cs="Times New Roman"/>
          <w:b/>
          <w:sz w:val="24"/>
          <w:szCs w:val="24"/>
        </w:rPr>
        <w:t>Health</w:t>
      </w:r>
      <w:proofErr w:type="gramEnd"/>
      <w:r w:rsidRPr="008D5961">
        <w:rPr>
          <w:rFonts w:ascii="Times New Roman" w:hAnsi="Times New Roman" w:cs="Times New Roman"/>
          <w:b/>
          <w:sz w:val="24"/>
          <w:szCs w:val="24"/>
        </w:rPr>
        <w:t xml:space="preserve"> seeking </w:t>
      </w:r>
      <w:proofErr w:type="spellStart"/>
      <w:r w:rsidRPr="008D5961">
        <w:rPr>
          <w:rFonts w:ascii="Times New Roman" w:hAnsi="Times New Roman" w:cs="Times New Roman"/>
          <w:b/>
          <w:sz w:val="24"/>
          <w:szCs w:val="24"/>
        </w:rPr>
        <w:t>behaviours</w:t>
      </w:r>
      <w:proofErr w:type="spellEnd"/>
      <w:r w:rsidRPr="008D5961">
        <w:rPr>
          <w:rFonts w:ascii="Times New Roman" w:hAnsi="Times New Roman" w:cs="Times New Roman"/>
          <w:b/>
          <w:sz w:val="24"/>
          <w:szCs w:val="24"/>
        </w:rPr>
        <w:t xml:space="preserve"> (HSB) of the respondents</w:t>
      </w:r>
      <w:ins w:id="103" w:author="LENOVO" w:date="2025-08-26T12:12:00Z">
        <w:r w:rsidR="00F5204B">
          <w:rPr>
            <w:rFonts w:ascii="Times New Roman" w:hAnsi="Times New Roman" w:cs="Times New Roman"/>
            <w:b/>
            <w:sz w:val="24"/>
            <w:szCs w:val="24"/>
          </w:rPr>
          <w:t xml:space="preserve"> (n=??)</w:t>
        </w:r>
      </w:ins>
    </w:p>
    <w:p w14:paraId="76EB536A" w14:textId="77777777" w:rsidR="00B457F5" w:rsidRPr="008D5961" w:rsidRDefault="00B457F5" w:rsidP="00B457F5">
      <w:pPr>
        <w:spacing w:after="0" w:line="240" w:lineRule="auto"/>
        <w:jc w:val="both"/>
        <w:rPr>
          <w:rFonts w:ascii="Times New Roman" w:hAnsi="Times New Roman" w:cs="Times New Roman"/>
          <w:b/>
          <w:sz w:val="24"/>
          <w:szCs w:val="24"/>
        </w:rPr>
      </w:pPr>
      <w:bookmarkStart w:id="104" w:name="_Hlk125785481"/>
    </w:p>
    <w:p w14:paraId="3CEBF7F4" w14:textId="77777777" w:rsidR="00B457F5" w:rsidRPr="008D5961" w:rsidRDefault="00B457F5" w:rsidP="00B457F5">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Anthropometric Status of the Respondents</w:t>
      </w:r>
    </w:p>
    <w:p w14:paraId="43941B97" w14:textId="630F068E"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bCs/>
          <w:sz w:val="24"/>
          <w:szCs w:val="24"/>
        </w:rPr>
        <w:t>The anthropometric status of the respondents</w:t>
      </w:r>
      <w:r w:rsidRPr="008D5961">
        <w:rPr>
          <w:rFonts w:ascii="Times New Roman" w:hAnsi="Times New Roman" w:cs="Times New Roman"/>
          <w:sz w:val="24"/>
          <w:szCs w:val="24"/>
        </w:rPr>
        <w:t xml:space="preserve"> is presented in Table</w:t>
      </w:r>
      <w:r w:rsidRPr="008D5961">
        <w:rPr>
          <w:rFonts w:ascii="Times New Roman" w:hAnsi="Times New Roman" w:cs="Times New Roman"/>
          <w:bCs/>
          <w:sz w:val="24"/>
          <w:szCs w:val="24"/>
        </w:rPr>
        <w:t>3.</w:t>
      </w:r>
      <w:r w:rsidRPr="008D5961">
        <w:rPr>
          <w:rFonts w:ascii="Times New Roman" w:hAnsi="Times New Roman" w:cs="Times New Roman"/>
          <w:sz w:val="24"/>
          <w:szCs w:val="24"/>
        </w:rPr>
        <w:t xml:space="preserve">This study found that (9.0%) of the elderly were </w:t>
      </w:r>
      <w:commentRangeStart w:id="105"/>
      <w:r w:rsidRPr="008D5961">
        <w:rPr>
          <w:rFonts w:ascii="Times New Roman" w:hAnsi="Times New Roman" w:cs="Times New Roman"/>
          <w:sz w:val="24"/>
          <w:szCs w:val="24"/>
        </w:rPr>
        <w:t>underweight</w:t>
      </w:r>
      <w:commentRangeEnd w:id="105"/>
      <w:r w:rsidR="00F5204B">
        <w:rPr>
          <w:rStyle w:val="CommentReference"/>
        </w:rPr>
        <w:commentReference w:id="105"/>
      </w:r>
      <w:del w:id="106" w:author="LENOVO" w:date="2025-08-26T12:14:00Z">
        <w:r w:rsidRPr="008D5961" w:rsidDel="00F5204B">
          <w:rPr>
            <w:rFonts w:ascii="Times New Roman" w:hAnsi="Times New Roman" w:cs="Times New Roman"/>
            <w:sz w:val="24"/>
            <w:szCs w:val="24"/>
          </w:rPr>
          <w:delText xml:space="preserve"> while nearly half (49.0%) were within the healthful BMI range</w:delText>
        </w:r>
      </w:del>
      <w:r w:rsidRPr="008D5961">
        <w:rPr>
          <w:rFonts w:ascii="Times New Roman" w:hAnsi="Times New Roman" w:cs="Times New Roman"/>
          <w:sz w:val="24"/>
          <w:szCs w:val="24"/>
        </w:rPr>
        <w:t xml:space="preserve">. Overweight and obesity which are 30% and 15.9% were more prevalence among the female elderly. Female respondents were not just more overweight and obese but the difference was statistically significant (p&lt;0.05). Waist circumference status of the respondents revealed that 33.8% of the of the entire study population were found to have a central obesity. The prevalence of central obesity was higher among female respondents (52.0%) compare to their males’ counterpart (10%) and it was statistically significant (p&lt;0.05).  Judging with waist to height ratio, 30.3% of the respondents were at risk of cardiovascular disease of which Female respondents (37.7%) were more at risk of than the male (19.7%) respondents. </w:t>
      </w:r>
      <w:bookmarkEnd w:id="104"/>
    </w:p>
    <w:p w14:paraId="23F3426E" w14:textId="216DF798" w:rsidR="00B457F5" w:rsidRPr="005C2B82" w:rsidRDefault="00B457F5" w:rsidP="005C2B82">
      <w:pPr>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Table 3</w:t>
      </w:r>
      <w:r w:rsidRPr="005C2B82">
        <w:rPr>
          <w:rFonts w:ascii="Times New Roman" w:hAnsi="Times New Roman" w:cs="Times New Roman"/>
          <w:b/>
          <w:sz w:val="24"/>
          <w:szCs w:val="24"/>
          <w:lang w:val="en-GB"/>
        </w:rPr>
        <w:t>:</w:t>
      </w:r>
      <w:r w:rsidRPr="005C2B82">
        <w:rPr>
          <w:rFonts w:ascii="Times New Roman" w:hAnsi="Times New Roman" w:cs="Times New Roman"/>
          <w:bCs/>
          <w:sz w:val="24"/>
          <w:szCs w:val="24"/>
        </w:rPr>
        <w:tab/>
      </w:r>
      <w:commentRangeStart w:id="107"/>
      <w:r w:rsidRPr="005C2B82">
        <w:rPr>
          <w:rFonts w:ascii="Times New Roman" w:hAnsi="Times New Roman" w:cs="Times New Roman"/>
          <w:b/>
          <w:sz w:val="24"/>
          <w:szCs w:val="24"/>
        </w:rPr>
        <w:t>Nutritional Status of the Respondents</w:t>
      </w:r>
      <w:ins w:id="108" w:author="LENOVO" w:date="2025-08-26T12:14:00Z">
        <w:r w:rsidR="00F5204B">
          <w:rPr>
            <w:rFonts w:ascii="Times New Roman" w:hAnsi="Times New Roman" w:cs="Times New Roman"/>
            <w:b/>
            <w:sz w:val="24"/>
            <w:szCs w:val="24"/>
          </w:rPr>
          <w:t xml:space="preserve"> </w:t>
        </w:r>
      </w:ins>
      <w:commentRangeEnd w:id="107"/>
      <w:ins w:id="109" w:author="LENOVO" w:date="2025-08-26T12:15:00Z">
        <w:r w:rsidR="00F5204B">
          <w:rPr>
            <w:rStyle w:val="CommentReference"/>
          </w:rPr>
          <w:commentReference w:id="107"/>
        </w:r>
      </w:ins>
      <w:ins w:id="110" w:author="LENOVO" w:date="2025-08-26T12:14:00Z">
        <w:r w:rsidR="00F5204B">
          <w:rPr>
            <w:rFonts w:ascii="Times New Roman" w:hAnsi="Times New Roman" w:cs="Times New Roman"/>
            <w:b/>
            <w:sz w:val="24"/>
            <w:szCs w:val="24"/>
          </w:rPr>
          <w:t>(n=346)</w:t>
        </w:r>
      </w:ins>
    </w:p>
    <w:tbl>
      <w:tblPr>
        <w:tblStyle w:val="TableGrid"/>
        <w:tblW w:w="936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1472"/>
        <w:gridCol w:w="1710"/>
        <w:gridCol w:w="1530"/>
        <w:gridCol w:w="990"/>
        <w:gridCol w:w="990"/>
      </w:tblGrid>
      <w:tr w:rsidR="00B457F5" w:rsidRPr="005C2B82" w14:paraId="273F7540" w14:textId="77777777" w:rsidTr="00B679C1">
        <w:trPr>
          <w:trHeight w:val="260"/>
        </w:trPr>
        <w:tc>
          <w:tcPr>
            <w:tcW w:w="2668" w:type="dxa"/>
            <w:tcBorders>
              <w:top w:val="single" w:sz="4" w:space="0" w:color="auto"/>
              <w:bottom w:val="single" w:sz="4" w:space="0" w:color="auto"/>
            </w:tcBorders>
          </w:tcPr>
          <w:p w14:paraId="46482FE1"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bookmarkStart w:id="111" w:name="_Hlk125783948"/>
            <w:r w:rsidRPr="005C2B82">
              <w:rPr>
                <w:rFonts w:ascii="Times New Roman" w:hAnsi="Times New Roman" w:cs="Times New Roman"/>
                <w:b/>
                <w:sz w:val="24"/>
                <w:szCs w:val="24"/>
              </w:rPr>
              <w:t xml:space="preserve">Variables </w:t>
            </w:r>
          </w:p>
        </w:tc>
        <w:tc>
          <w:tcPr>
            <w:tcW w:w="1472" w:type="dxa"/>
            <w:tcBorders>
              <w:top w:val="single" w:sz="4" w:space="0" w:color="auto"/>
              <w:bottom w:val="single" w:sz="4" w:space="0" w:color="auto"/>
            </w:tcBorders>
          </w:tcPr>
          <w:p w14:paraId="5A61B43C"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Male= (142)</w:t>
            </w:r>
          </w:p>
        </w:tc>
        <w:tc>
          <w:tcPr>
            <w:tcW w:w="1710" w:type="dxa"/>
            <w:tcBorders>
              <w:top w:val="single" w:sz="4" w:space="0" w:color="auto"/>
              <w:bottom w:val="single" w:sz="4" w:space="0" w:color="auto"/>
            </w:tcBorders>
          </w:tcPr>
          <w:p w14:paraId="714C5868"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Female= (204)</w:t>
            </w:r>
          </w:p>
        </w:tc>
        <w:tc>
          <w:tcPr>
            <w:tcW w:w="1530" w:type="dxa"/>
            <w:tcBorders>
              <w:top w:val="single" w:sz="4" w:space="0" w:color="auto"/>
              <w:bottom w:val="single" w:sz="4" w:space="0" w:color="auto"/>
            </w:tcBorders>
          </w:tcPr>
          <w:p w14:paraId="18E87C3A"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Total n= 346</w:t>
            </w:r>
          </w:p>
        </w:tc>
        <w:tc>
          <w:tcPr>
            <w:tcW w:w="990" w:type="dxa"/>
            <w:tcBorders>
              <w:top w:val="single" w:sz="4" w:space="0" w:color="auto"/>
              <w:bottom w:val="single" w:sz="4" w:space="0" w:color="auto"/>
            </w:tcBorders>
          </w:tcPr>
          <w:p w14:paraId="29F28D05"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X</w:t>
            </w:r>
            <w:r w:rsidRPr="005C2B82">
              <w:rPr>
                <w:rFonts w:ascii="Times New Roman" w:hAnsi="Times New Roman" w:cs="Times New Roman"/>
                <w:b/>
                <w:sz w:val="24"/>
                <w:szCs w:val="24"/>
                <w:vertAlign w:val="superscript"/>
              </w:rPr>
              <w:t>2</w:t>
            </w:r>
          </w:p>
        </w:tc>
        <w:tc>
          <w:tcPr>
            <w:tcW w:w="990" w:type="dxa"/>
            <w:tcBorders>
              <w:top w:val="single" w:sz="4" w:space="0" w:color="auto"/>
              <w:bottom w:val="single" w:sz="4" w:space="0" w:color="auto"/>
            </w:tcBorders>
          </w:tcPr>
          <w:p w14:paraId="5918CB63"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 xml:space="preserve">P value </w:t>
            </w:r>
          </w:p>
        </w:tc>
      </w:tr>
      <w:tr w:rsidR="00B457F5" w:rsidRPr="005C2B82" w14:paraId="4199EDB1" w14:textId="77777777" w:rsidTr="00B679C1">
        <w:trPr>
          <w:trHeight w:val="260"/>
        </w:trPr>
        <w:tc>
          <w:tcPr>
            <w:tcW w:w="2668" w:type="dxa"/>
            <w:tcBorders>
              <w:top w:val="single" w:sz="4" w:space="0" w:color="auto"/>
            </w:tcBorders>
          </w:tcPr>
          <w:p w14:paraId="4881DB6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Body Mass Index</w:t>
            </w:r>
          </w:p>
        </w:tc>
        <w:tc>
          <w:tcPr>
            <w:tcW w:w="1472" w:type="dxa"/>
            <w:tcBorders>
              <w:top w:val="single" w:sz="4" w:space="0" w:color="auto"/>
            </w:tcBorders>
          </w:tcPr>
          <w:p w14:paraId="38CA353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1710" w:type="dxa"/>
            <w:tcBorders>
              <w:top w:val="single" w:sz="4" w:space="0" w:color="auto"/>
            </w:tcBorders>
          </w:tcPr>
          <w:p w14:paraId="4068471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1530" w:type="dxa"/>
            <w:tcBorders>
              <w:top w:val="single" w:sz="4" w:space="0" w:color="auto"/>
            </w:tcBorders>
          </w:tcPr>
          <w:p w14:paraId="7B7B009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990" w:type="dxa"/>
            <w:tcBorders>
              <w:top w:val="single" w:sz="4" w:space="0" w:color="auto"/>
            </w:tcBorders>
          </w:tcPr>
          <w:p w14:paraId="38D34BA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X</w:t>
            </w:r>
            <w:r w:rsidRPr="005C2B82">
              <w:rPr>
                <w:rFonts w:ascii="Times New Roman" w:hAnsi="Times New Roman" w:cs="Times New Roman"/>
                <w:b/>
                <w:sz w:val="24"/>
                <w:szCs w:val="24"/>
                <w:vertAlign w:val="superscript"/>
              </w:rPr>
              <w:t>2</w:t>
            </w:r>
          </w:p>
        </w:tc>
        <w:tc>
          <w:tcPr>
            <w:tcW w:w="990" w:type="dxa"/>
            <w:tcBorders>
              <w:top w:val="single" w:sz="4" w:space="0" w:color="auto"/>
            </w:tcBorders>
          </w:tcPr>
          <w:p w14:paraId="1D0AC7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 xml:space="preserve">P value </w:t>
            </w:r>
          </w:p>
        </w:tc>
      </w:tr>
      <w:tr w:rsidR="00B457F5" w:rsidRPr="005C2B82" w14:paraId="7C7E9782" w14:textId="77777777" w:rsidTr="00B679C1">
        <w:trPr>
          <w:trHeight w:val="314"/>
        </w:trPr>
        <w:tc>
          <w:tcPr>
            <w:tcW w:w="2668" w:type="dxa"/>
          </w:tcPr>
          <w:p w14:paraId="4940769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&lt;18.5 (underweight)</w:t>
            </w:r>
          </w:p>
        </w:tc>
        <w:tc>
          <w:tcPr>
            <w:tcW w:w="1472" w:type="dxa"/>
          </w:tcPr>
          <w:p w14:paraId="4912702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6(4.2)</w:t>
            </w:r>
          </w:p>
        </w:tc>
        <w:tc>
          <w:tcPr>
            <w:tcW w:w="1710" w:type="dxa"/>
          </w:tcPr>
          <w:p w14:paraId="63652DDB"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12(5.9)</w:t>
            </w:r>
          </w:p>
        </w:tc>
        <w:tc>
          <w:tcPr>
            <w:tcW w:w="1530" w:type="dxa"/>
          </w:tcPr>
          <w:p w14:paraId="3B9D126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18(9.0)</w:t>
            </w:r>
          </w:p>
        </w:tc>
        <w:tc>
          <w:tcPr>
            <w:tcW w:w="990" w:type="dxa"/>
          </w:tcPr>
          <w:p w14:paraId="13D8168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17.813</w:t>
            </w:r>
          </w:p>
        </w:tc>
        <w:tc>
          <w:tcPr>
            <w:tcW w:w="990" w:type="dxa"/>
          </w:tcPr>
          <w:p w14:paraId="63E5A88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0.007*</w:t>
            </w:r>
          </w:p>
        </w:tc>
      </w:tr>
      <w:tr w:rsidR="00B457F5" w:rsidRPr="005C2B82" w14:paraId="151574A3" w14:textId="77777777" w:rsidTr="00B679C1">
        <w:tc>
          <w:tcPr>
            <w:tcW w:w="2668" w:type="dxa"/>
          </w:tcPr>
          <w:p w14:paraId="1F8741F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18.5 – 24.9 (Normal)</w:t>
            </w:r>
          </w:p>
        </w:tc>
        <w:tc>
          <w:tcPr>
            <w:tcW w:w="1472" w:type="dxa"/>
          </w:tcPr>
          <w:p w14:paraId="22FACF1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85(59.9)</w:t>
            </w:r>
          </w:p>
        </w:tc>
        <w:tc>
          <w:tcPr>
            <w:tcW w:w="1710" w:type="dxa"/>
          </w:tcPr>
          <w:p w14:paraId="0AE772D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85(41.7)</w:t>
            </w:r>
          </w:p>
        </w:tc>
        <w:tc>
          <w:tcPr>
            <w:tcW w:w="1530" w:type="dxa"/>
          </w:tcPr>
          <w:p w14:paraId="6C2D282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170(49.1)</w:t>
            </w:r>
          </w:p>
        </w:tc>
        <w:tc>
          <w:tcPr>
            <w:tcW w:w="990" w:type="dxa"/>
          </w:tcPr>
          <w:p w14:paraId="1B6B152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7618161E"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521AA17A" w14:textId="77777777" w:rsidTr="00B679C1">
        <w:tc>
          <w:tcPr>
            <w:tcW w:w="2668" w:type="dxa"/>
          </w:tcPr>
          <w:p w14:paraId="73284EE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25-29.9 (Overweight)</w:t>
            </w:r>
          </w:p>
        </w:tc>
        <w:tc>
          <w:tcPr>
            <w:tcW w:w="1472" w:type="dxa"/>
          </w:tcPr>
          <w:p w14:paraId="6C66FA6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38(26.8)</w:t>
            </w:r>
          </w:p>
        </w:tc>
        <w:tc>
          <w:tcPr>
            <w:tcW w:w="1710" w:type="dxa"/>
          </w:tcPr>
          <w:p w14:paraId="45A06A2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65(31.9)</w:t>
            </w:r>
          </w:p>
        </w:tc>
        <w:tc>
          <w:tcPr>
            <w:tcW w:w="1530" w:type="dxa"/>
          </w:tcPr>
          <w:p w14:paraId="3614367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103(30.0)</w:t>
            </w:r>
          </w:p>
        </w:tc>
        <w:tc>
          <w:tcPr>
            <w:tcW w:w="990" w:type="dxa"/>
          </w:tcPr>
          <w:p w14:paraId="4079B80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18961E7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4C25D8BE" w14:textId="77777777" w:rsidTr="00B679C1">
        <w:tc>
          <w:tcPr>
            <w:tcW w:w="2668" w:type="dxa"/>
          </w:tcPr>
          <w:p w14:paraId="62B1A9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lastRenderedPageBreak/>
              <w:t>30-34.9 (Obesity class1)</w:t>
            </w:r>
          </w:p>
        </w:tc>
        <w:tc>
          <w:tcPr>
            <w:tcW w:w="1472" w:type="dxa"/>
          </w:tcPr>
          <w:p w14:paraId="54C6277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10(7.0)</w:t>
            </w:r>
          </w:p>
        </w:tc>
        <w:tc>
          <w:tcPr>
            <w:tcW w:w="1710" w:type="dxa"/>
          </w:tcPr>
          <w:p w14:paraId="50E4B1C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23(11.3)</w:t>
            </w:r>
          </w:p>
        </w:tc>
        <w:tc>
          <w:tcPr>
            <w:tcW w:w="1530" w:type="dxa"/>
          </w:tcPr>
          <w:p w14:paraId="70843BC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33(9.5)</w:t>
            </w:r>
          </w:p>
        </w:tc>
        <w:tc>
          <w:tcPr>
            <w:tcW w:w="990" w:type="dxa"/>
          </w:tcPr>
          <w:p w14:paraId="1BF685D5"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5B7900F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4F2C59F0" w14:textId="77777777" w:rsidTr="00B679C1">
        <w:tc>
          <w:tcPr>
            <w:tcW w:w="2668" w:type="dxa"/>
          </w:tcPr>
          <w:p w14:paraId="62F8DDE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35-39.9 (Obesity class 2)</w:t>
            </w:r>
          </w:p>
        </w:tc>
        <w:tc>
          <w:tcPr>
            <w:tcW w:w="1472" w:type="dxa"/>
          </w:tcPr>
          <w:p w14:paraId="0065711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3(2.1)</w:t>
            </w:r>
          </w:p>
        </w:tc>
        <w:tc>
          <w:tcPr>
            <w:tcW w:w="1710" w:type="dxa"/>
          </w:tcPr>
          <w:p w14:paraId="4EB10D9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19(9.3)</w:t>
            </w:r>
          </w:p>
        </w:tc>
        <w:tc>
          <w:tcPr>
            <w:tcW w:w="1530" w:type="dxa"/>
          </w:tcPr>
          <w:p w14:paraId="79646D6B"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22(6.4)</w:t>
            </w:r>
          </w:p>
        </w:tc>
        <w:tc>
          <w:tcPr>
            <w:tcW w:w="990" w:type="dxa"/>
          </w:tcPr>
          <w:p w14:paraId="1CC6963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097E591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6F5E215F" w14:textId="77777777" w:rsidTr="00B679C1">
        <w:tc>
          <w:tcPr>
            <w:tcW w:w="2668" w:type="dxa"/>
          </w:tcPr>
          <w:p w14:paraId="738327D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 xml:space="preserve">Total </w:t>
            </w:r>
          </w:p>
        </w:tc>
        <w:tc>
          <w:tcPr>
            <w:tcW w:w="1472" w:type="dxa"/>
          </w:tcPr>
          <w:p w14:paraId="099BA91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142(100.0)</w:t>
            </w:r>
          </w:p>
        </w:tc>
        <w:tc>
          <w:tcPr>
            <w:tcW w:w="1710" w:type="dxa"/>
          </w:tcPr>
          <w:p w14:paraId="33B380E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204(100.0)</w:t>
            </w:r>
          </w:p>
        </w:tc>
        <w:tc>
          <w:tcPr>
            <w:tcW w:w="1530" w:type="dxa"/>
          </w:tcPr>
          <w:p w14:paraId="0864B65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346(100.0)</w:t>
            </w:r>
          </w:p>
        </w:tc>
        <w:tc>
          <w:tcPr>
            <w:tcW w:w="990" w:type="dxa"/>
          </w:tcPr>
          <w:p w14:paraId="1AB4300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0DA433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511C0EEF" w14:textId="77777777" w:rsidTr="00B679C1">
        <w:tc>
          <w:tcPr>
            <w:tcW w:w="2668" w:type="dxa"/>
          </w:tcPr>
          <w:p w14:paraId="093330F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color w:val="000000"/>
                <w:sz w:val="24"/>
                <w:szCs w:val="24"/>
              </w:rPr>
            </w:pPr>
            <w:r w:rsidRPr="005C2B82">
              <w:rPr>
                <w:rFonts w:ascii="Times New Roman" w:hAnsi="Times New Roman" w:cs="Times New Roman"/>
                <w:b/>
                <w:sz w:val="24"/>
                <w:szCs w:val="24"/>
              </w:rPr>
              <w:t>Waist circumference</w:t>
            </w:r>
          </w:p>
        </w:tc>
        <w:tc>
          <w:tcPr>
            <w:tcW w:w="1472" w:type="dxa"/>
          </w:tcPr>
          <w:p w14:paraId="0BE9A27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1710" w:type="dxa"/>
          </w:tcPr>
          <w:p w14:paraId="1D095318"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530" w:type="dxa"/>
          </w:tcPr>
          <w:p w14:paraId="09C5803C"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78D5405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2811E21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0ACC494D" w14:textId="77777777" w:rsidTr="00B679C1">
        <w:tc>
          <w:tcPr>
            <w:tcW w:w="2668" w:type="dxa"/>
          </w:tcPr>
          <w:p w14:paraId="3C75BA98"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&lt;88cm&lt;102cm (Normal)</w:t>
            </w:r>
          </w:p>
          <w:p w14:paraId="0B8435E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&gt;88cm &gt;102cm (Excess)</w:t>
            </w:r>
          </w:p>
          <w:p w14:paraId="6A14D33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Total </w:t>
            </w:r>
          </w:p>
        </w:tc>
        <w:tc>
          <w:tcPr>
            <w:tcW w:w="1472" w:type="dxa"/>
          </w:tcPr>
          <w:p w14:paraId="3BF76E7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131(92.2)</w:t>
            </w:r>
          </w:p>
          <w:p w14:paraId="1E56DA9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11(7.8)</w:t>
            </w:r>
          </w:p>
          <w:p w14:paraId="050CFEF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142(100.0)</w:t>
            </w:r>
          </w:p>
        </w:tc>
        <w:tc>
          <w:tcPr>
            <w:tcW w:w="1710" w:type="dxa"/>
          </w:tcPr>
          <w:p w14:paraId="5E9E2C5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98(48.0)</w:t>
            </w:r>
          </w:p>
          <w:p w14:paraId="7517BA9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106(52.0)</w:t>
            </w:r>
          </w:p>
          <w:p w14:paraId="2A5DA9B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204(100.0)</w:t>
            </w:r>
          </w:p>
        </w:tc>
        <w:tc>
          <w:tcPr>
            <w:tcW w:w="1530" w:type="dxa"/>
          </w:tcPr>
          <w:p w14:paraId="6644A55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229(66.2)</w:t>
            </w:r>
          </w:p>
          <w:p w14:paraId="728744CE"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117(33.8)</w:t>
            </w:r>
          </w:p>
          <w:p w14:paraId="4A67830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346(100.0)</w:t>
            </w:r>
          </w:p>
        </w:tc>
        <w:tc>
          <w:tcPr>
            <w:tcW w:w="990" w:type="dxa"/>
          </w:tcPr>
          <w:p w14:paraId="0019940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73.131</w:t>
            </w:r>
          </w:p>
        </w:tc>
        <w:tc>
          <w:tcPr>
            <w:tcW w:w="990" w:type="dxa"/>
          </w:tcPr>
          <w:p w14:paraId="7051BCFE" w14:textId="77777777" w:rsidR="00B457F5" w:rsidRPr="005C2B82" w:rsidRDefault="00B457F5" w:rsidP="005C2B82">
            <w:pPr>
              <w:spacing w:after="0" w:line="240" w:lineRule="auto"/>
              <w:jc w:val="both"/>
              <w:rPr>
                <w:rFonts w:ascii="Times New Roman" w:hAnsi="Times New Roman" w:cs="Times New Roman"/>
                <w:bCs/>
                <w:sz w:val="24"/>
                <w:szCs w:val="24"/>
              </w:rPr>
            </w:pPr>
            <w:r w:rsidRPr="005C2B82">
              <w:rPr>
                <w:rFonts w:ascii="Times New Roman" w:hAnsi="Times New Roman" w:cs="Times New Roman"/>
                <w:bCs/>
                <w:sz w:val="24"/>
                <w:szCs w:val="24"/>
              </w:rPr>
              <w:t>0.005*</w:t>
            </w:r>
          </w:p>
        </w:tc>
      </w:tr>
      <w:tr w:rsidR="00B457F5" w:rsidRPr="005C2B82" w14:paraId="0065D95E" w14:textId="77777777" w:rsidTr="00B679C1">
        <w:tc>
          <w:tcPr>
            <w:tcW w:w="2668" w:type="dxa"/>
          </w:tcPr>
          <w:p w14:paraId="5A24B4CF" w14:textId="77777777" w:rsidR="00B457F5" w:rsidRPr="005C2B82" w:rsidRDefault="00B457F5" w:rsidP="005C2B82">
            <w:pPr>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Waist-Height Ratio</w:t>
            </w:r>
          </w:p>
        </w:tc>
        <w:tc>
          <w:tcPr>
            <w:tcW w:w="1472" w:type="dxa"/>
          </w:tcPr>
          <w:p w14:paraId="4D395EFC"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710" w:type="dxa"/>
          </w:tcPr>
          <w:p w14:paraId="2CFDD811"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530" w:type="dxa"/>
          </w:tcPr>
          <w:p w14:paraId="2156DAF2"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1C1A366E"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34A6DC80"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r>
      <w:tr w:rsidR="00B457F5" w:rsidRPr="005C2B82" w14:paraId="017866CE" w14:textId="77777777" w:rsidTr="00B679C1">
        <w:tc>
          <w:tcPr>
            <w:tcW w:w="2668" w:type="dxa"/>
          </w:tcPr>
          <w:p w14:paraId="5E50ADD5"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Healthy weight</w:t>
            </w:r>
          </w:p>
          <w:p w14:paraId="5829B78B"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Overweight </w:t>
            </w:r>
          </w:p>
          <w:p w14:paraId="53733EB0"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Central obesity</w:t>
            </w:r>
          </w:p>
          <w:p w14:paraId="0738D50F"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Total </w:t>
            </w:r>
          </w:p>
        </w:tc>
        <w:tc>
          <w:tcPr>
            <w:tcW w:w="1472" w:type="dxa"/>
          </w:tcPr>
          <w:p w14:paraId="2A52623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90(63.4)</w:t>
            </w:r>
          </w:p>
          <w:p w14:paraId="358F841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24(16.9)</w:t>
            </w:r>
          </w:p>
          <w:p w14:paraId="5DCA6C1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28(19.7)</w:t>
            </w:r>
          </w:p>
          <w:p w14:paraId="39A0DDF5"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142(100.0)</w:t>
            </w:r>
          </w:p>
        </w:tc>
        <w:tc>
          <w:tcPr>
            <w:tcW w:w="1710" w:type="dxa"/>
          </w:tcPr>
          <w:p w14:paraId="6B6FDDA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98(48.0)</w:t>
            </w:r>
          </w:p>
          <w:p w14:paraId="3D979E8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39(19.1)</w:t>
            </w:r>
          </w:p>
          <w:p w14:paraId="7CAA27F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77(37.7)</w:t>
            </w:r>
          </w:p>
          <w:p w14:paraId="26CC170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204(100.0)</w:t>
            </w:r>
          </w:p>
        </w:tc>
        <w:tc>
          <w:tcPr>
            <w:tcW w:w="1530" w:type="dxa"/>
          </w:tcPr>
          <w:p w14:paraId="7E9C61B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189(54.6)</w:t>
            </w:r>
          </w:p>
          <w:p w14:paraId="505EE66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63(18.2)</w:t>
            </w:r>
          </w:p>
          <w:p w14:paraId="63B9EDB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105(</w:t>
            </w:r>
            <w:bookmarkStart w:id="112" w:name="_Hlk119064083"/>
            <w:r w:rsidRPr="005C2B82">
              <w:rPr>
                <w:rFonts w:ascii="Times New Roman" w:hAnsi="Times New Roman" w:cs="Times New Roman"/>
                <w:sz w:val="24"/>
                <w:szCs w:val="24"/>
              </w:rPr>
              <w:t>30.3</w:t>
            </w:r>
            <w:bookmarkEnd w:id="112"/>
            <w:r w:rsidRPr="005C2B82">
              <w:rPr>
                <w:rFonts w:ascii="Times New Roman" w:hAnsi="Times New Roman" w:cs="Times New Roman"/>
                <w:sz w:val="24"/>
                <w:szCs w:val="24"/>
              </w:rPr>
              <w:t>)</w:t>
            </w:r>
          </w:p>
          <w:p w14:paraId="6EE229D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346(100.0)</w:t>
            </w:r>
          </w:p>
        </w:tc>
        <w:tc>
          <w:tcPr>
            <w:tcW w:w="990" w:type="dxa"/>
          </w:tcPr>
          <w:p w14:paraId="756C60E4"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24.284</w:t>
            </w:r>
          </w:p>
        </w:tc>
        <w:tc>
          <w:tcPr>
            <w:tcW w:w="990" w:type="dxa"/>
          </w:tcPr>
          <w:p w14:paraId="59CDFCCB"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0.030*</w:t>
            </w:r>
          </w:p>
          <w:p w14:paraId="4E67DC39" w14:textId="77777777" w:rsidR="00B457F5" w:rsidRPr="005C2B82" w:rsidRDefault="00B457F5" w:rsidP="005C2B82">
            <w:pPr>
              <w:spacing w:after="0" w:line="240" w:lineRule="auto"/>
              <w:jc w:val="both"/>
              <w:rPr>
                <w:rFonts w:ascii="Times New Roman" w:hAnsi="Times New Roman" w:cs="Times New Roman"/>
                <w:sz w:val="24"/>
                <w:szCs w:val="24"/>
              </w:rPr>
            </w:pPr>
          </w:p>
        </w:tc>
      </w:tr>
    </w:tbl>
    <w:bookmarkEnd w:id="111"/>
    <w:p w14:paraId="030C9620" w14:textId="77777777" w:rsidR="00B457F5" w:rsidRPr="008D5961" w:rsidRDefault="00B457F5" w:rsidP="005C2B82">
      <w:pPr>
        <w:spacing w:after="0" w:line="240" w:lineRule="auto"/>
        <w:jc w:val="both"/>
        <w:rPr>
          <w:rFonts w:ascii="Times New Roman" w:eastAsia="Times New Roman" w:hAnsi="Times New Roman" w:cs="Times New Roman"/>
          <w:sz w:val="24"/>
          <w:szCs w:val="24"/>
        </w:rPr>
      </w:pPr>
      <w:r w:rsidRPr="008D5961">
        <w:rPr>
          <w:rFonts w:ascii="Times New Roman" w:eastAsia="Times New Roman" w:hAnsi="Times New Roman" w:cs="Times New Roman"/>
          <w:sz w:val="24"/>
          <w:szCs w:val="24"/>
        </w:rPr>
        <w:t xml:space="preserve">*Significant at </w:t>
      </w:r>
      <w:commentRangeStart w:id="113"/>
      <w:r w:rsidRPr="008D5961">
        <w:rPr>
          <w:rFonts w:ascii="Times New Roman" w:eastAsia="Times New Roman" w:hAnsi="Times New Roman" w:cs="Times New Roman"/>
          <w:sz w:val="24"/>
          <w:szCs w:val="24"/>
        </w:rPr>
        <w:t>p &lt; 0.05)</w:t>
      </w:r>
      <w:commentRangeEnd w:id="113"/>
      <w:r w:rsidR="00F5204B">
        <w:rPr>
          <w:rStyle w:val="CommentReference"/>
        </w:rPr>
        <w:commentReference w:id="113"/>
      </w:r>
    </w:p>
    <w:p w14:paraId="14E80054" w14:textId="77777777" w:rsidR="00B457F5" w:rsidRPr="008D5961" w:rsidRDefault="00B457F5" w:rsidP="00B457F5">
      <w:pPr>
        <w:spacing w:after="0" w:line="360" w:lineRule="auto"/>
        <w:jc w:val="both"/>
        <w:rPr>
          <w:rFonts w:ascii="Times New Roman" w:hAnsi="Times New Roman" w:cs="Times New Roman"/>
          <w:b/>
          <w:bCs/>
          <w:sz w:val="24"/>
          <w:szCs w:val="24"/>
        </w:rPr>
      </w:pPr>
    </w:p>
    <w:p w14:paraId="2361460F"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Blood pressure pattern of the respondents </w:t>
      </w:r>
    </w:p>
    <w:p w14:paraId="65C966BB" w14:textId="77777777" w:rsidR="00B457F5" w:rsidRPr="008D5961" w:rsidRDefault="00B457F5" w:rsidP="00B457F5">
      <w:pPr>
        <w:spacing w:after="0" w:line="360" w:lineRule="auto"/>
        <w:jc w:val="both"/>
        <w:rPr>
          <w:rFonts w:ascii="Times New Roman" w:hAnsi="Times New Roman" w:cs="Times New Roman"/>
          <w:b/>
          <w:bCs/>
          <w:sz w:val="24"/>
          <w:szCs w:val="24"/>
        </w:rPr>
      </w:pPr>
      <w:commentRangeStart w:id="114"/>
      <w:r w:rsidRPr="008D5961">
        <w:rPr>
          <w:rFonts w:ascii="Times New Roman" w:hAnsi="Times New Roman" w:cs="Times New Roman"/>
          <w:sz w:val="24"/>
          <w:szCs w:val="24"/>
        </w:rPr>
        <w:t xml:space="preserve">A total of 40% of the respondents had normal systolic blood pressure. Twenty -six-point five percent (26.5%) of them were female respondents. Only 22.9% of study populations were at borderline (pre-hypertension). Some of the respondents (21.6%) were said to having grade 1 while 15.1% had an elevated grade 2 (hypertension) of which its prevalence (16.2%) was found to be among female respondents. There was a statistical significance in the systolic blood pressure between the male and female respondents (p꞊0.001). On diastolic blood pressure pattern, 63.3% of the respondents had normal blood pressure while 23% were hypertensive regardless of the 13.6% that were at borderline (pre-hypertension). Significance difference was observed between the diastolic blood pressure pattern the male and female respondents (p&gt;0.005) </w:t>
      </w:r>
      <w:commentRangeEnd w:id="114"/>
      <w:r w:rsidR="007C78DE">
        <w:rPr>
          <w:rStyle w:val="CommentReference"/>
        </w:rPr>
        <w:commentReference w:id="114"/>
      </w:r>
    </w:p>
    <w:tbl>
      <w:tblPr>
        <w:tblStyle w:val="TableGrid"/>
        <w:tblW w:w="0" w:type="auto"/>
        <w:tblLook w:val="04A0" w:firstRow="1" w:lastRow="0" w:firstColumn="1" w:lastColumn="0" w:noHBand="0" w:noVBand="1"/>
      </w:tblPr>
      <w:tblGrid>
        <w:gridCol w:w="9516"/>
      </w:tblGrid>
      <w:tr w:rsidR="00B457F5" w:rsidRPr="008D5961" w14:paraId="41A4AE72" w14:textId="77777777" w:rsidTr="00B679C1">
        <w:tc>
          <w:tcPr>
            <w:tcW w:w="9350" w:type="dxa"/>
          </w:tcPr>
          <w:p w14:paraId="7A76FBBE" w14:textId="77777777" w:rsidR="00B457F5" w:rsidRPr="008D5961" w:rsidRDefault="00B457F5" w:rsidP="00B679C1">
            <w:pPr>
              <w:jc w:val="both"/>
              <w:rPr>
                <w:rFonts w:ascii="Times New Roman" w:hAnsi="Times New Roman" w:cs="Times New Roman"/>
                <w:sz w:val="24"/>
                <w:szCs w:val="24"/>
              </w:rPr>
            </w:pPr>
            <w:commentRangeStart w:id="115"/>
            <w:r w:rsidRPr="008D5961">
              <w:rPr>
                <w:rFonts w:ascii="Times New Roman" w:hAnsi="Times New Roman" w:cs="Times New Roman"/>
                <w:noProof/>
                <w:sz w:val="24"/>
                <w:szCs w:val="24"/>
              </w:rPr>
              <w:drawing>
                <wp:inline distT="0" distB="0" distL="0" distR="0" wp14:anchorId="30017294" wp14:editId="429558BB">
                  <wp:extent cx="5877169" cy="1625600"/>
                  <wp:effectExtent l="19050" t="0" r="9281"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1807" cy="1646245"/>
                          </a:xfrm>
                          <a:prstGeom prst="rect">
                            <a:avLst/>
                          </a:prstGeom>
                          <a:noFill/>
                          <a:ln>
                            <a:noFill/>
                          </a:ln>
                        </pic:spPr>
                      </pic:pic>
                    </a:graphicData>
                  </a:graphic>
                </wp:inline>
              </w:drawing>
            </w:r>
            <w:commentRangeEnd w:id="115"/>
            <w:r w:rsidR="00F5204B">
              <w:rPr>
                <w:rStyle w:val="CommentReference"/>
                <w:rFonts w:eastAsiaTheme="minorHAnsi"/>
              </w:rPr>
              <w:commentReference w:id="115"/>
            </w:r>
          </w:p>
        </w:tc>
      </w:tr>
    </w:tbl>
    <w:p w14:paraId="65C52028" w14:textId="5D752288"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Figure 2: Systolic blood pressure pattern of the respondents</w:t>
      </w:r>
      <w:ins w:id="116" w:author="LENOVO" w:date="2025-08-26T12:18:00Z">
        <w:r w:rsidR="007C78DE">
          <w:rPr>
            <w:rFonts w:ascii="Times New Roman" w:hAnsi="Times New Roman" w:cs="Times New Roman"/>
            <w:b/>
            <w:bCs/>
            <w:sz w:val="24"/>
            <w:szCs w:val="24"/>
          </w:rPr>
          <w:t xml:space="preserve"> (n=346)</w:t>
        </w:r>
      </w:ins>
    </w:p>
    <w:tbl>
      <w:tblPr>
        <w:tblStyle w:val="TableGrid"/>
        <w:tblW w:w="0" w:type="auto"/>
        <w:tblInd w:w="-95" w:type="dxa"/>
        <w:tblLook w:val="04A0" w:firstRow="1" w:lastRow="0" w:firstColumn="1" w:lastColumn="0" w:noHBand="0" w:noVBand="1"/>
      </w:tblPr>
      <w:tblGrid>
        <w:gridCol w:w="9576"/>
      </w:tblGrid>
      <w:tr w:rsidR="00B457F5" w:rsidRPr="008D5961" w14:paraId="0FEAA959" w14:textId="77777777" w:rsidTr="00B679C1">
        <w:tc>
          <w:tcPr>
            <w:tcW w:w="9445" w:type="dxa"/>
          </w:tcPr>
          <w:p w14:paraId="566F8914" w14:textId="77777777" w:rsidR="00B457F5" w:rsidRPr="008D5961" w:rsidRDefault="00B457F5" w:rsidP="00B679C1">
            <w:pPr>
              <w:jc w:val="both"/>
              <w:rPr>
                <w:rFonts w:ascii="Times New Roman" w:hAnsi="Times New Roman" w:cs="Times New Roman"/>
                <w:sz w:val="24"/>
                <w:szCs w:val="24"/>
              </w:rPr>
            </w:pPr>
            <w:r w:rsidRPr="008D5961">
              <w:rPr>
                <w:rFonts w:ascii="Times New Roman" w:hAnsi="Times New Roman" w:cs="Times New Roman"/>
                <w:noProof/>
                <w:sz w:val="24"/>
                <w:szCs w:val="24"/>
              </w:rPr>
              <w:lastRenderedPageBreak/>
              <w:drawing>
                <wp:inline distT="0" distB="0" distL="0" distR="0" wp14:anchorId="7679C3EA" wp14:editId="385DDAE0">
                  <wp:extent cx="5943054" cy="1982670"/>
                  <wp:effectExtent l="0" t="0" r="635" b="0"/>
                  <wp:docPr id="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5782" cy="1996924"/>
                          </a:xfrm>
                          <a:prstGeom prst="rect">
                            <a:avLst/>
                          </a:prstGeom>
                          <a:noFill/>
                          <a:ln>
                            <a:noFill/>
                          </a:ln>
                        </pic:spPr>
                      </pic:pic>
                    </a:graphicData>
                  </a:graphic>
                </wp:inline>
              </w:drawing>
            </w:r>
          </w:p>
        </w:tc>
      </w:tr>
    </w:tbl>
    <w:p w14:paraId="386F7015" w14:textId="77777777" w:rsidR="00B457F5" w:rsidRPr="008D5961" w:rsidRDefault="00B457F5" w:rsidP="00B457F5">
      <w:pPr>
        <w:spacing w:line="240" w:lineRule="auto"/>
        <w:jc w:val="both"/>
        <w:rPr>
          <w:rFonts w:ascii="Times New Roman" w:hAnsi="Times New Roman" w:cs="Times New Roman"/>
          <w:b/>
          <w:bCs/>
          <w:sz w:val="24"/>
          <w:szCs w:val="24"/>
        </w:rPr>
      </w:pPr>
      <w:commentRangeStart w:id="117"/>
      <w:r w:rsidRPr="008D5961">
        <w:rPr>
          <w:rFonts w:ascii="Times New Roman" w:hAnsi="Times New Roman" w:cs="Times New Roman"/>
          <w:b/>
          <w:bCs/>
          <w:sz w:val="24"/>
          <w:szCs w:val="24"/>
        </w:rPr>
        <w:t>Figure 3</w:t>
      </w:r>
      <w:r w:rsidRPr="008D5961">
        <w:rPr>
          <w:rFonts w:ascii="Times New Roman" w:hAnsi="Times New Roman" w:cs="Times New Roman"/>
          <w:b/>
          <w:bCs/>
          <w:sz w:val="24"/>
          <w:szCs w:val="24"/>
          <w:lang w:val="en-GB"/>
        </w:rPr>
        <w:t>:</w:t>
      </w:r>
      <w:r w:rsidRPr="008D5961">
        <w:rPr>
          <w:rFonts w:ascii="Times New Roman" w:hAnsi="Times New Roman" w:cs="Times New Roman"/>
          <w:b/>
          <w:bCs/>
          <w:sz w:val="24"/>
          <w:szCs w:val="24"/>
        </w:rPr>
        <w:t xml:space="preserve"> Diastolic blood pressure pattern of the respondents</w:t>
      </w:r>
      <w:commentRangeEnd w:id="117"/>
      <w:r w:rsidR="007C78DE">
        <w:rPr>
          <w:rStyle w:val="CommentReference"/>
        </w:rPr>
        <w:commentReference w:id="117"/>
      </w:r>
    </w:p>
    <w:p w14:paraId="262BAAAD" w14:textId="77777777"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Prevalence of risk of non-communicable diseases among the older person</w:t>
      </w:r>
    </w:p>
    <w:p w14:paraId="743F688A" w14:textId="77777777" w:rsidR="006076E2" w:rsidRDefault="00B457F5" w:rsidP="006076E2">
      <w:pPr>
        <w:spacing w:line="360" w:lineRule="auto"/>
        <w:jc w:val="both"/>
        <w:rPr>
          <w:rFonts w:ascii="Times New Roman" w:eastAsia="Times New Roman" w:hAnsi="Times New Roman" w:cs="Times New Roman"/>
          <w:sz w:val="24"/>
          <w:szCs w:val="24"/>
        </w:rPr>
      </w:pPr>
      <w:commentRangeStart w:id="118"/>
      <w:r w:rsidRPr="008D5961">
        <w:rPr>
          <w:rFonts w:ascii="Times New Roman" w:hAnsi="Times New Roman" w:cs="Times New Roman"/>
          <w:sz w:val="24"/>
          <w:szCs w:val="24"/>
        </w:rPr>
        <w:t xml:space="preserve">From the observation from the result presented in table </w:t>
      </w:r>
      <w:proofErr w:type="gramStart"/>
      <w:r w:rsidRPr="008D5961">
        <w:rPr>
          <w:rFonts w:ascii="Times New Roman" w:hAnsi="Times New Roman" w:cs="Times New Roman"/>
          <w:sz w:val="24"/>
          <w:szCs w:val="24"/>
        </w:rPr>
        <w:t>4,  the</w:t>
      </w:r>
      <w:proofErr w:type="gramEnd"/>
      <w:r w:rsidRPr="008D5961">
        <w:rPr>
          <w:rFonts w:ascii="Times New Roman" w:hAnsi="Times New Roman" w:cs="Times New Roman"/>
          <w:sz w:val="24"/>
          <w:szCs w:val="24"/>
        </w:rPr>
        <w:t xml:space="preserve"> number of older person at higher risk of cardiovascular diseases was 15.9% of which 20.6% were female, meaning that general obesity were more seen among the female respondent compared to the male older person. Similar observation was also seen in the waist circumference of the older person. About 52.0% of the female were also at risk of central obesity and it was statistically significant </w:t>
      </w:r>
      <w:r w:rsidRPr="008D5961">
        <w:rPr>
          <w:rFonts w:ascii="Times New Roman" w:eastAsia="Times New Roman" w:hAnsi="Times New Roman" w:cs="Times New Roman"/>
          <w:sz w:val="24"/>
          <w:szCs w:val="24"/>
        </w:rPr>
        <w:t xml:space="preserve">(P&lt; 0.05). On blood pressure pattern, </w:t>
      </w:r>
      <w:r w:rsidRPr="008D5961">
        <w:rPr>
          <w:rFonts w:ascii="Times New Roman" w:hAnsi="Times New Roman" w:cs="Times New Roman"/>
          <w:sz w:val="24"/>
          <w:szCs w:val="24"/>
        </w:rPr>
        <w:t xml:space="preserve">significant </w:t>
      </w:r>
      <w:proofErr w:type="gramStart"/>
      <w:r w:rsidRPr="008D5961">
        <w:rPr>
          <w:rFonts w:ascii="Times New Roman" w:hAnsi="Times New Roman" w:cs="Times New Roman"/>
          <w:sz w:val="24"/>
          <w:szCs w:val="24"/>
        </w:rPr>
        <w:t>difference</w:t>
      </w:r>
      <w:r w:rsidRPr="008D5961">
        <w:rPr>
          <w:rFonts w:ascii="Times New Roman" w:eastAsia="Times New Roman" w:hAnsi="Times New Roman" w:cs="Times New Roman"/>
          <w:sz w:val="24"/>
          <w:szCs w:val="24"/>
        </w:rPr>
        <w:t>(</w:t>
      </w:r>
      <w:proofErr w:type="gramEnd"/>
      <w:r w:rsidRPr="008D5961">
        <w:rPr>
          <w:rFonts w:ascii="Times New Roman" w:eastAsia="Times New Roman" w:hAnsi="Times New Roman" w:cs="Times New Roman"/>
          <w:sz w:val="24"/>
          <w:szCs w:val="24"/>
        </w:rPr>
        <w:t xml:space="preserve">P&lt; 0.05) was also observed on the systolic and diastolic blood pressure pattern of the older person. More of the female older persons were at higher risk compared with the male older person in the study. About 21.1% had an elevated blood glucose level as at the time of data collection, 22.0% were female. While 30.0% of the male older person had habitual alcoholic drinks, only 9.4% of the female did. None of the female older persons were involved in smoke, 11.3% of the male smoke cigarette. Sedentary life style was disturbing risk factor prevalence among the older person and this was more pronounce among the female participants. About 55.5% were never involved in physical activities of which 65.2% were female. </w:t>
      </w:r>
      <w:commentRangeEnd w:id="118"/>
      <w:r w:rsidR="007C78DE">
        <w:rPr>
          <w:rStyle w:val="CommentReference"/>
        </w:rPr>
        <w:commentReference w:id="118"/>
      </w:r>
    </w:p>
    <w:p w14:paraId="3F9A7117" w14:textId="77777777" w:rsidR="00B457F5" w:rsidRPr="006076E2" w:rsidRDefault="00B457F5" w:rsidP="006076E2">
      <w:pPr>
        <w:spacing w:line="360" w:lineRule="auto"/>
        <w:jc w:val="both"/>
        <w:rPr>
          <w:rFonts w:ascii="Times New Roman" w:eastAsia="Times New Roman" w:hAnsi="Times New Roman" w:cs="Times New Roman"/>
          <w:sz w:val="24"/>
          <w:szCs w:val="24"/>
        </w:rPr>
      </w:pPr>
      <w:commentRangeStart w:id="119"/>
      <w:r w:rsidRPr="008D5961">
        <w:rPr>
          <w:rFonts w:ascii="Times New Roman" w:hAnsi="Times New Roman" w:cs="Times New Roman"/>
          <w:b/>
          <w:sz w:val="24"/>
          <w:szCs w:val="24"/>
        </w:rPr>
        <w:t xml:space="preserve">Table: 4 </w:t>
      </w:r>
      <w:r w:rsidRPr="008D5961">
        <w:rPr>
          <w:rFonts w:ascii="Times New Roman" w:hAnsi="Times New Roman" w:cs="Times New Roman"/>
          <w:b/>
          <w:bCs/>
          <w:sz w:val="24"/>
          <w:szCs w:val="24"/>
        </w:rPr>
        <w:t>Prevalence of risk of cardiovascular diseases among the older person</w:t>
      </w:r>
      <w:commentRangeEnd w:id="119"/>
      <w:r w:rsidR="007C78DE">
        <w:rPr>
          <w:rStyle w:val="CommentReference"/>
        </w:rPr>
        <w:commentReference w:id="119"/>
      </w:r>
    </w:p>
    <w:tbl>
      <w:tblPr>
        <w:tblStyle w:val="TableGrid"/>
        <w:tblW w:w="0" w:type="auto"/>
        <w:tblLook w:val="04A0" w:firstRow="1" w:lastRow="0" w:firstColumn="1" w:lastColumn="0" w:noHBand="0" w:noVBand="1"/>
      </w:tblPr>
      <w:tblGrid>
        <w:gridCol w:w="3122"/>
        <w:gridCol w:w="1396"/>
        <w:gridCol w:w="1401"/>
        <w:gridCol w:w="1389"/>
        <w:gridCol w:w="1080"/>
        <w:gridCol w:w="996"/>
      </w:tblGrid>
      <w:tr w:rsidR="00B457F5" w:rsidRPr="008D5961" w14:paraId="21EEC3DF" w14:textId="77777777" w:rsidTr="006076E2">
        <w:trPr>
          <w:trHeight w:val="305"/>
        </w:trPr>
        <w:tc>
          <w:tcPr>
            <w:tcW w:w="3122" w:type="dxa"/>
            <w:tcBorders>
              <w:left w:val="nil"/>
              <w:bottom w:val="single" w:sz="4" w:space="0" w:color="auto"/>
              <w:right w:val="nil"/>
            </w:tcBorders>
          </w:tcPr>
          <w:p w14:paraId="22F15C0B" w14:textId="77777777" w:rsidR="00B457F5" w:rsidRPr="008D5961" w:rsidRDefault="00B457F5" w:rsidP="001E5250">
            <w:pPr>
              <w:spacing w:after="0"/>
              <w:jc w:val="both"/>
              <w:rPr>
                <w:rFonts w:ascii="Times New Roman" w:hAnsi="Times New Roman" w:cs="Times New Roman"/>
                <w:b/>
                <w:sz w:val="24"/>
                <w:szCs w:val="24"/>
              </w:rPr>
            </w:pPr>
            <w:r w:rsidRPr="008D5961">
              <w:rPr>
                <w:rFonts w:ascii="Times New Roman" w:hAnsi="Times New Roman" w:cs="Times New Roman"/>
                <w:b/>
                <w:sz w:val="24"/>
                <w:szCs w:val="24"/>
              </w:rPr>
              <w:t>Variable</w:t>
            </w:r>
          </w:p>
        </w:tc>
        <w:tc>
          <w:tcPr>
            <w:tcW w:w="1396" w:type="dxa"/>
            <w:tcBorders>
              <w:left w:val="nil"/>
              <w:bottom w:val="single" w:sz="4" w:space="0" w:color="auto"/>
              <w:right w:val="nil"/>
            </w:tcBorders>
          </w:tcPr>
          <w:p w14:paraId="2064DFEC"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401" w:type="dxa"/>
            <w:tcBorders>
              <w:left w:val="nil"/>
              <w:bottom w:val="single" w:sz="4" w:space="0" w:color="auto"/>
              <w:right w:val="nil"/>
            </w:tcBorders>
          </w:tcPr>
          <w:p w14:paraId="58EF36FA"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389" w:type="dxa"/>
            <w:tcBorders>
              <w:left w:val="nil"/>
              <w:bottom w:val="single" w:sz="4" w:space="0" w:color="auto"/>
              <w:right w:val="nil"/>
            </w:tcBorders>
          </w:tcPr>
          <w:p w14:paraId="6C1CF148"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1080" w:type="dxa"/>
            <w:tcBorders>
              <w:left w:val="nil"/>
              <w:bottom w:val="single" w:sz="4" w:space="0" w:color="auto"/>
              <w:right w:val="nil"/>
            </w:tcBorders>
          </w:tcPr>
          <w:p w14:paraId="2D61368B"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996" w:type="dxa"/>
            <w:tcBorders>
              <w:left w:val="nil"/>
              <w:bottom w:val="single" w:sz="4" w:space="0" w:color="auto"/>
              <w:right w:val="nil"/>
            </w:tcBorders>
          </w:tcPr>
          <w:p w14:paraId="05762ED1"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22C5AA2B" w14:textId="77777777" w:rsidTr="006076E2">
        <w:tc>
          <w:tcPr>
            <w:tcW w:w="3122" w:type="dxa"/>
            <w:tcBorders>
              <w:top w:val="single" w:sz="4" w:space="0" w:color="auto"/>
              <w:left w:val="nil"/>
              <w:bottom w:val="nil"/>
              <w:right w:val="nil"/>
            </w:tcBorders>
          </w:tcPr>
          <w:p w14:paraId="5FDD0179" w14:textId="77777777" w:rsidR="00B457F5" w:rsidRPr="001E5250" w:rsidRDefault="00B457F5" w:rsidP="006076E2">
            <w:pPr>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BMI (Kgm</w:t>
            </w:r>
            <w:r w:rsidRPr="001E5250">
              <w:rPr>
                <w:rFonts w:ascii="Times New Roman" w:hAnsi="Times New Roman" w:cs="Times New Roman"/>
                <w:b/>
                <w:sz w:val="24"/>
                <w:szCs w:val="24"/>
                <w:vertAlign w:val="superscript"/>
              </w:rPr>
              <w:t>-2</w:t>
            </w:r>
            <w:r w:rsidRPr="001E5250">
              <w:rPr>
                <w:rFonts w:ascii="Times New Roman" w:hAnsi="Times New Roman" w:cs="Times New Roman"/>
                <w:b/>
                <w:sz w:val="24"/>
                <w:szCs w:val="24"/>
              </w:rPr>
              <w:t>)</w:t>
            </w:r>
          </w:p>
        </w:tc>
        <w:tc>
          <w:tcPr>
            <w:tcW w:w="1396" w:type="dxa"/>
            <w:tcBorders>
              <w:top w:val="single" w:sz="4" w:space="0" w:color="auto"/>
              <w:left w:val="nil"/>
              <w:bottom w:val="nil"/>
              <w:right w:val="nil"/>
            </w:tcBorders>
          </w:tcPr>
          <w:p w14:paraId="3C8E7964"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commentRangeStart w:id="120"/>
            <w:r w:rsidRPr="001E5250">
              <w:rPr>
                <w:rFonts w:ascii="Times New Roman" w:hAnsi="Times New Roman" w:cs="Times New Roman"/>
                <w:b/>
                <w:sz w:val="24"/>
                <w:szCs w:val="24"/>
              </w:rPr>
              <w:t>F (%)</w:t>
            </w:r>
          </w:p>
        </w:tc>
        <w:tc>
          <w:tcPr>
            <w:tcW w:w="1401" w:type="dxa"/>
            <w:tcBorders>
              <w:top w:val="single" w:sz="4" w:space="0" w:color="auto"/>
              <w:left w:val="nil"/>
              <w:bottom w:val="nil"/>
              <w:right w:val="nil"/>
            </w:tcBorders>
          </w:tcPr>
          <w:p w14:paraId="40D3C386"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389" w:type="dxa"/>
            <w:tcBorders>
              <w:top w:val="single" w:sz="4" w:space="0" w:color="auto"/>
              <w:left w:val="nil"/>
              <w:bottom w:val="nil"/>
              <w:right w:val="nil"/>
            </w:tcBorders>
          </w:tcPr>
          <w:p w14:paraId="1700CF7D"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commentRangeEnd w:id="120"/>
            <w:r w:rsidR="007C78DE">
              <w:rPr>
                <w:rStyle w:val="CommentReference"/>
                <w:rFonts w:eastAsiaTheme="minorHAnsi"/>
              </w:rPr>
              <w:commentReference w:id="120"/>
            </w:r>
          </w:p>
        </w:tc>
        <w:tc>
          <w:tcPr>
            <w:tcW w:w="1080" w:type="dxa"/>
            <w:tcBorders>
              <w:top w:val="single" w:sz="4" w:space="0" w:color="auto"/>
              <w:left w:val="nil"/>
              <w:bottom w:val="nil"/>
              <w:right w:val="nil"/>
            </w:tcBorders>
          </w:tcPr>
          <w:p w14:paraId="15249FCA"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single" w:sz="4" w:space="0" w:color="auto"/>
              <w:left w:val="nil"/>
              <w:bottom w:val="nil"/>
              <w:right w:val="nil"/>
            </w:tcBorders>
          </w:tcPr>
          <w:p w14:paraId="3912D6C2"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3F16CB48" w14:textId="77777777" w:rsidTr="006076E2">
        <w:tc>
          <w:tcPr>
            <w:tcW w:w="3122" w:type="dxa"/>
            <w:tcBorders>
              <w:top w:val="nil"/>
              <w:left w:val="nil"/>
              <w:bottom w:val="nil"/>
              <w:right w:val="nil"/>
            </w:tcBorders>
          </w:tcPr>
          <w:p w14:paraId="141DF75C"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Not at risk </w:t>
            </w:r>
          </w:p>
        </w:tc>
        <w:tc>
          <w:tcPr>
            <w:tcW w:w="1396" w:type="dxa"/>
            <w:tcBorders>
              <w:top w:val="nil"/>
              <w:left w:val="nil"/>
              <w:bottom w:val="nil"/>
              <w:right w:val="nil"/>
            </w:tcBorders>
          </w:tcPr>
          <w:p w14:paraId="5CA73FB0"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91(64.1)</w:t>
            </w:r>
          </w:p>
        </w:tc>
        <w:tc>
          <w:tcPr>
            <w:tcW w:w="1401" w:type="dxa"/>
            <w:tcBorders>
              <w:top w:val="nil"/>
              <w:left w:val="nil"/>
              <w:bottom w:val="nil"/>
              <w:right w:val="nil"/>
            </w:tcBorders>
          </w:tcPr>
          <w:p w14:paraId="174336C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97(47.6)</w:t>
            </w:r>
          </w:p>
        </w:tc>
        <w:tc>
          <w:tcPr>
            <w:tcW w:w="1389" w:type="dxa"/>
            <w:tcBorders>
              <w:top w:val="nil"/>
              <w:left w:val="nil"/>
              <w:bottom w:val="nil"/>
              <w:right w:val="nil"/>
            </w:tcBorders>
          </w:tcPr>
          <w:p w14:paraId="0899431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188(58.1)</w:t>
            </w:r>
          </w:p>
        </w:tc>
        <w:tc>
          <w:tcPr>
            <w:tcW w:w="1080" w:type="dxa"/>
            <w:tcBorders>
              <w:top w:val="nil"/>
              <w:left w:val="nil"/>
              <w:bottom w:val="nil"/>
              <w:right w:val="nil"/>
            </w:tcBorders>
          </w:tcPr>
          <w:p w14:paraId="7AAF982D"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19.456</w:t>
            </w:r>
          </w:p>
        </w:tc>
        <w:tc>
          <w:tcPr>
            <w:tcW w:w="996" w:type="dxa"/>
            <w:tcBorders>
              <w:top w:val="nil"/>
              <w:left w:val="nil"/>
              <w:bottom w:val="nil"/>
              <w:right w:val="nil"/>
            </w:tcBorders>
          </w:tcPr>
          <w:p w14:paraId="3D6DF9D9"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0.015*</w:t>
            </w:r>
          </w:p>
        </w:tc>
      </w:tr>
      <w:tr w:rsidR="00B457F5" w:rsidRPr="008D5961" w14:paraId="0B8C6106" w14:textId="77777777" w:rsidTr="006076E2">
        <w:tc>
          <w:tcPr>
            <w:tcW w:w="3122" w:type="dxa"/>
            <w:tcBorders>
              <w:top w:val="nil"/>
              <w:left w:val="nil"/>
              <w:bottom w:val="nil"/>
              <w:right w:val="nil"/>
            </w:tcBorders>
          </w:tcPr>
          <w:p w14:paraId="68814DA3"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438C672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38(26.8)</w:t>
            </w:r>
          </w:p>
        </w:tc>
        <w:tc>
          <w:tcPr>
            <w:tcW w:w="1401" w:type="dxa"/>
            <w:tcBorders>
              <w:top w:val="nil"/>
              <w:left w:val="nil"/>
              <w:bottom w:val="nil"/>
              <w:right w:val="nil"/>
            </w:tcBorders>
          </w:tcPr>
          <w:p w14:paraId="7C5EA73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65(31.9)</w:t>
            </w:r>
          </w:p>
        </w:tc>
        <w:tc>
          <w:tcPr>
            <w:tcW w:w="1389" w:type="dxa"/>
            <w:tcBorders>
              <w:top w:val="nil"/>
              <w:left w:val="nil"/>
              <w:bottom w:val="nil"/>
              <w:right w:val="nil"/>
            </w:tcBorders>
          </w:tcPr>
          <w:p w14:paraId="564318C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103(30.0)</w:t>
            </w:r>
          </w:p>
        </w:tc>
        <w:tc>
          <w:tcPr>
            <w:tcW w:w="1080" w:type="dxa"/>
            <w:tcBorders>
              <w:top w:val="nil"/>
              <w:left w:val="nil"/>
              <w:bottom w:val="nil"/>
              <w:right w:val="nil"/>
            </w:tcBorders>
          </w:tcPr>
          <w:p w14:paraId="671AF5CA"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054429E"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7784258C" w14:textId="77777777" w:rsidTr="006076E2">
        <w:tc>
          <w:tcPr>
            <w:tcW w:w="3122" w:type="dxa"/>
            <w:tcBorders>
              <w:top w:val="nil"/>
              <w:left w:val="nil"/>
              <w:bottom w:val="nil"/>
              <w:right w:val="nil"/>
            </w:tcBorders>
          </w:tcPr>
          <w:p w14:paraId="2372CA72"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05CD31C9"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13(9.1)</w:t>
            </w:r>
          </w:p>
        </w:tc>
        <w:tc>
          <w:tcPr>
            <w:tcW w:w="1401" w:type="dxa"/>
            <w:tcBorders>
              <w:top w:val="nil"/>
              <w:left w:val="nil"/>
              <w:bottom w:val="nil"/>
              <w:right w:val="nil"/>
            </w:tcBorders>
          </w:tcPr>
          <w:p w14:paraId="2BFBB29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23(20.6)</w:t>
            </w:r>
          </w:p>
        </w:tc>
        <w:tc>
          <w:tcPr>
            <w:tcW w:w="1389" w:type="dxa"/>
            <w:tcBorders>
              <w:top w:val="nil"/>
              <w:left w:val="nil"/>
              <w:bottom w:val="nil"/>
              <w:right w:val="nil"/>
            </w:tcBorders>
          </w:tcPr>
          <w:p w14:paraId="71FF9BD4"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55(15.9)</w:t>
            </w:r>
          </w:p>
        </w:tc>
        <w:tc>
          <w:tcPr>
            <w:tcW w:w="1080" w:type="dxa"/>
            <w:tcBorders>
              <w:top w:val="nil"/>
              <w:left w:val="nil"/>
              <w:bottom w:val="nil"/>
              <w:right w:val="nil"/>
            </w:tcBorders>
          </w:tcPr>
          <w:p w14:paraId="760A04B4"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796374C8" w14:textId="77777777" w:rsidR="00B457F5" w:rsidRPr="001E5250" w:rsidRDefault="00B457F5" w:rsidP="006076E2">
            <w:pPr>
              <w:spacing w:after="0" w:line="240" w:lineRule="auto"/>
              <w:jc w:val="both"/>
              <w:rPr>
                <w:rFonts w:ascii="Times New Roman" w:hAnsi="Times New Roman" w:cs="Times New Roman"/>
                <w:sz w:val="24"/>
                <w:szCs w:val="24"/>
              </w:rPr>
            </w:pPr>
          </w:p>
        </w:tc>
      </w:tr>
      <w:tr w:rsidR="004E59E1" w:rsidRPr="008D5961" w14:paraId="1BB7A9E7" w14:textId="77777777" w:rsidTr="006076E2">
        <w:tc>
          <w:tcPr>
            <w:tcW w:w="3122" w:type="dxa"/>
            <w:tcBorders>
              <w:top w:val="nil"/>
              <w:left w:val="nil"/>
              <w:bottom w:val="nil"/>
              <w:right w:val="nil"/>
            </w:tcBorders>
          </w:tcPr>
          <w:p w14:paraId="23A166AB"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 xml:space="preserve">Total </w:t>
            </w:r>
          </w:p>
        </w:tc>
        <w:tc>
          <w:tcPr>
            <w:tcW w:w="1396" w:type="dxa"/>
            <w:tcBorders>
              <w:top w:val="nil"/>
              <w:left w:val="nil"/>
              <w:bottom w:val="nil"/>
              <w:right w:val="nil"/>
            </w:tcBorders>
          </w:tcPr>
          <w:p w14:paraId="01EC7CE0"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142(100.0)</w:t>
            </w:r>
          </w:p>
        </w:tc>
        <w:tc>
          <w:tcPr>
            <w:tcW w:w="1401" w:type="dxa"/>
            <w:tcBorders>
              <w:top w:val="nil"/>
              <w:left w:val="nil"/>
              <w:bottom w:val="nil"/>
              <w:right w:val="nil"/>
            </w:tcBorders>
          </w:tcPr>
          <w:p w14:paraId="687F4D2D"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204(100.0)</w:t>
            </w:r>
          </w:p>
        </w:tc>
        <w:tc>
          <w:tcPr>
            <w:tcW w:w="1389" w:type="dxa"/>
            <w:tcBorders>
              <w:top w:val="nil"/>
              <w:left w:val="nil"/>
              <w:bottom w:val="nil"/>
              <w:right w:val="nil"/>
            </w:tcBorders>
          </w:tcPr>
          <w:p w14:paraId="76C0B334"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346(100.0)</w:t>
            </w:r>
          </w:p>
        </w:tc>
        <w:tc>
          <w:tcPr>
            <w:tcW w:w="1080" w:type="dxa"/>
            <w:tcBorders>
              <w:top w:val="nil"/>
              <w:left w:val="nil"/>
              <w:bottom w:val="nil"/>
              <w:right w:val="nil"/>
            </w:tcBorders>
          </w:tcPr>
          <w:p w14:paraId="59A7CC66" w14:textId="77777777" w:rsidR="004E59E1" w:rsidRPr="00043838" w:rsidRDefault="004E59E1"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5593E4C" w14:textId="77777777" w:rsidR="004E59E1" w:rsidRPr="00043838" w:rsidRDefault="004E59E1" w:rsidP="006076E2">
            <w:pPr>
              <w:spacing w:after="0" w:line="240" w:lineRule="auto"/>
              <w:jc w:val="both"/>
              <w:rPr>
                <w:rFonts w:ascii="Times New Roman" w:hAnsi="Times New Roman" w:cs="Times New Roman"/>
                <w:sz w:val="24"/>
                <w:szCs w:val="24"/>
              </w:rPr>
            </w:pPr>
          </w:p>
        </w:tc>
      </w:tr>
      <w:tr w:rsidR="00B457F5" w:rsidRPr="008D5961" w14:paraId="013EAC45" w14:textId="77777777" w:rsidTr="006076E2">
        <w:tc>
          <w:tcPr>
            <w:tcW w:w="3122" w:type="dxa"/>
            <w:tcBorders>
              <w:top w:val="nil"/>
              <w:left w:val="nil"/>
              <w:bottom w:val="nil"/>
              <w:right w:val="nil"/>
            </w:tcBorders>
          </w:tcPr>
          <w:p w14:paraId="6FFDB08C"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color w:val="000000"/>
                <w:sz w:val="24"/>
                <w:szCs w:val="24"/>
              </w:rPr>
            </w:pPr>
            <w:r w:rsidRPr="001E5250">
              <w:rPr>
                <w:rFonts w:ascii="Times New Roman" w:hAnsi="Times New Roman" w:cs="Times New Roman"/>
                <w:b/>
                <w:sz w:val="24"/>
                <w:szCs w:val="24"/>
              </w:rPr>
              <w:t>Waist circumference</w:t>
            </w:r>
          </w:p>
        </w:tc>
        <w:tc>
          <w:tcPr>
            <w:tcW w:w="1396" w:type="dxa"/>
            <w:tcBorders>
              <w:top w:val="nil"/>
              <w:left w:val="nil"/>
              <w:bottom w:val="nil"/>
              <w:right w:val="nil"/>
            </w:tcBorders>
          </w:tcPr>
          <w:p w14:paraId="726ADC73"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nil"/>
              <w:left w:val="nil"/>
              <w:bottom w:val="nil"/>
              <w:right w:val="nil"/>
            </w:tcBorders>
          </w:tcPr>
          <w:p w14:paraId="08980FB5"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4C9F43D5"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080" w:type="dxa"/>
            <w:tcBorders>
              <w:top w:val="nil"/>
              <w:left w:val="nil"/>
              <w:bottom w:val="nil"/>
              <w:right w:val="nil"/>
            </w:tcBorders>
          </w:tcPr>
          <w:p w14:paraId="14FA1B3F"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59F403B2"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6FFD1184" w14:textId="77777777" w:rsidTr="006076E2">
        <w:tc>
          <w:tcPr>
            <w:tcW w:w="3122" w:type="dxa"/>
            <w:tcBorders>
              <w:top w:val="nil"/>
              <w:left w:val="nil"/>
              <w:bottom w:val="nil"/>
              <w:right w:val="nil"/>
            </w:tcBorders>
          </w:tcPr>
          <w:p w14:paraId="5C63760E"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lastRenderedPageBreak/>
              <w:t>Not at risk</w:t>
            </w:r>
          </w:p>
        </w:tc>
        <w:tc>
          <w:tcPr>
            <w:tcW w:w="1396" w:type="dxa"/>
            <w:tcBorders>
              <w:top w:val="nil"/>
              <w:left w:val="nil"/>
              <w:bottom w:val="nil"/>
              <w:right w:val="nil"/>
            </w:tcBorders>
          </w:tcPr>
          <w:p w14:paraId="6EB4F09E"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131(92.2)</w:t>
            </w:r>
          </w:p>
        </w:tc>
        <w:tc>
          <w:tcPr>
            <w:tcW w:w="1401" w:type="dxa"/>
            <w:tcBorders>
              <w:top w:val="nil"/>
              <w:left w:val="nil"/>
              <w:bottom w:val="nil"/>
              <w:right w:val="nil"/>
            </w:tcBorders>
          </w:tcPr>
          <w:p w14:paraId="2E7FDA8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98(48.0)</w:t>
            </w:r>
          </w:p>
        </w:tc>
        <w:tc>
          <w:tcPr>
            <w:tcW w:w="1389" w:type="dxa"/>
            <w:tcBorders>
              <w:top w:val="nil"/>
              <w:left w:val="nil"/>
              <w:bottom w:val="nil"/>
              <w:right w:val="nil"/>
            </w:tcBorders>
          </w:tcPr>
          <w:p w14:paraId="79EF5411"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229(66.2)</w:t>
            </w:r>
          </w:p>
        </w:tc>
        <w:tc>
          <w:tcPr>
            <w:tcW w:w="1080" w:type="dxa"/>
            <w:tcBorders>
              <w:top w:val="nil"/>
              <w:left w:val="nil"/>
              <w:bottom w:val="nil"/>
              <w:right w:val="nil"/>
            </w:tcBorders>
          </w:tcPr>
          <w:p w14:paraId="6D790702"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22.376</w:t>
            </w:r>
          </w:p>
        </w:tc>
        <w:tc>
          <w:tcPr>
            <w:tcW w:w="996" w:type="dxa"/>
            <w:tcBorders>
              <w:top w:val="nil"/>
              <w:left w:val="nil"/>
              <w:bottom w:val="nil"/>
              <w:right w:val="nil"/>
            </w:tcBorders>
          </w:tcPr>
          <w:p w14:paraId="570EDB3A"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0.025*</w:t>
            </w:r>
          </w:p>
        </w:tc>
      </w:tr>
      <w:tr w:rsidR="00B457F5" w:rsidRPr="008D5961" w14:paraId="242312F2" w14:textId="77777777" w:rsidTr="006076E2">
        <w:tc>
          <w:tcPr>
            <w:tcW w:w="3122" w:type="dxa"/>
            <w:tcBorders>
              <w:top w:val="nil"/>
              <w:left w:val="nil"/>
              <w:bottom w:val="nil"/>
              <w:right w:val="nil"/>
            </w:tcBorders>
          </w:tcPr>
          <w:p w14:paraId="5A95DFCD"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At risk</w:t>
            </w:r>
          </w:p>
        </w:tc>
        <w:tc>
          <w:tcPr>
            <w:tcW w:w="1396" w:type="dxa"/>
            <w:tcBorders>
              <w:top w:val="nil"/>
              <w:left w:val="nil"/>
              <w:bottom w:val="nil"/>
              <w:right w:val="nil"/>
            </w:tcBorders>
          </w:tcPr>
          <w:p w14:paraId="42B79636"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11(7.8)</w:t>
            </w:r>
          </w:p>
        </w:tc>
        <w:tc>
          <w:tcPr>
            <w:tcW w:w="1401" w:type="dxa"/>
            <w:tcBorders>
              <w:top w:val="nil"/>
              <w:left w:val="nil"/>
              <w:bottom w:val="nil"/>
              <w:right w:val="nil"/>
            </w:tcBorders>
          </w:tcPr>
          <w:p w14:paraId="180A6E2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106(52.0)</w:t>
            </w:r>
          </w:p>
        </w:tc>
        <w:tc>
          <w:tcPr>
            <w:tcW w:w="1389" w:type="dxa"/>
            <w:tcBorders>
              <w:top w:val="nil"/>
              <w:left w:val="nil"/>
              <w:bottom w:val="nil"/>
              <w:right w:val="nil"/>
            </w:tcBorders>
          </w:tcPr>
          <w:p w14:paraId="6331CF5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117(33.8)</w:t>
            </w:r>
          </w:p>
        </w:tc>
        <w:tc>
          <w:tcPr>
            <w:tcW w:w="1080" w:type="dxa"/>
            <w:tcBorders>
              <w:top w:val="nil"/>
              <w:left w:val="nil"/>
              <w:bottom w:val="nil"/>
              <w:right w:val="nil"/>
            </w:tcBorders>
          </w:tcPr>
          <w:p w14:paraId="08ED6899"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6D27D71"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0E3AF813" w14:textId="77777777" w:rsidTr="006076E2">
        <w:tc>
          <w:tcPr>
            <w:tcW w:w="3122" w:type="dxa"/>
            <w:tcBorders>
              <w:top w:val="nil"/>
              <w:left w:val="nil"/>
              <w:bottom w:val="nil"/>
              <w:right w:val="nil"/>
            </w:tcBorders>
          </w:tcPr>
          <w:p w14:paraId="709A9EE9"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 xml:space="preserve">Total </w:t>
            </w:r>
          </w:p>
        </w:tc>
        <w:tc>
          <w:tcPr>
            <w:tcW w:w="1396" w:type="dxa"/>
            <w:tcBorders>
              <w:top w:val="nil"/>
              <w:left w:val="nil"/>
              <w:bottom w:val="nil"/>
              <w:right w:val="nil"/>
            </w:tcBorders>
          </w:tcPr>
          <w:p w14:paraId="76CF380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142(100.0)</w:t>
            </w:r>
          </w:p>
        </w:tc>
        <w:tc>
          <w:tcPr>
            <w:tcW w:w="1401" w:type="dxa"/>
            <w:tcBorders>
              <w:top w:val="nil"/>
              <w:left w:val="nil"/>
              <w:bottom w:val="nil"/>
              <w:right w:val="nil"/>
            </w:tcBorders>
          </w:tcPr>
          <w:p w14:paraId="06A5F151"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204(100.0)</w:t>
            </w:r>
          </w:p>
        </w:tc>
        <w:tc>
          <w:tcPr>
            <w:tcW w:w="1389" w:type="dxa"/>
            <w:tcBorders>
              <w:top w:val="nil"/>
              <w:left w:val="nil"/>
              <w:bottom w:val="nil"/>
              <w:right w:val="nil"/>
            </w:tcBorders>
          </w:tcPr>
          <w:p w14:paraId="27275285"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346(100.0)</w:t>
            </w:r>
          </w:p>
        </w:tc>
        <w:tc>
          <w:tcPr>
            <w:tcW w:w="1080" w:type="dxa"/>
            <w:tcBorders>
              <w:top w:val="nil"/>
              <w:left w:val="nil"/>
              <w:bottom w:val="nil"/>
              <w:right w:val="nil"/>
            </w:tcBorders>
          </w:tcPr>
          <w:p w14:paraId="2A958498"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450C919C"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2CD19A41" w14:textId="77777777" w:rsidTr="006076E2">
        <w:tc>
          <w:tcPr>
            <w:tcW w:w="3122" w:type="dxa"/>
            <w:tcBorders>
              <w:top w:val="nil"/>
              <w:left w:val="nil"/>
              <w:bottom w:val="nil"/>
              <w:right w:val="nil"/>
            </w:tcBorders>
          </w:tcPr>
          <w:p w14:paraId="074BA1A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color w:val="000000"/>
                <w:sz w:val="24"/>
                <w:szCs w:val="24"/>
              </w:rPr>
            </w:pPr>
            <w:r w:rsidRPr="001E5250">
              <w:rPr>
                <w:rFonts w:ascii="Times New Roman" w:hAnsi="Times New Roman" w:cs="Times New Roman"/>
                <w:b/>
                <w:sz w:val="24"/>
                <w:szCs w:val="24"/>
              </w:rPr>
              <w:t>Elevated SBP (mmHg)</w:t>
            </w:r>
          </w:p>
        </w:tc>
        <w:tc>
          <w:tcPr>
            <w:tcW w:w="1396" w:type="dxa"/>
            <w:tcBorders>
              <w:top w:val="nil"/>
              <w:left w:val="nil"/>
              <w:bottom w:val="nil"/>
              <w:right w:val="nil"/>
            </w:tcBorders>
          </w:tcPr>
          <w:p w14:paraId="7B867390"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nil"/>
              <w:left w:val="nil"/>
              <w:bottom w:val="nil"/>
              <w:right w:val="nil"/>
            </w:tcBorders>
          </w:tcPr>
          <w:p w14:paraId="700C55F8"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244AF246"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080" w:type="dxa"/>
            <w:tcBorders>
              <w:top w:val="nil"/>
              <w:left w:val="nil"/>
              <w:bottom w:val="nil"/>
              <w:right w:val="nil"/>
            </w:tcBorders>
          </w:tcPr>
          <w:p w14:paraId="6A3D1F8C"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45F03FEF" w14:textId="77777777" w:rsidR="00B457F5" w:rsidRPr="001E5250" w:rsidRDefault="00B457F5" w:rsidP="006076E2">
            <w:pPr>
              <w:spacing w:after="0" w:line="240" w:lineRule="auto"/>
              <w:jc w:val="both"/>
              <w:rPr>
                <w:rFonts w:ascii="Times New Roman" w:hAnsi="Times New Roman" w:cs="Times New Roman"/>
                <w:sz w:val="24"/>
                <w:szCs w:val="24"/>
              </w:rPr>
            </w:pPr>
          </w:p>
        </w:tc>
      </w:tr>
      <w:tr w:rsidR="000F63AD" w:rsidRPr="008D5961" w14:paraId="5B62C256" w14:textId="77777777" w:rsidTr="006076E2">
        <w:tc>
          <w:tcPr>
            <w:tcW w:w="3122" w:type="dxa"/>
            <w:tcBorders>
              <w:top w:val="nil"/>
              <w:left w:val="nil"/>
              <w:bottom w:val="nil"/>
              <w:right w:val="nil"/>
            </w:tcBorders>
          </w:tcPr>
          <w:p w14:paraId="00176EB5" w14:textId="77777777" w:rsidR="000F63AD" w:rsidRPr="008157BA" w:rsidRDefault="000F63AD" w:rsidP="006076E2">
            <w:pPr>
              <w:autoSpaceDE w:val="0"/>
              <w:autoSpaceDN w:val="0"/>
              <w:adjustRightInd w:val="0"/>
              <w:spacing w:after="0" w:line="240" w:lineRule="auto"/>
              <w:jc w:val="both"/>
              <w:rPr>
                <w:rFonts w:ascii="Times New Roman" w:hAnsi="Times New Roman" w:cs="Times New Roman"/>
                <w:sz w:val="24"/>
                <w:szCs w:val="24"/>
              </w:rPr>
            </w:pPr>
            <w:r w:rsidRPr="008157BA">
              <w:rPr>
                <w:rFonts w:ascii="Times New Roman" w:hAnsi="Times New Roman" w:cs="Times New Roman"/>
                <w:sz w:val="24"/>
                <w:szCs w:val="24"/>
              </w:rPr>
              <w:t>Not at risk</w:t>
            </w:r>
          </w:p>
        </w:tc>
        <w:tc>
          <w:tcPr>
            <w:tcW w:w="1396" w:type="dxa"/>
            <w:tcBorders>
              <w:top w:val="nil"/>
              <w:left w:val="nil"/>
              <w:bottom w:val="nil"/>
              <w:right w:val="nil"/>
            </w:tcBorders>
          </w:tcPr>
          <w:p w14:paraId="1DFEC6FC" w14:textId="77777777" w:rsidR="000F63AD" w:rsidRPr="001E5250" w:rsidRDefault="0035545A" w:rsidP="006076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F63AD">
              <w:rPr>
                <w:rFonts w:ascii="Times New Roman" w:hAnsi="Times New Roman" w:cs="Times New Roman"/>
                <w:sz w:val="24"/>
                <w:szCs w:val="24"/>
              </w:rPr>
              <w:t>7</w:t>
            </w:r>
            <w:r>
              <w:rPr>
                <w:rFonts w:ascii="Times New Roman" w:hAnsi="Times New Roman" w:cs="Times New Roman"/>
                <w:sz w:val="24"/>
                <w:szCs w:val="24"/>
              </w:rPr>
              <w:t xml:space="preserve"> (</w:t>
            </w:r>
            <w:r w:rsidR="00E518A6">
              <w:rPr>
                <w:rFonts w:ascii="Times New Roman" w:hAnsi="Times New Roman" w:cs="Times New Roman"/>
                <w:sz w:val="24"/>
                <w:szCs w:val="24"/>
              </w:rPr>
              <w:t>54.3</w:t>
            </w:r>
            <w:r>
              <w:rPr>
                <w:rFonts w:ascii="Times New Roman" w:hAnsi="Times New Roman" w:cs="Times New Roman"/>
                <w:sz w:val="24"/>
                <w:szCs w:val="24"/>
              </w:rPr>
              <w:t>)</w:t>
            </w:r>
          </w:p>
        </w:tc>
        <w:tc>
          <w:tcPr>
            <w:tcW w:w="1401" w:type="dxa"/>
            <w:tcBorders>
              <w:top w:val="nil"/>
              <w:left w:val="nil"/>
              <w:bottom w:val="nil"/>
              <w:right w:val="nil"/>
            </w:tcBorders>
          </w:tcPr>
          <w:p w14:paraId="522471FC" w14:textId="77777777" w:rsidR="000F63AD" w:rsidRPr="001E5250" w:rsidRDefault="00BD3AA0" w:rsidP="006076E2">
            <w:pPr>
              <w:spacing w:after="0" w:line="24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95(36.7)</w:t>
            </w:r>
          </w:p>
        </w:tc>
        <w:tc>
          <w:tcPr>
            <w:tcW w:w="1389" w:type="dxa"/>
            <w:tcBorders>
              <w:top w:val="nil"/>
              <w:left w:val="nil"/>
              <w:bottom w:val="nil"/>
              <w:right w:val="nil"/>
            </w:tcBorders>
          </w:tcPr>
          <w:p w14:paraId="5B35C01D" w14:textId="77777777" w:rsidR="000F63AD" w:rsidRPr="001E5250" w:rsidRDefault="0093257B" w:rsidP="006076E2">
            <w:pPr>
              <w:spacing w:after="0" w:line="24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172(49.7)</w:t>
            </w:r>
          </w:p>
        </w:tc>
        <w:tc>
          <w:tcPr>
            <w:tcW w:w="1080" w:type="dxa"/>
            <w:tcBorders>
              <w:top w:val="nil"/>
              <w:left w:val="nil"/>
              <w:bottom w:val="nil"/>
              <w:right w:val="nil"/>
            </w:tcBorders>
          </w:tcPr>
          <w:p w14:paraId="38180422" w14:textId="77777777" w:rsidR="000F63AD" w:rsidRPr="001E5250" w:rsidRDefault="000F63AD"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0C635FE6" w14:textId="77777777" w:rsidR="000F63AD" w:rsidRPr="001E5250" w:rsidRDefault="000F63AD" w:rsidP="006076E2">
            <w:pPr>
              <w:spacing w:after="0" w:line="240" w:lineRule="auto"/>
              <w:jc w:val="both"/>
              <w:rPr>
                <w:rFonts w:ascii="Times New Roman" w:hAnsi="Times New Roman" w:cs="Times New Roman"/>
                <w:sz w:val="24"/>
                <w:szCs w:val="24"/>
              </w:rPr>
            </w:pPr>
          </w:p>
        </w:tc>
      </w:tr>
      <w:tr w:rsidR="00B457F5" w:rsidRPr="008D5961" w14:paraId="0E57DA19" w14:textId="77777777" w:rsidTr="006076E2">
        <w:tc>
          <w:tcPr>
            <w:tcW w:w="3122" w:type="dxa"/>
            <w:tcBorders>
              <w:top w:val="nil"/>
              <w:left w:val="nil"/>
              <w:bottom w:val="nil"/>
              <w:right w:val="nil"/>
            </w:tcBorders>
          </w:tcPr>
          <w:p w14:paraId="76C63787"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2D4D3187" w14:textId="77777777" w:rsidR="00B457F5" w:rsidRPr="001E5250" w:rsidRDefault="0035545A"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(23.2</w:t>
            </w:r>
            <w:r w:rsidR="00B457F5" w:rsidRPr="001E5250">
              <w:rPr>
                <w:rFonts w:ascii="Times New Roman" w:hAnsi="Times New Roman" w:cs="Times New Roman"/>
                <w:sz w:val="24"/>
                <w:szCs w:val="24"/>
              </w:rPr>
              <w:t>)</w:t>
            </w:r>
          </w:p>
        </w:tc>
        <w:tc>
          <w:tcPr>
            <w:tcW w:w="1401" w:type="dxa"/>
            <w:tcBorders>
              <w:top w:val="nil"/>
              <w:left w:val="nil"/>
              <w:bottom w:val="nil"/>
              <w:right w:val="nil"/>
            </w:tcBorders>
          </w:tcPr>
          <w:p w14:paraId="0571C8B6" w14:textId="77777777" w:rsidR="00B457F5" w:rsidRPr="001E5250" w:rsidRDefault="00BD3AA0"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(16.7</w:t>
            </w:r>
            <w:r w:rsidR="00B457F5" w:rsidRPr="001E5250">
              <w:rPr>
                <w:rFonts w:ascii="Times New Roman" w:hAnsi="Times New Roman" w:cs="Times New Roman"/>
                <w:sz w:val="24"/>
                <w:szCs w:val="24"/>
              </w:rPr>
              <w:t>)</w:t>
            </w:r>
          </w:p>
        </w:tc>
        <w:tc>
          <w:tcPr>
            <w:tcW w:w="1389" w:type="dxa"/>
            <w:tcBorders>
              <w:top w:val="nil"/>
              <w:left w:val="nil"/>
              <w:bottom w:val="nil"/>
              <w:right w:val="nil"/>
            </w:tcBorders>
          </w:tcPr>
          <w:p w14:paraId="792D9839"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67(</w:t>
            </w:r>
            <w:r w:rsidR="0093257B">
              <w:rPr>
                <w:rFonts w:ascii="Times New Roman" w:hAnsi="Times New Roman" w:cs="Times New Roman"/>
                <w:sz w:val="24"/>
                <w:szCs w:val="24"/>
              </w:rPr>
              <w:t>19.4</w:t>
            </w:r>
            <w:r w:rsidRPr="001E5250">
              <w:rPr>
                <w:rFonts w:ascii="Times New Roman" w:hAnsi="Times New Roman" w:cs="Times New Roman"/>
                <w:sz w:val="24"/>
                <w:szCs w:val="24"/>
              </w:rPr>
              <w:t>)</w:t>
            </w:r>
          </w:p>
        </w:tc>
        <w:tc>
          <w:tcPr>
            <w:tcW w:w="1080" w:type="dxa"/>
            <w:tcBorders>
              <w:top w:val="nil"/>
              <w:left w:val="nil"/>
              <w:bottom w:val="nil"/>
              <w:right w:val="nil"/>
            </w:tcBorders>
          </w:tcPr>
          <w:p w14:paraId="6535C60E"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7.232</w:t>
            </w:r>
          </w:p>
        </w:tc>
        <w:tc>
          <w:tcPr>
            <w:tcW w:w="996" w:type="dxa"/>
            <w:tcBorders>
              <w:top w:val="nil"/>
              <w:left w:val="nil"/>
              <w:bottom w:val="nil"/>
              <w:right w:val="nil"/>
            </w:tcBorders>
          </w:tcPr>
          <w:p w14:paraId="5AFBF0F5"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0.0514</w:t>
            </w:r>
          </w:p>
        </w:tc>
      </w:tr>
      <w:tr w:rsidR="00B457F5" w:rsidRPr="008D5961" w14:paraId="6F484A35" w14:textId="77777777" w:rsidTr="006076E2">
        <w:tc>
          <w:tcPr>
            <w:tcW w:w="3122" w:type="dxa"/>
            <w:tcBorders>
              <w:top w:val="nil"/>
              <w:left w:val="nil"/>
              <w:bottom w:val="nil"/>
              <w:right w:val="nil"/>
            </w:tcBorders>
          </w:tcPr>
          <w:p w14:paraId="5B56A48E"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25F3D39F" w14:textId="77777777" w:rsidR="00B457F5" w:rsidRPr="001E5250" w:rsidRDefault="00E518A6"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(22.5</w:t>
            </w:r>
            <w:r w:rsidR="00B457F5" w:rsidRPr="001E5250">
              <w:rPr>
                <w:rFonts w:ascii="Times New Roman" w:hAnsi="Times New Roman" w:cs="Times New Roman"/>
                <w:sz w:val="24"/>
                <w:szCs w:val="24"/>
              </w:rPr>
              <w:t>)</w:t>
            </w:r>
          </w:p>
        </w:tc>
        <w:tc>
          <w:tcPr>
            <w:tcW w:w="1401" w:type="dxa"/>
            <w:tcBorders>
              <w:top w:val="nil"/>
              <w:left w:val="nil"/>
              <w:bottom w:val="nil"/>
              <w:right w:val="nil"/>
            </w:tcBorders>
          </w:tcPr>
          <w:p w14:paraId="160A5427"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75 (</w:t>
            </w:r>
            <w:r w:rsidR="00BD3AA0">
              <w:rPr>
                <w:rFonts w:ascii="Times New Roman" w:hAnsi="Times New Roman" w:cs="Times New Roman"/>
                <w:sz w:val="24"/>
                <w:szCs w:val="24"/>
              </w:rPr>
              <w:t>36.8</w:t>
            </w:r>
            <w:r w:rsidRPr="001E5250">
              <w:rPr>
                <w:rFonts w:ascii="Times New Roman" w:hAnsi="Times New Roman" w:cs="Times New Roman"/>
                <w:sz w:val="24"/>
                <w:szCs w:val="24"/>
              </w:rPr>
              <w:t>)</w:t>
            </w:r>
          </w:p>
        </w:tc>
        <w:tc>
          <w:tcPr>
            <w:tcW w:w="1389" w:type="dxa"/>
            <w:tcBorders>
              <w:top w:val="nil"/>
              <w:left w:val="nil"/>
              <w:bottom w:val="nil"/>
              <w:right w:val="nil"/>
            </w:tcBorders>
          </w:tcPr>
          <w:p w14:paraId="254B2A65"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107(</w:t>
            </w:r>
            <w:r w:rsidR="0093257B">
              <w:rPr>
                <w:rFonts w:ascii="Times New Roman" w:hAnsi="Times New Roman" w:cs="Times New Roman"/>
                <w:sz w:val="24"/>
                <w:szCs w:val="24"/>
              </w:rPr>
              <w:t>30.9</w:t>
            </w:r>
            <w:r w:rsidRPr="001E5250">
              <w:rPr>
                <w:rFonts w:ascii="Times New Roman" w:hAnsi="Times New Roman" w:cs="Times New Roman"/>
                <w:sz w:val="24"/>
                <w:szCs w:val="24"/>
              </w:rPr>
              <w:t>)</w:t>
            </w:r>
          </w:p>
        </w:tc>
        <w:tc>
          <w:tcPr>
            <w:tcW w:w="1080" w:type="dxa"/>
            <w:tcBorders>
              <w:top w:val="nil"/>
              <w:left w:val="nil"/>
              <w:bottom w:val="nil"/>
              <w:right w:val="nil"/>
            </w:tcBorders>
          </w:tcPr>
          <w:p w14:paraId="4FA63071"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359D5164" w14:textId="77777777" w:rsidR="00B457F5" w:rsidRPr="001E5250" w:rsidRDefault="00B457F5" w:rsidP="006076E2">
            <w:pPr>
              <w:spacing w:after="0" w:line="240" w:lineRule="auto"/>
              <w:jc w:val="both"/>
              <w:rPr>
                <w:rFonts w:ascii="Times New Roman" w:hAnsi="Times New Roman" w:cs="Times New Roman"/>
                <w:sz w:val="24"/>
                <w:szCs w:val="24"/>
              </w:rPr>
            </w:pPr>
          </w:p>
        </w:tc>
      </w:tr>
      <w:tr w:rsidR="000F63AD" w:rsidRPr="008D5961" w14:paraId="6F1361DB" w14:textId="77777777" w:rsidTr="006076E2">
        <w:tc>
          <w:tcPr>
            <w:tcW w:w="3122" w:type="dxa"/>
            <w:tcBorders>
              <w:top w:val="nil"/>
              <w:left w:val="nil"/>
              <w:bottom w:val="nil"/>
              <w:right w:val="nil"/>
            </w:tcBorders>
          </w:tcPr>
          <w:p w14:paraId="4353CE23"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 xml:space="preserve">Total </w:t>
            </w:r>
          </w:p>
        </w:tc>
        <w:tc>
          <w:tcPr>
            <w:tcW w:w="1396" w:type="dxa"/>
            <w:tcBorders>
              <w:top w:val="nil"/>
              <w:left w:val="nil"/>
              <w:bottom w:val="nil"/>
              <w:right w:val="nil"/>
            </w:tcBorders>
          </w:tcPr>
          <w:p w14:paraId="0117EA5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142(100.0)</w:t>
            </w:r>
          </w:p>
        </w:tc>
        <w:tc>
          <w:tcPr>
            <w:tcW w:w="1401" w:type="dxa"/>
            <w:tcBorders>
              <w:top w:val="nil"/>
              <w:left w:val="nil"/>
              <w:bottom w:val="nil"/>
              <w:right w:val="nil"/>
            </w:tcBorders>
          </w:tcPr>
          <w:p w14:paraId="0D869681"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204(100.0)</w:t>
            </w:r>
          </w:p>
        </w:tc>
        <w:tc>
          <w:tcPr>
            <w:tcW w:w="1389" w:type="dxa"/>
            <w:tcBorders>
              <w:top w:val="nil"/>
              <w:left w:val="nil"/>
              <w:bottom w:val="nil"/>
              <w:right w:val="nil"/>
            </w:tcBorders>
          </w:tcPr>
          <w:p w14:paraId="7F48867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346(100.0)</w:t>
            </w:r>
          </w:p>
        </w:tc>
        <w:tc>
          <w:tcPr>
            <w:tcW w:w="1080" w:type="dxa"/>
            <w:tcBorders>
              <w:top w:val="nil"/>
              <w:left w:val="nil"/>
              <w:bottom w:val="nil"/>
              <w:right w:val="nil"/>
            </w:tcBorders>
          </w:tcPr>
          <w:p w14:paraId="1C5C5486" w14:textId="77777777" w:rsidR="000F63AD" w:rsidRPr="001E5250" w:rsidRDefault="000F63AD"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D235227"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40D57C50" w14:textId="77777777" w:rsidTr="006076E2">
        <w:tc>
          <w:tcPr>
            <w:tcW w:w="3122" w:type="dxa"/>
            <w:tcBorders>
              <w:top w:val="nil"/>
              <w:left w:val="nil"/>
              <w:bottom w:val="nil"/>
              <w:right w:val="nil"/>
            </w:tcBorders>
          </w:tcPr>
          <w:p w14:paraId="559DF788" w14:textId="77777777" w:rsidR="000F63AD" w:rsidRPr="001E5250" w:rsidRDefault="000F63AD" w:rsidP="006076E2">
            <w:pPr>
              <w:spacing w:after="0" w:line="240" w:lineRule="auto"/>
              <w:jc w:val="both"/>
              <w:rPr>
                <w:rFonts w:ascii="Times New Roman" w:hAnsi="Times New Roman" w:cs="Times New Roman"/>
                <w:b/>
                <w:bCs/>
                <w:sz w:val="24"/>
                <w:szCs w:val="24"/>
              </w:rPr>
            </w:pPr>
            <w:r w:rsidRPr="001E5250">
              <w:rPr>
                <w:rFonts w:ascii="Times New Roman" w:hAnsi="Times New Roman" w:cs="Times New Roman"/>
                <w:b/>
                <w:sz w:val="24"/>
                <w:szCs w:val="24"/>
              </w:rPr>
              <w:t>Elevated DBP (mmHg)</w:t>
            </w:r>
          </w:p>
        </w:tc>
        <w:tc>
          <w:tcPr>
            <w:tcW w:w="1396" w:type="dxa"/>
            <w:tcBorders>
              <w:top w:val="nil"/>
              <w:left w:val="nil"/>
              <w:bottom w:val="nil"/>
              <w:right w:val="nil"/>
            </w:tcBorders>
          </w:tcPr>
          <w:p w14:paraId="282E08AE"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401" w:type="dxa"/>
            <w:tcBorders>
              <w:top w:val="nil"/>
              <w:left w:val="nil"/>
              <w:bottom w:val="nil"/>
              <w:right w:val="nil"/>
            </w:tcBorders>
          </w:tcPr>
          <w:p w14:paraId="090FC0C0"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389" w:type="dxa"/>
            <w:tcBorders>
              <w:top w:val="nil"/>
              <w:left w:val="nil"/>
              <w:bottom w:val="nil"/>
              <w:right w:val="nil"/>
            </w:tcBorders>
          </w:tcPr>
          <w:p w14:paraId="3C622871"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080" w:type="dxa"/>
            <w:tcBorders>
              <w:top w:val="nil"/>
              <w:left w:val="nil"/>
              <w:bottom w:val="nil"/>
              <w:right w:val="nil"/>
            </w:tcBorders>
          </w:tcPr>
          <w:p w14:paraId="1CB654B7"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19DCA5E8"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282740" w:rsidRPr="008D5961" w14:paraId="00C0F041" w14:textId="77777777" w:rsidTr="006076E2">
        <w:tc>
          <w:tcPr>
            <w:tcW w:w="3122" w:type="dxa"/>
            <w:tcBorders>
              <w:top w:val="nil"/>
              <w:left w:val="nil"/>
              <w:bottom w:val="nil"/>
              <w:right w:val="nil"/>
            </w:tcBorders>
          </w:tcPr>
          <w:p w14:paraId="590EEA65" w14:textId="77777777" w:rsidR="00282740" w:rsidRPr="00043838" w:rsidRDefault="00043838" w:rsidP="006076E2">
            <w:pPr>
              <w:spacing w:after="0" w:line="240" w:lineRule="auto"/>
              <w:jc w:val="both"/>
              <w:rPr>
                <w:rFonts w:ascii="Times New Roman" w:hAnsi="Times New Roman" w:cs="Times New Roman"/>
                <w:sz w:val="24"/>
                <w:szCs w:val="24"/>
              </w:rPr>
            </w:pPr>
            <w:r w:rsidRPr="00043838">
              <w:rPr>
                <w:rFonts w:ascii="Times New Roman" w:hAnsi="Times New Roman" w:cs="Times New Roman"/>
                <w:sz w:val="24"/>
                <w:szCs w:val="24"/>
              </w:rPr>
              <w:t xml:space="preserve">Not at risk </w:t>
            </w:r>
          </w:p>
        </w:tc>
        <w:tc>
          <w:tcPr>
            <w:tcW w:w="1396" w:type="dxa"/>
            <w:tcBorders>
              <w:top w:val="nil"/>
              <w:left w:val="nil"/>
              <w:bottom w:val="nil"/>
              <w:right w:val="nil"/>
            </w:tcBorders>
          </w:tcPr>
          <w:p w14:paraId="2C42FCA9" w14:textId="77777777" w:rsidR="00282740" w:rsidRPr="00043838" w:rsidRDefault="00043838" w:rsidP="00607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101()</w:t>
            </w:r>
          </w:p>
        </w:tc>
        <w:tc>
          <w:tcPr>
            <w:tcW w:w="1401" w:type="dxa"/>
            <w:tcBorders>
              <w:top w:val="nil"/>
              <w:left w:val="nil"/>
              <w:bottom w:val="nil"/>
              <w:right w:val="nil"/>
            </w:tcBorders>
          </w:tcPr>
          <w:p w14:paraId="20E39C50" w14:textId="77777777" w:rsidR="00282740" w:rsidRPr="00043838" w:rsidRDefault="00043838" w:rsidP="00607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138()</w:t>
            </w:r>
          </w:p>
        </w:tc>
        <w:tc>
          <w:tcPr>
            <w:tcW w:w="1389" w:type="dxa"/>
            <w:tcBorders>
              <w:top w:val="nil"/>
              <w:left w:val="nil"/>
              <w:bottom w:val="nil"/>
              <w:right w:val="nil"/>
            </w:tcBorders>
          </w:tcPr>
          <w:p w14:paraId="56F07663" w14:textId="77777777" w:rsidR="00282740" w:rsidRPr="001E5250" w:rsidRDefault="00043838" w:rsidP="006076E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239(</w:t>
            </w:r>
          </w:p>
        </w:tc>
        <w:tc>
          <w:tcPr>
            <w:tcW w:w="1080" w:type="dxa"/>
            <w:tcBorders>
              <w:top w:val="nil"/>
              <w:left w:val="nil"/>
              <w:bottom w:val="nil"/>
              <w:right w:val="nil"/>
            </w:tcBorders>
          </w:tcPr>
          <w:p w14:paraId="61FA9F2F" w14:textId="77777777" w:rsidR="00282740" w:rsidRPr="001E5250" w:rsidRDefault="00282740"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66B9CB81" w14:textId="77777777" w:rsidR="00282740" w:rsidRPr="001E5250" w:rsidRDefault="00282740" w:rsidP="006076E2">
            <w:pPr>
              <w:spacing w:after="0" w:line="240" w:lineRule="auto"/>
              <w:jc w:val="both"/>
              <w:rPr>
                <w:rFonts w:ascii="Times New Roman" w:hAnsi="Times New Roman" w:cs="Times New Roman"/>
                <w:b/>
                <w:bCs/>
                <w:sz w:val="24"/>
                <w:szCs w:val="24"/>
              </w:rPr>
            </w:pPr>
          </w:p>
        </w:tc>
      </w:tr>
      <w:tr w:rsidR="000F63AD" w:rsidRPr="008D5961" w14:paraId="6B421F4C" w14:textId="77777777" w:rsidTr="006076E2">
        <w:tc>
          <w:tcPr>
            <w:tcW w:w="3122" w:type="dxa"/>
            <w:tcBorders>
              <w:top w:val="nil"/>
              <w:left w:val="nil"/>
              <w:bottom w:val="nil"/>
              <w:right w:val="nil"/>
            </w:tcBorders>
          </w:tcPr>
          <w:p w14:paraId="04CD9FAB"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5F73237C"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14 (34.1)</w:t>
            </w:r>
          </w:p>
        </w:tc>
        <w:tc>
          <w:tcPr>
            <w:tcW w:w="1401" w:type="dxa"/>
            <w:tcBorders>
              <w:top w:val="nil"/>
              <w:left w:val="nil"/>
              <w:bottom w:val="nil"/>
              <w:right w:val="nil"/>
            </w:tcBorders>
          </w:tcPr>
          <w:p w14:paraId="5F25328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26 (39.4)</w:t>
            </w:r>
          </w:p>
        </w:tc>
        <w:tc>
          <w:tcPr>
            <w:tcW w:w="1389" w:type="dxa"/>
            <w:tcBorders>
              <w:top w:val="nil"/>
              <w:left w:val="nil"/>
              <w:bottom w:val="nil"/>
              <w:right w:val="nil"/>
            </w:tcBorders>
          </w:tcPr>
          <w:p w14:paraId="310F736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40(34.2)</w:t>
            </w:r>
          </w:p>
        </w:tc>
        <w:tc>
          <w:tcPr>
            <w:tcW w:w="1080" w:type="dxa"/>
            <w:tcBorders>
              <w:top w:val="nil"/>
              <w:left w:val="nil"/>
              <w:bottom w:val="nil"/>
              <w:right w:val="nil"/>
            </w:tcBorders>
          </w:tcPr>
          <w:p w14:paraId="38CA1506"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15.254</w:t>
            </w:r>
          </w:p>
        </w:tc>
        <w:tc>
          <w:tcPr>
            <w:tcW w:w="996" w:type="dxa"/>
            <w:tcBorders>
              <w:top w:val="nil"/>
              <w:left w:val="nil"/>
              <w:bottom w:val="nil"/>
              <w:right w:val="nil"/>
            </w:tcBorders>
          </w:tcPr>
          <w:p w14:paraId="3B955747"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0.026*</w:t>
            </w:r>
          </w:p>
        </w:tc>
      </w:tr>
      <w:tr w:rsidR="000F63AD" w:rsidRPr="008D5961" w14:paraId="2FCF91C2" w14:textId="77777777" w:rsidTr="006076E2">
        <w:tc>
          <w:tcPr>
            <w:tcW w:w="3122" w:type="dxa"/>
            <w:tcBorders>
              <w:top w:val="nil"/>
              <w:left w:val="nil"/>
              <w:bottom w:val="nil"/>
              <w:right w:val="nil"/>
            </w:tcBorders>
          </w:tcPr>
          <w:p w14:paraId="62B7A503"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3A424E6A"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27 (65.9)</w:t>
            </w:r>
          </w:p>
        </w:tc>
        <w:tc>
          <w:tcPr>
            <w:tcW w:w="1401" w:type="dxa"/>
            <w:tcBorders>
              <w:top w:val="nil"/>
              <w:left w:val="nil"/>
              <w:bottom w:val="nil"/>
              <w:right w:val="nil"/>
            </w:tcBorders>
          </w:tcPr>
          <w:p w14:paraId="1CC708AF"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40(60.6)</w:t>
            </w:r>
          </w:p>
        </w:tc>
        <w:tc>
          <w:tcPr>
            <w:tcW w:w="1389" w:type="dxa"/>
            <w:tcBorders>
              <w:top w:val="nil"/>
              <w:left w:val="nil"/>
              <w:bottom w:val="nil"/>
              <w:right w:val="nil"/>
            </w:tcBorders>
          </w:tcPr>
          <w:p w14:paraId="1AA4E2B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67(65.8)</w:t>
            </w:r>
          </w:p>
        </w:tc>
        <w:tc>
          <w:tcPr>
            <w:tcW w:w="1080" w:type="dxa"/>
            <w:tcBorders>
              <w:top w:val="nil"/>
              <w:left w:val="nil"/>
              <w:bottom w:val="nil"/>
              <w:right w:val="nil"/>
            </w:tcBorders>
          </w:tcPr>
          <w:p w14:paraId="42994DDB"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0E4CB52F"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69B34B49" w14:textId="77777777" w:rsidTr="006076E2">
        <w:tc>
          <w:tcPr>
            <w:tcW w:w="3122" w:type="dxa"/>
            <w:tcBorders>
              <w:top w:val="nil"/>
              <w:left w:val="nil"/>
              <w:bottom w:val="nil"/>
              <w:right w:val="nil"/>
            </w:tcBorders>
          </w:tcPr>
          <w:p w14:paraId="49179678"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 xml:space="preserve">Total </w:t>
            </w:r>
          </w:p>
        </w:tc>
        <w:tc>
          <w:tcPr>
            <w:tcW w:w="1396" w:type="dxa"/>
            <w:tcBorders>
              <w:top w:val="nil"/>
              <w:left w:val="nil"/>
              <w:bottom w:val="nil"/>
              <w:right w:val="nil"/>
            </w:tcBorders>
          </w:tcPr>
          <w:p w14:paraId="28F44F04"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41 (100.0)</w:t>
            </w:r>
          </w:p>
        </w:tc>
        <w:tc>
          <w:tcPr>
            <w:tcW w:w="1401" w:type="dxa"/>
            <w:tcBorders>
              <w:top w:val="nil"/>
              <w:left w:val="nil"/>
              <w:bottom w:val="nil"/>
              <w:right w:val="nil"/>
            </w:tcBorders>
          </w:tcPr>
          <w:p w14:paraId="3F8802A0"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66 (100.0)</w:t>
            </w:r>
          </w:p>
        </w:tc>
        <w:tc>
          <w:tcPr>
            <w:tcW w:w="1389" w:type="dxa"/>
            <w:tcBorders>
              <w:top w:val="nil"/>
              <w:left w:val="nil"/>
              <w:bottom w:val="nil"/>
              <w:right w:val="nil"/>
            </w:tcBorders>
          </w:tcPr>
          <w:p w14:paraId="5FD99A7A"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117(100.0)</w:t>
            </w:r>
          </w:p>
        </w:tc>
        <w:tc>
          <w:tcPr>
            <w:tcW w:w="1080" w:type="dxa"/>
            <w:tcBorders>
              <w:top w:val="nil"/>
              <w:left w:val="nil"/>
              <w:bottom w:val="nil"/>
              <w:right w:val="nil"/>
            </w:tcBorders>
          </w:tcPr>
          <w:p w14:paraId="3A0818CE"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63AC728C"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1CC70A40" w14:textId="77777777" w:rsidTr="006076E2">
        <w:tc>
          <w:tcPr>
            <w:tcW w:w="3122" w:type="dxa"/>
            <w:tcBorders>
              <w:top w:val="nil"/>
              <w:left w:val="nil"/>
              <w:bottom w:val="nil"/>
              <w:right w:val="nil"/>
            </w:tcBorders>
          </w:tcPr>
          <w:p w14:paraId="1E5C14FA" w14:textId="77777777" w:rsidR="000F63AD" w:rsidRPr="001E5250" w:rsidRDefault="000F63AD" w:rsidP="006076E2">
            <w:pPr>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Elevated blood glucose</w:t>
            </w:r>
          </w:p>
        </w:tc>
        <w:tc>
          <w:tcPr>
            <w:tcW w:w="1396" w:type="dxa"/>
            <w:tcBorders>
              <w:top w:val="nil"/>
              <w:left w:val="nil"/>
              <w:bottom w:val="nil"/>
              <w:right w:val="nil"/>
            </w:tcBorders>
          </w:tcPr>
          <w:p w14:paraId="4D9D6C0C"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p>
        </w:tc>
        <w:tc>
          <w:tcPr>
            <w:tcW w:w="1401" w:type="dxa"/>
            <w:tcBorders>
              <w:top w:val="nil"/>
              <w:left w:val="nil"/>
              <w:bottom w:val="nil"/>
              <w:right w:val="nil"/>
            </w:tcBorders>
          </w:tcPr>
          <w:p w14:paraId="2B46EF2A" w14:textId="77777777" w:rsidR="000F63AD" w:rsidRPr="001E5250" w:rsidRDefault="000F63AD" w:rsidP="006076E2">
            <w:pPr>
              <w:spacing w:after="0" w:line="240" w:lineRule="auto"/>
              <w:ind w:right="60"/>
              <w:jc w:val="both"/>
              <w:rPr>
                <w:rFonts w:ascii="Times New Roman" w:hAnsi="Times New Roman" w:cs="Times New Roman"/>
                <w:bCs/>
                <w:sz w:val="24"/>
                <w:szCs w:val="24"/>
              </w:rPr>
            </w:pPr>
          </w:p>
        </w:tc>
        <w:tc>
          <w:tcPr>
            <w:tcW w:w="1389" w:type="dxa"/>
            <w:tcBorders>
              <w:top w:val="nil"/>
              <w:left w:val="nil"/>
              <w:bottom w:val="nil"/>
              <w:right w:val="nil"/>
            </w:tcBorders>
          </w:tcPr>
          <w:p w14:paraId="5B51D9D3"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p>
        </w:tc>
        <w:tc>
          <w:tcPr>
            <w:tcW w:w="1080" w:type="dxa"/>
            <w:tcBorders>
              <w:top w:val="nil"/>
              <w:left w:val="nil"/>
              <w:bottom w:val="nil"/>
              <w:right w:val="nil"/>
            </w:tcBorders>
          </w:tcPr>
          <w:p w14:paraId="6E1E5D00"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p>
        </w:tc>
        <w:tc>
          <w:tcPr>
            <w:tcW w:w="996" w:type="dxa"/>
            <w:tcBorders>
              <w:top w:val="nil"/>
              <w:left w:val="nil"/>
              <w:bottom w:val="nil"/>
              <w:right w:val="nil"/>
            </w:tcBorders>
          </w:tcPr>
          <w:p w14:paraId="1DE2B1A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p>
        </w:tc>
      </w:tr>
      <w:tr w:rsidR="000F63AD" w:rsidRPr="008D5961" w14:paraId="3BA0FE88" w14:textId="77777777" w:rsidTr="006076E2">
        <w:tc>
          <w:tcPr>
            <w:tcW w:w="3122" w:type="dxa"/>
            <w:tcBorders>
              <w:top w:val="nil"/>
              <w:left w:val="nil"/>
              <w:bottom w:val="nil"/>
              <w:right w:val="nil"/>
            </w:tcBorders>
          </w:tcPr>
          <w:p w14:paraId="1AE0E8E8"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Yes                                     </w:t>
            </w:r>
          </w:p>
        </w:tc>
        <w:tc>
          <w:tcPr>
            <w:tcW w:w="1396" w:type="dxa"/>
            <w:tcBorders>
              <w:top w:val="nil"/>
              <w:left w:val="nil"/>
              <w:bottom w:val="nil"/>
              <w:right w:val="nil"/>
            </w:tcBorders>
          </w:tcPr>
          <w:p w14:paraId="4153D3D7"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r w:rsidRPr="001E5250">
              <w:rPr>
                <w:rFonts w:ascii="Times New Roman" w:hAnsi="Times New Roman" w:cs="Times New Roman"/>
                <w:bCs/>
                <w:sz w:val="24"/>
                <w:szCs w:val="24"/>
              </w:rPr>
              <w:t>28(19.7)</w:t>
            </w:r>
          </w:p>
        </w:tc>
        <w:tc>
          <w:tcPr>
            <w:tcW w:w="1401" w:type="dxa"/>
            <w:tcBorders>
              <w:top w:val="nil"/>
              <w:left w:val="nil"/>
              <w:bottom w:val="nil"/>
              <w:right w:val="nil"/>
            </w:tcBorders>
          </w:tcPr>
          <w:p w14:paraId="47F2A47D" w14:textId="77777777" w:rsidR="000F63AD" w:rsidRPr="001E5250" w:rsidRDefault="000F63AD" w:rsidP="006076E2">
            <w:pPr>
              <w:spacing w:after="0" w:line="240" w:lineRule="auto"/>
              <w:ind w:right="60"/>
              <w:jc w:val="both"/>
              <w:rPr>
                <w:rFonts w:ascii="Times New Roman" w:hAnsi="Times New Roman" w:cs="Times New Roman"/>
                <w:bCs/>
                <w:sz w:val="24"/>
                <w:szCs w:val="24"/>
              </w:rPr>
            </w:pPr>
            <w:r w:rsidRPr="001E5250">
              <w:rPr>
                <w:rFonts w:ascii="Times New Roman" w:hAnsi="Times New Roman" w:cs="Times New Roman"/>
                <w:bCs/>
                <w:sz w:val="24"/>
                <w:szCs w:val="24"/>
              </w:rPr>
              <w:t>45 (22.00)</w:t>
            </w:r>
          </w:p>
        </w:tc>
        <w:tc>
          <w:tcPr>
            <w:tcW w:w="1389" w:type="dxa"/>
            <w:tcBorders>
              <w:top w:val="nil"/>
              <w:left w:val="nil"/>
              <w:bottom w:val="nil"/>
              <w:right w:val="nil"/>
            </w:tcBorders>
          </w:tcPr>
          <w:p w14:paraId="429D30E4"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r w:rsidRPr="001E5250">
              <w:rPr>
                <w:rFonts w:ascii="Times New Roman" w:hAnsi="Times New Roman" w:cs="Times New Roman"/>
                <w:bCs/>
                <w:sz w:val="24"/>
                <w:szCs w:val="24"/>
                <w:lang w:val="en-GB"/>
              </w:rPr>
              <w:t>73(21.1)</w:t>
            </w:r>
          </w:p>
        </w:tc>
        <w:tc>
          <w:tcPr>
            <w:tcW w:w="1080" w:type="dxa"/>
            <w:tcBorders>
              <w:top w:val="nil"/>
              <w:left w:val="nil"/>
              <w:bottom w:val="nil"/>
              <w:right w:val="nil"/>
            </w:tcBorders>
          </w:tcPr>
          <w:p w14:paraId="236980BC"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17.232</w:t>
            </w:r>
          </w:p>
        </w:tc>
        <w:tc>
          <w:tcPr>
            <w:tcW w:w="996" w:type="dxa"/>
            <w:tcBorders>
              <w:top w:val="nil"/>
              <w:left w:val="nil"/>
              <w:bottom w:val="nil"/>
              <w:right w:val="nil"/>
            </w:tcBorders>
          </w:tcPr>
          <w:p w14:paraId="217C60F9"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0.014*</w:t>
            </w:r>
          </w:p>
        </w:tc>
      </w:tr>
      <w:tr w:rsidR="000F63AD" w:rsidRPr="008D5961" w14:paraId="39B66CB7" w14:textId="77777777" w:rsidTr="006076E2">
        <w:tc>
          <w:tcPr>
            <w:tcW w:w="3122" w:type="dxa"/>
            <w:tcBorders>
              <w:top w:val="nil"/>
              <w:left w:val="nil"/>
              <w:bottom w:val="nil"/>
              <w:right w:val="nil"/>
            </w:tcBorders>
          </w:tcPr>
          <w:p w14:paraId="2A518B96" w14:textId="77777777" w:rsidR="000F63AD" w:rsidRPr="001E5250" w:rsidRDefault="000F63AD"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396" w:type="dxa"/>
            <w:tcBorders>
              <w:top w:val="nil"/>
              <w:left w:val="nil"/>
              <w:bottom w:val="nil"/>
              <w:right w:val="nil"/>
            </w:tcBorders>
          </w:tcPr>
          <w:p w14:paraId="1564CDB7"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p>
        </w:tc>
        <w:tc>
          <w:tcPr>
            <w:tcW w:w="1401" w:type="dxa"/>
            <w:tcBorders>
              <w:top w:val="nil"/>
              <w:left w:val="nil"/>
              <w:bottom w:val="nil"/>
              <w:right w:val="nil"/>
            </w:tcBorders>
          </w:tcPr>
          <w:p w14:paraId="57349F40" w14:textId="77777777" w:rsidR="000F63AD" w:rsidRPr="001E5250" w:rsidRDefault="000F63AD" w:rsidP="006076E2">
            <w:pPr>
              <w:spacing w:after="0" w:line="240" w:lineRule="auto"/>
              <w:ind w:right="60"/>
              <w:jc w:val="both"/>
              <w:rPr>
                <w:rFonts w:ascii="Times New Roman" w:hAnsi="Times New Roman" w:cs="Times New Roman"/>
                <w:bCs/>
                <w:sz w:val="24"/>
                <w:szCs w:val="24"/>
              </w:rPr>
            </w:pPr>
          </w:p>
        </w:tc>
        <w:tc>
          <w:tcPr>
            <w:tcW w:w="1389" w:type="dxa"/>
            <w:tcBorders>
              <w:top w:val="nil"/>
              <w:left w:val="nil"/>
              <w:bottom w:val="nil"/>
              <w:right w:val="nil"/>
            </w:tcBorders>
          </w:tcPr>
          <w:p w14:paraId="18CE35D1"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p>
        </w:tc>
        <w:tc>
          <w:tcPr>
            <w:tcW w:w="1080" w:type="dxa"/>
            <w:tcBorders>
              <w:top w:val="nil"/>
              <w:left w:val="nil"/>
              <w:bottom w:val="nil"/>
              <w:right w:val="nil"/>
            </w:tcBorders>
          </w:tcPr>
          <w:p w14:paraId="39F3450E"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p>
        </w:tc>
        <w:tc>
          <w:tcPr>
            <w:tcW w:w="996" w:type="dxa"/>
            <w:tcBorders>
              <w:top w:val="nil"/>
              <w:left w:val="nil"/>
              <w:bottom w:val="nil"/>
              <w:right w:val="nil"/>
            </w:tcBorders>
          </w:tcPr>
          <w:p w14:paraId="44ACF16B"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p>
        </w:tc>
      </w:tr>
      <w:tr w:rsidR="000F63AD" w:rsidRPr="008D5961" w14:paraId="676158B7" w14:textId="77777777" w:rsidTr="006076E2">
        <w:tc>
          <w:tcPr>
            <w:tcW w:w="3122" w:type="dxa"/>
            <w:tcBorders>
              <w:top w:val="nil"/>
              <w:left w:val="nil"/>
              <w:bottom w:val="nil"/>
              <w:right w:val="nil"/>
            </w:tcBorders>
          </w:tcPr>
          <w:p w14:paraId="26756FF7" w14:textId="77777777" w:rsidR="000F63AD" w:rsidRPr="001E5250" w:rsidRDefault="000F63AD" w:rsidP="006076E2">
            <w:pPr>
              <w:pStyle w:val="Default"/>
              <w:jc w:val="both"/>
              <w:rPr>
                <w:b/>
                <w:bCs/>
                <w:color w:val="auto"/>
              </w:rPr>
            </w:pPr>
            <w:r w:rsidRPr="001E5250">
              <w:rPr>
                <w:b/>
                <w:bCs/>
                <w:color w:val="auto"/>
              </w:rPr>
              <w:t>Drinks alcohol</w:t>
            </w:r>
          </w:p>
        </w:tc>
        <w:tc>
          <w:tcPr>
            <w:tcW w:w="1396" w:type="dxa"/>
            <w:tcBorders>
              <w:top w:val="nil"/>
              <w:left w:val="nil"/>
              <w:bottom w:val="nil"/>
              <w:right w:val="nil"/>
            </w:tcBorders>
          </w:tcPr>
          <w:p w14:paraId="02551526"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1519120C" w14:textId="77777777" w:rsidR="000F63AD" w:rsidRPr="001E5250" w:rsidRDefault="000F63AD" w:rsidP="006076E2">
            <w:pPr>
              <w:pStyle w:val="Default"/>
              <w:jc w:val="both"/>
              <w:rPr>
                <w:b/>
                <w:bCs/>
                <w:color w:val="auto"/>
              </w:rPr>
            </w:pPr>
          </w:p>
        </w:tc>
        <w:tc>
          <w:tcPr>
            <w:tcW w:w="1389" w:type="dxa"/>
            <w:tcBorders>
              <w:top w:val="nil"/>
              <w:left w:val="nil"/>
              <w:bottom w:val="nil"/>
              <w:right w:val="nil"/>
            </w:tcBorders>
          </w:tcPr>
          <w:p w14:paraId="7DD61586" w14:textId="77777777" w:rsidR="000F63AD" w:rsidRPr="001E5250" w:rsidRDefault="000F63AD" w:rsidP="006076E2">
            <w:pPr>
              <w:pStyle w:val="Default"/>
              <w:jc w:val="both"/>
              <w:rPr>
                <w:b/>
                <w:bCs/>
                <w:color w:val="auto"/>
              </w:rPr>
            </w:pPr>
          </w:p>
        </w:tc>
        <w:tc>
          <w:tcPr>
            <w:tcW w:w="1080" w:type="dxa"/>
            <w:tcBorders>
              <w:top w:val="nil"/>
              <w:left w:val="nil"/>
              <w:bottom w:val="nil"/>
              <w:right w:val="nil"/>
            </w:tcBorders>
          </w:tcPr>
          <w:p w14:paraId="1904AB3F"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632A4336" w14:textId="77777777" w:rsidR="000F63AD" w:rsidRPr="001E5250" w:rsidRDefault="000F63AD" w:rsidP="006076E2">
            <w:pPr>
              <w:pStyle w:val="Default"/>
              <w:jc w:val="both"/>
              <w:rPr>
                <w:b/>
                <w:bCs/>
                <w:color w:val="auto"/>
              </w:rPr>
            </w:pPr>
          </w:p>
        </w:tc>
      </w:tr>
      <w:tr w:rsidR="000F63AD" w:rsidRPr="008D5961" w14:paraId="7210CE50" w14:textId="77777777" w:rsidTr="006076E2">
        <w:tc>
          <w:tcPr>
            <w:tcW w:w="3122" w:type="dxa"/>
            <w:tcBorders>
              <w:top w:val="nil"/>
              <w:left w:val="nil"/>
              <w:bottom w:val="nil"/>
              <w:right w:val="nil"/>
            </w:tcBorders>
          </w:tcPr>
          <w:p w14:paraId="1C95461D"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25AF9403"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44(30.0)</w:t>
            </w:r>
          </w:p>
        </w:tc>
        <w:tc>
          <w:tcPr>
            <w:tcW w:w="1401" w:type="dxa"/>
            <w:tcBorders>
              <w:top w:val="nil"/>
              <w:left w:val="nil"/>
              <w:bottom w:val="nil"/>
              <w:right w:val="nil"/>
            </w:tcBorders>
          </w:tcPr>
          <w:p w14:paraId="5BCE09E2"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9(4.4)</w:t>
            </w:r>
          </w:p>
        </w:tc>
        <w:tc>
          <w:tcPr>
            <w:tcW w:w="1389" w:type="dxa"/>
            <w:tcBorders>
              <w:top w:val="nil"/>
              <w:left w:val="nil"/>
              <w:bottom w:val="nil"/>
              <w:right w:val="nil"/>
            </w:tcBorders>
          </w:tcPr>
          <w:p w14:paraId="0A5E184B" w14:textId="77777777" w:rsidR="000F63AD" w:rsidRPr="001E5250" w:rsidRDefault="000F63AD" w:rsidP="006076E2">
            <w:pPr>
              <w:pStyle w:val="Default"/>
              <w:jc w:val="both"/>
              <w:rPr>
                <w:color w:val="auto"/>
              </w:rPr>
            </w:pPr>
            <w:r w:rsidRPr="001E5250">
              <w:rPr>
                <w:color w:val="auto"/>
              </w:rPr>
              <w:t>53(15.3)</w:t>
            </w:r>
          </w:p>
        </w:tc>
        <w:tc>
          <w:tcPr>
            <w:tcW w:w="1080" w:type="dxa"/>
            <w:tcBorders>
              <w:top w:val="nil"/>
              <w:left w:val="nil"/>
              <w:bottom w:val="nil"/>
              <w:right w:val="nil"/>
            </w:tcBorders>
          </w:tcPr>
          <w:p w14:paraId="56D6AC05" w14:textId="77777777" w:rsidR="000F63AD" w:rsidRPr="001E5250" w:rsidRDefault="000F63AD" w:rsidP="006076E2">
            <w:pPr>
              <w:pStyle w:val="Default"/>
              <w:jc w:val="both"/>
              <w:rPr>
                <w:color w:val="auto"/>
              </w:rPr>
            </w:pPr>
            <w:r w:rsidRPr="001E5250">
              <w:rPr>
                <w:color w:val="auto"/>
              </w:rPr>
              <w:t>35.570</w:t>
            </w:r>
          </w:p>
        </w:tc>
        <w:tc>
          <w:tcPr>
            <w:tcW w:w="996" w:type="dxa"/>
            <w:tcBorders>
              <w:top w:val="nil"/>
              <w:left w:val="nil"/>
              <w:bottom w:val="nil"/>
              <w:right w:val="nil"/>
            </w:tcBorders>
          </w:tcPr>
          <w:p w14:paraId="04920D31" w14:textId="77777777" w:rsidR="000F63AD" w:rsidRPr="001E5250" w:rsidRDefault="000F63AD" w:rsidP="006076E2">
            <w:pPr>
              <w:pStyle w:val="Default"/>
              <w:jc w:val="both"/>
              <w:rPr>
                <w:color w:val="auto"/>
              </w:rPr>
            </w:pPr>
            <w:r w:rsidRPr="001E5250">
              <w:rPr>
                <w:color w:val="auto"/>
              </w:rPr>
              <w:t>0.001*</w:t>
            </w:r>
          </w:p>
        </w:tc>
      </w:tr>
      <w:tr w:rsidR="000F63AD" w:rsidRPr="008D5961" w14:paraId="1CDD1DD2" w14:textId="77777777" w:rsidTr="006076E2">
        <w:tc>
          <w:tcPr>
            <w:tcW w:w="3122" w:type="dxa"/>
            <w:tcBorders>
              <w:top w:val="nil"/>
              <w:left w:val="nil"/>
              <w:bottom w:val="nil"/>
              <w:right w:val="nil"/>
            </w:tcBorders>
          </w:tcPr>
          <w:p w14:paraId="09C7D824" w14:textId="77777777" w:rsidR="000F63AD" w:rsidRPr="001E5250" w:rsidRDefault="000F63AD" w:rsidP="006076E2">
            <w:pPr>
              <w:pStyle w:val="Default"/>
              <w:jc w:val="both"/>
              <w:rPr>
                <w:b/>
                <w:bCs/>
                <w:color w:val="auto"/>
              </w:rPr>
            </w:pPr>
            <w:r w:rsidRPr="001E5250">
              <w:rPr>
                <w:b/>
                <w:bCs/>
                <w:color w:val="auto"/>
              </w:rPr>
              <w:t xml:space="preserve">Smoke cigarette </w:t>
            </w:r>
          </w:p>
        </w:tc>
        <w:tc>
          <w:tcPr>
            <w:tcW w:w="1396" w:type="dxa"/>
            <w:tcBorders>
              <w:top w:val="nil"/>
              <w:left w:val="nil"/>
              <w:bottom w:val="nil"/>
              <w:right w:val="nil"/>
            </w:tcBorders>
          </w:tcPr>
          <w:p w14:paraId="52BB80F8"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p>
        </w:tc>
        <w:tc>
          <w:tcPr>
            <w:tcW w:w="1401" w:type="dxa"/>
            <w:tcBorders>
              <w:top w:val="nil"/>
              <w:left w:val="nil"/>
              <w:bottom w:val="nil"/>
              <w:right w:val="nil"/>
            </w:tcBorders>
          </w:tcPr>
          <w:p w14:paraId="7E4F8427"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4B8DD91C"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1BCED447"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68B257BF" w14:textId="77777777" w:rsidR="000F63AD" w:rsidRPr="001E5250" w:rsidRDefault="000F63AD" w:rsidP="006076E2">
            <w:pPr>
              <w:pStyle w:val="Default"/>
              <w:jc w:val="both"/>
              <w:rPr>
                <w:b/>
                <w:bCs/>
                <w:color w:val="auto"/>
              </w:rPr>
            </w:pPr>
          </w:p>
        </w:tc>
      </w:tr>
      <w:tr w:rsidR="000F63AD" w:rsidRPr="008D5961" w14:paraId="60273252" w14:textId="77777777" w:rsidTr="006076E2">
        <w:tc>
          <w:tcPr>
            <w:tcW w:w="3122" w:type="dxa"/>
            <w:tcBorders>
              <w:top w:val="nil"/>
              <w:left w:val="nil"/>
              <w:bottom w:val="nil"/>
              <w:right w:val="nil"/>
            </w:tcBorders>
          </w:tcPr>
          <w:p w14:paraId="69CDB630"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13D3326C"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16(11.3)</w:t>
            </w:r>
          </w:p>
        </w:tc>
        <w:tc>
          <w:tcPr>
            <w:tcW w:w="1401" w:type="dxa"/>
            <w:tcBorders>
              <w:top w:val="nil"/>
              <w:left w:val="nil"/>
              <w:bottom w:val="nil"/>
              <w:right w:val="nil"/>
            </w:tcBorders>
          </w:tcPr>
          <w:p w14:paraId="28420AB0"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0(0.0)</w:t>
            </w:r>
          </w:p>
        </w:tc>
        <w:tc>
          <w:tcPr>
            <w:tcW w:w="1389" w:type="dxa"/>
            <w:tcBorders>
              <w:top w:val="nil"/>
              <w:left w:val="nil"/>
              <w:bottom w:val="nil"/>
              <w:right w:val="nil"/>
            </w:tcBorders>
          </w:tcPr>
          <w:p w14:paraId="08A0D749"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16(4.6)</w:t>
            </w:r>
          </w:p>
        </w:tc>
        <w:tc>
          <w:tcPr>
            <w:tcW w:w="1080" w:type="dxa"/>
            <w:tcBorders>
              <w:top w:val="nil"/>
              <w:left w:val="nil"/>
              <w:bottom w:val="nil"/>
              <w:right w:val="nil"/>
            </w:tcBorders>
          </w:tcPr>
          <w:p w14:paraId="1D6FBABA" w14:textId="77777777" w:rsidR="000F63AD" w:rsidRPr="001E5250" w:rsidRDefault="000F63AD" w:rsidP="006076E2">
            <w:pPr>
              <w:pStyle w:val="Default"/>
              <w:jc w:val="both"/>
              <w:rPr>
                <w:color w:val="auto"/>
              </w:rPr>
            </w:pPr>
            <w:r w:rsidRPr="001E5250">
              <w:rPr>
                <w:color w:val="auto"/>
              </w:rPr>
              <w:t>24.101</w:t>
            </w:r>
          </w:p>
        </w:tc>
        <w:tc>
          <w:tcPr>
            <w:tcW w:w="996" w:type="dxa"/>
            <w:tcBorders>
              <w:top w:val="nil"/>
              <w:left w:val="nil"/>
              <w:bottom w:val="nil"/>
              <w:right w:val="nil"/>
            </w:tcBorders>
          </w:tcPr>
          <w:p w14:paraId="625B35AE" w14:textId="77777777" w:rsidR="000F63AD" w:rsidRPr="001E5250" w:rsidRDefault="000F63AD" w:rsidP="006076E2">
            <w:pPr>
              <w:pStyle w:val="Default"/>
              <w:jc w:val="both"/>
              <w:rPr>
                <w:color w:val="auto"/>
              </w:rPr>
            </w:pPr>
            <w:r w:rsidRPr="001E5250">
              <w:rPr>
                <w:color w:val="auto"/>
              </w:rPr>
              <w:t>0.001*</w:t>
            </w:r>
          </w:p>
        </w:tc>
      </w:tr>
      <w:tr w:rsidR="000F63AD" w:rsidRPr="008D5961" w14:paraId="29A6C84B" w14:textId="77777777" w:rsidTr="006076E2">
        <w:tc>
          <w:tcPr>
            <w:tcW w:w="3122" w:type="dxa"/>
            <w:tcBorders>
              <w:top w:val="nil"/>
              <w:left w:val="nil"/>
              <w:bottom w:val="nil"/>
              <w:right w:val="nil"/>
            </w:tcBorders>
          </w:tcPr>
          <w:p w14:paraId="5AC25306" w14:textId="77777777" w:rsidR="000F63AD" w:rsidRPr="001E5250" w:rsidRDefault="000F63AD" w:rsidP="006076E2">
            <w:pPr>
              <w:pStyle w:val="Default"/>
              <w:jc w:val="both"/>
              <w:rPr>
                <w:b/>
                <w:bCs/>
                <w:color w:val="auto"/>
              </w:rPr>
            </w:pPr>
            <w:r w:rsidRPr="001E5250">
              <w:rPr>
                <w:b/>
                <w:bCs/>
                <w:color w:val="auto"/>
              </w:rPr>
              <w:t>Takes tobacco</w:t>
            </w:r>
          </w:p>
        </w:tc>
        <w:tc>
          <w:tcPr>
            <w:tcW w:w="1396" w:type="dxa"/>
            <w:tcBorders>
              <w:top w:val="nil"/>
              <w:left w:val="nil"/>
              <w:bottom w:val="nil"/>
              <w:right w:val="nil"/>
            </w:tcBorders>
          </w:tcPr>
          <w:p w14:paraId="6BF7E1D9"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1FA0256A" w14:textId="77777777" w:rsidR="000F63AD" w:rsidRPr="001E5250" w:rsidRDefault="000F63AD" w:rsidP="006076E2">
            <w:pPr>
              <w:pStyle w:val="Default"/>
              <w:jc w:val="both"/>
              <w:rPr>
                <w:b/>
                <w:bCs/>
                <w:color w:val="auto"/>
              </w:rPr>
            </w:pPr>
          </w:p>
        </w:tc>
        <w:tc>
          <w:tcPr>
            <w:tcW w:w="1389" w:type="dxa"/>
            <w:tcBorders>
              <w:top w:val="nil"/>
              <w:left w:val="nil"/>
              <w:bottom w:val="nil"/>
              <w:right w:val="nil"/>
            </w:tcBorders>
          </w:tcPr>
          <w:p w14:paraId="5DC8166B" w14:textId="77777777" w:rsidR="000F63AD" w:rsidRPr="001E5250" w:rsidRDefault="000F63AD" w:rsidP="006076E2">
            <w:pPr>
              <w:pStyle w:val="Default"/>
              <w:jc w:val="both"/>
              <w:rPr>
                <w:b/>
                <w:bCs/>
                <w:color w:val="auto"/>
              </w:rPr>
            </w:pPr>
          </w:p>
        </w:tc>
        <w:tc>
          <w:tcPr>
            <w:tcW w:w="1080" w:type="dxa"/>
            <w:tcBorders>
              <w:top w:val="nil"/>
              <w:left w:val="nil"/>
              <w:bottom w:val="nil"/>
              <w:right w:val="nil"/>
            </w:tcBorders>
          </w:tcPr>
          <w:p w14:paraId="6010E893"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03B74A37" w14:textId="77777777" w:rsidR="000F63AD" w:rsidRPr="001E5250" w:rsidRDefault="000F63AD" w:rsidP="006076E2">
            <w:pPr>
              <w:pStyle w:val="Default"/>
              <w:jc w:val="both"/>
              <w:rPr>
                <w:b/>
                <w:bCs/>
                <w:color w:val="auto"/>
              </w:rPr>
            </w:pPr>
          </w:p>
        </w:tc>
      </w:tr>
      <w:tr w:rsidR="000F63AD" w:rsidRPr="008D5961" w14:paraId="0740FB77" w14:textId="77777777" w:rsidTr="006076E2">
        <w:tc>
          <w:tcPr>
            <w:tcW w:w="3122" w:type="dxa"/>
            <w:tcBorders>
              <w:top w:val="nil"/>
              <w:left w:val="nil"/>
              <w:bottom w:val="nil"/>
              <w:right w:val="nil"/>
            </w:tcBorders>
          </w:tcPr>
          <w:p w14:paraId="7E5EB471"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123D5308" w14:textId="77777777" w:rsidR="000F63AD" w:rsidRPr="001E5250" w:rsidRDefault="000F63AD" w:rsidP="006076E2">
            <w:pPr>
              <w:pStyle w:val="Default"/>
              <w:jc w:val="both"/>
              <w:rPr>
                <w:color w:val="auto"/>
              </w:rPr>
            </w:pPr>
            <w:r w:rsidRPr="001E5250">
              <w:rPr>
                <w:color w:val="auto"/>
              </w:rPr>
              <w:t>17(12.0)</w:t>
            </w:r>
          </w:p>
        </w:tc>
        <w:tc>
          <w:tcPr>
            <w:tcW w:w="1401" w:type="dxa"/>
            <w:tcBorders>
              <w:top w:val="nil"/>
              <w:left w:val="nil"/>
              <w:bottom w:val="nil"/>
              <w:right w:val="nil"/>
            </w:tcBorders>
          </w:tcPr>
          <w:p w14:paraId="55A716AC"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21(10.3)</w:t>
            </w:r>
          </w:p>
        </w:tc>
        <w:tc>
          <w:tcPr>
            <w:tcW w:w="1389" w:type="dxa"/>
            <w:tcBorders>
              <w:top w:val="nil"/>
              <w:left w:val="nil"/>
              <w:bottom w:val="nil"/>
              <w:right w:val="nil"/>
            </w:tcBorders>
          </w:tcPr>
          <w:p w14:paraId="061DAA3E"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 xml:space="preserve">38(11.0) </w:t>
            </w:r>
          </w:p>
        </w:tc>
        <w:tc>
          <w:tcPr>
            <w:tcW w:w="1080" w:type="dxa"/>
            <w:tcBorders>
              <w:top w:val="nil"/>
              <w:left w:val="nil"/>
              <w:bottom w:val="nil"/>
              <w:right w:val="nil"/>
            </w:tcBorders>
          </w:tcPr>
          <w:p w14:paraId="3B18B343" w14:textId="77777777" w:rsidR="000F63AD" w:rsidRPr="001E5250" w:rsidRDefault="000F63AD" w:rsidP="006076E2">
            <w:pPr>
              <w:pStyle w:val="Default"/>
              <w:jc w:val="both"/>
              <w:rPr>
                <w:color w:val="auto"/>
              </w:rPr>
            </w:pPr>
            <w:r w:rsidRPr="001E5250">
              <w:rPr>
                <w:color w:val="auto"/>
              </w:rPr>
              <w:t>0.241</w:t>
            </w:r>
          </w:p>
        </w:tc>
        <w:tc>
          <w:tcPr>
            <w:tcW w:w="996" w:type="dxa"/>
            <w:tcBorders>
              <w:top w:val="nil"/>
              <w:left w:val="nil"/>
              <w:bottom w:val="nil"/>
              <w:right w:val="nil"/>
            </w:tcBorders>
          </w:tcPr>
          <w:p w14:paraId="3DA1E7A8" w14:textId="77777777" w:rsidR="000F63AD" w:rsidRPr="001E5250" w:rsidRDefault="000F63AD" w:rsidP="006076E2">
            <w:pPr>
              <w:pStyle w:val="Default"/>
              <w:jc w:val="both"/>
              <w:rPr>
                <w:color w:val="auto"/>
              </w:rPr>
            </w:pPr>
            <w:r w:rsidRPr="001E5250">
              <w:rPr>
                <w:color w:val="auto"/>
              </w:rPr>
              <w:t>0.373</w:t>
            </w:r>
          </w:p>
        </w:tc>
      </w:tr>
      <w:tr w:rsidR="000F63AD" w:rsidRPr="008D5961" w14:paraId="2B3E4BEF" w14:textId="77777777" w:rsidTr="006076E2">
        <w:tc>
          <w:tcPr>
            <w:tcW w:w="3122" w:type="dxa"/>
            <w:tcBorders>
              <w:top w:val="nil"/>
              <w:left w:val="nil"/>
              <w:bottom w:val="nil"/>
              <w:right w:val="nil"/>
            </w:tcBorders>
          </w:tcPr>
          <w:p w14:paraId="62FBB921" w14:textId="77777777" w:rsidR="000F63AD" w:rsidRPr="001E5250" w:rsidRDefault="000F63AD" w:rsidP="006076E2">
            <w:pPr>
              <w:pStyle w:val="Default"/>
              <w:jc w:val="both"/>
              <w:rPr>
                <w:color w:val="auto"/>
              </w:rPr>
            </w:pPr>
            <w:r w:rsidRPr="001E5250">
              <w:rPr>
                <w:b/>
                <w:bCs/>
                <w:color w:val="auto"/>
              </w:rPr>
              <w:t>Exercise once in week</w:t>
            </w:r>
          </w:p>
        </w:tc>
        <w:tc>
          <w:tcPr>
            <w:tcW w:w="1396" w:type="dxa"/>
            <w:tcBorders>
              <w:top w:val="nil"/>
              <w:left w:val="nil"/>
              <w:bottom w:val="nil"/>
              <w:right w:val="nil"/>
            </w:tcBorders>
          </w:tcPr>
          <w:p w14:paraId="6DFA09F7"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2C5D46E9"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389" w:type="dxa"/>
            <w:tcBorders>
              <w:top w:val="nil"/>
              <w:left w:val="nil"/>
              <w:bottom w:val="nil"/>
              <w:right w:val="nil"/>
            </w:tcBorders>
          </w:tcPr>
          <w:p w14:paraId="11762DFE"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7DCF187A"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0CEAEACC" w14:textId="77777777" w:rsidR="000F63AD" w:rsidRPr="001E5250" w:rsidRDefault="000F63AD" w:rsidP="006076E2">
            <w:pPr>
              <w:pStyle w:val="Default"/>
              <w:jc w:val="both"/>
              <w:rPr>
                <w:b/>
                <w:bCs/>
                <w:color w:val="auto"/>
              </w:rPr>
            </w:pPr>
          </w:p>
        </w:tc>
      </w:tr>
      <w:tr w:rsidR="000F63AD" w:rsidRPr="008D5961" w14:paraId="70B0843F" w14:textId="77777777" w:rsidTr="006076E2">
        <w:tc>
          <w:tcPr>
            <w:tcW w:w="3122" w:type="dxa"/>
            <w:tcBorders>
              <w:top w:val="nil"/>
              <w:left w:val="nil"/>
              <w:bottom w:val="nil"/>
              <w:right w:val="nil"/>
            </w:tcBorders>
          </w:tcPr>
          <w:p w14:paraId="0FF3CFAB"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Not at risk </w:t>
            </w:r>
          </w:p>
        </w:tc>
        <w:tc>
          <w:tcPr>
            <w:tcW w:w="1396" w:type="dxa"/>
            <w:tcBorders>
              <w:top w:val="nil"/>
              <w:left w:val="nil"/>
              <w:bottom w:val="nil"/>
              <w:right w:val="nil"/>
            </w:tcBorders>
          </w:tcPr>
          <w:p w14:paraId="17727D4F"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83(58.5)</w:t>
            </w:r>
          </w:p>
        </w:tc>
        <w:tc>
          <w:tcPr>
            <w:tcW w:w="1401" w:type="dxa"/>
            <w:tcBorders>
              <w:top w:val="nil"/>
              <w:left w:val="nil"/>
              <w:bottom w:val="nil"/>
              <w:right w:val="nil"/>
            </w:tcBorders>
          </w:tcPr>
          <w:p w14:paraId="1E3DFD4B"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71(34.8)</w:t>
            </w:r>
          </w:p>
        </w:tc>
        <w:tc>
          <w:tcPr>
            <w:tcW w:w="1389" w:type="dxa"/>
            <w:tcBorders>
              <w:top w:val="nil"/>
              <w:left w:val="nil"/>
              <w:bottom w:val="nil"/>
              <w:right w:val="nil"/>
            </w:tcBorders>
          </w:tcPr>
          <w:p w14:paraId="4B2AE58F"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154(44.5)</w:t>
            </w:r>
          </w:p>
        </w:tc>
        <w:tc>
          <w:tcPr>
            <w:tcW w:w="1080" w:type="dxa"/>
            <w:tcBorders>
              <w:top w:val="nil"/>
              <w:left w:val="nil"/>
              <w:bottom w:val="nil"/>
              <w:right w:val="nil"/>
            </w:tcBorders>
          </w:tcPr>
          <w:p w14:paraId="47B58B72" w14:textId="77777777" w:rsidR="000F63AD" w:rsidRPr="001E5250" w:rsidRDefault="000F63AD" w:rsidP="006076E2">
            <w:pPr>
              <w:pStyle w:val="Default"/>
              <w:jc w:val="both"/>
              <w:rPr>
                <w:color w:val="auto"/>
              </w:rPr>
            </w:pPr>
            <w:r w:rsidRPr="001E5250">
              <w:rPr>
                <w:color w:val="auto"/>
              </w:rPr>
              <w:t>18.955</w:t>
            </w:r>
          </w:p>
        </w:tc>
        <w:tc>
          <w:tcPr>
            <w:tcW w:w="996" w:type="dxa"/>
            <w:tcBorders>
              <w:top w:val="nil"/>
              <w:left w:val="nil"/>
              <w:bottom w:val="nil"/>
              <w:right w:val="nil"/>
            </w:tcBorders>
          </w:tcPr>
          <w:p w14:paraId="1AB36EDB" w14:textId="77777777" w:rsidR="000F63AD" w:rsidRPr="001E5250" w:rsidRDefault="000F63AD" w:rsidP="006076E2">
            <w:pPr>
              <w:pStyle w:val="Default"/>
              <w:jc w:val="both"/>
              <w:rPr>
                <w:color w:val="auto"/>
              </w:rPr>
            </w:pPr>
            <w:r w:rsidRPr="001E5250">
              <w:rPr>
                <w:color w:val="auto"/>
              </w:rPr>
              <w:t>0.003*</w:t>
            </w:r>
          </w:p>
        </w:tc>
      </w:tr>
      <w:tr w:rsidR="000F63AD" w:rsidRPr="008D5961" w14:paraId="5CD62455" w14:textId="77777777" w:rsidTr="006076E2">
        <w:trPr>
          <w:trHeight w:val="297"/>
        </w:trPr>
        <w:tc>
          <w:tcPr>
            <w:tcW w:w="3122" w:type="dxa"/>
            <w:tcBorders>
              <w:top w:val="nil"/>
              <w:left w:val="nil"/>
              <w:bottom w:val="single" w:sz="4" w:space="0" w:color="auto"/>
              <w:right w:val="nil"/>
            </w:tcBorders>
          </w:tcPr>
          <w:p w14:paraId="3ECE6A09"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risk </w:t>
            </w:r>
          </w:p>
        </w:tc>
        <w:tc>
          <w:tcPr>
            <w:tcW w:w="1396" w:type="dxa"/>
            <w:tcBorders>
              <w:top w:val="nil"/>
              <w:left w:val="nil"/>
              <w:bottom w:val="single" w:sz="4" w:space="0" w:color="auto"/>
              <w:right w:val="nil"/>
            </w:tcBorders>
          </w:tcPr>
          <w:p w14:paraId="0FC6AC92"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59(41.5)</w:t>
            </w:r>
          </w:p>
        </w:tc>
        <w:tc>
          <w:tcPr>
            <w:tcW w:w="1401" w:type="dxa"/>
            <w:tcBorders>
              <w:top w:val="nil"/>
              <w:left w:val="nil"/>
              <w:bottom w:val="single" w:sz="4" w:space="0" w:color="auto"/>
              <w:right w:val="nil"/>
            </w:tcBorders>
          </w:tcPr>
          <w:p w14:paraId="53D71396"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133 (65.2)</w:t>
            </w:r>
          </w:p>
        </w:tc>
        <w:tc>
          <w:tcPr>
            <w:tcW w:w="1389" w:type="dxa"/>
            <w:tcBorders>
              <w:top w:val="nil"/>
              <w:left w:val="nil"/>
              <w:bottom w:val="single" w:sz="4" w:space="0" w:color="auto"/>
              <w:right w:val="nil"/>
            </w:tcBorders>
          </w:tcPr>
          <w:p w14:paraId="7D174452"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192(55.5)</w:t>
            </w:r>
          </w:p>
        </w:tc>
        <w:tc>
          <w:tcPr>
            <w:tcW w:w="1080" w:type="dxa"/>
            <w:tcBorders>
              <w:top w:val="nil"/>
              <w:left w:val="nil"/>
              <w:bottom w:val="single" w:sz="4" w:space="0" w:color="auto"/>
              <w:right w:val="nil"/>
            </w:tcBorders>
          </w:tcPr>
          <w:p w14:paraId="00A4EE09" w14:textId="77777777" w:rsidR="000F63AD" w:rsidRPr="001E5250" w:rsidRDefault="000F63AD" w:rsidP="006076E2">
            <w:pPr>
              <w:pStyle w:val="Default"/>
              <w:jc w:val="both"/>
              <w:rPr>
                <w:b/>
                <w:bCs/>
                <w:color w:val="auto"/>
              </w:rPr>
            </w:pPr>
          </w:p>
        </w:tc>
        <w:tc>
          <w:tcPr>
            <w:tcW w:w="996" w:type="dxa"/>
            <w:tcBorders>
              <w:top w:val="nil"/>
              <w:left w:val="nil"/>
              <w:bottom w:val="single" w:sz="4" w:space="0" w:color="auto"/>
              <w:right w:val="nil"/>
            </w:tcBorders>
          </w:tcPr>
          <w:p w14:paraId="524C86A4" w14:textId="77777777" w:rsidR="000F63AD" w:rsidRPr="001E5250" w:rsidRDefault="000F63AD" w:rsidP="006076E2">
            <w:pPr>
              <w:pStyle w:val="Default"/>
              <w:jc w:val="both"/>
              <w:rPr>
                <w:b/>
                <w:bCs/>
                <w:color w:val="auto"/>
              </w:rPr>
            </w:pPr>
          </w:p>
        </w:tc>
      </w:tr>
    </w:tbl>
    <w:p w14:paraId="1E3CC59F" w14:textId="77777777" w:rsidR="00B457F5" w:rsidRPr="008D5961" w:rsidRDefault="00B457F5" w:rsidP="001E5250">
      <w:pPr>
        <w:spacing w:after="0"/>
        <w:jc w:val="both"/>
        <w:rPr>
          <w:rFonts w:ascii="Times New Roman" w:hAnsi="Times New Roman" w:cs="Times New Roman"/>
          <w:b/>
          <w:bCs/>
          <w:color w:val="000000"/>
          <w:sz w:val="24"/>
          <w:szCs w:val="24"/>
        </w:rPr>
      </w:pPr>
      <w:r w:rsidRPr="008D5961">
        <w:rPr>
          <w:rFonts w:ascii="Times New Roman" w:eastAsia="Times New Roman" w:hAnsi="Times New Roman" w:cs="Times New Roman"/>
          <w:sz w:val="24"/>
          <w:szCs w:val="24"/>
        </w:rPr>
        <w:t>*Significant at p &lt; 0.05</w:t>
      </w:r>
    </w:p>
    <w:p w14:paraId="1C761817" w14:textId="77777777" w:rsidR="00B457F5" w:rsidRPr="008D5961" w:rsidRDefault="00B457F5" w:rsidP="00B457F5">
      <w:pPr>
        <w:spacing w:after="0" w:line="360" w:lineRule="auto"/>
        <w:jc w:val="both"/>
        <w:rPr>
          <w:rFonts w:ascii="Times New Roman" w:eastAsia="Times New Roman" w:hAnsi="Times New Roman" w:cs="Times New Roman"/>
          <w:b/>
          <w:color w:val="252525"/>
          <w:sz w:val="24"/>
          <w:szCs w:val="24"/>
        </w:rPr>
      </w:pPr>
      <w:commentRangeStart w:id="121"/>
      <w:r w:rsidRPr="008D5961">
        <w:rPr>
          <w:rFonts w:ascii="Times New Roman" w:eastAsia="Times New Roman" w:hAnsi="Times New Roman" w:cs="Times New Roman"/>
          <w:b/>
          <w:color w:val="252525"/>
          <w:sz w:val="24"/>
          <w:szCs w:val="24"/>
        </w:rPr>
        <w:t>Discussion</w:t>
      </w:r>
      <w:commentRangeEnd w:id="121"/>
      <w:r w:rsidR="007C78DE">
        <w:rPr>
          <w:rStyle w:val="CommentReference"/>
        </w:rPr>
        <w:commentReference w:id="121"/>
      </w:r>
    </w:p>
    <w:p w14:paraId="7986EE1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population of older people globally is rapidly increasing due to increased longevity, decreased fertility and mortality rates (Chobe et al., 2022). </w:t>
      </w:r>
      <w:r w:rsidR="000F63AD" w:rsidRPr="008D5961">
        <w:rPr>
          <w:rFonts w:ascii="Times New Roman" w:hAnsi="Times New Roman" w:cs="Times New Roman"/>
          <w:sz w:val="24"/>
          <w:szCs w:val="24"/>
        </w:rPr>
        <w:t>These populations are</w:t>
      </w:r>
      <w:r w:rsidRPr="008D5961">
        <w:rPr>
          <w:rFonts w:ascii="Times New Roman" w:hAnsi="Times New Roman" w:cs="Times New Roman"/>
          <w:sz w:val="24"/>
          <w:szCs w:val="24"/>
        </w:rPr>
        <w:t xml:space="preserve"> at higher risk for multiple health challenges in which research has established that Non-communicable diseases (NCDs) are highly prevalent during this period of life. The mean age of respondents in this present study is 72 years reflecting a sample largely composed of elderly individuals while 37.6% of the respondents were aged between 60–64 years, indicating that a significant portion of the participants were in the early stages of older adulthood. This age group is notably within the range at which the prevalence of non-communicable diseases (NCDs) such as hypertension, diabetes, cardiovascular diseases, and osteoarthritis tends to increase due to cumulative life-long exposure to various risk factors such as unhealthy lifestyle involving tobacco use, lack of regular physical activity and consumption of diets rich in highly saturated fats, sugars, and salt (WHO, 2024; Sapkota et al., 2023; Bosu et al., 2017). A slight female predominance observed in this study aligns with Nigerian demographic trends where women generally have a higher life expectancy than men, often leading to a higher female representation in older populations (National Bureau of Statistics, 2021). Data from this study shows that a larg</w:t>
      </w:r>
      <w:r w:rsidR="00C44BF8">
        <w:rPr>
          <w:rFonts w:ascii="Times New Roman" w:hAnsi="Times New Roman" w:cs="Times New Roman"/>
          <w:sz w:val="24"/>
          <w:szCs w:val="24"/>
        </w:rPr>
        <w:t xml:space="preserve">er percentage of the populations </w:t>
      </w:r>
      <w:r w:rsidRPr="008D5961">
        <w:rPr>
          <w:rFonts w:ascii="Times New Roman" w:hAnsi="Times New Roman" w:cs="Times New Roman"/>
          <w:sz w:val="24"/>
          <w:szCs w:val="24"/>
        </w:rPr>
        <w:t xml:space="preserve">were still married, while about 33.8% had lost their spouses. Marital status </w:t>
      </w:r>
      <w:r w:rsidRPr="008D5961">
        <w:rPr>
          <w:rFonts w:ascii="Times New Roman" w:hAnsi="Times New Roman" w:cs="Times New Roman"/>
          <w:sz w:val="24"/>
          <w:szCs w:val="24"/>
        </w:rPr>
        <w:lastRenderedPageBreak/>
        <w:t>significantly contributes to the health of older individuals, and marriage is often linked to better health due to emotional support and mutual assistance. However, widowhood, may lead to emotional distress, loneliness, and financial loss, increasing the risk of mental issues and non-communicable diseases (NCDs) (Sarker, 2024; Soulsby and Bennett, 2015). The majority of respondents in this study are Christians and Yoruba, this reflects the regional demographic makeup of southwestern state of Nigeria. Ethnicity and religion may influence health-seeking behavior, dietary practices, physical activity, and attitudes toward preventive care.</w:t>
      </w:r>
    </w:p>
    <w:p w14:paraId="4868C9FD"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medical history and lifestyle patterns of the respondents indicate significant health-related challenges and behaviors which may impact the overall well-being. Although, a larger percentage of the population are not on hypertensive drug, however, a considerable prevalence of hypertension was observed in this study as over 20% of respondents are on hypertensive drug. This is considered in agreement with the result (40%) obtained by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in their study on Nutritional Status and Morbidity Patterns of the Elderly in a Northwestern Nigeria.  Similarly, a little percentage of respondents in this study have been diagnosed with diabetes mellitus, this is consistent with another study (5.1%) from Lagos by Idris et al., (2020) who reported a low </w:t>
      </w:r>
      <w:proofErr w:type="gramStart"/>
      <w:r w:rsidRPr="008D5961">
        <w:rPr>
          <w:rFonts w:ascii="Times New Roman" w:hAnsi="Times New Roman" w:cs="Times New Roman"/>
          <w:sz w:val="24"/>
          <w:szCs w:val="24"/>
        </w:rPr>
        <w:t>respondents</w:t>
      </w:r>
      <w:proofErr w:type="gramEnd"/>
      <w:r w:rsidRPr="008D5961">
        <w:rPr>
          <w:rFonts w:ascii="Times New Roman" w:hAnsi="Times New Roman" w:cs="Times New Roman"/>
          <w:sz w:val="24"/>
          <w:szCs w:val="24"/>
        </w:rPr>
        <w:t xml:space="preserve"> diagnosis with diabetes. This reflect a high burden of non-communicable diseases (NCDs) among the respondents. In terms of lifestyle habits, a little number of the participants reported consuming alcoholic beverages, tobacco products and smokers at the time of data collection, these practices were predominantly observed among male respondents, indicating possible gender differences in health risk behaviors. Although engagement in these harmful habits is little however, it does not only </w:t>
      </w:r>
      <w:proofErr w:type="gramStart"/>
      <w:r w:rsidRPr="008D5961">
        <w:rPr>
          <w:rFonts w:ascii="Times New Roman" w:hAnsi="Times New Roman" w:cs="Times New Roman"/>
          <w:sz w:val="24"/>
          <w:szCs w:val="24"/>
        </w:rPr>
        <w:t>increases</w:t>
      </w:r>
      <w:proofErr w:type="gramEnd"/>
      <w:r w:rsidRPr="008D5961">
        <w:rPr>
          <w:rFonts w:ascii="Times New Roman" w:hAnsi="Times New Roman" w:cs="Times New Roman"/>
          <w:sz w:val="24"/>
          <w:szCs w:val="24"/>
        </w:rPr>
        <w:t xml:space="preserve"> the risk of developing or worsening chronic conditions such as hypertension and diabetes but also poses a threat to overall health and quality of life. As observed in this study, participation in physical activity was found to be low among the respondents. Less than 50% engaged in any form of regular exercise, and over half of the participants reported a sedentary lifestyle. This lack of physical activity (when also combined with other unhealthy behaviors such as alcohol consumption and smoking), may further increase the risk of NCDs and contribute to poor health outcomes.</w:t>
      </w:r>
    </w:p>
    <w:p w14:paraId="7719BC7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Less than half of the respondents in this study have good health seeking behavior meaning that they consistently </w:t>
      </w:r>
      <w:proofErr w:type="gramStart"/>
      <w:r w:rsidRPr="008D5961">
        <w:rPr>
          <w:rFonts w:ascii="Times New Roman" w:hAnsi="Times New Roman" w:cs="Times New Roman"/>
          <w:sz w:val="24"/>
          <w:szCs w:val="24"/>
        </w:rPr>
        <w:t>seeks</w:t>
      </w:r>
      <w:proofErr w:type="gramEnd"/>
      <w:r w:rsidRPr="008D5961">
        <w:rPr>
          <w:rFonts w:ascii="Times New Roman" w:hAnsi="Times New Roman" w:cs="Times New Roman"/>
          <w:sz w:val="24"/>
          <w:szCs w:val="24"/>
        </w:rPr>
        <w:t xml:space="preserve"> appropriate medical attention from recognized health facilities such as health </w:t>
      </w:r>
      <w:proofErr w:type="spellStart"/>
      <w:r w:rsidRPr="008D5961">
        <w:rPr>
          <w:rFonts w:ascii="Times New Roman" w:hAnsi="Times New Roman" w:cs="Times New Roman"/>
          <w:sz w:val="24"/>
          <w:szCs w:val="24"/>
        </w:rPr>
        <w:t>centres</w:t>
      </w:r>
      <w:proofErr w:type="spellEnd"/>
      <w:r w:rsidRPr="008D5961">
        <w:rPr>
          <w:rFonts w:ascii="Times New Roman" w:hAnsi="Times New Roman" w:cs="Times New Roman"/>
          <w:sz w:val="24"/>
          <w:szCs w:val="24"/>
        </w:rPr>
        <w:t xml:space="preserve">, hospitals, or pharmacies when ill. The health seeking behavior of respondents in this study is consistent with the reported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among older people in Ekiti state, in which 64.7% of respondents had poor health-care-seeking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while 35.3% had good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w:t>
      </w:r>
      <w:proofErr w:type="spellStart"/>
      <w:r w:rsidRPr="008D5961">
        <w:rPr>
          <w:rFonts w:ascii="Times New Roman" w:hAnsi="Times New Roman" w:cs="Times New Roman"/>
          <w:sz w:val="24"/>
          <w:szCs w:val="24"/>
        </w:rPr>
        <w:t>Adewoye</w:t>
      </w:r>
      <w:proofErr w:type="spellEnd"/>
      <w:r w:rsidRPr="008D5961">
        <w:rPr>
          <w:rFonts w:ascii="Times New Roman" w:hAnsi="Times New Roman" w:cs="Times New Roman"/>
          <w:sz w:val="24"/>
          <w:szCs w:val="24"/>
        </w:rPr>
        <w:t xml:space="preserve"> et al., 2023). These findings were also similar to another survey conducted by Okojie and Lane, (2020) in a rural community in Nigeria which showed that most older people sought health-care services from patent medicine stores which indicate poor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This relatively low level of good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among the elderly may be influenced by several factors such as accessibility, education level, financial constraints, cultural beliefs, or past experiences </w:t>
      </w:r>
      <w:r w:rsidRPr="008D5961">
        <w:rPr>
          <w:rFonts w:ascii="Times New Roman" w:hAnsi="Times New Roman" w:cs="Times New Roman"/>
          <w:sz w:val="24"/>
          <w:szCs w:val="24"/>
        </w:rPr>
        <w:lastRenderedPageBreak/>
        <w:t>with the healthcare system. This relatively low good health seeking is of a significant concern, considering the vulnerability of the elderly to various health conditions that require professional medical attention (Langmann, 2023).</w:t>
      </w:r>
    </w:p>
    <w:p w14:paraId="315FD4A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anthropometric data of the respondents in this study presents a clear picture of </w:t>
      </w:r>
      <w:r w:rsidR="00764B82" w:rsidRPr="008D5961">
        <w:rPr>
          <w:rFonts w:ascii="Times New Roman" w:hAnsi="Times New Roman" w:cs="Times New Roman"/>
          <w:sz w:val="24"/>
          <w:szCs w:val="24"/>
        </w:rPr>
        <w:t>their</w:t>
      </w:r>
      <w:r w:rsidRPr="008D5961">
        <w:rPr>
          <w:rFonts w:ascii="Times New Roman" w:hAnsi="Times New Roman" w:cs="Times New Roman"/>
          <w:sz w:val="24"/>
          <w:szCs w:val="24"/>
        </w:rPr>
        <w:t xml:space="preserve"> nutritional status and health risks. There is low prevalence underweight and Obesity in this study as defined by BMI. The prevalence of underweight in this study is higher than 3.6% reported by </w:t>
      </w: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et al., (2021) in Abia State but considerably lower than 10.6% reported by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in Northwestern, Nigeria. There is high prevalence of overweight in this study, this is in agreement with other result from other studies (</w:t>
      </w: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et al., 2021;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This could be due to lifestyle and genetic factors that have contributed to the rapid increase overweight and obesity cases worldwide. The small proportion of the respondents who were underweight, suggest a relatively low incidence of chronic energy deficiency among the elderly. However, nearly half (49.0%) of the population fell within the normal BMI range, indicating a generally healthy weight status among </w:t>
      </w:r>
      <w:proofErr w:type="gramStart"/>
      <w:r w:rsidRPr="008D5961">
        <w:rPr>
          <w:rFonts w:ascii="Times New Roman" w:hAnsi="Times New Roman" w:cs="Times New Roman"/>
          <w:sz w:val="24"/>
          <w:szCs w:val="24"/>
        </w:rPr>
        <w:t>a the</w:t>
      </w:r>
      <w:proofErr w:type="gramEnd"/>
      <w:r w:rsidRPr="008D5961">
        <w:rPr>
          <w:rFonts w:ascii="Times New Roman" w:hAnsi="Times New Roman" w:cs="Times New Roman"/>
          <w:sz w:val="24"/>
          <w:szCs w:val="24"/>
        </w:rPr>
        <w:t xml:space="preserve"> elderly group. The prevalence of overweight (30%) and obesity (15.9%) was substantial, especially among female respondents. These findings align with global trends showing higher rates of obesity among older women, particularly in low- and middle-income countries where physical inactivity and nutrition transition are prevalent (</w:t>
      </w:r>
      <w:proofErr w:type="spellStart"/>
      <w:r w:rsidRPr="008D5961">
        <w:rPr>
          <w:rFonts w:ascii="Times New Roman" w:hAnsi="Times New Roman" w:cs="Times New Roman"/>
          <w:sz w:val="24"/>
          <w:szCs w:val="24"/>
        </w:rPr>
        <w:t>Manoussi</w:t>
      </w:r>
      <w:proofErr w:type="spellEnd"/>
      <w:r w:rsidRPr="008D5961">
        <w:rPr>
          <w:rFonts w:ascii="Times New Roman" w:hAnsi="Times New Roman" w:cs="Times New Roman"/>
          <w:sz w:val="24"/>
          <w:szCs w:val="24"/>
        </w:rPr>
        <w:t xml:space="preserve"> et al., 2025; Bhattarai et al., 2025; Mosha et al., 2021; Modjadji, 2020). Assessment of Central obesity through waist circumference, about 33.8% of the entire study population have central obesity with a higher prevalence in females (52.0%) compared to males (10.0%). This is a call to emphasizing the need for gender-specific strategies in obesity prevention and management among the elderly. Central obesity must critical be evaluated because it is strongly associated with metabolic syndrome and increased risk of cardiovascular disease (Swarup et al., 2024; </w:t>
      </w:r>
      <w:proofErr w:type="spellStart"/>
      <w:r w:rsidRPr="008D5961">
        <w:rPr>
          <w:rFonts w:ascii="Times New Roman" w:hAnsi="Times New Roman" w:cs="Times New Roman"/>
          <w:sz w:val="24"/>
          <w:szCs w:val="24"/>
        </w:rPr>
        <w:t>Preda</w:t>
      </w:r>
      <w:proofErr w:type="spellEnd"/>
      <w:r w:rsidRPr="008D5961">
        <w:rPr>
          <w:rFonts w:ascii="Times New Roman" w:hAnsi="Times New Roman" w:cs="Times New Roman"/>
          <w:sz w:val="24"/>
          <w:szCs w:val="24"/>
        </w:rPr>
        <w:t xml:space="preserve"> et al., 2023; Powell-Wiley et al., 2021). Waist-to-height ratio (</w:t>
      </w:r>
      <w:proofErr w:type="spellStart"/>
      <w:r w:rsidRPr="008D5961">
        <w:rPr>
          <w:rFonts w:ascii="Times New Roman" w:hAnsi="Times New Roman" w:cs="Times New Roman"/>
          <w:sz w:val="24"/>
          <w:szCs w:val="24"/>
        </w:rPr>
        <w:t>WHtR</w:t>
      </w:r>
      <w:proofErr w:type="spellEnd"/>
      <w:r w:rsidRPr="008D5961">
        <w:rPr>
          <w:rFonts w:ascii="Times New Roman" w:hAnsi="Times New Roman" w:cs="Times New Roman"/>
          <w:sz w:val="24"/>
          <w:szCs w:val="24"/>
        </w:rPr>
        <w:t>), another anthropometric assessment tool and sensitive predictor of cardiovascular risk (</w:t>
      </w:r>
      <w:proofErr w:type="spellStart"/>
      <w:r w:rsidRPr="008D5961">
        <w:rPr>
          <w:rFonts w:ascii="Times New Roman" w:hAnsi="Times New Roman" w:cs="Times New Roman"/>
          <w:sz w:val="24"/>
          <w:szCs w:val="24"/>
        </w:rPr>
        <w:t>Moosaie</w:t>
      </w:r>
      <w:proofErr w:type="spellEnd"/>
      <w:r w:rsidRPr="008D5961">
        <w:rPr>
          <w:rFonts w:ascii="Times New Roman" w:hAnsi="Times New Roman" w:cs="Times New Roman"/>
          <w:sz w:val="24"/>
          <w:szCs w:val="24"/>
        </w:rPr>
        <w:t xml:space="preserve"> et al., 2021; Soliman et al., 2021; </w:t>
      </w:r>
      <w:proofErr w:type="spellStart"/>
      <w:r w:rsidRPr="008D5961">
        <w:rPr>
          <w:rFonts w:ascii="Times New Roman" w:hAnsi="Times New Roman" w:cs="Times New Roman"/>
          <w:sz w:val="24"/>
          <w:szCs w:val="24"/>
        </w:rPr>
        <w:t>Alshamiri</w:t>
      </w:r>
      <w:proofErr w:type="spellEnd"/>
      <w:r w:rsidRPr="008D5961">
        <w:rPr>
          <w:rFonts w:ascii="Times New Roman" w:hAnsi="Times New Roman" w:cs="Times New Roman"/>
          <w:sz w:val="24"/>
          <w:szCs w:val="24"/>
        </w:rPr>
        <w:t xml:space="preserve"> et al., 2020; Pasdar et al., 2020), shows that 30.3% of the respondents were at increased risk of Cardiovascular disease with female respondents (37.7%) having higher prevalence compared to males (19.7%). This suggests that elderly women in the study population are at a higher risk of cardiometabolic diseases.</w:t>
      </w:r>
    </w:p>
    <w:p w14:paraId="446D15B4"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The results from this study indicated that 40% of the respondents had normal systolic blood pressure, with 26.5% of them being females. Pre-hypertension was observed in 22.9% of the participants, while 21.6% had grade 1 hypertension and 15.1% had grade 2 hypertension, with a higher prevalence (16.2%) among females. A larger percentage (63.3%) of respondents in this study had normal diastolic blood pressure while 23% were hypertensive. However, no statistically significant difference was observed between males and females in diastolic blood pressure (p &gt; 0.005).</w:t>
      </w:r>
    </w:p>
    <w:p w14:paraId="27E685D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Findings from this study provide compelling evidence regarding the prevalence of cardiovascular disease (CVD) risk factors among older persons, with notable gender differences. BMI data shows that 15.9% of the respondents were classified as being at high risk for cardiovascular </w:t>
      </w:r>
      <w:r w:rsidRPr="008D5961">
        <w:rPr>
          <w:rFonts w:ascii="Times New Roman" w:hAnsi="Times New Roman" w:cs="Times New Roman"/>
          <w:sz w:val="24"/>
          <w:szCs w:val="24"/>
        </w:rPr>
        <w:lastRenderedPageBreak/>
        <w:t xml:space="preserve">diseases while 20.6% of these high-risk individuals were females, indicating a higher prevalence of obesity among older women compared to older male. This agrees with existing body of literature that suggests post-menopausal hormonal changes, reduced physical activity, and sociocultural dietary patterns may contribute to increased adiposity among older women (Segun et al., 2024; Johnson et al., 2023; Marsh et al., 2023). Waist circumference, an anthropometric indicator of central (abdominal) obesity, further supported this claim as over half (52.0%) of the female respondents were at risk of central obesity, a statistically significant finding (P &lt; 0.05). The Blood pressure (BP) patterns among this study participants further reveal a gender-based differences. A statistically significant variation (P &lt; 0.05) was observed in both systolic and diastolic blood pressure levels, with females having higher prevalence of elevated BP. Elevated blood pressure is relevant, as hypertension remains one of the predominant risk factors for the development of multiple cardiovascular disorders such as heart failure, stroke, and renal complications (Shams et al., 2025). This higher prevalence among older females may be attributed to factors such as menopause-related vascular changes, higher obesity rates, and lower physical activity levels (Palacios et al., 2024; Kamińska et al., 2023; </w:t>
      </w:r>
      <w:proofErr w:type="spellStart"/>
      <w:r w:rsidRPr="008D5961">
        <w:rPr>
          <w:rFonts w:ascii="Times New Roman" w:hAnsi="Times New Roman" w:cs="Times New Roman"/>
          <w:sz w:val="24"/>
          <w:szCs w:val="24"/>
        </w:rPr>
        <w:t>Kodoth</w:t>
      </w:r>
      <w:proofErr w:type="spellEnd"/>
      <w:r w:rsidRPr="008D5961">
        <w:rPr>
          <w:rFonts w:ascii="Times New Roman" w:hAnsi="Times New Roman" w:cs="Times New Roman"/>
          <w:sz w:val="24"/>
          <w:szCs w:val="24"/>
        </w:rPr>
        <w:t xml:space="preserve"> et al., 2022; El </w:t>
      </w:r>
      <w:proofErr w:type="spellStart"/>
      <w:r w:rsidRPr="008D5961">
        <w:rPr>
          <w:rFonts w:ascii="Times New Roman" w:hAnsi="Times New Roman" w:cs="Times New Roman"/>
          <w:sz w:val="24"/>
          <w:szCs w:val="24"/>
        </w:rPr>
        <w:t>Khoudary</w:t>
      </w:r>
      <w:proofErr w:type="spellEnd"/>
      <w:r w:rsidRPr="008D5961">
        <w:rPr>
          <w:rFonts w:ascii="Times New Roman" w:hAnsi="Times New Roman" w:cs="Times New Roman"/>
          <w:sz w:val="24"/>
          <w:szCs w:val="24"/>
        </w:rPr>
        <w:t xml:space="preserve"> et al., 2020). About 21.1% of the respondents have elevated blood glucose levels in which 22.0% we</w:t>
      </w:r>
      <w:r w:rsidR="006076E2">
        <w:rPr>
          <w:rFonts w:ascii="Times New Roman" w:hAnsi="Times New Roman" w:cs="Times New Roman"/>
          <w:sz w:val="24"/>
          <w:szCs w:val="24"/>
        </w:rPr>
        <w:t xml:space="preserve">re females. This could suggest </w:t>
      </w:r>
      <w:r w:rsidRPr="008D5961">
        <w:rPr>
          <w:rFonts w:ascii="Times New Roman" w:hAnsi="Times New Roman" w:cs="Times New Roman"/>
          <w:sz w:val="24"/>
          <w:szCs w:val="24"/>
        </w:rPr>
        <w:t xml:space="preserve">potential risk of undiagnosed or poorly managed diabetes mellitus which may further compound the cardiovascular risk burden in this demographic. </w:t>
      </w:r>
    </w:p>
    <w:p w14:paraId="51A94EB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Lifestyle-related risk behaviors such as alcohol consumption and cigarette smoking were markedly more prevalent among male participants. Approximately 30.0% of males reported habitual alcohol consumption compared to 9.4% of females who also engage in consumption of alcohol. Similarly, 11.3% of males in this study smoked cigarettes, whereas none of the female participants in this study engage in smoking. This agrees with several other studies on older </w:t>
      </w:r>
      <w:proofErr w:type="gramStart"/>
      <w:r w:rsidRPr="008D5961">
        <w:rPr>
          <w:rFonts w:ascii="Times New Roman" w:hAnsi="Times New Roman" w:cs="Times New Roman"/>
          <w:sz w:val="24"/>
          <w:szCs w:val="24"/>
        </w:rPr>
        <w:t>adults</w:t>
      </w:r>
      <w:proofErr w:type="gramEnd"/>
      <w:r w:rsidRPr="008D5961">
        <w:rPr>
          <w:rFonts w:ascii="Times New Roman" w:hAnsi="Times New Roman" w:cs="Times New Roman"/>
          <w:sz w:val="24"/>
          <w:szCs w:val="24"/>
        </w:rPr>
        <w:t xml:space="preserve"> population (Rosario et al., 2024; Aremu et al., 2021; </w:t>
      </w:r>
      <w:proofErr w:type="spellStart"/>
      <w:r w:rsidRPr="008D5961">
        <w:rPr>
          <w:rFonts w:ascii="Times New Roman" w:hAnsi="Times New Roman" w:cs="Times New Roman"/>
          <w:sz w:val="24"/>
          <w:szCs w:val="24"/>
        </w:rPr>
        <w:t>Okonoda</w:t>
      </w:r>
      <w:proofErr w:type="spellEnd"/>
      <w:r w:rsidRPr="008D5961">
        <w:rPr>
          <w:rFonts w:ascii="Times New Roman" w:hAnsi="Times New Roman" w:cs="Times New Roman"/>
          <w:sz w:val="24"/>
          <w:szCs w:val="24"/>
        </w:rPr>
        <w:t xml:space="preserve"> et al., 2020; </w:t>
      </w:r>
      <w:proofErr w:type="spellStart"/>
      <w:r w:rsidRPr="008D5961">
        <w:rPr>
          <w:rFonts w:ascii="Times New Roman" w:hAnsi="Times New Roman" w:cs="Times New Roman"/>
          <w:sz w:val="24"/>
          <w:szCs w:val="24"/>
        </w:rPr>
        <w:t>Adeloye</w:t>
      </w:r>
      <w:proofErr w:type="spellEnd"/>
      <w:r w:rsidRPr="008D5961">
        <w:rPr>
          <w:rFonts w:ascii="Times New Roman" w:hAnsi="Times New Roman" w:cs="Times New Roman"/>
          <w:sz w:val="24"/>
          <w:szCs w:val="24"/>
        </w:rPr>
        <w:t xml:space="preserve"> et al., 2019). These risk factors, while lower in prevalence among women, still contribute significantly to overall CVD risk and should not be overlooked in public health interventions. One of the most concerning findings in this study was the high prevalence of sedentary behavior among the older people. Over half (55.5%) of the respondents reported no involvement in any form of physical activity or exercise with majority of them (65.2%) being females and among them. Sedentary lifestyle is an independent risk factor for non-communicable diseases (Wu et al., 2023; Elisa et al., 2022; Cao et al., 2022).</w:t>
      </w:r>
    </w:p>
    <w:p w14:paraId="673D9280"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Results and findings from this study shows there is a considerable high prevalence Non-communicable Diseases among older people in the study area while several risk factors such as sedentary lifestyle, smoking and alcohol consumption contributing to Non-communicable Diseases were also observed in the study. This study also shows significant gender disparities in the distribution of CVD risk factors among older persons, with females exhibiting higher prevalence of obesity, elevated blood pressure, elevated blood glucose, and sedentary lifestyle, while males showed higher tendencies toward alcohol and tobacco use. These findings </w:t>
      </w:r>
      <w:r w:rsidRPr="008D5961">
        <w:rPr>
          <w:rFonts w:ascii="Times New Roman" w:hAnsi="Times New Roman" w:cs="Times New Roman"/>
          <w:sz w:val="24"/>
          <w:szCs w:val="24"/>
        </w:rPr>
        <w:lastRenderedPageBreak/>
        <w:t>emphasize the importance of tailored public health interventions of older people. Community-based strategies aimed at promoting physical activity, healthy eating habits, and regular health screenings especially for older women are recommended to reduce the growing burden of cardiovascular and metabolic diseases in aging populations.</w:t>
      </w:r>
    </w:p>
    <w:p w14:paraId="402A3867" w14:textId="77777777" w:rsidR="00B457F5" w:rsidRPr="008D5961" w:rsidRDefault="00B457F5" w:rsidP="00B457F5">
      <w:pPr>
        <w:jc w:val="both"/>
        <w:rPr>
          <w:rFonts w:ascii="Times New Roman" w:hAnsi="Times New Roman" w:cs="Times New Roman"/>
          <w:sz w:val="24"/>
          <w:szCs w:val="24"/>
        </w:rPr>
      </w:pPr>
      <w:commentRangeStart w:id="122"/>
      <w:r w:rsidRPr="008D5961">
        <w:rPr>
          <w:rFonts w:ascii="Times New Roman" w:hAnsi="Times New Roman" w:cs="Times New Roman"/>
          <w:b/>
          <w:sz w:val="24"/>
          <w:szCs w:val="24"/>
        </w:rPr>
        <w:t>Conclusion</w:t>
      </w:r>
      <w:commentRangeEnd w:id="122"/>
      <w:r w:rsidR="007C78DE">
        <w:rPr>
          <w:rStyle w:val="CommentReference"/>
        </w:rPr>
        <w:commentReference w:id="122"/>
      </w:r>
    </w:p>
    <w:p w14:paraId="2EC2A395" w14:textId="7777777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sz w:val="24"/>
          <w:szCs w:val="24"/>
        </w:rPr>
        <w:t>This study has highlighted a significant prevalence of non-communicable diseases (NCDs) and associated risk factors among older adults in rural areas of Owo Local Government, Ondo State. Key findings include a high occurrence of hypertension, diabetes, obesity, and sedentary lifestyles, particularly among female participants. These conditions pose substantial threats to the health, well-being, and quality of life of the elderly population. The gender differences observed in the risk factor distribution further emphasize the need for targeted interventions. The study underscores the urgent necessity of implementing preventive strategies that promote healthy aging and reduce the burden of NCDs in rural communities.</w:t>
      </w:r>
    </w:p>
    <w:p w14:paraId="7C0A4EA3" w14:textId="77777777" w:rsidR="00B457F5" w:rsidRPr="008D5961" w:rsidRDefault="00B457F5" w:rsidP="00B457F5">
      <w:pPr>
        <w:jc w:val="both"/>
        <w:rPr>
          <w:rFonts w:ascii="Times New Roman" w:hAnsi="Times New Roman" w:cs="Times New Roman"/>
          <w:sz w:val="24"/>
          <w:szCs w:val="24"/>
        </w:rPr>
      </w:pPr>
      <w:commentRangeStart w:id="123"/>
      <w:r w:rsidRPr="008D5961">
        <w:rPr>
          <w:rFonts w:ascii="Times New Roman" w:hAnsi="Times New Roman" w:cs="Times New Roman"/>
          <w:b/>
          <w:sz w:val="24"/>
          <w:szCs w:val="24"/>
        </w:rPr>
        <w:t>Recommendations</w:t>
      </w:r>
      <w:commentRangeEnd w:id="123"/>
      <w:r w:rsidR="007C78DE">
        <w:rPr>
          <w:rStyle w:val="CommentReference"/>
        </w:rPr>
        <w:commentReference w:id="123"/>
      </w:r>
    </w:p>
    <w:p w14:paraId="3277B64E" w14:textId="77777777" w:rsidR="00B457F5" w:rsidRDefault="00B457F5" w:rsidP="00B457F5">
      <w:pPr>
        <w:jc w:val="both"/>
        <w:rPr>
          <w:rFonts w:ascii="Times New Roman" w:hAnsi="Times New Roman" w:cs="Times New Roman"/>
          <w:sz w:val="24"/>
          <w:szCs w:val="24"/>
        </w:rPr>
      </w:pPr>
      <w:r w:rsidRPr="008D5961">
        <w:rPr>
          <w:rFonts w:ascii="Times New Roman" w:hAnsi="Times New Roman" w:cs="Times New Roman"/>
          <w:sz w:val="24"/>
          <w:szCs w:val="24"/>
        </w:rPr>
        <w:t>Government and health authorities should establish targeted NCD prevention and management programs specifically for older adults in rural communities.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Regular community-based health screening and education programs should be conducted to raise awareness on the risk factors of NCDs.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Promotion of physical activity through community-organized exercise sessions tailored for the elderly.</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Nutritional counseling and support should be provided to promote healthy dietary practices among older adults</w:t>
      </w:r>
      <w:r>
        <w:rPr>
          <w:rFonts w:ascii="Times New Roman" w:hAnsi="Times New Roman" w:cs="Times New Roman"/>
          <w:sz w:val="24"/>
          <w:szCs w:val="24"/>
        </w:rPr>
        <w:t xml:space="preserve"> while g</w:t>
      </w:r>
      <w:r w:rsidRPr="008D5961">
        <w:rPr>
          <w:rFonts w:ascii="Times New Roman" w:hAnsi="Times New Roman" w:cs="Times New Roman"/>
          <w:sz w:val="24"/>
          <w:szCs w:val="24"/>
        </w:rPr>
        <w:t>ender-specific health interventions should be developed to address the distinct needs of male and female elderly populations.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Strengthening primary healthcare services to improve access and encourage better health-seeking behaviors among the elderly.</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Further research should be conducted to explore socio-cultural factors influencing the prevalence of NCDs in rural settings.</w:t>
      </w:r>
    </w:p>
    <w:p w14:paraId="3535747E" w14:textId="77777777" w:rsidR="00E4045A" w:rsidRDefault="00E4045A" w:rsidP="00B457F5">
      <w:pPr>
        <w:jc w:val="both"/>
        <w:rPr>
          <w:rFonts w:ascii="Times New Roman" w:hAnsi="Times New Roman" w:cs="Times New Roman"/>
          <w:sz w:val="24"/>
          <w:szCs w:val="24"/>
        </w:rPr>
      </w:pPr>
    </w:p>
    <w:p w14:paraId="68C6887B" w14:textId="77777777" w:rsidR="00E4045A" w:rsidRPr="00E4045A" w:rsidRDefault="00E4045A" w:rsidP="00E4045A">
      <w:pPr>
        <w:jc w:val="both"/>
        <w:rPr>
          <w:rFonts w:ascii="Times New Roman" w:hAnsi="Times New Roman" w:cs="Times New Roman"/>
          <w:sz w:val="24"/>
          <w:szCs w:val="24"/>
        </w:rPr>
      </w:pPr>
      <w:r w:rsidRPr="00E4045A">
        <w:rPr>
          <w:rFonts w:ascii="Times New Roman" w:hAnsi="Times New Roman" w:cs="Times New Roman"/>
          <w:sz w:val="24"/>
          <w:szCs w:val="24"/>
        </w:rPr>
        <w:t>COMPETING INTERESTS DISCLAIMER:</w:t>
      </w:r>
    </w:p>
    <w:p w14:paraId="728298CD" w14:textId="236EB6BE" w:rsidR="00E4045A" w:rsidRDefault="00E4045A" w:rsidP="00E4045A">
      <w:pPr>
        <w:jc w:val="both"/>
        <w:rPr>
          <w:rFonts w:ascii="Times New Roman" w:hAnsi="Times New Roman" w:cs="Times New Roman"/>
          <w:sz w:val="24"/>
          <w:szCs w:val="24"/>
        </w:rPr>
      </w:pPr>
      <w:r w:rsidRPr="00E4045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DE6902" w14:textId="77777777" w:rsidR="00E4045A" w:rsidRPr="008D5961" w:rsidRDefault="00E4045A" w:rsidP="00E4045A">
      <w:pPr>
        <w:jc w:val="both"/>
        <w:rPr>
          <w:rFonts w:ascii="Times New Roman" w:hAnsi="Times New Roman" w:cs="Times New Roman"/>
          <w:sz w:val="24"/>
          <w:szCs w:val="24"/>
        </w:rPr>
      </w:pPr>
    </w:p>
    <w:p w14:paraId="3599A82D" w14:textId="77777777" w:rsidR="00B457F5" w:rsidRPr="008D5961" w:rsidRDefault="00B457F5" w:rsidP="00B457F5">
      <w:pPr>
        <w:spacing w:line="276" w:lineRule="auto"/>
        <w:jc w:val="both"/>
        <w:rPr>
          <w:rFonts w:ascii="Times New Roman" w:hAnsi="Times New Roman" w:cs="Times New Roman"/>
          <w:b/>
          <w:bCs/>
          <w:sz w:val="24"/>
          <w:szCs w:val="24"/>
        </w:rPr>
      </w:pPr>
      <w:commentRangeStart w:id="124"/>
      <w:r w:rsidRPr="008D5961">
        <w:rPr>
          <w:rFonts w:ascii="Times New Roman" w:hAnsi="Times New Roman" w:cs="Times New Roman"/>
          <w:b/>
          <w:bCs/>
          <w:sz w:val="24"/>
          <w:szCs w:val="24"/>
        </w:rPr>
        <w:t>REFERENCE</w:t>
      </w:r>
      <w:commentRangeEnd w:id="124"/>
      <w:r w:rsidR="00AA61A0">
        <w:rPr>
          <w:rStyle w:val="CommentReference"/>
        </w:rPr>
        <w:commentReference w:id="124"/>
      </w:r>
    </w:p>
    <w:p w14:paraId="62D5980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Rosario </w:t>
      </w:r>
      <w:proofErr w:type="spellStart"/>
      <w:r w:rsidRPr="008D5961">
        <w:rPr>
          <w:rFonts w:ascii="Times New Roman" w:hAnsi="Times New Roman" w:cs="Times New Roman"/>
          <w:sz w:val="24"/>
          <w:szCs w:val="24"/>
        </w:rPr>
        <w:t>Ortolá</w:t>
      </w:r>
      <w:proofErr w:type="spellEnd"/>
      <w:r w:rsidRPr="008D5961">
        <w:rPr>
          <w:rFonts w:ascii="Times New Roman" w:hAnsi="Times New Roman" w:cs="Times New Roman"/>
          <w:sz w:val="24"/>
          <w:szCs w:val="24"/>
        </w:rPr>
        <w:t xml:space="preserve">, Mercedes </w:t>
      </w:r>
      <w:proofErr w:type="spellStart"/>
      <w:r w:rsidRPr="008D5961">
        <w:rPr>
          <w:rFonts w:ascii="Times New Roman" w:hAnsi="Times New Roman" w:cs="Times New Roman"/>
          <w:sz w:val="24"/>
          <w:szCs w:val="24"/>
        </w:rPr>
        <w:t>Sotos</w:t>
      </w:r>
      <w:proofErr w:type="spellEnd"/>
      <w:r w:rsidRPr="008D5961">
        <w:rPr>
          <w:rFonts w:ascii="Times New Roman" w:hAnsi="Times New Roman" w:cs="Times New Roman"/>
          <w:sz w:val="24"/>
          <w:szCs w:val="24"/>
        </w:rPr>
        <w:t>-Prieto, Esther García-</w:t>
      </w:r>
      <w:proofErr w:type="spellStart"/>
      <w:r w:rsidRPr="008D5961">
        <w:rPr>
          <w:rFonts w:ascii="Times New Roman" w:hAnsi="Times New Roman" w:cs="Times New Roman"/>
          <w:sz w:val="24"/>
          <w:szCs w:val="24"/>
        </w:rPr>
        <w:t>Esquinas</w:t>
      </w:r>
      <w:proofErr w:type="spellEnd"/>
      <w:r w:rsidRPr="008D5961">
        <w:rPr>
          <w:rFonts w:ascii="Times New Roman" w:hAnsi="Times New Roman" w:cs="Times New Roman"/>
          <w:sz w:val="24"/>
          <w:szCs w:val="24"/>
        </w:rPr>
        <w:t xml:space="preserve">, et al. (2024). Alcohol Consumption Patterns and Mortality Among Older Adults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Health-Related or Socioeconomic Risk Factors. JAMA </w:t>
      </w:r>
      <w:proofErr w:type="spellStart"/>
      <w:r w:rsidRPr="008D5961">
        <w:rPr>
          <w:rFonts w:ascii="Times New Roman" w:hAnsi="Times New Roman" w:cs="Times New Roman"/>
          <w:sz w:val="24"/>
          <w:szCs w:val="24"/>
        </w:rPr>
        <w:t>Netw</w:t>
      </w:r>
      <w:proofErr w:type="spellEnd"/>
      <w:r w:rsidRPr="008D5961">
        <w:rPr>
          <w:rFonts w:ascii="Times New Roman" w:hAnsi="Times New Roman" w:cs="Times New Roman"/>
          <w:sz w:val="24"/>
          <w:szCs w:val="24"/>
        </w:rPr>
        <w:t xml:space="preserve"> Open. 7(8</w:t>
      </w:r>
      <w:proofErr w:type="gramStart"/>
      <w:r w:rsidRPr="008D5961">
        <w:rPr>
          <w:rFonts w:ascii="Times New Roman" w:hAnsi="Times New Roman" w:cs="Times New Roman"/>
          <w:sz w:val="24"/>
          <w:szCs w:val="24"/>
        </w:rPr>
        <w:t>):e</w:t>
      </w:r>
      <w:proofErr w:type="gramEnd"/>
      <w:r w:rsidRPr="008D5961">
        <w:rPr>
          <w:rFonts w:ascii="Times New Roman" w:hAnsi="Times New Roman" w:cs="Times New Roman"/>
          <w:sz w:val="24"/>
          <w:szCs w:val="24"/>
        </w:rPr>
        <w:t>2424495</w:t>
      </w:r>
    </w:p>
    <w:p w14:paraId="3735D135"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Okonoda</w:t>
      </w:r>
      <w:proofErr w:type="spellEnd"/>
      <w:r w:rsidRPr="008D5961">
        <w:rPr>
          <w:rFonts w:ascii="Times New Roman" w:hAnsi="Times New Roman" w:cs="Times New Roman"/>
          <w:sz w:val="24"/>
          <w:szCs w:val="24"/>
        </w:rPr>
        <w:t xml:space="preserve">, </w:t>
      </w:r>
      <w:proofErr w:type="gramStart"/>
      <w:r w:rsidRPr="008D5961">
        <w:rPr>
          <w:rFonts w:ascii="Times New Roman" w:hAnsi="Times New Roman" w:cs="Times New Roman"/>
          <w:sz w:val="24"/>
          <w:szCs w:val="24"/>
        </w:rPr>
        <w:t>K. ,</w:t>
      </w:r>
      <w:proofErr w:type="gramEnd"/>
      <w:r w:rsidRPr="008D5961">
        <w:rPr>
          <w:rFonts w:ascii="Times New Roman" w:hAnsi="Times New Roman" w:cs="Times New Roman"/>
          <w:sz w:val="24"/>
          <w:szCs w:val="24"/>
        </w:rPr>
        <w:t xml:space="preserve"> James, B. , </w:t>
      </w:r>
      <w:proofErr w:type="spellStart"/>
      <w:r w:rsidRPr="008D5961">
        <w:rPr>
          <w:rFonts w:ascii="Times New Roman" w:hAnsi="Times New Roman" w:cs="Times New Roman"/>
          <w:sz w:val="24"/>
          <w:szCs w:val="24"/>
        </w:rPr>
        <w:t>Piwuna</w:t>
      </w:r>
      <w:proofErr w:type="spellEnd"/>
      <w:r w:rsidRPr="008D5961">
        <w:rPr>
          <w:rFonts w:ascii="Times New Roman" w:hAnsi="Times New Roman" w:cs="Times New Roman"/>
          <w:sz w:val="24"/>
          <w:szCs w:val="24"/>
        </w:rPr>
        <w:t xml:space="preserve">, C. and </w:t>
      </w:r>
      <w:proofErr w:type="spellStart"/>
      <w:r w:rsidRPr="008D5961">
        <w:rPr>
          <w:rFonts w:ascii="Times New Roman" w:hAnsi="Times New Roman" w:cs="Times New Roman"/>
          <w:sz w:val="24"/>
          <w:szCs w:val="24"/>
        </w:rPr>
        <w:t>Envuladu</w:t>
      </w:r>
      <w:proofErr w:type="spellEnd"/>
      <w:r w:rsidRPr="008D5961">
        <w:rPr>
          <w:rFonts w:ascii="Times New Roman" w:hAnsi="Times New Roman" w:cs="Times New Roman"/>
          <w:sz w:val="24"/>
          <w:szCs w:val="24"/>
        </w:rPr>
        <w:t>, E. (2020). Alcohol Use Disorders and Associated Factors among an Elderly Community Sample in Nigeria: A Cross-Sectional Survey. Open Journal of Psychiatry, 10, 114-126.</w:t>
      </w:r>
    </w:p>
    <w:p w14:paraId="26A7AC7B"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lastRenderedPageBreak/>
        <w:t>Aremu</w:t>
      </w:r>
      <w:proofErr w:type="spellEnd"/>
      <w:r w:rsidRPr="008D5961">
        <w:rPr>
          <w:rFonts w:ascii="Times New Roman" w:hAnsi="Times New Roman" w:cs="Times New Roman"/>
          <w:sz w:val="24"/>
          <w:szCs w:val="24"/>
        </w:rPr>
        <w:t xml:space="preserve"> T, </w:t>
      </w:r>
      <w:proofErr w:type="spellStart"/>
      <w:r w:rsidRPr="008D5961">
        <w:rPr>
          <w:rFonts w:ascii="Times New Roman" w:hAnsi="Times New Roman" w:cs="Times New Roman"/>
          <w:sz w:val="24"/>
          <w:szCs w:val="24"/>
        </w:rPr>
        <w:t>Anibijuwon</w:t>
      </w:r>
      <w:proofErr w:type="spellEnd"/>
      <w:r w:rsidRPr="008D5961">
        <w:rPr>
          <w:rFonts w:ascii="Times New Roman" w:hAnsi="Times New Roman" w:cs="Times New Roman"/>
          <w:sz w:val="24"/>
          <w:szCs w:val="24"/>
        </w:rPr>
        <w:t xml:space="preserve"> IB, John-Akinola YO, </w:t>
      </w:r>
      <w:proofErr w:type="spellStart"/>
      <w:r w:rsidRPr="008D5961">
        <w:rPr>
          <w:rFonts w:ascii="Times New Roman" w:hAnsi="Times New Roman" w:cs="Times New Roman"/>
          <w:sz w:val="24"/>
          <w:szCs w:val="24"/>
        </w:rPr>
        <w:t>Oluwasanu</w:t>
      </w:r>
      <w:proofErr w:type="spellEnd"/>
      <w:r w:rsidRPr="008D5961">
        <w:rPr>
          <w:rFonts w:ascii="Times New Roman" w:hAnsi="Times New Roman" w:cs="Times New Roman"/>
          <w:sz w:val="24"/>
          <w:szCs w:val="24"/>
        </w:rPr>
        <w:t xml:space="preserve"> M, </w:t>
      </w:r>
      <w:proofErr w:type="spellStart"/>
      <w:r w:rsidRPr="008D5961">
        <w:rPr>
          <w:rFonts w:ascii="Times New Roman" w:hAnsi="Times New Roman" w:cs="Times New Roman"/>
          <w:sz w:val="24"/>
          <w:szCs w:val="24"/>
        </w:rPr>
        <w:t>Oladepo</w:t>
      </w:r>
      <w:proofErr w:type="spellEnd"/>
      <w:r w:rsidRPr="008D5961">
        <w:rPr>
          <w:rFonts w:ascii="Times New Roman" w:hAnsi="Times New Roman" w:cs="Times New Roman"/>
          <w:sz w:val="24"/>
          <w:szCs w:val="24"/>
        </w:rPr>
        <w:t xml:space="preserve"> O. (2021). Prevalence and Factors Associated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Alcohol Use in Selected Urban Communities in Ibadan, Nigeria. Community Health Equity Research &amp; Policy. 43(2):203-209.</w:t>
      </w:r>
    </w:p>
    <w:p w14:paraId="0990B671"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Adeloye</w:t>
      </w:r>
      <w:proofErr w:type="spellEnd"/>
      <w:r w:rsidRPr="008D5961">
        <w:rPr>
          <w:rFonts w:ascii="Times New Roman" w:hAnsi="Times New Roman" w:cs="Times New Roman"/>
          <w:sz w:val="24"/>
          <w:szCs w:val="24"/>
        </w:rPr>
        <w:t xml:space="preserve">, D., Auta, A., </w:t>
      </w:r>
      <w:proofErr w:type="spellStart"/>
      <w:r w:rsidRPr="008D5961">
        <w:rPr>
          <w:rFonts w:ascii="Times New Roman" w:hAnsi="Times New Roman" w:cs="Times New Roman"/>
          <w:sz w:val="24"/>
          <w:szCs w:val="24"/>
        </w:rPr>
        <w:t>Fawibe</w:t>
      </w:r>
      <w:proofErr w:type="spellEnd"/>
      <w:r w:rsidRPr="008D5961">
        <w:rPr>
          <w:rFonts w:ascii="Times New Roman" w:hAnsi="Times New Roman" w:cs="Times New Roman"/>
          <w:sz w:val="24"/>
          <w:szCs w:val="24"/>
        </w:rPr>
        <w:t>, A. et al. (2019). Current prevalence pattern of tobacco smoking in Nigeria: a systematic review and meta-analysis. BMC Public Health 19, 1719.</w:t>
      </w:r>
    </w:p>
    <w:p w14:paraId="0FB3B2A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WHO, (2018). Noncommunicable Diseases Key facts. Geneva WHO Available from: Who.int/news-room/fact-sheets/detail/noncommunicable-diseases</w:t>
      </w:r>
    </w:p>
    <w:p w14:paraId="7BDA04A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Ramesh, S., </w:t>
      </w:r>
      <w:proofErr w:type="spellStart"/>
      <w:r w:rsidRPr="008D5961">
        <w:rPr>
          <w:rFonts w:ascii="Times New Roman" w:hAnsi="Times New Roman" w:cs="Times New Roman"/>
          <w:sz w:val="24"/>
          <w:szCs w:val="24"/>
        </w:rPr>
        <w:t>Kosalram</w:t>
      </w:r>
      <w:proofErr w:type="spellEnd"/>
      <w:r w:rsidRPr="008D5961">
        <w:rPr>
          <w:rFonts w:ascii="Times New Roman" w:hAnsi="Times New Roman" w:cs="Times New Roman"/>
          <w:sz w:val="24"/>
          <w:szCs w:val="24"/>
        </w:rPr>
        <w:t>, K., &amp; Srinivas, V. (2023). Non-communicable diseases and their impact on depression, anxiety, and stress among the geriatric population residing in old age homes in Chennai, Tamil Nadu. Journal of family medicine and primary care, 12(9), 1931–1937.</w:t>
      </w:r>
    </w:p>
    <w:p w14:paraId="75F0DC1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Chobe, M., Chobe, S., Dayama, S., Singh, A., Metri, K., Basa, J. R., &amp; Raghuram, N. (2022). Prevalence of Non-Communicable Diseases and Its Associated Factors Among Urban Elderly of Six Indian States. </w:t>
      </w:r>
      <w:proofErr w:type="spellStart"/>
      <w:r w:rsidRPr="008D5961">
        <w:rPr>
          <w:rFonts w:ascii="Times New Roman" w:hAnsi="Times New Roman" w:cs="Times New Roman"/>
          <w:sz w:val="24"/>
          <w:szCs w:val="24"/>
        </w:rPr>
        <w:t>Cureus</w:t>
      </w:r>
      <w:proofErr w:type="spellEnd"/>
      <w:r w:rsidRPr="008D5961">
        <w:rPr>
          <w:rFonts w:ascii="Times New Roman" w:hAnsi="Times New Roman" w:cs="Times New Roman"/>
          <w:sz w:val="24"/>
          <w:szCs w:val="24"/>
        </w:rPr>
        <w:t xml:space="preserve">, 14(10), e30123. </w:t>
      </w:r>
    </w:p>
    <w:p w14:paraId="343880B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Bosu, W. K., </w:t>
      </w:r>
      <w:proofErr w:type="spellStart"/>
      <w:r w:rsidRPr="008D5961">
        <w:rPr>
          <w:rFonts w:ascii="Times New Roman" w:hAnsi="Times New Roman" w:cs="Times New Roman"/>
          <w:sz w:val="24"/>
          <w:szCs w:val="24"/>
        </w:rPr>
        <w:t>Aheto</w:t>
      </w:r>
      <w:proofErr w:type="spellEnd"/>
      <w:r w:rsidRPr="008D5961">
        <w:rPr>
          <w:rFonts w:ascii="Times New Roman" w:hAnsi="Times New Roman" w:cs="Times New Roman"/>
          <w:sz w:val="24"/>
          <w:szCs w:val="24"/>
        </w:rPr>
        <w:t xml:space="preserve">, J. M. K., </w:t>
      </w:r>
      <w:proofErr w:type="spellStart"/>
      <w:r w:rsidRPr="008D5961">
        <w:rPr>
          <w:rFonts w:ascii="Times New Roman" w:hAnsi="Times New Roman" w:cs="Times New Roman"/>
          <w:sz w:val="24"/>
          <w:szCs w:val="24"/>
        </w:rPr>
        <w:t>Zucchelli</w:t>
      </w:r>
      <w:proofErr w:type="spellEnd"/>
      <w:r w:rsidRPr="008D5961">
        <w:rPr>
          <w:rFonts w:ascii="Times New Roman" w:hAnsi="Times New Roman" w:cs="Times New Roman"/>
          <w:sz w:val="24"/>
          <w:szCs w:val="24"/>
        </w:rPr>
        <w:t>, E., &amp; Reilly, S. (2017). Prevalence, awareness, and associated risk factors of hypertension in older adults in Africa: a systematic review and meta-analysis protocol. Systematic reviews, 6(1), 192.</w:t>
      </w:r>
    </w:p>
    <w:p w14:paraId="76AF2AB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Sapkota, B. P., Baral, K. P., </w:t>
      </w:r>
      <w:proofErr w:type="spellStart"/>
      <w:r w:rsidRPr="008D5961">
        <w:rPr>
          <w:rFonts w:ascii="Times New Roman" w:hAnsi="Times New Roman" w:cs="Times New Roman"/>
          <w:sz w:val="24"/>
          <w:szCs w:val="24"/>
        </w:rPr>
        <w:t>Rehfuess</w:t>
      </w:r>
      <w:proofErr w:type="spellEnd"/>
      <w:r w:rsidRPr="008D5961">
        <w:rPr>
          <w:rFonts w:ascii="Times New Roman" w:hAnsi="Times New Roman" w:cs="Times New Roman"/>
          <w:sz w:val="24"/>
          <w:szCs w:val="24"/>
        </w:rPr>
        <w:t xml:space="preserve">, E. A., </w:t>
      </w:r>
      <w:proofErr w:type="spellStart"/>
      <w:r w:rsidRPr="008D5961">
        <w:rPr>
          <w:rFonts w:ascii="Times New Roman" w:hAnsi="Times New Roman" w:cs="Times New Roman"/>
          <w:sz w:val="24"/>
          <w:szCs w:val="24"/>
        </w:rPr>
        <w:t>Parhofer</w:t>
      </w:r>
      <w:proofErr w:type="spellEnd"/>
      <w:r w:rsidRPr="008D5961">
        <w:rPr>
          <w:rFonts w:ascii="Times New Roman" w:hAnsi="Times New Roman" w:cs="Times New Roman"/>
          <w:sz w:val="24"/>
          <w:szCs w:val="24"/>
        </w:rPr>
        <w:t xml:space="preserve">, K. G., &amp; Berger, U. (2023). Effects of age on non-communicable disease risk factors among Nepalese adults. </w:t>
      </w:r>
      <w:proofErr w:type="spellStart"/>
      <w:r w:rsidRPr="008D5961">
        <w:rPr>
          <w:rFonts w:ascii="Times New Roman" w:hAnsi="Times New Roman" w:cs="Times New Roman"/>
          <w:sz w:val="24"/>
          <w:szCs w:val="24"/>
        </w:rPr>
        <w:t>PloS</w:t>
      </w:r>
      <w:proofErr w:type="spellEnd"/>
      <w:r w:rsidRPr="008D5961">
        <w:rPr>
          <w:rFonts w:ascii="Times New Roman" w:hAnsi="Times New Roman" w:cs="Times New Roman"/>
          <w:sz w:val="24"/>
          <w:szCs w:val="24"/>
        </w:rPr>
        <w:t xml:space="preserve"> one, 18(6), e0281028.</w:t>
      </w:r>
    </w:p>
    <w:p w14:paraId="3906DC2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WHO, (2024). Noncommunicable diseases. World Health Organization. </w:t>
      </w:r>
      <w:hyperlink r:id="rId13" w:history="1">
        <w:r w:rsidRPr="008D5961">
          <w:rPr>
            <w:rStyle w:val="Hyperlink"/>
            <w:rFonts w:ascii="Times New Roman" w:hAnsi="Times New Roman" w:cs="Times New Roman"/>
            <w:sz w:val="24"/>
            <w:szCs w:val="24"/>
          </w:rPr>
          <w:t>https://www.who.int/news-room/fact-sheets/detail/noncommunicable-diseases</w:t>
        </w:r>
      </w:hyperlink>
    </w:p>
    <w:p w14:paraId="573912E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National Bureau of Statistics, (2021). 2020 statistical report on women and men in Nigeria. </w:t>
      </w:r>
      <w:hyperlink r:id="rId14" w:history="1">
        <w:r w:rsidRPr="008D5961">
          <w:rPr>
            <w:rStyle w:val="Hyperlink"/>
            <w:rFonts w:ascii="Times New Roman" w:hAnsi="Times New Roman" w:cs="Times New Roman"/>
            <w:sz w:val="24"/>
            <w:szCs w:val="24"/>
          </w:rPr>
          <w:t>https://www.nigerianstat.gov.ng/pdfuploads/2020_ReportWomenMen_August2021.pdf</w:t>
        </w:r>
      </w:hyperlink>
    </w:p>
    <w:p w14:paraId="4396BAA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Soulsby, L. and Bennett, K. (2015) Marriage and Psychological Wellbeing: The Role of Social Support. Psychology, 6, 1349-1359.</w:t>
      </w:r>
    </w:p>
    <w:p w14:paraId="08835BE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Sarker, M. (2024). The impact of widowhood on mental health: A study on rural widows in </w:t>
      </w:r>
      <w:proofErr w:type="spellStart"/>
      <w:r w:rsidRPr="008D5961">
        <w:rPr>
          <w:rFonts w:ascii="Times New Roman" w:hAnsi="Times New Roman" w:cs="Times New Roman"/>
          <w:sz w:val="24"/>
          <w:szCs w:val="24"/>
        </w:rPr>
        <w:t>Rajshahi</w:t>
      </w:r>
      <w:proofErr w:type="spellEnd"/>
      <w:r w:rsidRPr="008D5961">
        <w:rPr>
          <w:rFonts w:ascii="Times New Roman" w:hAnsi="Times New Roman" w:cs="Times New Roman"/>
          <w:sz w:val="24"/>
          <w:szCs w:val="24"/>
        </w:rPr>
        <w:t>, Bangladesh. International Journal of Research and Innovation in Social Science, 8(9), 2028–2047.</w:t>
      </w:r>
    </w:p>
    <w:p w14:paraId="32689DF5"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Abdulgafar</w:t>
      </w:r>
      <w:proofErr w:type="spellEnd"/>
      <w:r w:rsidRPr="008D5961">
        <w:rPr>
          <w:rFonts w:ascii="Times New Roman" w:hAnsi="Times New Roman" w:cs="Times New Roman"/>
          <w:sz w:val="24"/>
          <w:szCs w:val="24"/>
        </w:rPr>
        <w:t xml:space="preserve"> Lekan; </w:t>
      </w:r>
      <w:proofErr w:type="spellStart"/>
      <w:r w:rsidRPr="008D5961">
        <w:rPr>
          <w:rFonts w:ascii="Times New Roman" w:hAnsi="Times New Roman" w:cs="Times New Roman"/>
          <w:sz w:val="24"/>
          <w:szCs w:val="24"/>
        </w:rPr>
        <w:t>Grema</w:t>
      </w:r>
      <w:proofErr w:type="spellEnd"/>
      <w:r w:rsidRPr="008D5961">
        <w:rPr>
          <w:rFonts w:ascii="Times New Roman" w:hAnsi="Times New Roman" w:cs="Times New Roman"/>
          <w:sz w:val="24"/>
          <w:szCs w:val="24"/>
        </w:rPr>
        <w:t xml:space="preserve">, Bukar Alhaji; Suleiman, Abdullahi Kabir; </w:t>
      </w:r>
      <w:proofErr w:type="spellStart"/>
      <w:r w:rsidRPr="008D5961">
        <w:rPr>
          <w:rFonts w:ascii="Times New Roman" w:hAnsi="Times New Roman" w:cs="Times New Roman"/>
          <w:sz w:val="24"/>
          <w:szCs w:val="24"/>
        </w:rPr>
        <w:t>Omeiza</w:t>
      </w:r>
      <w:proofErr w:type="spellEnd"/>
      <w:r w:rsidRPr="008D5961">
        <w:rPr>
          <w:rFonts w:ascii="Times New Roman" w:hAnsi="Times New Roman" w:cs="Times New Roman"/>
          <w:sz w:val="24"/>
          <w:szCs w:val="24"/>
        </w:rPr>
        <w:t xml:space="preserve">, Yakubu </w:t>
      </w:r>
      <w:proofErr w:type="spellStart"/>
      <w:r w:rsidRPr="008D5961">
        <w:rPr>
          <w:rFonts w:ascii="Times New Roman" w:hAnsi="Times New Roman" w:cs="Times New Roman"/>
          <w:sz w:val="24"/>
          <w:szCs w:val="24"/>
        </w:rPr>
        <w:t>Sule</w:t>
      </w:r>
      <w:proofErr w:type="spellEnd"/>
      <w:r w:rsidRPr="008D5961">
        <w:rPr>
          <w:rFonts w:ascii="Times New Roman" w:hAnsi="Times New Roman" w:cs="Times New Roman"/>
          <w:sz w:val="24"/>
          <w:szCs w:val="24"/>
        </w:rPr>
        <w:t xml:space="preserve">; Michael, </w:t>
      </w:r>
      <w:proofErr w:type="spellStart"/>
      <w:r w:rsidRPr="008D5961">
        <w:rPr>
          <w:rFonts w:ascii="Times New Roman" w:hAnsi="Times New Roman" w:cs="Times New Roman"/>
          <w:sz w:val="24"/>
          <w:szCs w:val="24"/>
        </w:rPr>
        <w:t>Godpower</w:t>
      </w:r>
      <w:proofErr w:type="spellEnd"/>
      <w:r w:rsidRPr="008D5961">
        <w:rPr>
          <w:rFonts w:ascii="Times New Roman" w:hAnsi="Times New Roman" w:cs="Times New Roman"/>
          <w:sz w:val="24"/>
          <w:szCs w:val="24"/>
        </w:rPr>
        <w:t xml:space="preserve"> Chinedu; </w:t>
      </w:r>
      <w:proofErr w:type="spellStart"/>
      <w:r w:rsidRPr="008D5961">
        <w:rPr>
          <w:rFonts w:ascii="Times New Roman" w:hAnsi="Times New Roman" w:cs="Times New Roman"/>
          <w:sz w:val="24"/>
          <w:szCs w:val="24"/>
        </w:rPr>
        <w:t>Shuaibu</w:t>
      </w:r>
      <w:proofErr w:type="spellEnd"/>
      <w:r w:rsidRPr="008D5961">
        <w:rPr>
          <w:rFonts w:ascii="Times New Roman" w:hAnsi="Times New Roman" w:cs="Times New Roman"/>
          <w:sz w:val="24"/>
          <w:szCs w:val="24"/>
        </w:rPr>
        <w:t>, Abdulrahman. (2021). Nutritional Status and Morbidity Patterns of the Elderly in a Northwestern Nigerian Hospital: A Cross-sectional Study. Nigerian Postgraduate Medical Journal 28(3</w:t>
      </w:r>
      <w:proofErr w:type="gramStart"/>
      <w:r w:rsidRPr="008D5961">
        <w:rPr>
          <w:rFonts w:ascii="Times New Roman" w:hAnsi="Times New Roman" w:cs="Times New Roman"/>
          <w:sz w:val="24"/>
          <w:szCs w:val="24"/>
        </w:rPr>
        <w:t>):p</w:t>
      </w:r>
      <w:proofErr w:type="gramEnd"/>
      <w:r w:rsidRPr="008D5961">
        <w:rPr>
          <w:rFonts w:ascii="Times New Roman" w:hAnsi="Times New Roman" w:cs="Times New Roman"/>
          <w:sz w:val="24"/>
          <w:szCs w:val="24"/>
        </w:rPr>
        <w:t xml:space="preserve"> 160-168.</w:t>
      </w:r>
    </w:p>
    <w:p w14:paraId="728083F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Idris, I. O., </w:t>
      </w:r>
      <w:proofErr w:type="spellStart"/>
      <w:r w:rsidRPr="008D5961">
        <w:rPr>
          <w:rFonts w:ascii="Times New Roman" w:hAnsi="Times New Roman" w:cs="Times New Roman"/>
          <w:sz w:val="24"/>
          <w:szCs w:val="24"/>
        </w:rPr>
        <w:t>Oguntade</w:t>
      </w:r>
      <w:proofErr w:type="spellEnd"/>
      <w:r w:rsidRPr="008D5961">
        <w:rPr>
          <w:rFonts w:ascii="Times New Roman" w:hAnsi="Times New Roman" w:cs="Times New Roman"/>
          <w:sz w:val="24"/>
          <w:szCs w:val="24"/>
        </w:rPr>
        <w:t xml:space="preserve">, A. S., Mensah, E. A., &amp; Kitamura, N. (2020). Prevalence of non-communicable diseases and its risk factors among </w:t>
      </w:r>
      <w:proofErr w:type="spellStart"/>
      <w:r w:rsidRPr="008D5961">
        <w:rPr>
          <w:rFonts w:ascii="Times New Roman" w:hAnsi="Times New Roman" w:cs="Times New Roman"/>
          <w:sz w:val="24"/>
          <w:szCs w:val="24"/>
        </w:rPr>
        <w:t>Ijegun-Isheri</w:t>
      </w:r>
      <w:proofErr w:type="spellEnd"/>
      <w:r w:rsidRPr="008D5961">
        <w:rPr>
          <w:rFonts w:ascii="Times New Roman" w:hAnsi="Times New Roman" w:cs="Times New Roman"/>
          <w:sz w:val="24"/>
          <w:szCs w:val="24"/>
        </w:rPr>
        <w:t xml:space="preserve"> Osun residents in Lagos State, Nigeria: a community based cross-sectional study. BMC public health, 20(1), 1258.</w:t>
      </w:r>
    </w:p>
    <w:p w14:paraId="47536AE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 xml:space="preserve">Langmann E. (2023). Vulnerability, ageism, and health: is it helpful to label older adults as a vulnerable group in health </w:t>
      </w:r>
      <w:proofErr w:type="gramStart"/>
      <w:r w:rsidRPr="008D5961">
        <w:rPr>
          <w:rFonts w:ascii="Times New Roman" w:hAnsi="Times New Roman" w:cs="Times New Roman"/>
          <w:sz w:val="24"/>
          <w:szCs w:val="24"/>
        </w:rPr>
        <w:t>care?.</w:t>
      </w:r>
      <w:proofErr w:type="gramEnd"/>
      <w:r w:rsidRPr="008D5961">
        <w:rPr>
          <w:rFonts w:ascii="Times New Roman" w:hAnsi="Times New Roman" w:cs="Times New Roman"/>
          <w:sz w:val="24"/>
          <w:szCs w:val="24"/>
        </w:rPr>
        <w:t xml:space="preserve"> Medicine, health care, and philosophy, 26(1), 133–142. </w:t>
      </w:r>
    </w:p>
    <w:p w14:paraId="6639078B"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Adewoye</w:t>
      </w:r>
      <w:proofErr w:type="spellEnd"/>
      <w:r w:rsidRPr="008D5961">
        <w:rPr>
          <w:rFonts w:ascii="Times New Roman" w:hAnsi="Times New Roman" w:cs="Times New Roman"/>
          <w:sz w:val="24"/>
          <w:szCs w:val="24"/>
        </w:rPr>
        <w:t xml:space="preserve">, Kayode </w:t>
      </w:r>
      <w:proofErr w:type="spellStart"/>
      <w:r w:rsidRPr="008D5961">
        <w:rPr>
          <w:rFonts w:ascii="Times New Roman" w:hAnsi="Times New Roman" w:cs="Times New Roman"/>
          <w:sz w:val="24"/>
          <w:szCs w:val="24"/>
        </w:rPr>
        <w:t>Rasaq</w:t>
      </w:r>
      <w:proofErr w:type="spell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Aremu</w:t>
      </w:r>
      <w:proofErr w:type="spellEnd"/>
      <w:r w:rsidRPr="008D5961">
        <w:rPr>
          <w:rFonts w:ascii="Times New Roman" w:hAnsi="Times New Roman" w:cs="Times New Roman"/>
          <w:sz w:val="24"/>
          <w:szCs w:val="24"/>
        </w:rPr>
        <w:t xml:space="preserve">, Shuaib Kayode; </w:t>
      </w:r>
      <w:proofErr w:type="spellStart"/>
      <w:r w:rsidRPr="008D5961">
        <w:rPr>
          <w:rFonts w:ascii="Times New Roman" w:hAnsi="Times New Roman" w:cs="Times New Roman"/>
          <w:sz w:val="24"/>
          <w:szCs w:val="24"/>
        </w:rPr>
        <w:t>Ekpo</w:t>
      </w:r>
      <w:proofErr w:type="spellEnd"/>
      <w:r w:rsidRPr="008D5961">
        <w:rPr>
          <w:rFonts w:ascii="Times New Roman" w:hAnsi="Times New Roman" w:cs="Times New Roman"/>
          <w:sz w:val="24"/>
          <w:szCs w:val="24"/>
        </w:rPr>
        <w:t xml:space="preserve">, David Sylvanus; </w:t>
      </w:r>
      <w:proofErr w:type="spellStart"/>
      <w:r w:rsidRPr="008D5961">
        <w:rPr>
          <w:rFonts w:ascii="Times New Roman" w:hAnsi="Times New Roman" w:cs="Times New Roman"/>
          <w:sz w:val="24"/>
          <w:szCs w:val="24"/>
        </w:rPr>
        <w:t>Sanni</w:t>
      </w:r>
      <w:proofErr w:type="spell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Taofeek</w:t>
      </w:r>
      <w:proofErr w:type="spellEnd"/>
      <w:r w:rsidRPr="008D5961">
        <w:rPr>
          <w:rFonts w:ascii="Times New Roman" w:hAnsi="Times New Roman" w:cs="Times New Roman"/>
          <w:sz w:val="24"/>
          <w:szCs w:val="24"/>
        </w:rPr>
        <w:t xml:space="preserve"> Adedayo1; </w:t>
      </w:r>
      <w:proofErr w:type="spellStart"/>
      <w:r w:rsidRPr="008D5961">
        <w:rPr>
          <w:rFonts w:ascii="Times New Roman" w:hAnsi="Times New Roman" w:cs="Times New Roman"/>
          <w:sz w:val="24"/>
          <w:szCs w:val="24"/>
        </w:rPr>
        <w:t>Ipinnimo</w:t>
      </w:r>
      <w:proofErr w:type="spellEnd"/>
      <w:r w:rsidRPr="008D5961">
        <w:rPr>
          <w:rFonts w:ascii="Times New Roman" w:hAnsi="Times New Roman" w:cs="Times New Roman"/>
          <w:sz w:val="24"/>
          <w:szCs w:val="24"/>
        </w:rPr>
        <w:t xml:space="preserve">, Tope Michael; Ibrahim, Azeez </w:t>
      </w:r>
      <w:proofErr w:type="spellStart"/>
      <w:r w:rsidRPr="008D5961">
        <w:rPr>
          <w:rFonts w:ascii="Times New Roman" w:hAnsi="Times New Roman" w:cs="Times New Roman"/>
          <w:sz w:val="24"/>
          <w:szCs w:val="24"/>
        </w:rPr>
        <w:t>Oyemomi</w:t>
      </w:r>
      <w:proofErr w:type="spellEnd"/>
      <w:r w:rsidRPr="008D5961">
        <w:rPr>
          <w:rFonts w:ascii="Times New Roman" w:hAnsi="Times New Roman" w:cs="Times New Roman"/>
          <w:sz w:val="24"/>
          <w:szCs w:val="24"/>
        </w:rPr>
        <w:t xml:space="preserve">. (2023).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of the Elderly in Rural Community of Ekiti State, Southwestern Nigeria. Nigerian Journal of Medicine 32(3</w:t>
      </w:r>
      <w:proofErr w:type="gramStart"/>
      <w:r w:rsidRPr="008D5961">
        <w:rPr>
          <w:rFonts w:ascii="Times New Roman" w:hAnsi="Times New Roman" w:cs="Times New Roman"/>
          <w:sz w:val="24"/>
          <w:szCs w:val="24"/>
        </w:rPr>
        <w:t>):p</w:t>
      </w:r>
      <w:proofErr w:type="gramEnd"/>
      <w:r w:rsidRPr="008D5961">
        <w:rPr>
          <w:rFonts w:ascii="Times New Roman" w:hAnsi="Times New Roman" w:cs="Times New Roman"/>
          <w:sz w:val="24"/>
          <w:szCs w:val="24"/>
        </w:rPr>
        <w:t xml:space="preserve"> 251-258.</w:t>
      </w:r>
    </w:p>
    <w:p w14:paraId="34E3415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Okojie PW, Lane R. (2020). Health care options and factors influencing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in a rural community in Nigeria: A cross-sectional study. Christ J Glob Health. 7:83–4.</w:t>
      </w:r>
    </w:p>
    <w:p w14:paraId="0D4EFC14"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Moosaie</w:t>
      </w:r>
      <w:proofErr w:type="spellEnd"/>
      <w:r w:rsidRPr="008D5961">
        <w:rPr>
          <w:rFonts w:ascii="Times New Roman" w:hAnsi="Times New Roman" w:cs="Times New Roman"/>
          <w:sz w:val="24"/>
          <w:szCs w:val="24"/>
        </w:rPr>
        <w:t xml:space="preserve">, F., </w:t>
      </w:r>
      <w:proofErr w:type="spellStart"/>
      <w:r w:rsidRPr="008D5961">
        <w:rPr>
          <w:rFonts w:ascii="Times New Roman" w:hAnsi="Times New Roman" w:cs="Times New Roman"/>
          <w:sz w:val="24"/>
          <w:szCs w:val="24"/>
        </w:rPr>
        <w:t>FatemiAbhari</w:t>
      </w:r>
      <w:proofErr w:type="spellEnd"/>
      <w:r w:rsidRPr="008D5961">
        <w:rPr>
          <w:rFonts w:ascii="Times New Roman" w:hAnsi="Times New Roman" w:cs="Times New Roman"/>
          <w:sz w:val="24"/>
          <w:szCs w:val="24"/>
        </w:rPr>
        <w:t xml:space="preserve">, S. M., </w:t>
      </w:r>
      <w:proofErr w:type="spellStart"/>
      <w:r w:rsidRPr="008D5961">
        <w:rPr>
          <w:rFonts w:ascii="Times New Roman" w:hAnsi="Times New Roman" w:cs="Times New Roman"/>
          <w:sz w:val="24"/>
          <w:szCs w:val="24"/>
        </w:rPr>
        <w:t>Deravi</w:t>
      </w:r>
      <w:proofErr w:type="spellEnd"/>
      <w:r w:rsidRPr="008D5961">
        <w:rPr>
          <w:rFonts w:ascii="Times New Roman" w:hAnsi="Times New Roman" w:cs="Times New Roman"/>
          <w:sz w:val="24"/>
          <w:szCs w:val="24"/>
        </w:rPr>
        <w:t xml:space="preserve">, N., Karimi </w:t>
      </w:r>
      <w:proofErr w:type="spellStart"/>
      <w:r w:rsidRPr="008D5961">
        <w:rPr>
          <w:rFonts w:ascii="Times New Roman" w:hAnsi="Times New Roman" w:cs="Times New Roman"/>
          <w:sz w:val="24"/>
          <w:szCs w:val="24"/>
        </w:rPr>
        <w:t>Behnagh</w:t>
      </w:r>
      <w:proofErr w:type="spellEnd"/>
      <w:r w:rsidRPr="008D5961">
        <w:rPr>
          <w:rFonts w:ascii="Times New Roman" w:hAnsi="Times New Roman" w:cs="Times New Roman"/>
          <w:sz w:val="24"/>
          <w:szCs w:val="24"/>
        </w:rPr>
        <w:t xml:space="preserve">, A., </w:t>
      </w:r>
      <w:proofErr w:type="spellStart"/>
      <w:r w:rsidRPr="008D5961">
        <w:rPr>
          <w:rFonts w:ascii="Times New Roman" w:hAnsi="Times New Roman" w:cs="Times New Roman"/>
          <w:sz w:val="24"/>
          <w:szCs w:val="24"/>
        </w:rPr>
        <w:t>Esteghamati</w:t>
      </w:r>
      <w:proofErr w:type="spellEnd"/>
      <w:r w:rsidRPr="008D5961">
        <w:rPr>
          <w:rFonts w:ascii="Times New Roman" w:hAnsi="Times New Roman" w:cs="Times New Roman"/>
          <w:sz w:val="24"/>
          <w:szCs w:val="24"/>
        </w:rPr>
        <w:t xml:space="preserve">, S., Dehghani Firouzabadi, F., Rabizadeh, S., </w:t>
      </w:r>
      <w:proofErr w:type="spellStart"/>
      <w:r w:rsidRPr="008D5961">
        <w:rPr>
          <w:rFonts w:ascii="Times New Roman" w:hAnsi="Times New Roman" w:cs="Times New Roman"/>
          <w:sz w:val="24"/>
          <w:szCs w:val="24"/>
        </w:rPr>
        <w:t>Nakhjavani</w:t>
      </w:r>
      <w:proofErr w:type="spellEnd"/>
      <w:r w:rsidRPr="008D5961">
        <w:rPr>
          <w:rFonts w:ascii="Times New Roman" w:hAnsi="Times New Roman" w:cs="Times New Roman"/>
          <w:sz w:val="24"/>
          <w:szCs w:val="24"/>
        </w:rPr>
        <w:t>, M., &amp;</w:t>
      </w:r>
      <w:proofErr w:type="spellStart"/>
      <w:r w:rsidRPr="008D5961">
        <w:rPr>
          <w:rFonts w:ascii="Times New Roman" w:hAnsi="Times New Roman" w:cs="Times New Roman"/>
          <w:sz w:val="24"/>
          <w:szCs w:val="24"/>
        </w:rPr>
        <w:t>Esteghamati</w:t>
      </w:r>
      <w:proofErr w:type="spellEnd"/>
      <w:r w:rsidRPr="008D5961">
        <w:rPr>
          <w:rFonts w:ascii="Times New Roman" w:hAnsi="Times New Roman" w:cs="Times New Roman"/>
          <w:sz w:val="24"/>
          <w:szCs w:val="24"/>
        </w:rPr>
        <w:t xml:space="preserve">, A. (2021). Waist-To-Height Ratio Is a More Accurate Tool for Predicting Hypertension Than Waist-To-Hip Circumference and BMI in Patients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Type 2 Diabetes: A Prospective Study. Frontiers in public health, 9, 726288.</w:t>
      </w:r>
    </w:p>
    <w:p w14:paraId="2A2951B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Soliman, H., Ahmed, S. &amp; Ibrahim, A. (2021). Waist-to-height ratio as a clinical predictor for cardiovascular risks and insulin resistance in children and adolescents with exogenous obesity. Egypt Pediatric Association Gaz 69, 38.</w:t>
      </w:r>
    </w:p>
    <w:p w14:paraId="0E300FFB" w14:textId="77777777" w:rsidR="00B457F5" w:rsidRPr="008D5961" w:rsidRDefault="00B457F5" w:rsidP="00B457F5">
      <w:pPr>
        <w:spacing w:line="276" w:lineRule="auto"/>
        <w:jc w:val="both"/>
        <w:rPr>
          <w:rFonts w:ascii="Times New Roman" w:hAnsi="Times New Roman" w:cs="Times New Roman"/>
          <w:sz w:val="24"/>
          <w:szCs w:val="24"/>
        </w:rPr>
      </w:pPr>
    </w:p>
    <w:p w14:paraId="64E1BC64"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Alshamiri</w:t>
      </w:r>
      <w:proofErr w:type="spellEnd"/>
      <w:r w:rsidRPr="008D5961">
        <w:rPr>
          <w:rFonts w:ascii="Times New Roman" w:hAnsi="Times New Roman" w:cs="Times New Roman"/>
          <w:sz w:val="24"/>
          <w:szCs w:val="24"/>
        </w:rPr>
        <w:t xml:space="preserve">, M. Q., Mohd A Habbab, F., Al-Qahtani, S. S., </w:t>
      </w:r>
      <w:proofErr w:type="spellStart"/>
      <w:r w:rsidRPr="008D5961">
        <w:rPr>
          <w:rFonts w:ascii="Times New Roman" w:hAnsi="Times New Roman" w:cs="Times New Roman"/>
          <w:sz w:val="24"/>
          <w:szCs w:val="24"/>
        </w:rPr>
        <w:t>Alghalayini</w:t>
      </w:r>
      <w:proofErr w:type="spellEnd"/>
      <w:r w:rsidRPr="008D5961">
        <w:rPr>
          <w:rFonts w:ascii="Times New Roman" w:hAnsi="Times New Roman" w:cs="Times New Roman"/>
          <w:sz w:val="24"/>
          <w:szCs w:val="24"/>
        </w:rPr>
        <w:t>, K. A., Al-Qattan, O. M., &amp; El-Shaer, F. (2020). Waist-to-Height Ratio (</w:t>
      </w:r>
      <w:proofErr w:type="spellStart"/>
      <w:r w:rsidRPr="008D5961">
        <w:rPr>
          <w:rFonts w:ascii="Times New Roman" w:hAnsi="Times New Roman" w:cs="Times New Roman"/>
          <w:sz w:val="24"/>
          <w:szCs w:val="24"/>
        </w:rPr>
        <w:t>WHtR</w:t>
      </w:r>
      <w:proofErr w:type="spellEnd"/>
      <w:r w:rsidRPr="008D5961">
        <w:rPr>
          <w:rFonts w:ascii="Times New Roman" w:hAnsi="Times New Roman" w:cs="Times New Roman"/>
          <w:sz w:val="24"/>
          <w:szCs w:val="24"/>
        </w:rPr>
        <w:t>) in Predicting Coronary Artery Disease Compared to Body Mass Index and Waist Circumference in a Single Center from Saudi Arabia. Cardiology research and practice, 2020, 4250793.</w:t>
      </w:r>
    </w:p>
    <w:p w14:paraId="4305289C"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Pasdar, Y., Moradi, S., </w:t>
      </w:r>
      <w:proofErr w:type="spellStart"/>
      <w:r w:rsidRPr="008D5961">
        <w:rPr>
          <w:rFonts w:ascii="Times New Roman" w:hAnsi="Times New Roman" w:cs="Times New Roman"/>
          <w:sz w:val="24"/>
          <w:szCs w:val="24"/>
        </w:rPr>
        <w:t>Moludi</w:t>
      </w:r>
      <w:proofErr w:type="spellEnd"/>
      <w:r w:rsidRPr="008D5961">
        <w:rPr>
          <w:rFonts w:ascii="Times New Roman" w:hAnsi="Times New Roman" w:cs="Times New Roman"/>
          <w:sz w:val="24"/>
          <w:szCs w:val="24"/>
        </w:rPr>
        <w:t xml:space="preserve">, J., </w:t>
      </w:r>
      <w:proofErr w:type="spellStart"/>
      <w:r w:rsidRPr="008D5961">
        <w:rPr>
          <w:rFonts w:ascii="Times New Roman" w:hAnsi="Times New Roman" w:cs="Times New Roman"/>
          <w:sz w:val="24"/>
          <w:szCs w:val="24"/>
        </w:rPr>
        <w:t>Saiedi</w:t>
      </w:r>
      <w:proofErr w:type="spellEnd"/>
      <w:r w:rsidRPr="008D5961">
        <w:rPr>
          <w:rFonts w:ascii="Times New Roman" w:hAnsi="Times New Roman" w:cs="Times New Roman"/>
          <w:sz w:val="24"/>
          <w:szCs w:val="24"/>
        </w:rPr>
        <w:t xml:space="preserve">, S., </w:t>
      </w:r>
      <w:proofErr w:type="spellStart"/>
      <w:r w:rsidRPr="008D5961">
        <w:rPr>
          <w:rFonts w:ascii="Times New Roman" w:hAnsi="Times New Roman" w:cs="Times New Roman"/>
          <w:sz w:val="24"/>
          <w:szCs w:val="24"/>
        </w:rPr>
        <w:t>Moradinazar</w:t>
      </w:r>
      <w:proofErr w:type="spellEnd"/>
      <w:r w:rsidRPr="008D5961">
        <w:rPr>
          <w:rFonts w:ascii="Times New Roman" w:hAnsi="Times New Roman" w:cs="Times New Roman"/>
          <w:sz w:val="24"/>
          <w:szCs w:val="24"/>
        </w:rPr>
        <w:t xml:space="preserve">, M., Hamzeh, B., </w:t>
      </w:r>
      <w:proofErr w:type="spellStart"/>
      <w:r w:rsidRPr="008D5961">
        <w:rPr>
          <w:rFonts w:ascii="Times New Roman" w:hAnsi="Times New Roman" w:cs="Times New Roman"/>
          <w:sz w:val="24"/>
          <w:szCs w:val="24"/>
        </w:rPr>
        <w:t>Jafarabadi</w:t>
      </w:r>
      <w:proofErr w:type="spellEnd"/>
      <w:r w:rsidRPr="008D5961">
        <w:rPr>
          <w:rFonts w:ascii="Times New Roman" w:hAnsi="Times New Roman" w:cs="Times New Roman"/>
          <w:sz w:val="24"/>
          <w:szCs w:val="24"/>
        </w:rPr>
        <w:t>, M. A., &amp; Najafi, F. (2020). Waist-to-height ratio is a better discriminator of cardiovascular disease than other anthropometric indicators in Kurdish adults. Scientific reports, 10(1), 16228.</w:t>
      </w:r>
    </w:p>
    <w:p w14:paraId="37F3D22C"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Preda</w:t>
      </w:r>
      <w:proofErr w:type="spellEnd"/>
      <w:r w:rsidRPr="008D5961">
        <w:rPr>
          <w:rFonts w:ascii="Times New Roman" w:hAnsi="Times New Roman" w:cs="Times New Roman"/>
          <w:sz w:val="24"/>
          <w:szCs w:val="24"/>
        </w:rPr>
        <w:t xml:space="preserve">, A., Carbone, F., </w:t>
      </w:r>
      <w:proofErr w:type="spellStart"/>
      <w:r w:rsidRPr="008D5961">
        <w:rPr>
          <w:rFonts w:ascii="Times New Roman" w:hAnsi="Times New Roman" w:cs="Times New Roman"/>
          <w:sz w:val="24"/>
          <w:szCs w:val="24"/>
        </w:rPr>
        <w:t>Tirandi</w:t>
      </w:r>
      <w:proofErr w:type="spellEnd"/>
      <w:r w:rsidRPr="008D5961">
        <w:rPr>
          <w:rFonts w:ascii="Times New Roman" w:hAnsi="Times New Roman" w:cs="Times New Roman"/>
          <w:sz w:val="24"/>
          <w:szCs w:val="24"/>
        </w:rPr>
        <w:t xml:space="preserve">, A. et al. (2023). Obesity phenotypes and cardiovascular risk: From pathophysiology to clinical management. Rev </w:t>
      </w:r>
      <w:proofErr w:type="spellStart"/>
      <w:r w:rsidRPr="008D5961">
        <w:rPr>
          <w:rFonts w:ascii="Times New Roman" w:hAnsi="Times New Roman" w:cs="Times New Roman"/>
          <w:sz w:val="24"/>
          <w:szCs w:val="24"/>
        </w:rPr>
        <w:t>EndocrMetabDisord</w:t>
      </w:r>
      <w:proofErr w:type="spellEnd"/>
      <w:r w:rsidRPr="008D5961">
        <w:rPr>
          <w:rFonts w:ascii="Times New Roman" w:hAnsi="Times New Roman" w:cs="Times New Roman"/>
          <w:sz w:val="24"/>
          <w:szCs w:val="24"/>
        </w:rPr>
        <w:t xml:space="preserve"> 24, 901–919.</w:t>
      </w:r>
    </w:p>
    <w:p w14:paraId="1FD2B23C"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Powell-Wiley TM, Poirier P, Burke LE, Després J-P, Gordon-Larsen P, Lavie CJ, Lear SA, </w:t>
      </w:r>
      <w:proofErr w:type="spellStart"/>
      <w:r w:rsidRPr="008D5961">
        <w:rPr>
          <w:rFonts w:ascii="Times New Roman" w:hAnsi="Times New Roman" w:cs="Times New Roman"/>
          <w:sz w:val="24"/>
          <w:szCs w:val="24"/>
        </w:rPr>
        <w:t>Ndumele</w:t>
      </w:r>
      <w:proofErr w:type="spellEnd"/>
      <w:r w:rsidRPr="008D5961">
        <w:rPr>
          <w:rFonts w:ascii="Times New Roman" w:hAnsi="Times New Roman" w:cs="Times New Roman"/>
          <w:sz w:val="24"/>
          <w:szCs w:val="24"/>
        </w:rPr>
        <w:t xml:space="preserve"> CE, </w:t>
      </w:r>
      <w:proofErr w:type="spellStart"/>
      <w:r w:rsidRPr="008D5961">
        <w:rPr>
          <w:rFonts w:ascii="Times New Roman" w:hAnsi="Times New Roman" w:cs="Times New Roman"/>
          <w:sz w:val="24"/>
          <w:szCs w:val="24"/>
        </w:rPr>
        <w:t>Neeland</w:t>
      </w:r>
      <w:proofErr w:type="spellEnd"/>
      <w:r w:rsidRPr="008D5961">
        <w:rPr>
          <w:rFonts w:ascii="Times New Roman" w:hAnsi="Times New Roman" w:cs="Times New Roman"/>
          <w:sz w:val="24"/>
          <w:szCs w:val="24"/>
        </w:rPr>
        <w:t xml:space="preserve"> IJ, Sanders P, St-Onge M-P; on behalf of the American Heart Association Council on Lifestyle and Cardiometabolic Health; Council on Cardiovascular and Stroke Nursing; Council on Clinical Cardiology; Council on Epidemiology and Prevention; and Stroke Council (2021). Obesity and cardiovascular disease: a scientific statement from the American Heart Association. Circulation. 2021;</w:t>
      </w:r>
      <w:proofErr w:type="gramStart"/>
      <w:r w:rsidRPr="008D5961">
        <w:rPr>
          <w:rFonts w:ascii="Times New Roman" w:hAnsi="Times New Roman" w:cs="Times New Roman"/>
          <w:sz w:val="24"/>
          <w:szCs w:val="24"/>
        </w:rPr>
        <w:t>143:e</w:t>
      </w:r>
      <w:proofErr w:type="gramEnd"/>
      <w:r w:rsidRPr="008D5961">
        <w:rPr>
          <w:rFonts w:ascii="Times New Roman" w:hAnsi="Times New Roman" w:cs="Times New Roman"/>
          <w:sz w:val="24"/>
          <w:szCs w:val="24"/>
        </w:rPr>
        <w:t>984–e1010.</w:t>
      </w:r>
    </w:p>
    <w:p w14:paraId="710C6FE0"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Swarup S, Ahmed I, Grigorova Y, et al. (2024) Metabolic Syndrome. In: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Treasure Island (FL):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Publishing</w:t>
      </w:r>
    </w:p>
    <w:p w14:paraId="052CDA8A"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lastRenderedPageBreak/>
        <w:t>Nzeagwu</w:t>
      </w:r>
      <w:proofErr w:type="spellEnd"/>
      <w:r w:rsidRPr="008D5961">
        <w:rPr>
          <w:rFonts w:ascii="Times New Roman" w:hAnsi="Times New Roman" w:cs="Times New Roman"/>
          <w:sz w:val="24"/>
          <w:szCs w:val="24"/>
        </w:rPr>
        <w:t xml:space="preserve"> O.C, </w:t>
      </w:r>
      <w:proofErr w:type="spellStart"/>
      <w:r w:rsidRPr="008D5961">
        <w:rPr>
          <w:rFonts w:ascii="Times New Roman" w:hAnsi="Times New Roman" w:cs="Times New Roman"/>
          <w:sz w:val="24"/>
          <w:szCs w:val="24"/>
        </w:rPr>
        <w:t>Iheme</w:t>
      </w:r>
      <w:proofErr w:type="spellEnd"/>
      <w:r w:rsidRPr="008D5961">
        <w:rPr>
          <w:rFonts w:ascii="Times New Roman" w:hAnsi="Times New Roman" w:cs="Times New Roman"/>
          <w:sz w:val="24"/>
          <w:szCs w:val="24"/>
        </w:rPr>
        <w:t xml:space="preserve"> G.O. and Nkuku E.N. (2021). Anthropometric Status and Nutritional Risks of Older adults in Umuahia Metropolis, Abia State, Nigeria. Journal of Dietitians Association of Nigeria (JDAN) Volume 12. Print ISSN: 2141-8209; </w:t>
      </w:r>
      <w:proofErr w:type="spellStart"/>
      <w:r w:rsidRPr="008D5961">
        <w:rPr>
          <w:rFonts w:ascii="Times New Roman" w:hAnsi="Times New Roman" w:cs="Times New Roman"/>
          <w:sz w:val="24"/>
          <w:szCs w:val="24"/>
        </w:rPr>
        <w:t>eISSN</w:t>
      </w:r>
      <w:proofErr w:type="spellEnd"/>
      <w:r w:rsidRPr="008D5961">
        <w:rPr>
          <w:rFonts w:ascii="Times New Roman" w:hAnsi="Times New Roman" w:cs="Times New Roman"/>
          <w:sz w:val="24"/>
          <w:szCs w:val="24"/>
        </w:rPr>
        <w:t>: 2635-3326.</w:t>
      </w:r>
    </w:p>
    <w:p w14:paraId="24C8A4D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Modjadji P. (2020). Socio-demographic Determinants of Overweight and Obesity Among Mothers of Primary School Children Living in a Rural Health and Demographic Surveillance System Site, South </w:t>
      </w:r>
      <w:proofErr w:type="gramStart"/>
      <w:r w:rsidRPr="008D5961">
        <w:rPr>
          <w:rFonts w:ascii="Times New Roman" w:hAnsi="Times New Roman" w:cs="Times New Roman"/>
          <w:sz w:val="24"/>
          <w:szCs w:val="24"/>
        </w:rPr>
        <w:t>Africa .</w:t>
      </w:r>
      <w:proofErr w:type="gramEnd"/>
      <w:r w:rsidRPr="008D5961">
        <w:rPr>
          <w:rFonts w:ascii="Times New Roman" w:hAnsi="Times New Roman" w:cs="Times New Roman"/>
          <w:sz w:val="24"/>
          <w:szCs w:val="24"/>
        </w:rPr>
        <w:t xml:space="preserve"> Open Public Health J, 13.</w:t>
      </w:r>
    </w:p>
    <w:p w14:paraId="4068BB99" w14:textId="77777777" w:rsidR="00B457F5" w:rsidRPr="008D5961" w:rsidRDefault="00B457F5" w:rsidP="00B457F5">
      <w:pPr>
        <w:spacing w:line="276" w:lineRule="auto"/>
        <w:jc w:val="both"/>
        <w:rPr>
          <w:rFonts w:ascii="Times New Roman" w:hAnsi="Times New Roman" w:cs="Times New Roman"/>
          <w:sz w:val="24"/>
          <w:szCs w:val="24"/>
        </w:rPr>
      </w:pPr>
    </w:p>
    <w:p w14:paraId="0CF1C13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Bhattarai, P., Vaidya, A., &amp;</w:t>
      </w:r>
      <w:proofErr w:type="spellStart"/>
      <w:r w:rsidRPr="008D5961">
        <w:rPr>
          <w:rFonts w:ascii="Times New Roman" w:hAnsi="Times New Roman" w:cs="Times New Roman"/>
          <w:sz w:val="24"/>
          <w:szCs w:val="24"/>
        </w:rPr>
        <w:t>Tylleskär</w:t>
      </w:r>
      <w:proofErr w:type="spellEnd"/>
      <w:r w:rsidRPr="008D5961">
        <w:rPr>
          <w:rFonts w:ascii="Times New Roman" w:hAnsi="Times New Roman" w:cs="Times New Roman"/>
          <w:sz w:val="24"/>
          <w:szCs w:val="24"/>
        </w:rPr>
        <w:t>, T. (2025). Overweight, obesity and physical inactivity among women of reproductive age in Eastern Nepal: a cross-sectional community-based study. PLOS global public health, 5(3), e0004360.</w:t>
      </w:r>
    </w:p>
    <w:p w14:paraId="318E0C4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Mosha, D., Paulo, H.A., </w:t>
      </w:r>
      <w:proofErr w:type="spellStart"/>
      <w:r w:rsidRPr="008D5961">
        <w:rPr>
          <w:rFonts w:ascii="Times New Roman" w:hAnsi="Times New Roman" w:cs="Times New Roman"/>
          <w:sz w:val="24"/>
          <w:szCs w:val="24"/>
        </w:rPr>
        <w:t>Mwanyika</w:t>
      </w:r>
      <w:proofErr w:type="spellEnd"/>
      <w:r w:rsidRPr="008D5961">
        <w:rPr>
          <w:rFonts w:ascii="Times New Roman" w:hAnsi="Times New Roman" w:cs="Times New Roman"/>
          <w:sz w:val="24"/>
          <w:szCs w:val="24"/>
        </w:rPr>
        <w:t xml:space="preserve">-Sando, M. et al. (2021). Risk factors for overweight and obesity among women of reproductive age in Dar es Salaam, Tanzania. BMC </w:t>
      </w:r>
      <w:proofErr w:type="spellStart"/>
      <w:r w:rsidRPr="008D5961">
        <w:rPr>
          <w:rFonts w:ascii="Times New Roman" w:hAnsi="Times New Roman" w:cs="Times New Roman"/>
          <w:sz w:val="24"/>
          <w:szCs w:val="24"/>
        </w:rPr>
        <w:t>Nutr</w:t>
      </w:r>
      <w:proofErr w:type="spellEnd"/>
      <w:r w:rsidRPr="008D5961">
        <w:rPr>
          <w:rFonts w:ascii="Times New Roman" w:hAnsi="Times New Roman" w:cs="Times New Roman"/>
          <w:sz w:val="24"/>
          <w:szCs w:val="24"/>
        </w:rPr>
        <w:t xml:space="preserve"> 7, 37.</w:t>
      </w:r>
    </w:p>
    <w:p w14:paraId="317A13ED"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Manoussi</w:t>
      </w:r>
      <w:proofErr w:type="spellEnd"/>
      <w:r w:rsidRPr="008D5961">
        <w:rPr>
          <w:rFonts w:ascii="Times New Roman" w:hAnsi="Times New Roman" w:cs="Times New Roman"/>
          <w:sz w:val="24"/>
          <w:szCs w:val="24"/>
        </w:rPr>
        <w:t xml:space="preserve">, A., Nacer, N., </w:t>
      </w:r>
      <w:proofErr w:type="spellStart"/>
      <w:r w:rsidRPr="008D5961">
        <w:rPr>
          <w:rFonts w:ascii="Times New Roman" w:hAnsi="Times New Roman" w:cs="Times New Roman"/>
          <w:sz w:val="24"/>
          <w:szCs w:val="24"/>
        </w:rPr>
        <w:t>Kajjoune</w:t>
      </w:r>
      <w:proofErr w:type="spellEnd"/>
      <w:r w:rsidRPr="008D5961">
        <w:rPr>
          <w:rFonts w:ascii="Times New Roman" w:hAnsi="Times New Roman" w:cs="Times New Roman"/>
          <w:sz w:val="24"/>
          <w:szCs w:val="24"/>
        </w:rPr>
        <w:t>, I. et al. (2025). Prevalence and predictors of overweight and obesity among women of childbearing age in the province of Essaouira, Morocco. BMC Public Health 25, 135.</w:t>
      </w:r>
    </w:p>
    <w:p w14:paraId="335B48E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Wu, J., Fu, Y., Chen, D., Zhang, H., Xue, E., Shao, J., Tang, L., Zhao, B., Lai, C., &amp; Ye, Z. (2023). Sedentary behavior patterns and the risk of non-communicable diseases and all-cause mortality: A systematic review and meta-analysis. International journal of nursing studies, 146, 104563.</w:t>
      </w:r>
    </w:p>
    <w:p w14:paraId="5008D601"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Elisa Poses-Ferrer, Rosa </w:t>
      </w:r>
      <w:proofErr w:type="spellStart"/>
      <w:r w:rsidRPr="008D5961">
        <w:rPr>
          <w:rFonts w:ascii="Times New Roman" w:hAnsi="Times New Roman" w:cs="Times New Roman"/>
          <w:sz w:val="24"/>
          <w:szCs w:val="24"/>
        </w:rPr>
        <w:t>Parisi</w:t>
      </w:r>
      <w:proofErr w:type="spellEnd"/>
      <w:r w:rsidRPr="008D5961">
        <w:rPr>
          <w:rFonts w:ascii="Times New Roman" w:hAnsi="Times New Roman" w:cs="Times New Roman"/>
          <w:sz w:val="24"/>
          <w:szCs w:val="24"/>
        </w:rPr>
        <w:t xml:space="preserve">, Angelina Gonzalez-Viana, </w:t>
      </w:r>
      <w:proofErr w:type="spellStart"/>
      <w:r w:rsidRPr="008D5961">
        <w:rPr>
          <w:rFonts w:ascii="Times New Roman" w:hAnsi="Times New Roman" w:cs="Times New Roman"/>
          <w:sz w:val="24"/>
          <w:szCs w:val="24"/>
        </w:rPr>
        <w:t>Conxa</w:t>
      </w:r>
      <w:proofErr w:type="spellEnd"/>
      <w:r w:rsidRPr="008D5961">
        <w:rPr>
          <w:rFonts w:ascii="Times New Roman" w:hAnsi="Times New Roman" w:cs="Times New Roman"/>
          <w:sz w:val="24"/>
          <w:szCs w:val="24"/>
        </w:rPr>
        <w:t xml:space="preserve"> Castell, Jorge Arias de la Torre, Andrew Jones, Vicky Serra-Sutton, </w:t>
      </w:r>
      <w:proofErr w:type="spellStart"/>
      <w:r w:rsidRPr="008D5961">
        <w:rPr>
          <w:rFonts w:ascii="Times New Roman" w:hAnsi="Times New Roman" w:cs="Times New Roman"/>
          <w:sz w:val="24"/>
          <w:szCs w:val="24"/>
        </w:rPr>
        <w:t>MireiaEspallargues</w:t>
      </w:r>
      <w:proofErr w:type="spellEnd"/>
      <w:r w:rsidRPr="008D5961">
        <w:rPr>
          <w:rFonts w:ascii="Times New Roman" w:hAnsi="Times New Roman" w:cs="Times New Roman"/>
          <w:sz w:val="24"/>
          <w:szCs w:val="24"/>
        </w:rPr>
        <w:t>, Carmen Cabezas, (2022). Daily sitting time and its association with non-communicable diseases and multimorbidity in Catalonia, European Journal of Public Health, Volume 32, Issue 1, Pages 105–111.</w:t>
      </w:r>
    </w:p>
    <w:p w14:paraId="7E06C98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Cao, Z., Xu, C., Zhang, P., &amp; Wang, Y. (2022). Associations of sedentary time and physical activity with adverse health conditions: Outcome-wide analyses using </w:t>
      </w:r>
      <w:proofErr w:type="spellStart"/>
      <w:r w:rsidRPr="008D5961">
        <w:rPr>
          <w:rFonts w:ascii="Times New Roman" w:hAnsi="Times New Roman" w:cs="Times New Roman"/>
          <w:sz w:val="24"/>
          <w:szCs w:val="24"/>
        </w:rPr>
        <w:t>isotemporal</w:t>
      </w:r>
      <w:proofErr w:type="spellEnd"/>
      <w:r w:rsidRPr="008D5961">
        <w:rPr>
          <w:rFonts w:ascii="Times New Roman" w:hAnsi="Times New Roman" w:cs="Times New Roman"/>
          <w:sz w:val="24"/>
          <w:szCs w:val="24"/>
        </w:rPr>
        <w:t xml:space="preserve"> substitution model. </w:t>
      </w:r>
      <w:proofErr w:type="spellStart"/>
      <w:r w:rsidRPr="008D5961">
        <w:rPr>
          <w:rFonts w:ascii="Times New Roman" w:hAnsi="Times New Roman" w:cs="Times New Roman"/>
          <w:sz w:val="24"/>
          <w:szCs w:val="24"/>
        </w:rPr>
        <w:t>EClinicalMedicine</w:t>
      </w:r>
      <w:proofErr w:type="spellEnd"/>
      <w:r w:rsidRPr="008D5961">
        <w:rPr>
          <w:rFonts w:ascii="Times New Roman" w:hAnsi="Times New Roman" w:cs="Times New Roman"/>
          <w:sz w:val="24"/>
          <w:szCs w:val="24"/>
        </w:rPr>
        <w:t xml:space="preserve">, 48, 101424. </w:t>
      </w:r>
    </w:p>
    <w:p w14:paraId="656DAF0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El </w:t>
      </w:r>
      <w:proofErr w:type="spellStart"/>
      <w:r w:rsidRPr="008D5961">
        <w:rPr>
          <w:rFonts w:ascii="Times New Roman" w:hAnsi="Times New Roman" w:cs="Times New Roman"/>
          <w:sz w:val="24"/>
          <w:szCs w:val="24"/>
        </w:rPr>
        <w:t>Khoudary</w:t>
      </w:r>
      <w:proofErr w:type="spellEnd"/>
      <w:r w:rsidRPr="008D5961">
        <w:rPr>
          <w:rFonts w:ascii="Times New Roman" w:hAnsi="Times New Roman" w:cs="Times New Roman"/>
          <w:sz w:val="24"/>
          <w:szCs w:val="24"/>
        </w:rPr>
        <w:t xml:space="preserve"> SR, Aggarwal B, Beckie TM, </w:t>
      </w:r>
      <w:proofErr w:type="spellStart"/>
      <w:r w:rsidRPr="008D5961">
        <w:rPr>
          <w:rFonts w:ascii="Times New Roman" w:hAnsi="Times New Roman" w:cs="Times New Roman"/>
          <w:sz w:val="24"/>
          <w:szCs w:val="24"/>
        </w:rPr>
        <w:t>Hodis</w:t>
      </w:r>
      <w:proofErr w:type="spellEnd"/>
      <w:r w:rsidRPr="008D5961">
        <w:rPr>
          <w:rFonts w:ascii="Times New Roman" w:hAnsi="Times New Roman" w:cs="Times New Roman"/>
          <w:sz w:val="24"/>
          <w:szCs w:val="24"/>
        </w:rPr>
        <w:t xml:space="preserve"> HN, Johnson AE, Langer RD, </w:t>
      </w:r>
      <w:proofErr w:type="spellStart"/>
      <w:r w:rsidRPr="008D5961">
        <w:rPr>
          <w:rFonts w:ascii="Times New Roman" w:hAnsi="Times New Roman" w:cs="Times New Roman"/>
          <w:sz w:val="24"/>
          <w:szCs w:val="24"/>
        </w:rPr>
        <w:t>Limacher</w:t>
      </w:r>
      <w:proofErr w:type="spellEnd"/>
      <w:r w:rsidRPr="008D5961">
        <w:rPr>
          <w:rFonts w:ascii="Times New Roman" w:hAnsi="Times New Roman" w:cs="Times New Roman"/>
          <w:sz w:val="24"/>
          <w:szCs w:val="24"/>
        </w:rPr>
        <w:t xml:space="preserve"> MC, Manson JE, Stefanick ML, Allison MA; on behalf of the American Heart Association Prevention Science Committee of the Council on Epidemiology and Prevention; and Council on Cardiovascular and Stroke Nursing (2020) Menopause transition and cardiovascular disease risk: implications for timing of early prevention: a scientific statement from the American Heart Association. Circulation. 2020;</w:t>
      </w:r>
      <w:proofErr w:type="gramStart"/>
      <w:r w:rsidRPr="008D5961">
        <w:rPr>
          <w:rFonts w:ascii="Times New Roman" w:hAnsi="Times New Roman" w:cs="Times New Roman"/>
          <w:sz w:val="24"/>
          <w:szCs w:val="24"/>
        </w:rPr>
        <w:t>142:e</w:t>
      </w:r>
      <w:proofErr w:type="gramEnd"/>
      <w:r w:rsidRPr="008D5961">
        <w:rPr>
          <w:rFonts w:ascii="Times New Roman" w:hAnsi="Times New Roman" w:cs="Times New Roman"/>
          <w:sz w:val="24"/>
          <w:szCs w:val="24"/>
        </w:rPr>
        <w:t>506–e532.</w:t>
      </w:r>
    </w:p>
    <w:p w14:paraId="3BE0BD4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Kamińska, M. S., Schneider-Matyka, D., </w:t>
      </w:r>
      <w:proofErr w:type="spellStart"/>
      <w:r w:rsidRPr="008D5961">
        <w:rPr>
          <w:rFonts w:ascii="Times New Roman" w:hAnsi="Times New Roman" w:cs="Times New Roman"/>
          <w:sz w:val="24"/>
          <w:szCs w:val="24"/>
        </w:rPr>
        <w:t>Rachubińska</w:t>
      </w:r>
      <w:proofErr w:type="spellEnd"/>
      <w:r w:rsidRPr="008D5961">
        <w:rPr>
          <w:rFonts w:ascii="Times New Roman" w:hAnsi="Times New Roman" w:cs="Times New Roman"/>
          <w:sz w:val="24"/>
          <w:szCs w:val="24"/>
        </w:rPr>
        <w:t xml:space="preserve">, K., Panczyk, M., </w:t>
      </w:r>
      <w:proofErr w:type="spellStart"/>
      <w:r w:rsidRPr="008D5961">
        <w:rPr>
          <w:rFonts w:ascii="Times New Roman" w:hAnsi="Times New Roman" w:cs="Times New Roman"/>
          <w:sz w:val="24"/>
          <w:szCs w:val="24"/>
        </w:rPr>
        <w:t>Grochans</w:t>
      </w:r>
      <w:proofErr w:type="spellEnd"/>
      <w:r w:rsidRPr="008D5961">
        <w:rPr>
          <w:rFonts w:ascii="Times New Roman" w:hAnsi="Times New Roman" w:cs="Times New Roman"/>
          <w:sz w:val="24"/>
          <w:szCs w:val="24"/>
        </w:rPr>
        <w:t>, E., &amp;Cybulska, A. M. (2023). Menopause Predisposes Women to Increased Risk of Cardiovascular Disease. Journal of Clinical Medicine, 12(22), 7058.</w:t>
      </w:r>
    </w:p>
    <w:p w14:paraId="37C9C11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Palacios, S., Chedraui, P., Sánchez-Borrego, R., Coronado, P., &amp; Nappi, R. E. (2024). Obesity and menopause. Gynecological Endocrinology, 40(1).</w:t>
      </w:r>
    </w:p>
    <w:p w14:paraId="5201F5C2" w14:textId="77777777" w:rsidR="00764B82"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Kodoth</w:t>
      </w:r>
      <w:proofErr w:type="spellEnd"/>
      <w:r w:rsidRPr="008D5961">
        <w:rPr>
          <w:rFonts w:ascii="Times New Roman" w:hAnsi="Times New Roman" w:cs="Times New Roman"/>
          <w:sz w:val="24"/>
          <w:szCs w:val="24"/>
        </w:rPr>
        <w:t xml:space="preserve">, V., Scaccia, S., &amp; Aggarwal, B. (2022). Adverse Changes in Body Composition During the Menopausal Transition and Relation to Cardiovascular Risk: A Contemporary Review. Women’s health reports (New Rochelle, N.Y.), 3(1), 573–581. </w:t>
      </w:r>
    </w:p>
    <w:p w14:paraId="303E023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Shams P, Tackling G, </w:t>
      </w:r>
      <w:proofErr w:type="spellStart"/>
      <w:r w:rsidRPr="008D5961">
        <w:rPr>
          <w:rFonts w:ascii="Times New Roman" w:hAnsi="Times New Roman" w:cs="Times New Roman"/>
          <w:sz w:val="24"/>
          <w:szCs w:val="24"/>
        </w:rPr>
        <w:t>Borhade</w:t>
      </w:r>
      <w:proofErr w:type="spellEnd"/>
      <w:r w:rsidRPr="008D5961">
        <w:rPr>
          <w:rFonts w:ascii="Times New Roman" w:hAnsi="Times New Roman" w:cs="Times New Roman"/>
          <w:sz w:val="24"/>
          <w:szCs w:val="24"/>
        </w:rPr>
        <w:t xml:space="preserve"> MB. (2025).  Hypertensive Heart Disease. In: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Treasure Island (FL):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Publishing.</w:t>
      </w:r>
    </w:p>
    <w:p w14:paraId="55E80A04"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Marsh, M. L., Oliveira, M. N., &amp; Vieira-Potter, V. J. (2023). Adipocyte Metabolism and Health after the Menopause: The Role of Exercise. Nutrients, 15(2), 444.</w:t>
      </w:r>
    </w:p>
    <w:p w14:paraId="41D515F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Segun, A., Zhang, B., Mary, A. M., </w:t>
      </w:r>
      <w:proofErr w:type="spellStart"/>
      <w:r w:rsidRPr="008D5961">
        <w:rPr>
          <w:rFonts w:ascii="Times New Roman" w:hAnsi="Times New Roman" w:cs="Times New Roman"/>
          <w:sz w:val="24"/>
          <w:szCs w:val="24"/>
        </w:rPr>
        <w:t>Kibenja</w:t>
      </w:r>
      <w:proofErr w:type="spellEnd"/>
      <w:r w:rsidRPr="008D5961">
        <w:rPr>
          <w:rFonts w:ascii="Times New Roman" w:hAnsi="Times New Roman" w:cs="Times New Roman"/>
          <w:sz w:val="24"/>
          <w:szCs w:val="24"/>
        </w:rPr>
        <w:t>, D., Ma, J., Said, S., Adeniyi, I., &amp; Barrow, L. F. (2024). Exploring the relationship between dietary patterns and obesity among Nigerian adults: a cross-sectional study. BMC public health, 24(1), 1319.</w:t>
      </w:r>
    </w:p>
    <w:p w14:paraId="26B88EC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Johnson, V. R., Anekwe, C. V., Washington, T. B., Chhabria, S., Tu, L., &amp; Stanford, F. C. (2023). A Women’s health perspective on managing obesity. Progress in cardiovascular diseases, 78, 11–16. </w:t>
      </w:r>
    </w:p>
    <w:p w14:paraId="11495CC8" w14:textId="77777777" w:rsidR="00B457F5" w:rsidRPr="008D5961" w:rsidRDefault="00B457F5" w:rsidP="00B457F5">
      <w:pPr>
        <w:spacing w:line="276" w:lineRule="auto"/>
        <w:jc w:val="both"/>
        <w:rPr>
          <w:rFonts w:ascii="Times New Roman" w:hAnsi="Times New Roman" w:cs="Times New Roman"/>
          <w:sz w:val="24"/>
          <w:szCs w:val="24"/>
        </w:rPr>
      </w:pPr>
    </w:p>
    <w:p w14:paraId="46790FE4" w14:textId="77777777" w:rsidR="00B457F5" w:rsidRPr="008D5961" w:rsidRDefault="00B457F5" w:rsidP="00B457F5">
      <w:pPr>
        <w:spacing w:line="276" w:lineRule="auto"/>
        <w:jc w:val="both"/>
        <w:rPr>
          <w:rFonts w:ascii="Times New Roman" w:hAnsi="Times New Roman" w:cs="Times New Roman"/>
          <w:sz w:val="24"/>
          <w:szCs w:val="24"/>
        </w:rPr>
      </w:pPr>
    </w:p>
    <w:p w14:paraId="2D637040" w14:textId="77777777" w:rsidR="00B457F5" w:rsidRPr="008D5961" w:rsidRDefault="00B457F5" w:rsidP="00B457F5">
      <w:pPr>
        <w:spacing w:line="276" w:lineRule="auto"/>
        <w:jc w:val="both"/>
        <w:rPr>
          <w:rFonts w:ascii="Times New Roman" w:hAnsi="Times New Roman" w:cs="Times New Roman"/>
          <w:sz w:val="24"/>
          <w:szCs w:val="24"/>
        </w:rPr>
      </w:pPr>
    </w:p>
    <w:p w14:paraId="5AD61998" w14:textId="77777777" w:rsidR="00B457F5" w:rsidRPr="008D5961" w:rsidRDefault="00B457F5" w:rsidP="00B457F5">
      <w:pPr>
        <w:jc w:val="both"/>
        <w:rPr>
          <w:rFonts w:ascii="Times New Roman" w:hAnsi="Times New Roman" w:cs="Times New Roman"/>
          <w:sz w:val="24"/>
          <w:szCs w:val="24"/>
        </w:rPr>
      </w:pPr>
    </w:p>
    <w:p w14:paraId="62A0CDF5" w14:textId="77777777" w:rsidR="00D27F24" w:rsidRPr="00B457F5" w:rsidRDefault="00D27F24" w:rsidP="00B457F5">
      <w:pPr>
        <w:rPr>
          <w:szCs w:val="24"/>
        </w:rPr>
      </w:pPr>
    </w:p>
    <w:sectPr w:rsidR="00D27F24" w:rsidRPr="00B457F5" w:rsidSect="00B679C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5-08-26T10:53:00Z" w:initials="L">
    <w:p w14:paraId="45C7DF45" w14:textId="77777777" w:rsidR="00AA61A0" w:rsidRDefault="00AA61A0">
      <w:pPr>
        <w:pStyle w:val="CommentText"/>
      </w:pPr>
      <w:r>
        <w:rPr>
          <w:rStyle w:val="CommentReference"/>
        </w:rPr>
        <w:annotationRef/>
      </w:r>
      <w:r>
        <w:t>Exceeding the word limit of 300</w:t>
      </w:r>
    </w:p>
    <w:p w14:paraId="3D0A5661" w14:textId="77777777" w:rsidR="00891B3E" w:rsidRDefault="00891B3E">
      <w:pPr>
        <w:pStyle w:val="CommentText"/>
      </w:pPr>
      <w:r>
        <w:t>The authors should structure the abstract as per the sample abstract on the website of the journal</w:t>
      </w:r>
    </w:p>
    <w:p w14:paraId="182D3ADD" w14:textId="6E74BC43" w:rsidR="00444E6F" w:rsidRDefault="00444E6F">
      <w:pPr>
        <w:pStyle w:val="CommentText"/>
      </w:pPr>
      <w:r>
        <w:t>Sampling technique is different from text</w:t>
      </w:r>
    </w:p>
  </w:comment>
  <w:comment w:id="2" w:author="LENOVO" w:date="2025-08-26T10:48:00Z" w:initials="L">
    <w:p w14:paraId="55E71AFF" w14:textId="6CDCF7F1" w:rsidR="00AA61A0" w:rsidRDefault="00AA61A0">
      <w:pPr>
        <w:pStyle w:val="CommentText"/>
      </w:pPr>
      <w:r>
        <w:rPr>
          <w:rStyle w:val="CommentReference"/>
        </w:rPr>
        <w:annotationRef/>
      </w:r>
      <w:r>
        <w:t>Better to use older adults as it is there in the title</w:t>
      </w:r>
    </w:p>
  </w:comment>
  <w:comment w:id="7" w:author="LENOVO" w:date="2025-08-26T10:54:00Z" w:initials="L">
    <w:p w14:paraId="50C4AE74" w14:textId="0320148A" w:rsidR="00AA61A0" w:rsidRDefault="00AA61A0">
      <w:pPr>
        <w:pStyle w:val="CommentText"/>
      </w:pPr>
      <w:r>
        <w:rPr>
          <w:rStyle w:val="CommentReference"/>
        </w:rPr>
        <w:annotationRef/>
      </w:r>
      <w:r>
        <w:t>Selected using systematic random sampling</w:t>
      </w:r>
    </w:p>
  </w:comment>
  <w:comment w:id="8" w:author="LENOVO" w:date="2025-08-26T10:55:00Z" w:initials="L">
    <w:p w14:paraId="00C0A2B1" w14:textId="0A13EF3A" w:rsidR="00AA61A0" w:rsidRDefault="00AA61A0">
      <w:pPr>
        <w:pStyle w:val="CommentText"/>
      </w:pPr>
      <w:r>
        <w:rPr>
          <w:rStyle w:val="CommentReference"/>
        </w:rPr>
        <w:annotationRef/>
      </w:r>
      <w:proofErr w:type="gramStart"/>
      <w:r>
        <w:t>Pearson’s ?</w:t>
      </w:r>
      <w:proofErr w:type="gramEnd"/>
    </w:p>
  </w:comment>
  <w:comment w:id="9" w:author="LENOVO" w:date="2025-08-26T10:55:00Z" w:initials="L">
    <w:p w14:paraId="39CD488E" w14:textId="323FE141" w:rsidR="00AA61A0" w:rsidRDefault="00AA61A0">
      <w:pPr>
        <w:pStyle w:val="CommentText"/>
      </w:pPr>
      <w:r>
        <w:rPr>
          <w:rStyle w:val="CommentReference"/>
        </w:rPr>
        <w:annotationRef/>
      </w:r>
      <w:r>
        <w:t>Which correlation?</w:t>
      </w:r>
    </w:p>
  </w:comment>
  <w:comment w:id="10" w:author="LENOVO" w:date="2025-08-26T10:56:00Z" w:initials="L">
    <w:p w14:paraId="42B59DB3" w14:textId="2324CAFB" w:rsidR="00891B3E" w:rsidRDefault="00891B3E">
      <w:pPr>
        <w:pStyle w:val="CommentText"/>
      </w:pPr>
      <w:r>
        <w:rPr>
          <w:rStyle w:val="CommentReference"/>
        </w:rPr>
        <w:annotationRef/>
      </w:r>
      <w:r>
        <w:t>SPSS full form is incorrect</w:t>
      </w:r>
    </w:p>
  </w:comment>
  <w:comment w:id="11" w:author="LENOVO" w:date="2025-08-26T10:56:00Z" w:initials="L">
    <w:p w14:paraId="558BC35E" w14:textId="0CB86B1F" w:rsidR="00891B3E" w:rsidRDefault="00891B3E">
      <w:pPr>
        <w:pStyle w:val="CommentText"/>
      </w:pPr>
      <w:r>
        <w:rPr>
          <w:rStyle w:val="CommentReference"/>
        </w:rPr>
        <w:annotationRef/>
      </w:r>
      <w:r>
        <w:t>Omit generated</w:t>
      </w:r>
    </w:p>
  </w:comment>
  <w:comment w:id="12" w:author="LENOVO" w:date="2025-08-26T11:06:00Z" w:initials="L">
    <w:p w14:paraId="6F2EF51E" w14:textId="230CDDE9" w:rsidR="00891B3E" w:rsidRDefault="00891B3E">
      <w:pPr>
        <w:pStyle w:val="CommentText"/>
      </w:pPr>
      <w:r>
        <w:rPr>
          <w:rStyle w:val="CommentReference"/>
        </w:rPr>
        <w:annotationRef/>
      </w:r>
      <w:r>
        <w:t xml:space="preserve">Should be in capitals and </w:t>
      </w:r>
      <w:proofErr w:type="spellStart"/>
      <w:r>
        <w:t>italic</w:t>
      </w:r>
      <w:r w:rsidR="00406ECC">
        <w:t>ised</w:t>
      </w:r>
      <w:proofErr w:type="spellEnd"/>
    </w:p>
  </w:comment>
  <w:comment w:id="13" w:author="LENOVO" w:date="2025-08-26T11:00:00Z" w:initials="L">
    <w:p w14:paraId="69BAFCB5" w14:textId="22903731" w:rsidR="00891B3E" w:rsidRDefault="00891B3E">
      <w:pPr>
        <w:pStyle w:val="CommentText"/>
      </w:pPr>
      <w:r>
        <w:rPr>
          <w:rStyle w:val="CommentReference"/>
        </w:rPr>
        <w:annotationRef/>
      </w:r>
      <w:r>
        <w:t>Write in simple sentences</w:t>
      </w:r>
    </w:p>
  </w:comment>
  <w:comment w:id="15" w:author="LENOVO" w:date="2025-08-26T10:57:00Z" w:initials="L">
    <w:p w14:paraId="458A47D8" w14:textId="1832052F" w:rsidR="00891B3E" w:rsidRDefault="00891B3E">
      <w:pPr>
        <w:pStyle w:val="CommentText"/>
      </w:pPr>
      <w:r>
        <w:rPr>
          <w:rStyle w:val="CommentReference"/>
        </w:rPr>
        <w:annotationRef/>
      </w:r>
      <w:r>
        <w:t>These are exact figures</w:t>
      </w:r>
    </w:p>
  </w:comment>
  <w:comment w:id="14" w:author="LENOVO" w:date="2025-08-26T10:58:00Z" w:initials="L">
    <w:p w14:paraId="095050B0" w14:textId="059AF472" w:rsidR="00891B3E" w:rsidRDefault="00891B3E">
      <w:pPr>
        <w:pStyle w:val="CommentText"/>
      </w:pPr>
      <w:r>
        <w:rPr>
          <w:rStyle w:val="CommentReference"/>
        </w:rPr>
        <w:annotationRef/>
      </w:r>
      <w:r>
        <w:t>Past tense</w:t>
      </w:r>
    </w:p>
  </w:comment>
  <w:comment w:id="17" w:author="LENOVO" w:date="2025-08-26T10:58:00Z" w:initials="L">
    <w:p w14:paraId="24A07E20" w14:textId="04B87299" w:rsidR="00891B3E" w:rsidRDefault="00891B3E">
      <w:pPr>
        <w:pStyle w:val="CommentText"/>
      </w:pPr>
      <w:r>
        <w:rPr>
          <w:rStyle w:val="CommentReference"/>
        </w:rPr>
        <w:annotationRef/>
      </w:r>
      <w:r>
        <w:t>Frame differently and avoid about</w:t>
      </w:r>
    </w:p>
  </w:comment>
  <w:comment w:id="18" w:author="LENOVO" w:date="2025-08-26T10:58:00Z" w:initials="L">
    <w:p w14:paraId="33110C08" w14:textId="0B662075" w:rsidR="00891B3E" w:rsidRDefault="00891B3E">
      <w:pPr>
        <w:pStyle w:val="CommentText"/>
      </w:pPr>
      <w:r>
        <w:rPr>
          <w:rStyle w:val="CommentReference"/>
        </w:rPr>
        <w:annotationRef/>
      </w:r>
      <w:r>
        <w:t>Use full form</w:t>
      </w:r>
    </w:p>
  </w:comment>
  <w:comment w:id="19" w:author="LENOVO" w:date="2025-08-26T10:59:00Z" w:initials="L">
    <w:p w14:paraId="67F7DF20" w14:textId="43BFEA72" w:rsidR="00891B3E" w:rsidRDefault="00891B3E">
      <w:pPr>
        <w:pStyle w:val="CommentText"/>
      </w:pPr>
      <w:r>
        <w:rPr>
          <w:rStyle w:val="CommentReference"/>
        </w:rPr>
        <w:annotationRef/>
      </w:r>
      <w:r>
        <w:t>same</w:t>
      </w:r>
    </w:p>
  </w:comment>
  <w:comment w:id="20" w:author="LENOVO" w:date="2025-08-26T10:59:00Z" w:initials="L">
    <w:p w14:paraId="3491FA3F" w14:textId="0A2C8A1C" w:rsidR="00891B3E" w:rsidRDefault="00891B3E">
      <w:pPr>
        <w:pStyle w:val="CommentText"/>
      </w:pPr>
      <w:r>
        <w:rPr>
          <w:rStyle w:val="CommentReference"/>
        </w:rPr>
        <w:annotationRef/>
      </w:r>
      <w:r>
        <w:t>full form</w:t>
      </w:r>
    </w:p>
  </w:comment>
  <w:comment w:id="21" w:author="LENOVO" w:date="2025-08-26T11:07:00Z" w:initials="L">
    <w:p w14:paraId="3FA9EDDD" w14:textId="5B715A8B" w:rsidR="00406ECC" w:rsidRDefault="00406ECC">
      <w:pPr>
        <w:pStyle w:val="CommentText"/>
      </w:pPr>
      <w:r>
        <w:rPr>
          <w:rStyle w:val="CommentReference"/>
        </w:rPr>
        <w:annotationRef/>
      </w:r>
      <w:r>
        <w:t>as per the journal guidelines “</w:t>
      </w:r>
      <w:r>
        <w:rPr>
          <w:rFonts w:ascii="Arial" w:hAnsi="Arial" w:cs="Arial"/>
          <w:color w:val="333333"/>
          <w:sz w:val="27"/>
          <w:szCs w:val="27"/>
          <w:shd w:val="clear" w:color="auto" w:fill="FFFFFF"/>
        </w:rPr>
        <w:t>Do not use 0 before the decimal point for statistical values </w:t>
      </w:r>
      <w:r>
        <w:rPr>
          <w:rStyle w:val="Emphasis"/>
          <w:rFonts w:ascii="Arial" w:hAnsi="Arial" w:cs="Arial"/>
          <w:color w:val="333333"/>
          <w:sz w:val="27"/>
          <w:szCs w:val="27"/>
          <w:shd w:val="clear" w:color="auto" w:fill="FFFFFF"/>
        </w:rPr>
        <w:t>P”</w:t>
      </w:r>
    </w:p>
  </w:comment>
  <w:comment w:id="22" w:author="LENOVO" w:date="2025-08-26T11:02:00Z" w:initials="L">
    <w:p w14:paraId="145DA07C" w14:textId="1D8D8387" w:rsidR="00891B3E" w:rsidRDefault="00891B3E">
      <w:pPr>
        <w:pStyle w:val="CommentText"/>
      </w:pPr>
      <w:r>
        <w:rPr>
          <w:rStyle w:val="CommentReference"/>
        </w:rPr>
        <w:annotationRef/>
      </w:r>
      <w:r>
        <w:t xml:space="preserve">As the objective is to estimate the prevalence of NCD, the term NCD should be used instead of diabetes, HTN, </w:t>
      </w:r>
      <w:proofErr w:type="spellStart"/>
      <w:r>
        <w:t>etc</w:t>
      </w:r>
      <w:proofErr w:type="spellEnd"/>
    </w:p>
  </w:comment>
  <w:comment w:id="23" w:author="LENOVO" w:date="2025-08-26T11:01:00Z" w:initials="L">
    <w:p w14:paraId="1A7CE37F" w14:textId="10B1E9A9" w:rsidR="00891B3E" w:rsidRDefault="00891B3E">
      <w:pPr>
        <w:pStyle w:val="CommentText"/>
      </w:pPr>
      <w:r>
        <w:rPr>
          <w:rStyle w:val="CommentReference"/>
        </w:rPr>
        <w:annotationRef/>
      </w:r>
      <w:r>
        <w:t xml:space="preserve">search for </w:t>
      </w:r>
      <w:proofErr w:type="spellStart"/>
      <w:r>
        <w:t>MeSH</w:t>
      </w:r>
      <w:proofErr w:type="spellEnd"/>
      <w:r>
        <w:t xml:space="preserve"> terms</w:t>
      </w:r>
    </w:p>
  </w:comment>
  <w:comment w:id="24" w:author="LENOVO" w:date="2025-08-26T11:15:00Z" w:initials="L">
    <w:p w14:paraId="06202FFA" w14:textId="413C0F11" w:rsidR="00406ECC" w:rsidRDefault="00406ECC">
      <w:pPr>
        <w:pStyle w:val="CommentText"/>
      </w:pPr>
      <w:r>
        <w:rPr>
          <w:rStyle w:val="CommentReference"/>
        </w:rPr>
        <w:annotationRef/>
      </w:r>
      <w:r>
        <w:t>consider rewriting the introduction in 3 paras:</w:t>
      </w:r>
    </w:p>
    <w:p w14:paraId="12C14FBF" w14:textId="7E907448" w:rsidR="00406ECC" w:rsidRDefault="00406ECC" w:rsidP="00406ECC">
      <w:pPr>
        <w:pStyle w:val="CommentText"/>
        <w:numPr>
          <w:ilvl w:val="0"/>
          <w:numId w:val="2"/>
        </w:numPr>
      </w:pPr>
      <w:r>
        <w:t>Background</w:t>
      </w:r>
    </w:p>
    <w:p w14:paraId="23AC1061" w14:textId="180BB878" w:rsidR="00406ECC" w:rsidRDefault="00406ECC" w:rsidP="00406ECC">
      <w:pPr>
        <w:pStyle w:val="CommentText"/>
        <w:numPr>
          <w:ilvl w:val="0"/>
          <w:numId w:val="2"/>
        </w:numPr>
      </w:pPr>
      <w:r>
        <w:t>Problem – global, national, regional</w:t>
      </w:r>
    </w:p>
    <w:p w14:paraId="632D83B1" w14:textId="097FAA4F" w:rsidR="00406ECC" w:rsidRDefault="00D72DB1" w:rsidP="00406ECC">
      <w:pPr>
        <w:pStyle w:val="CommentText"/>
        <w:numPr>
          <w:ilvl w:val="0"/>
          <w:numId w:val="2"/>
        </w:numPr>
      </w:pPr>
      <w:r>
        <w:t>R</w:t>
      </w:r>
      <w:r w:rsidR="00406ECC">
        <w:t>ationale</w:t>
      </w:r>
    </w:p>
    <w:p w14:paraId="10D229B6" w14:textId="3B859172" w:rsidR="00D72DB1" w:rsidRDefault="00D72DB1" w:rsidP="00D72DB1">
      <w:pPr>
        <w:pStyle w:val="CommentText"/>
      </w:pPr>
      <w:r>
        <w:t>Rationale can be improved</w:t>
      </w:r>
      <w:proofErr w:type="gramStart"/>
      <w:r>
        <w:t>…..</w:t>
      </w:r>
      <w:proofErr w:type="gramEnd"/>
      <w:r>
        <w:t>the same point has been written multiple times. The authors may take help from an expert in English language for correcting grammatical errors</w:t>
      </w:r>
    </w:p>
  </w:comment>
  <w:comment w:id="48" w:author="LENOVO" w:date="2025-08-26T11:48:00Z" w:initials="L">
    <w:p w14:paraId="78B89731" w14:textId="77777777" w:rsidR="00377948" w:rsidRDefault="00377948">
      <w:pPr>
        <w:pStyle w:val="CommentText"/>
      </w:pPr>
      <w:r>
        <w:rPr>
          <w:rStyle w:val="CommentReference"/>
        </w:rPr>
        <w:annotationRef/>
      </w:r>
      <w:r>
        <w:t>This section could be rearranged under the following headings:</w:t>
      </w:r>
    </w:p>
    <w:p w14:paraId="68C531D1" w14:textId="77777777" w:rsidR="00377948" w:rsidRDefault="00377948" w:rsidP="00377948">
      <w:pPr>
        <w:pStyle w:val="CommentText"/>
        <w:numPr>
          <w:ilvl w:val="0"/>
          <w:numId w:val="3"/>
        </w:numPr>
      </w:pPr>
      <w:r>
        <w:t>Study type &amp; design</w:t>
      </w:r>
    </w:p>
    <w:p w14:paraId="75533CF2" w14:textId="77777777" w:rsidR="00377948" w:rsidRDefault="00377948" w:rsidP="00377948">
      <w:pPr>
        <w:pStyle w:val="CommentText"/>
        <w:numPr>
          <w:ilvl w:val="0"/>
          <w:numId w:val="3"/>
        </w:numPr>
      </w:pPr>
      <w:r>
        <w:t>Settings</w:t>
      </w:r>
    </w:p>
    <w:p w14:paraId="22AFC358" w14:textId="77777777" w:rsidR="00377948" w:rsidRDefault="00377948" w:rsidP="00377948">
      <w:pPr>
        <w:pStyle w:val="CommentText"/>
        <w:numPr>
          <w:ilvl w:val="0"/>
          <w:numId w:val="3"/>
        </w:numPr>
      </w:pPr>
      <w:r>
        <w:t>Population and selection criteria</w:t>
      </w:r>
    </w:p>
    <w:p w14:paraId="039D8F64" w14:textId="77777777" w:rsidR="00377948" w:rsidRDefault="00377948" w:rsidP="00377948">
      <w:pPr>
        <w:pStyle w:val="CommentText"/>
        <w:numPr>
          <w:ilvl w:val="0"/>
          <w:numId w:val="3"/>
        </w:numPr>
      </w:pPr>
      <w:r>
        <w:t>Sample size estimation and sampling technique</w:t>
      </w:r>
    </w:p>
    <w:p w14:paraId="61ED2E92" w14:textId="71FD1887" w:rsidR="00377948" w:rsidRDefault="00377948" w:rsidP="00377948">
      <w:pPr>
        <w:pStyle w:val="CommentText"/>
        <w:numPr>
          <w:ilvl w:val="0"/>
          <w:numId w:val="3"/>
        </w:numPr>
      </w:pPr>
      <w:r>
        <w:t>Study tools and technique</w:t>
      </w:r>
    </w:p>
    <w:p w14:paraId="15A2ED54" w14:textId="3717B969" w:rsidR="00377948" w:rsidRDefault="00377948" w:rsidP="00377948">
      <w:pPr>
        <w:pStyle w:val="CommentText"/>
        <w:numPr>
          <w:ilvl w:val="0"/>
          <w:numId w:val="3"/>
        </w:numPr>
      </w:pPr>
      <w:r>
        <w:t>Study variables</w:t>
      </w:r>
    </w:p>
    <w:p w14:paraId="7CE84E3C" w14:textId="77777777" w:rsidR="00377948" w:rsidRDefault="00377948" w:rsidP="00377948">
      <w:pPr>
        <w:pStyle w:val="CommentText"/>
        <w:numPr>
          <w:ilvl w:val="0"/>
          <w:numId w:val="3"/>
        </w:numPr>
      </w:pPr>
      <w:r>
        <w:t>Method of data collection</w:t>
      </w:r>
    </w:p>
    <w:p w14:paraId="3C6EBBDD" w14:textId="77777777" w:rsidR="00377948" w:rsidRDefault="00377948" w:rsidP="00377948">
      <w:pPr>
        <w:pStyle w:val="CommentText"/>
        <w:numPr>
          <w:ilvl w:val="0"/>
          <w:numId w:val="3"/>
        </w:numPr>
      </w:pPr>
      <w:r>
        <w:t xml:space="preserve">Method of data analysis </w:t>
      </w:r>
    </w:p>
    <w:p w14:paraId="7D2925DF" w14:textId="526AF173" w:rsidR="00377948" w:rsidRDefault="00377948" w:rsidP="00377948">
      <w:pPr>
        <w:pStyle w:val="CommentText"/>
        <w:numPr>
          <w:ilvl w:val="0"/>
          <w:numId w:val="3"/>
        </w:numPr>
      </w:pPr>
      <w:r>
        <w:t>Ethical considerations</w:t>
      </w:r>
    </w:p>
  </w:comment>
  <w:comment w:id="49" w:author="LENOVO" w:date="2025-08-26T11:24:00Z" w:initials="L">
    <w:p w14:paraId="2D9B8B57" w14:textId="6FC1C10D" w:rsidR="00D72DB1" w:rsidRDefault="00D72DB1">
      <w:pPr>
        <w:pStyle w:val="CommentText"/>
      </w:pPr>
      <w:r>
        <w:rPr>
          <w:rStyle w:val="CommentReference"/>
        </w:rPr>
        <w:annotationRef/>
      </w:r>
      <w:r>
        <w:t>Objective should be included only in the last para of introduction and not in Materials and methods</w:t>
      </w:r>
    </w:p>
  </w:comment>
  <w:comment w:id="56" w:author="LENOVO" w:date="2025-08-26T11:26:00Z" w:initials="L">
    <w:p w14:paraId="0F993426" w14:textId="145A4FAE" w:rsidR="00D72DB1" w:rsidRDefault="00D72DB1">
      <w:pPr>
        <w:pStyle w:val="CommentText"/>
      </w:pPr>
      <w:r>
        <w:rPr>
          <w:rStyle w:val="CommentReference"/>
        </w:rPr>
        <w:annotationRef/>
      </w:r>
      <w:r>
        <w:t>Can be omitted</w:t>
      </w:r>
    </w:p>
  </w:comment>
  <w:comment w:id="59" w:author="LENOVO" w:date="2025-08-26T11:26:00Z" w:initials="L">
    <w:p w14:paraId="674179D5" w14:textId="77777777" w:rsidR="00444E6F" w:rsidRDefault="00444E6F">
      <w:pPr>
        <w:pStyle w:val="CommentText"/>
      </w:pPr>
      <w:r>
        <w:rPr>
          <w:rStyle w:val="CommentReference"/>
        </w:rPr>
        <w:annotationRef/>
      </w:r>
      <w:r>
        <w:t>Number is not needed</w:t>
      </w:r>
    </w:p>
    <w:p w14:paraId="49AEA9D7" w14:textId="18749BA6" w:rsidR="00444E6F" w:rsidRDefault="00444E6F">
      <w:pPr>
        <w:pStyle w:val="CommentText"/>
      </w:pPr>
      <w:r>
        <w:t xml:space="preserve">Just write older adults in </w:t>
      </w:r>
      <w:proofErr w:type="spellStart"/>
      <w:r w:rsidRPr="008D5961">
        <w:rPr>
          <w:rFonts w:ascii="Times New Roman" w:hAnsi="Times New Roman" w:cs="Times New Roman"/>
          <w:sz w:val="24"/>
          <w:szCs w:val="24"/>
        </w:rPr>
        <w:t>Owo</w:t>
      </w:r>
      <w:proofErr w:type="spellEnd"/>
      <w:r w:rsidRPr="008D5961">
        <w:rPr>
          <w:rFonts w:ascii="Times New Roman" w:hAnsi="Times New Roman" w:cs="Times New Roman"/>
          <w:sz w:val="24"/>
          <w:szCs w:val="24"/>
        </w:rPr>
        <w:t xml:space="preserve"> local government area of Ondo State, south west Nigeria</w:t>
      </w:r>
      <w:r>
        <w:t xml:space="preserve"> and write about the inclusion and exclusion criteria</w:t>
      </w:r>
    </w:p>
  </w:comment>
  <w:comment w:id="68" w:author="LENOVO" w:date="2025-08-26T11:33:00Z" w:initials="L">
    <w:p w14:paraId="6C0E2120" w14:textId="01094D85" w:rsidR="00444E6F" w:rsidRDefault="00444E6F">
      <w:pPr>
        <w:pStyle w:val="CommentText"/>
      </w:pPr>
      <w:r>
        <w:rPr>
          <w:rStyle w:val="CommentReference"/>
        </w:rPr>
        <w:annotationRef/>
      </w:r>
      <w:r>
        <w:t>Reference?</w:t>
      </w:r>
    </w:p>
  </w:comment>
  <w:comment w:id="61" w:author="LENOVO" w:date="2025-08-26T11:34:00Z" w:initials="L">
    <w:p w14:paraId="6CCD3FC4" w14:textId="2A8148A6" w:rsidR="00444E6F" w:rsidRDefault="00444E6F">
      <w:pPr>
        <w:pStyle w:val="CommentText"/>
      </w:pPr>
      <w:r>
        <w:rPr>
          <w:rStyle w:val="CommentReference"/>
        </w:rPr>
        <w:annotationRef/>
      </w:r>
      <w:r>
        <w:t>What is the use of sample size estimation if it is not used?</w:t>
      </w:r>
    </w:p>
  </w:comment>
  <w:comment w:id="72" w:author="LENOVO" w:date="2025-08-26T11:35:00Z" w:initials="L">
    <w:p w14:paraId="065F5310" w14:textId="77777777" w:rsidR="00444E6F" w:rsidRDefault="00444E6F">
      <w:pPr>
        <w:pStyle w:val="CommentText"/>
      </w:pPr>
      <w:r>
        <w:rPr>
          <w:rStyle w:val="CommentReference"/>
        </w:rPr>
        <w:annotationRef/>
      </w:r>
      <w:r>
        <w:t>How can you use both?</w:t>
      </w:r>
    </w:p>
    <w:p w14:paraId="554FC291" w14:textId="77777777" w:rsidR="00444E6F" w:rsidRDefault="00444E6F">
      <w:pPr>
        <w:pStyle w:val="CommentText"/>
      </w:pPr>
      <w:r>
        <w:t xml:space="preserve">Instead cluster random sampling </w:t>
      </w:r>
      <w:r w:rsidR="006E313B">
        <w:t>could</w:t>
      </w:r>
      <w:r>
        <w:t xml:space="preserve"> have been used</w:t>
      </w:r>
    </w:p>
    <w:p w14:paraId="62B0D3CC" w14:textId="04EC72F4" w:rsidR="006E313B" w:rsidRDefault="006E313B">
      <w:pPr>
        <w:pStyle w:val="CommentText"/>
      </w:pPr>
      <w:r>
        <w:t>This section needs modification</w:t>
      </w:r>
    </w:p>
  </w:comment>
  <w:comment w:id="74" w:author="LENOVO" w:date="2025-08-26T11:55:00Z" w:initials="L">
    <w:p w14:paraId="444B7763" w14:textId="3FEB3F68" w:rsidR="00377948" w:rsidRDefault="00377948">
      <w:pPr>
        <w:pStyle w:val="CommentText"/>
      </w:pPr>
      <w:r>
        <w:rPr>
          <w:rStyle w:val="CommentReference"/>
        </w:rPr>
        <w:annotationRef/>
      </w:r>
      <w:r>
        <w:t>Should be described in detail</w:t>
      </w:r>
      <w:proofErr w:type="gramStart"/>
      <w:r>
        <w:t>….from</w:t>
      </w:r>
      <w:proofErr w:type="gramEnd"/>
      <w:r>
        <w:t xml:space="preserve"> selection, consent to interview and examination</w:t>
      </w:r>
    </w:p>
  </w:comment>
  <w:comment w:id="75" w:author="LENOVO" w:date="2025-08-26T11:47:00Z" w:initials="L">
    <w:p w14:paraId="5C38CC26" w14:textId="77777777" w:rsidR="00217E20" w:rsidRDefault="00217E20">
      <w:pPr>
        <w:pStyle w:val="CommentText"/>
      </w:pPr>
      <w:r>
        <w:rPr>
          <w:rStyle w:val="CommentReference"/>
        </w:rPr>
        <w:annotationRef/>
      </w:r>
      <w:r>
        <w:t xml:space="preserve">Questionnaires are </w:t>
      </w:r>
      <w:r w:rsidR="00377948">
        <w:t xml:space="preserve">always </w:t>
      </w:r>
      <w:r>
        <w:t>self-administered</w:t>
      </w:r>
    </w:p>
    <w:p w14:paraId="756433F1" w14:textId="5C1DC55B" w:rsidR="00377948" w:rsidRDefault="00377948">
      <w:pPr>
        <w:pStyle w:val="CommentText"/>
      </w:pPr>
      <w:r>
        <w:t>Better to write “pre-designed, pre-tested and structured schedule” as the study tool and “face to face interview” in study technique</w:t>
      </w:r>
    </w:p>
  </w:comment>
  <w:comment w:id="76" w:author="LENOVO" w:date="2025-08-26T11:51:00Z" w:initials="L">
    <w:p w14:paraId="6BBD9BB8" w14:textId="61996EEA" w:rsidR="00377948" w:rsidRDefault="00377948">
      <w:pPr>
        <w:pStyle w:val="CommentText"/>
      </w:pPr>
      <w:r>
        <w:rPr>
          <w:rStyle w:val="CommentReference"/>
        </w:rPr>
        <w:annotationRef/>
      </w:r>
      <w:r>
        <w:t>Were they trained for this research?</w:t>
      </w:r>
    </w:p>
  </w:comment>
  <w:comment w:id="77" w:author="LENOVO" w:date="2025-08-26T11:54:00Z" w:initials="L">
    <w:p w14:paraId="5640EE55" w14:textId="5D313858" w:rsidR="00377948" w:rsidRDefault="00377948">
      <w:pPr>
        <w:pStyle w:val="CommentText"/>
      </w:pPr>
      <w:r>
        <w:rPr>
          <w:rStyle w:val="CommentReference"/>
        </w:rPr>
        <w:annotationRef/>
      </w:r>
      <w:r>
        <w:t>Just give references, describing the standard operating procedure for these measurements is detail is not required</w:t>
      </w:r>
    </w:p>
  </w:comment>
  <w:comment w:id="78" w:author="LENOVO" w:date="2025-08-26T12:00:00Z" w:initials="L">
    <w:p w14:paraId="7EB9ECAF" w14:textId="7919F6BC" w:rsidR="00CA6C38" w:rsidRDefault="00CA6C38">
      <w:pPr>
        <w:pStyle w:val="CommentText"/>
      </w:pPr>
      <w:r>
        <w:rPr>
          <w:rStyle w:val="CommentReference"/>
        </w:rPr>
        <w:annotationRef/>
      </w:r>
      <w:r>
        <w:t>Write about anonymity and confidentiality of the data and Declaration of Helsinki</w:t>
      </w:r>
    </w:p>
  </w:comment>
  <w:comment w:id="79" w:author="LENOVO" w:date="2025-08-26T12:01:00Z" w:initials="L">
    <w:p w14:paraId="0D0BE7D4" w14:textId="77777777" w:rsidR="00CA6C38" w:rsidRDefault="00CA6C38" w:rsidP="00CA6C38">
      <w:pPr>
        <w:pStyle w:val="CommentText"/>
      </w:pPr>
      <w:r>
        <w:rPr>
          <w:rStyle w:val="CommentReference"/>
        </w:rPr>
        <w:annotationRef/>
      </w:r>
      <w:r>
        <w:t>Use capital P in italics</w:t>
      </w:r>
    </w:p>
    <w:p w14:paraId="12E88621" w14:textId="37C44D3B" w:rsidR="00CA6C38" w:rsidRDefault="00CA6C38">
      <w:pPr>
        <w:pStyle w:val="CommentText"/>
      </w:pPr>
      <w:r>
        <w:t xml:space="preserve">Avoid writing zero before decimal in </w:t>
      </w:r>
      <w:r w:rsidRPr="00CA6C38">
        <w:rPr>
          <w:i/>
        </w:rPr>
        <w:t>P</w:t>
      </w:r>
      <w:r>
        <w:t xml:space="preserve"> value</w:t>
      </w:r>
    </w:p>
  </w:comment>
  <w:comment w:id="80" w:author="LENOVO" w:date="2025-08-26T11:56:00Z" w:initials="L">
    <w:p w14:paraId="5CD3D91D" w14:textId="515BCF51" w:rsidR="00244972" w:rsidRDefault="00244972">
      <w:pPr>
        <w:pStyle w:val="CommentText"/>
      </w:pPr>
      <w:r>
        <w:rPr>
          <w:rStyle w:val="CommentReference"/>
        </w:rPr>
        <w:annotationRef/>
      </w:r>
      <w:r>
        <w:t>Move to materials and methods</w:t>
      </w:r>
    </w:p>
  </w:comment>
  <w:comment w:id="81" w:author="LENOVO" w:date="2025-08-26T11:59:00Z" w:initials="L">
    <w:p w14:paraId="6B3D0742" w14:textId="25BDD5A5" w:rsidR="00CA6C38" w:rsidRDefault="00CA6C38">
      <w:pPr>
        <w:pStyle w:val="CommentText"/>
      </w:pPr>
      <w:r>
        <w:rPr>
          <w:rStyle w:val="CommentReference"/>
        </w:rPr>
        <w:annotationRef/>
      </w:r>
      <w:r>
        <w:t>Where was the data entered?</w:t>
      </w:r>
    </w:p>
  </w:comment>
  <w:comment w:id="82" w:author="LENOVO" w:date="2025-08-26T11:59:00Z" w:initials="L">
    <w:p w14:paraId="52831040" w14:textId="77777777" w:rsidR="00CA6C38" w:rsidRDefault="00CA6C38">
      <w:pPr>
        <w:pStyle w:val="CommentText"/>
      </w:pPr>
      <w:r>
        <w:rPr>
          <w:rStyle w:val="CommentReference"/>
        </w:rPr>
        <w:annotationRef/>
      </w:r>
      <w:r>
        <w:t>Both lines mean the same thing</w:t>
      </w:r>
    </w:p>
    <w:p w14:paraId="0072F46A" w14:textId="378C94A0" w:rsidR="00CA6C38" w:rsidRDefault="00CA6C38">
      <w:pPr>
        <w:pStyle w:val="CommentText"/>
      </w:pPr>
      <w:r>
        <w:t>Write about continuous data too</w:t>
      </w:r>
      <w:proofErr w:type="gramStart"/>
      <w:r>
        <w:t>….mean</w:t>
      </w:r>
      <w:proofErr w:type="gramEnd"/>
      <w:r>
        <w:t>, median, standard deviation, IQR</w:t>
      </w:r>
    </w:p>
  </w:comment>
  <w:comment w:id="83" w:author="LENOVO" w:date="2025-08-26T12:49:00Z" w:initials="L">
    <w:p w14:paraId="239F2C2C" w14:textId="3C3BEECC" w:rsidR="003051B8" w:rsidRDefault="003051B8">
      <w:pPr>
        <w:pStyle w:val="CommentText"/>
      </w:pPr>
      <w:r>
        <w:rPr>
          <w:rStyle w:val="CommentReference"/>
        </w:rPr>
        <w:annotationRef/>
      </w:r>
      <w:r>
        <w:t>Which chi-square? Correlation was mentioned in abstract which is missing here</w:t>
      </w:r>
    </w:p>
  </w:comment>
  <w:comment w:id="84" w:author="LENOVO" w:date="2025-08-26T11:58:00Z" w:initials="L">
    <w:p w14:paraId="78D58075" w14:textId="04670D39" w:rsidR="00CA6C38" w:rsidRDefault="00CA6C38">
      <w:pPr>
        <w:pStyle w:val="CommentText"/>
      </w:pPr>
      <w:r>
        <w:rPr>
          <w:rStyle w:val="CommentReference"/>
        </w:rPr>
        <w:annotationRef/>
      </w:r>
      <w:r>
        <w:t>Use capital P in italics</w:t>
      </w:r>
    </w:p>
  </w:comment>
  <w:comment w:id="86" w:author="LENOVO" w:date="2025-08-26T12:05:00Z" w:initials="L">
    <w:p w14:paraId="25C8EE48" w14:textId="6062503B" w:rsidR="00CA6C38" w:rsidRDefault="00CA6C38">
      <w:pPr>
        <w:pStyle w:val="CommentText"/>
      </w:pPr>
      <w:r>
        <w:rPr>
          <w:rStyle w:val="CommentReference"/>
        </w:rPr>
        <w:annotationRef/>
      </w:r>
      <w:r>
        <w:t>Just describe the most common socio-demographics in 1-2 sentences. Do not repeat the content of the table</w:t>
      </w:r>
    </w:p>
  </w:comment>
  <w:comment w:id="87" w:author="LENOVO" w:date="2025-08-26T12:03:00Z" w:initials="L">
    <w:p w14:paraId="76ED0C1D" w14:textId="77777777" w:rsidR="00CA6C38" w:rsidRDefault="00CA6C38">
      <w:pPr>
        <w:pStyle w:val="CommentText"/>
      </w:pPr>
      <w:r>
        <w:rPr>
          <w:rStyle w:val="CommentReference"/>
        </w:rPr>
        <w:annotationRef/>
      </w:r>
      <w:r>
        <w:t>Inferential statistics is not needed here</w:t>
      </w:r>
    </w:p>
    <w:p w14:paraId="272E7CD8" w14:textId="77D0F160" w:rsidR="00CA6C38" w:rsidRDefault="00CA6C38">
      <w:pPr>
        <w:pStyle w:val="CommentText"/>
      </w:pPr>
      <w:r>
        <w:t>Just describe the demographics in numbers and percentages…no need of categorizing into male and female</w:t>
      </w:r>
    </w:p>
  </w:comment>
  <w:comment w:id="89" w:author="LENOVO" w:date="2025-08-26T12:06:00Z" w:initials="L">
    <w:p w14:paraId="21B3DB64" w14:textId="37213E4B" w:rsidR="00CA6C38" w:rsidRDefault="00CA6C38">
      <w:pPr>
        <w:pStyle w:val="CommentText"/>
      </w:pPr>
      <w:r>
        <w:rPr>
          <w:rStyle w:val="CommentReference"/>
        </w:rPr>
        <w:annotationRef/>
      </w:r>
      <w:r>
        <w:t>same</w:t>
      </w:r>
    </w:p>
  </w:comment>
  <w:comment w:id="91" w:author="LENOVO" w:date="2025-08-26T12:06:00Z" w:initials="L">
    <w:p w14:paraId="115F8184" w14:textId="4E6E33EA" w:rsidR="00CA6C38" w:rsidRDefault="00CA6C38">
      <w:pPr>
        <w:pStyle w:val="CommentText"/>
      </w:pPr>
      <w:r>
        <w:rPr>
          <w:rStyle w:val="CommentReference"/>
        </w:rPr>
        <w:annotationRef/>
      </w:r>
      <w:r>
        <w:t>simplify</w:t>
      </w:r>
    </w:p>
  </w:comment>
  <w:comment w:id="92" w:author="LENOVO" w:date="2025-08-26T12:07:00Z" w:initials="L">
    <w:p w14:paraId="74CA6747" w14:textId="57DC559C" w:rsidR="00CA6C38" w:rsidRDefault="00CA6C38">
      <w:pPr>
        <w:pStyle w:val="CommentText"/>
      </w:pPr>
      <w:r>
        <w:rPr>
          <w:rStyle w:val="CommentReference"/>
        </w:rPr>
        <w:annotationRef/>
      </w:r>
      <w:r>
        <w:t>which act?</w:t>
      </w:r>
    </w:p>
  </w:comment>
  <w:comment w:id="93" w:author="LENOVO" w:date="2025-08-26T12:07:00Z" w:initials="L">
    <w:p w14:paraId="0FBD368E" w14:textId="34B8C25E" w:rsidR="00F5204B" w:rsidRDefault="00F5204B">
      <w:pPr>
        <w:pStyle w:val="CommentText"/>
      </w:pPr>
      <w:r>
        <w:rPr>
          <w:rStyle w:val="CommentReference"/>
        </w:rPr>
        <w:annotationRef/>
      </w:r>
      <w:r>
        <w:t>Modify as suggested for table 1</w:t>
      </w:r>
    </w:p>
  </w:comment>
  <w:comment w:id="96" w:author="LENOVO" w:date="2025-08-26T12:08:00Z" w:initials="L">
    <w:p w14:paraId="2F056EB6" w14:textId="32942CFE" w:rsidR="00F5204B" w:rsidRDefault="00F5204B">
      <w:pPr>
        <w:pStyle w:val="CommentText"/>
      </w:pPr>
      <w:r>
        <w:rPr>
          <w:rStyle w:val="CommentReference"/>
        </w:rPr>
        <w:annotationRef/>
      </w:r>
      <w:r>
        <w:t>Change to tobacco smoking</w:t>
      </w:r>
    </w:p>
  </w:comment>
  <w:comment w:id="97" w:author="LENOVO" w:date="2025-08-26T12:08:00Z" w:initials="L">
    <w:p w14:paraId="798EDED7" w14:textId="3EABE652" w:rsidR="00F5204B" w:rsidRDefault="00F5204B">
      <w:pPr>
        <w:pStyle w:val="CommentText"/>
      </w:pPr>
      <w:r>
        <w:rPr>
          <w:rStyle w:val="CommentReference"/>
        </w:rPr>
        <w:annotationRef/>
      </w:r>
      <w:r>
        <w:t>Change to smokeless tobacco intake</w:t>
      </w:r>
    </w:p>
  </w:comment>
  <w:comment w:id="98" w:author="LENOVO" w:date="2025-08-26T12:10:00Z" w:initials="L">
    <w:p w14:paraId="63AFBA18" w14:textId="38F24731" w:rsidR="00F5204B" w:rsidRDefault="00F5204B">
      <w:pPr>
        <w:pStyle w:val="CommentText"/>
      </w:pPr>
      <w:r>
        <w:rPr>
          <w:rStyle w:val="CommentReference"/>
        </w:rPr>
        <w:annotationRef/>
      </w:r>
      <w:r>
        <w:t xml:space="preserve">What type of </w:t>
      </w:r>
      <w:proofErr w:type="gramStart"/>
      <w:r>
        <w:t>exercise?...</w:t>
      </w:r>
      <w:proofErr w:type="gramEnd"/>
      <w:r>
        <w:t>operational definition is needed</w:t>
      </w:r>
    </w:p>
  </w:comment>
  <w:comment w:id="105" w:author="LENOVO" w:date="2025-08-26T12:14:00Z" w:initials="L">
    <w:p w14:paraId="527B6647" w14:textId="1B998B08" w:rsidR="00F5204B" w:rsidRDefault="00F5204B">
      <w:pPr>
        <w:pStyle w:val="CommentText"/>
      </w:pPr>
      <w:r>
        <w:rPr>
          <w:rStyle w:val="CommentReference"/>
        </w:rPr>
        <w:annotationRef/>
      </w:r>
      <w:r>
        <w:t>As per WHO classification??</w:t>
      </w:r>
    </w:p>
  </w:comment>
  <w:comment w:id="107" w:author="LENOVO" w:date="2025-08-26T12:15:00Z" w:initials="L">
    <w:p w14:paraId="6C77715E" w14:textId="5B05233D" w:rsidR="00F5204B" w:rsidRDefault="00F5204B">
      <w:pPr>
        <w:pStyle w:val="CommentText"/>
      </w:pPr>
      <w:r>
        <w:rPr>
          <w:rStyle w:val="CommentReference"/>
        </w:rPr>
        <w:annotationRef/>
      </w:r>
      <w:r>
        <w:t>The aim of the study is not to compare the parameters across males and females</w:t>
      </w:r>
      <w:proofErr w:type="gramStart"/>
      <w:r>
        <w:t>….thus</w:t>
      </w:r>
      <w:proofErr w:type="gramEnd"/>
      <w:r>
        <w:t xml:space="preserve"> inferential statistics is not needed. The text has to be modified accordingly…only the total column is relevant in Table 1, 2 and 3</w:t>
      </w:r>
    </w:p>
  </w:comment>
  <w:comment w:id="113" w:author="LENOVO" w:date="2025-08-26T12:17:00Z" w:initials="L">
    <w:p w14:paraId="6F25C5A1" w14:textId="35ED73A2" w:rsidR="00F5204B" w:rsidRDefault="00F5204B">
      <w:pPr>
        <w:pStyle w:val="CommentText"/>
      </w:pPr>
      <w:r>
        <w:rPr>
          <w:rStyle w:val="CommentReference"/>
        </w:rPr>
        <w:annotationRef/>
      </w:r>
      <w:r>
        <w:t>change</w:t>
      </w:r>
    </w:p>
  </w:comment>
  <w:comment w:id="114" w:author="LENOVO" w:date="2025-08-26T12:19:00Z" w:initials="L">
    <w:p w14:paraId="71BA9B63" w14:textId="2865675F" w:rsidR="007C78DE" w:rsidRDefault="007C78DE">
      <w:pPr>
        <w:pStyle w:val="CommentText"/>
      </w:pPr>
      <w:r>
        <w:rPr>
          <w:rStyle w:val="CommentReference"/>
        </w:rPr>
        <w:annotationRef/>
      </w:r>
      <w:r>
        <w:t>modify as per suggestions</w:t>
      </w:r>
    </w:p>
  </w:comment>
  <w:comment w:id="115" w:author="LENOVO" w:date="2025-08-26T12:17:00Z" w:initials="L">
    <w:p w14:paraId="7179DD0C" w14:textId="54C62A9C" w:rsidR="00F5204B" w:rsidRDefault="00F5204B">
      <w:pPr>
        <w:pStyle w:val="CommentText"/>
      </w:pPr>
      <w:r>
        <w:rPr>
          <w:rStyle w:val="CommentReference"/>
        </w:rPr>
        <w:annotationRef/>
      </w:r>
      <w:r>
        <w:t>not editable</w:t>
      </w:r>
      <w:proofErr w:type="gramStart"/>
      <w:r>
        <w:t>….give</w:t>
      </w:r>
      <w:proofErr w:type="gramEnd"/>
      <w:r>
        <w:t xml:space="preserve"> the values of these bars….again </w:t>
      </w:r>
      <w:r w:rsidR="007C78DE">
        <w:t>like I said the aim is not to compare between males and females….so please modify the figure accordingly</w:t>
      </w:r>
    </w:p>
  </w:comment>
  <w:comment w:id="117" w:author="LENOVO" w:date="2025-08-26T12:19:00Z" w:initials="L">
    <w:p w14:paraId="553B5D76" w14:textId="251735C6" w:rsidR="007C78DE" w:rsidRDefault="007C78DE">
      <w:pPr>
        <w:pStyle w:val="CommentText"/>
      </w:pPr>
      <w:r>
        <w:rPr>
          <w:rStyle w:val="CommentReference"/>
        </w:rPr>
        <w:annotationRef/>
      </w:r>
      <w:r>
        <w:t>same</w:t>
      </w:r>
    </w:p>
  </w:comment>
  <w:comment w:id="118" w:author="LENOVO" w:date="2025-08-26T12:22:00Z" w:initials="L">
    <w:p w14:paraId="7668676E" w14:textId="296FC5DB" w:rsidR="007C78DE" w:rsidRDefault="007C78DE">
      <w:pPr>
        <w:pStyle w:val="CommentText"/>
      </w:pPr>
      <w:r>
        <w:rPr>
          <w:rStyle w:val="CommentReference"/>
        </w:rPr>
        <w:annotationRef/>
      </w:r>
      <w:r>
        <w:t>modify</w:t>
      </w:r>
    </w:p>
  </w:comment>
  <w:comment w:id="119" w:author="LENOVO" w:date="2025-08-26T12:20:00Z" w:initials="L">
    <w:p w14:paraId="7A502B79" w14:textId="2CEF60FC" w:rsidR="007C78DE" w:rsidRDefault="007C78DE">
      <w:pPr>
        <w:pStyle w:val="CommentText"/>
      </w:pPr>
      <w:r>
        <w:rPr>
          <w:rStyle w:val="CommentReference"/>
        </w:rPr>
        <w:annotationRef/>
      </w:r>
      <w:r>
        <w:t>for identifying if the risk factor is associated with the presence of NCD, there should be 2 categories</w:t>
      </w:r>
      <w:proofErr w:type="gramStart"/>
      <w:r>
        <w:t>…..</w:t>
      </w:r>
      <w:proofErr w:type="gramEnd"/>
      <w:r>
        <w:t>those with NCD and those without NCD, then use an inferential statistic…..binary logistic regression would be more suitable than Pearson’s chi-square test</w:t>
      </w:r>
    </w:p>
  </w:comment>
  <w:comment w:id="120" w:author="LENOVO" w:date="2025-08-26T12:20:00Z" w:initials="L">
    <w:p w14:paraId="0676A6B4" w14:textId="48943F60" w:rsidR="007C78DE" w:rsidRDefault="007C78DE">
      <w:pPr>
        <w:pStyle w:val="CommentText"/>
      </w:pPr>
      <w:r>
        <w:rPr>
          <w:rStyle w:val="CommentReference"/>
        </w:rPr>
        <w:annotationRef/>
      </w:r>
      <w:r>
        <w:t>N (%)</w:t>
      </w:r>
    </w:p>
  </w:comment>
  <w:comment w:id="121" w:author="LENOVO" w:date="2025-08-26T12:22:00Z" w:initials="L">
    <w:p w14:paraId="4BCB1B2A" w14:textId="77777777" w:rsidR="007C78DE" w:rsidRDefault="007C78DE">
      <w:pPr>
        <w:pStyle w:val="CommentText"/>
      </w:pPr>
      <w:r>
        <w:rPr>
          <w:rStyle w:val="CommentReference"/>
        </w:rPr>
        <w:annotationRef/>
      </w:r>
      <w:r>
        <w:t>Has to be modified in accordance to the modifications in the results section.</w:t>
      </w:r>
    </w:p>
    <w:p w14:paraId="40063548" w14:textId="65148491" w:rsidR="007C78DE" w:rsidRDefault="007C78DE">
      <w:pPr>
        <w:pStyle w:val="CommentText"/>
      </w:pPr>
      <w:r>
        <w:t>After comparing the findings of the present study with the observations of other researchers, an inference should be given. In the last para, mention the limitations of the study and ways to overcome them.</w:t>
      </w:r>
      <w:r w:rsidR="006263BA">
        <w:t xml:space="preserve"> And generalizability of the findings</w:t>
      </w:r>
      <w:r w:rsidR="007C5DF2">
        <w:t>.</w:t>
      </w:r>
    </w:p>
  </w:comment>
  <w:comment w:id="122" w:author="LENOVO" w:date="2025-08-26T12:25:00Z" w:initials="L">
    <w:p w14:paraId="68C1F8D7" w14:textId="79B930E5" w:rsidR="007C78DE" w:rsidRDefault="007C78DE">
      <w:pPr>
        <w:pStyle w:val="CommentText"/>
      </w:pPr>
      <w:r>
        <w:rPr>
          <w:rStyle w:val="CommentReference"/>
        </w:rPr>
        <w:annotationRef/>
      </w:r>
      <w:r>
        <w:t>This section should be based on the results and must answer the research question. Based on the conclusion, a way forward must be suggested</w:t>
      </w:r>
    </w:p>
  </w:comment>
  <w:comment w:id="123" w:author="LENOVO" w:date="2025-08-26T12:27:00Z" w:initials="L">
    <w:p w14:paraId="5095AEA9" w14:textId="4BF76E5F" w:rsidR="007C78DE" w:rsidRDefault="007C78DE">
      <w:pPr>
        <w:pStyle w:val="CommentText"/>
      </w:pPr>
      <w:r>
        <w:rPr>
          <w:rStyle w:val="CommentReference"/>
        </w:rPr>
        <w:annotationRef/>
      </w:r>
      <w:r>
        <w:t>Should be based on the conclusion</w:t>
      </w:r>
    </w:p>
  </w:comment>
  <w:comment w:id="124" w:author="LENOVO" w:date="2025-08-26T10:49:00Z" w:initials="L">
    <w:p w14:paraId="1C893321" w14:textId="4AAADEAC" w:rsidR="00AA61A0" w:rsidRDefault="00AA61A0">
      <w:pPr>
        <w:pStyle w:val="CommentText"/>
      </w:pPr>
      <w:r>
        <w:rPr>
          <w:rStyle w:val="CommentReference"/>
        </w:rPr>
        <w:annotationRef/>
      </w:r>
      <w:r>
        <w:t>Reference numbers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2D3ADD" w15:done="0"/>
  <w15:commentEx w15:paraId="55E71AFF" w15:done="0"/>
  <w15:commentEx w15:paraId="50C4AE74" w15:done="0"/>
  <w15:commentEx w15:paraId="00C0A2B1" w15:done="0"/>
  <w15:commentEx w15:paraId="39CD488E" w15:done="0"/>
  <w15:commentEx w15:paraId="42B59DB3" w15:done="0"/>
  <w15:commentEx w15:paraId="558BC35E" w15:done="0"/>
  <w15:commentEx w15:paraId="6F2EF51E" w15:done="0"/>
  <w15:commentEx w15:paraId="69BAFCB5" w15:done="0"/>
  <w15:commentEx w15:paraId="458A47D8" w15:done="0"/>
  <w15:commentEx w15:paraId="095050B0" w15:done="0"/>
  <w15:commentEx w15:paraId="24A07E20" w15:done="0"/>
  <w15:commentEx w15:paraId="33110C08" w15:done="0"/>
  <w15:commentEx w15:paraId="67F7DF20" w15:done="0"/>
  <w15:commentEx w15:paraId="3491FA3F" w15:done="0"/>
  <w15:commentEx w15:paraId="3FA9EDDD" w15:done="0"/>
  <w15:commentEx w15:paraId="145DA07C" w15:done="0"/>
  <w15:commentEx w15:paraId="1A7CE37F" w15:done="0"/>
  <w15:commentEx w15:paraId="10D229B6" w15:done="0"/>
  <w15:commentEx w15:paraId="7D2925DF" w15:done="0"/>
  <w15:commentEx w15:paraId="2D9B8B57" w15:done="0"/>
  <w15:commentEx w15:paraId="0F993426" w15:done="0"/>
  <w15:commentEx w15:paraId="49AEA9D7" w15:done="0"/>
  <w15:commentEx w15:paraId="6C0E2120" w15:done="0"/>
  <w15:commentEx w15:paraId="6CCD3FC4" w15:done="0"/>
  <w15:commentEx w15:paraId="62B0D3CC" w15:done="0"/>
  <w15:commentEx w15:paraId="444B7763" w15:done="0"/>
  <w15:commentEx w15:paraId="756433F1" w15:done="0"/>
  <w15:commentEx w15:paraId="6BBD9BB8" w15:done="0"/>
  <w15:commentEx w15:paraId="5640EE55" w15:done="0"/>
  <w15:commentEx w15:paraId="7EB9ECAF" w15:done="0"/>
  <w15:commentEx w15:paraId="12E88621" w15:done="0"/>
  <w15:commentEx w15:paraId="5CD3D91D" w15:done="0"/>
  <w15:commentEx w15:paraId="6B3D0742" w15:done="0"/>
  <w15:commentEx w15:paraId="0072F46A" w15:done="0"/>
  <w15:commentEx w15:paraId="239F2C2C" w15:done="0"/>
  <w15:commentEx w15:paraId="78D58075" w15:done="0"/>
  <w15:commentEx w15:paraId="25C8EE48" w15:done="0"/>
  <w15:commentEx w15:paraId="272E7CD8" w15:done="0"/>
  <w15:commentEx w15:paraId="21B3DB64" w15:done="0"/>
  <w15:commentEx w15:paraId="115F8184" w15:done="0"/>
  <w15:commentEx w15:paraId="74CA6747" w15:done="0"/>
  <w15:commentEx w15:paraId="0FBD368E" w15:done="0"/>
  <w15:commentEx w15:paraId="2F056EB6" w15:done="0"/>
  <w15:commentEx w15:paraId="798EDED7" w15:done="0"/>
  <w15:commentEx w15:paraId="63AFBA18" w15:done="0"/>
  <w15:commentEx w15:paraId="527B6647" w15:done="0"/>
  <w15:commentEx w15:paraId="6C77715E" w15:done="0"/>
  <w15:commentEx w15:paraId="6F25C5A1" w15:done="0"/>
  <w15:commentEx w15:paraId="71BA9B63" w15:done="0"/>
  <w15:commentEx w15:paraId="7179DD0C" w15:done="0"/>
  <w15:commentEx w15:paraId="553B5D76" w15:done="0"/>
  <w15:commentEx w15:paraId="7668676E" w15:done="0"/>
  <w15:commentEx w15:paraId="7A502B79" w15:done="0"/>
  <w15:commentEx w15:paraId="0676A6B4" w15:done="0"/>
  <w15:commentEx w15:paraId="40063548" w15:done="0"/>
  <w15:commentEx w15:paraId="68C1F8D7" w15:done="0"/>
  <w15:commentEx w15:paraId="5095AEA9" w15:done="0"/>
  <w15:commentEx w15:paraId="1C8933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D3ADD" w16cid:durableId="2C5810B6"/>
  <w16cid:commentId w16cid:paraId="55E71AFF" w16cid:durableId="2C580F62"/>
  <w16cid:commentId w16cid:paraId="50C4AE74" w16cid:durableId="2C5810D1"/>
  <w16cid:commentId w16cid:paraId="00C0A2B1" w16cid:durableId="2C58111A"/>
  <w16cid:commentId w16cid:paraId="39CD488E" w16cid:durableId="2C58112A"/>
  <w16cid:commentId w16cid:paraId="42B59DB3" w16cid:durableId="2C581155"/>
  <w16cid:commentId w16cid:paraId="558BC35E" w16cid:durableId="2C581175"/>
  <w16cid:commentId w16cid:paraId="6F2EF51E" w16cid:durableId="2C5813AD"/>
  <w16cid:commentId w16cid:paraId="69BAFCB5" w16cid:durableId="2C581241"/>
  <w16cid:commentId w16cid:paraId="458A47D8" w16cid:durableId="2C58119A"/>
  <w16cid:commentId w16cid:paraId="095050B0" w16cid:durableId="2C5811B8"/>
  <w16cid:commentId w16cid:paraId="24A07E20" w16cid:durableId="2C5811CD"/>
  <w16cid:commentId w16cid:paraId="33110C08" w16cid:durableId="2C5811E6"/>
  <w16cid:commentId w16cid:paraId="67F7DF20" w16cid:durableId="2C5811FF"/>
  <w16cid:commentId w16cid:paraId="3491FA3F" w16cid:durableId="2C58120A"/>
  <w16cid:commentId w16cid:paraId="3FA9EDDD" w16cid:durableId="2C581409"/>
  <w16cid:commentId w16cid:paraId="145DA07C" w16cid:durableId="2C5812B7"/>
  <w16cid:commentId w16cid:paraId="1A7CE37F" w16cid:durableId="2C581285"/>
  <w16cid:commentId w16cid:paraId="10D229B6" w16cid:durableId="2C5815B4"/>
  <w16cid:commentId w16cid:paraId="7D2925DF" w16cid:durableId="2C581D99"/>
  <w16cid:commentId w16cid:paraId="2D9B8B57" w16cid:durableId="2C5817E4"/>
  <w16cid:commentId w16cid:paraId="0F993426" w16cid:durableId="2C581854"/>
  <w16cid:commentId w16cid:paraId="49AEA9D7" w16cid:durableId="2C581881"/>
  <w16cid:commentId w16cid:paraId="6C0E2120" w16cid:durableId="2C581A11"/>
  <w16cid:commentId w16cid:paraId="6CCD3FC4" w16cid:durableId="2C581A45"/>
  <w16cid:commentId w16cid:paraId="62B0D3CC" w16cid:durableId="2C581A80"/>
  <w16cid:commentId w16cid:paraId="444B7763" w16cid:durableId="2C581F32"/>
  <w16cid:commentId w16cid:paraId="756433F1" w16cid:durableId="2C581D34"/>
  <w16cid:commentId w16cid:paraId="6BBD9BB8" w16cid:durableId="2C581E32"/>
  <w16cid:commentId w16cid:paraId="5640EE55" w16cid:durableId="2C581EF2"/>
  <w16cid:commentId w16cid:paraId="7EB9ECAF" w16cid:durableId="2C582046"/>
  <w16cid:commentId w16cid:paraId="12E88621" w16cid:durableId="2C582096"/>
  <w16cid:commentId w16cid:paraId="5CD3D91D" w16cid:durableId="2C581F89"/>
  <w16cid:commentId w16cid:paraId="6B3D0742" w16cid:durableId="2C58201D"/>
  <w16cid:commentId w16cid:paraId="0072F46A" w16cid:durableId="2C58200B"/>
  <w16cid:commentId w16cid:paraId="239F2C2C" w16cid:durableId="2C582BF4"/>
  <w16cid:commentId w16cid:paraId="78D58075" w16cid:durableId="2C581FDE"/>
  <w16cid:commentId w16cid:paraId="25C8EE48" w16cid:durableId="2C58217F"/>
  <w16cid:commentId w16cid:paraId="272E7CD8" w16cid:durableId="2C58212C"/>
  <w16cid:commentId w16cid:paraId="21B3DB64" w16cid:durableId="2C5821B6"/>
  <w16cid:commentId w16cid:paraId="115F8184" w16cid:durableId="2C5821E3"/>
  <w16cid:commentId w16cid:paraId="74CA6747" w16cid:durableId="2C5821F4"/>
  <w16cid:commentId w16cid:paraId="0FBD368E" w16cid:durableId="2C582219"/>
  <w16cid:commentId w16cid:paraId="2F056EB6" w16cid:durableId="2C58223D"/>
  <w16cid:commentId w16cid:paraId="798EDED7" w16cid:durableId="2C58224E"/>
  <w16cid:commentId w16cid:paraId="63AFBA18" w16cid:durableId="2C5822D2"/>
  <w16cid:commentId w16cid:paraId="527B6647" w16cid:durableId="2C5823BA"/>
  <w16cid:commentId w16cid:paraId="6C77715E" w16cid:durableId="2C5823E3"/>
  <w16cid:commentId w16cid:paraId="6F25C5A1" w16cid:durableId="2C582456"/>
  <w16cid:commentId w16cid:paraId="71BA9B63" w16cid:durableId="2C5824C3"/>
  <w16cid:commentId w16cid:paraId="7179DD0C" w16cid:durableId="2C582465"/>
  <w16cid:commentId w16cid:paraId="553B5D76" w16cid:durableId="2C5824D9"/>
  <w16cid:commentId w16cid:paraId="7668676E" w16cid:durableId="2C58257A"/>
  <w16cid:commentId w16cid:paraId="7A502B79" w16cid:durableId="2C582506"/>
  <w16cid:commentId w16cid:paraId="0676A6B4" w16cid:durableId="2C5824F7"/>
  <w16cid:commentId w16cid:paraId="40063548" w16cid:durableId="2C582586"/>
  <w16cid:commentId w16cid:paraId="68C1F8D7" w16cid:durableId="2C58263E"/>
  <w16cid:commentId w16cid:paraId="5095AEA9" w16cid:durableId="2C582694"/>
  <w16cid:commentId w16cid:paraId="1C893321" w16cid:durableId="2C580F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7503E" w14:textId="77777777" w:rsidR="00D10CFC" w:rsidRDefault="00D10CFC" w:rsidP="0035545A">
      <w:pPr>
        <w:spacing w:after="0" w:line="240" w:lineRule="auto"/>
      </w:pPr>
      <w:r>
        <w:separator/>
      </w:r>
    </w:p>
  </w:endnote>
  <w:endnote w:type="continuationSeparator" w:id="0">
    <w:p w14:paraId="3167460C" w14:textId="77777777" w:rsidR="00D10CFC" w:rsidRDefault="00D10CFC" w:rsidP="0035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E8F0" w14:textId="77777777" w:rsidR="00AA61A0" w:rsidRDefault="00AA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8B97" w14:textId="77777777" w:rsidR="00AA61A0" w:rsidRDefault="00AA6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3E98" w14:textId="77777777" w:rsidR="00AA61A0" w:rsidRDefault="00AA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577B" w14:textId="77777777" w:rsidR="00D10CFC" w:rsidRDefault="00D10CFC" w:rsidP="0035545A">
      <w:pPr>
        <w:spacing w:after="0" w:line="240" w:lineRule="auto"/>
      </w:pPr>
      <w:r>
        <w:separator/>
      </w:r>
    </w:p>
  </w:footnote>
  <w:footnote w:type="continuationSeparator" w:id="0">
    <w:p w14:paraId="23DC65A1" w14:textId="77777777" w:rsidR="00D10CFC" w:rsidRDefault="00D10CFC" w:rsidP="0035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1BF1" w14:textId="65582373" w:rsidR="00AA61A0" w:rsidRDefault="00AA61A0">
    <w:pPr>
      <w:pStyle w:val="Header"/>
    </w:pPr>
    <w:r>
      <w:rPr>
        <w:noProof/>
      </w:rPr>
      <w:pict w14:anchorId="0F84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378" w14:textId="6785EE97" w:rsidR="00AA61A0" w:rsidRDefault="00AA61A0">
    <w:pPr>
      <w:pStyle w:val="Header"/>
    </w:pPr>
    <w:r>
      <w:rPr>
        <w:noProof/>
      </w:rPr>
      <w:pict w14:anchorId="29E8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30AD" w14:textId="1B0E40CC" w:rsidR="00AA61A0" w:rsidRDefault="00AA61A0">
    <w:pPr>
      <w:pStyle w:val="Header"/>
    </w:pPr>
    <w:r>
      <w:rPr>
        <w:noProof/>
      </w:rPr>
      <w:pict w14:anchorId="5AB2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C16B9"/>
    <w:multiLevelType w:val="hybridMultilevel"/>
    <w:tmpl w:val="ABDA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D09E1"/>
    <w:multiLevelType w:val="hybridMultilevel"/>
    <w:tmpl w:val="CEB8F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BB069A"/>
    <w:multiLevelType w:val="hybridMultilevel"/>
    <w:tmpl w:val="112891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Windows Live" w15:userId="2280ffb619090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MjexMDU1M7Q0s7RU0lEKTi0uzszPAykwrAUADu/XkiwAAAA="/>
  </w:docVars>
  <w:rsids>
    <w:rsidRoot w:val="003B3163"/>
    <w:rsid w:val="00043838"/>
    <w:rsid w:val="000978ED"/>
    <w:rsid w:val="000C0BF7"/>
    <w:rsid w:val="000F63AD"/>
    <w:rsid w:val="000F733D"/>
    <w:rsid w:val="001262BF"/>
    <w:rsid w:val="001918DC"/>
    <w:rsid w:val="001C0B82"/>
    <w:rsid w:val="001E5250"/>
    <w:rsid w:val="001F74DD"/>
    <w:rsid w:val="00217E20"/>
    <w:rsid w:val="002229CD"/>
    <w:rsid w:val="00244972"/>
    <w:rsid w:val="0027130F"/>
    <w:rsid w:val="00282740"/>
    <w:rsid w:val="00297FB0"/>
    <w:rsid w:val="002B1C8C"/>
    <w:rsid w:val="002F5C15"/>
    <w:rsid w:val="003051B8"/>
    <w:rsid w:val="00310751"/>
    <w:rsid w:val="00343D53"/>
    <w:rsid w:val="0035545A"/>
    <w:rsid w:val="00377948"/>
    <w:rsid w:val="00382705"/>
    <w:rsid w:val="00397FE0"/>
    <w:rsid w:val="003A140A"/>
    <w:rsid w:val="003B3163"/>
    <w:rsid w:val="00402EF8"/>
    <w:rsid w:val="00406ECC"/>
    <w:rsid w:val="00424C15"/>
    <w:rsid w:val="0042760A"/>
    <w:rsid w:val="00444E6F"/>
    <w:rsid w:val="00487945"/>
    <w:rsid w:val="004B39C3"/>
    <w:rsid w:val="004C57F8"/>
    <w:rsid w:val="004E59E1"/>
    <w:rsid w:val="00544017"/>
    <w:rsid w:val="00567EAD"/>
    <w:rsid w:val="0057439F"/>
    <w:rsid w:val="00576B5F"/>
    <w:rsid w:val="00592355"/>
    <w:rsid w:val="005A052A"/>
    <w:rsid w:val="005A60DF"/>
    <w:rsid w:val="005C26D0"/>
    <w:rsid w:val="005C2B82"/>
    <w:rsid w:val="005C6F7C"/>
    <w:rsid w:val="005E4A0E"/>
    <w:rsid w:val="005F7C59"/>
    <w:rsid w:val="006056C4"/>
    <w:rsid w:val="006076E2"/>
    <w:rsid w:val="0061039B"/>
    <w:rsid w:val="006133AE"/>
    <w:rsid w:val="006263BA"/>
    <w:rsid w:val="00632B74"/>
    <w:rsid w:val="006B1FBE"/>
    <w:rsid w:val="006E313B"/>
    <w:rsid w:val="007074DE"/>
    <w:rsid w:val="00723726"/>
    <w:rsid w:val="007335D4"/>
    <w:rsid w:val="00764B82"/>
    <w:rsid w:val="00767C67"/>
    <w:rsid w:val="007746A7"/>
    <w:rsid w:val="007B2A8B"/>
    <w:rsid w:val="007C5DF2"/>
    <w:rsid w:val="007C78DE"/>
    <w:rsid w:val="007D356E"/>
    <w:rsid w:val="007E6586"/>
    <w:rsid w:val="008157BA"/>
    <w:rsid w:val="00862226"/>
    <w:rsid w:val="00877B92"/>
    <w:rsid w:val="008825AB"/>
    <w:rsid w:val="00891B3E"/>
    <w:rsid w:val="008E020B"/>
    <w:rsid w:val="008F5B44"/>
    <w:rsid w:val="009256D8"/>
    <w:rsid w:val="0093257B"/>
    <w:rsid w:val="009E2C82"/>
    <w:rsid w:val="00A5616A"/>
    <w:rsid w:val="00A64D71"/>
    <w:rsid w:val="00A86B53"/>
    <w:rsid w:val="00AA61A0"/>
    <w:rsid w:val="00B457F5"/>
    <w:rsid w:val="00B56CFC"/>
    <w:rsid w:val="00B679C1"/>
    <w:rsid w:val="00B716EE"/>
    <w:rsid w:val="00B92B14"/>
    <w:rsid w:val="00BC6377"/>
    <w:rsid w:val="00BD3AA0"/>
    <w:rsid w:val="00BF3170"/>
    <w:rsid w:val="00BF3A87"/>
    <w:rsid w:val="00BF633A"/>
    <w:rsid w:val="00C3311B"/>
    <w:rsid w:val="00C44BF8"/>
    <w:rsid w:val="00C504BB"/>
    <w:rsid w:val="00CA6C38"/>
    <w:rsid w:val="00CD193B"/>
    <w:rsid w:val="00D03E8B"/>
    <w:rsid w:val="00D10CFC"/>
    <w:rsid w:val="00D27F24"/>
    <w:rsid w:val="00D72DB1"/>
    <w:rsid w:val="00DA6EA2"/>
    <w:rsid w:val="00DB136A"/>
    <w:rsid w:val="00DF3580"/>
    <w:rsid w:val="00E4045A"/>
    <w:rsid w:val="00E518A6"/>
    <w:rsid w:val="00E842F5"/>
    <w:rsid w:val="00E86D35"/>
    <w:rsid w:val="00E907EF"/>
    <w:rsid w:val="00F445E9"/>
    <w:rsid w:val="00F5204B"/>
    <w:rsid w:val="00F609F5"/>
    <w:rsid w:val="00F96D3D"/>
    <w:rsid w:val="00FD2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B587B0"/>
  <w15:docId w15:val="{CF78D179-7B64-402A-955E-DFED59A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16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B316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1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3163"/>
    <w:rPr>
      <w:color w:val="0000FF" w:themeColor="hyperlink"/>
      <w:u w:val="single"/>
    </w:rPr>
  </w:style>
  <w:style w:type="character" w:customStyle="1" w:styleId="markedcontent">
    <w:name w:val="markedcontent"/>
    <w:basedOn w:val="DefaultParagraphFont"/>
    <w:rsid w:val="003B3163"/>
  </w:style>
  <w:style w:type="paragraph" w:styleId="BalloonText">
    <w:name w:val="Balloon Text"/>
    <w:basedOn w:val="Normal"/>
    <w:link w:val="BalloonTextChar"/>
    <w:uiPriority w:val="99"/>
    <w:semiHidden/>
    <w:unhideWhenUsed/>
    <w:rsid w:val="003B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163"/>
    <w:rPr>
      <w:rFonts w:ascii="Tahoma" w:hAnsi="Tahoma" w:cs="Tahoma"/>
      <w:sz w:val="16"/>
      <w:szCs w:val="16"/>
    </w:rPr>
  </w:style>
  <w:style w:type="character" w:customStyle="1" w:styleId="UnresolvedMention1">
    <w:name w:val="Unresolved Mention1"/>
    <w:basedOn w:val="DefaultParagraphFont"/>
    <w:uiPriority w:val="99"/>
    <w:semiHidden/>
    <w:unhideWhenUsed/>
    <w:rsid w:val="002B1C8C"/>
    <w:rPr>
      <w:color w:val="605E5C"/>
      <w:shd w:val="clear" w:color="auto" w:fill="E1DFDD"/>
    </w:rPr>
  </w:style>
  <w:style w:type="character" w:customStyle="1" w:styleId="UnresolvedMention10">
    <w:name w:val="Unresolved Mention1"/>
    <w:basedOn w:val="DefaultParagraphFont"/>
    <w:uiPriority w:val="99"/>
    <w:semiHidden/>
    <w:unhideWhenUsed/>
    <w:rsid w:val="00B457F5"/>
    <w:rPr>
      <w:color w:val="605E5C"/>
      <w:shd w:val="clear" w:color="auto" w:fill="E1DFDD"/>
    </w:rPr>
  </w:style>
  <w:style w:type="paragraph" w:styleId="ListParagraph">
    <w:name w:val="List Paragraph"/>
    <w:basedOn w:val="Normal"/>
    <w:uiPriority w:val="34"/>
    <w:qFormat/>
    <w:rsid w:val="00B457F5"/>
    <w:pPr>
      <w:ind w:left="720"/>
      <w:contextualSpacing/>
    </w:pPr>
  </w:style>
  <w:style w:type="paragraph" w:styleId="Header">
    <w:name w:val="header"/>
    <w:basedOn w:val="Normal"/>
    <w:link w:val="HeaderChar"/>
    <w:uiPriority w:val="99"/>
    <w:unhideWhenUsed/>
    <w:rsid w:val="00355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5A"/>
  </w:style>
  <w:style w:type="paragraph" w:styleId="Footer">
    <w:name w:val="footer"/>
    <w:basedOn w:val="Normal"/>
    <w:link w:val="FooterChar"/>
    <w:uiPriority w:val="99"/>
    <w:unhideWhenUsed/>
    <w:rsid w:val="00355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5A"/>
  </w:style>
  <w:style w:type="character" w:styleId="UnresolvedMention">
    <w:name w:val="Unresolved Mention"/>
    <w:basedOn w:val="DefaultParagraphFont"/>
    <w:uiPriority w:val="99"/>
    <w:semiHidden/>
    <w:unhideWhenUsed/>
    <w:rsid w:val="00877B92"/>
    <w:rPr>
      <w:color w:val="605E5C"/>
      <w:shd w:val="clear" w:color="auto" w:fill="E1DFDD"/>
    </w:rPr>
  </w:style>
  <w:style w:type="character" w:styleId="CommentReference">
    <w:name w:val="annotation reference"/>
    <w:basedOn w:val="DefaultParagraphFont"/>
    <w:uiPriority w:val="99"/>
    <w:semiHidden/>
    <w:unhideWhenUsed/>
    <w:rsid w:val="00AA61A0"/>
    <w:rPr>
      <w:sz w:val="16"/>
      <w:szCs w:val="16"/>
    </w:rPr>
  </w:style>
  <w:style w:type="paragraph" w:styleId="CommentText">
    <w:name w:val="annotation text"/>
    <w:basedOn w:val="Normal"/>
    <w:link w:val="CommentTextChar"/>
    <w:uiPriority w:val="99"/>
    <w:semiHidden/>
    <w:unhideWhenUsed/>
    <w:rsid w:val="00AA61A0"/>
    <w:pPr>
      <w:spacing w:line="240" w:lineRule="auto"/>
    </w:pPr>
    <w:rPr>
      <w:sz w:val="20"/>
      <w:szCs w:val="20"/>
    </w:rPr>
  </w:style>
  <w:style w:type="character" w:customStyle="1" w:styleId="CommentTextChar">
    <w:name w:val="Comment Text Char"/>
    <w:basedOn w:val="DefaultParagraphFont"/>
    <w:link w:val="CommentText"/>
    <w:uiPriority w:val="99"/>
    <w:semiHidden/>
    <w:rsid w:val="00AA61A0"/>
    <w:rPr>
      <w:sz w:val="20"/>
      <w:szCs w:val="20"/>
    </w:rPr>
  </w:style>
  <w:style w:type="paragraph" w:styleId="CommentSubject">
    <w:name w:val="annotation subject"/>
    <w:basedOn w:val="CommentText"/>
    <w:next w:val="CommentText"/>
    <w:link w:val="CommentSubjectChar"/>
    <w:uiPriority w:val="99"/>
    <w:semiHidden/>
    <w:unhideWhenUsed/>
    <w:rsid w:val="00AA61A0"/>
    <w:rPr>
      <w:b/>
      <w:bCs/>
    </w:rPr>
  </w:style>
  <w:style w:type="character" w:customStyle="1" w:styleId="CommentSubjectChar">
    <w:name w:val="Comment Subject Char"/>
    <w:basedOn w:val="CommentTextChar"/>
    <w:link w:val="CommentSubject"/>
    <w:uiPriority w:val="99"/>
    <w:semiHidden/>
    <w:rsid w:val="00AA61A0"/>
    <w:rPr>
      <w:b/>
      <w:bCs/>
      <w:sz w:val="20"/>
      <w:szCs w:val="20"/>
    </w:rPr>
  </w:style>
  <w:style w:type="character" w:styleId="Emphasis">
    <w:name w:val="Emphasis"/>
    <w:basedOn w:val="DefaultParagraphFont"/>
    <w:uiPriority w:val="20"/>
    <w:qFormat/>
    <w:rsid w:val="00406E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who.int/news-room/fact-sheets/detail/noncommunicable-diseas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igerianstat.gov.ng/pdfuploads/2020_ReportWomenMen_August2021.pdf"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nje\Documents\analysis\analysis\isaac\MR.%20ISAAC%20ELDERLY%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Sheet6!$G$53</c:f>
              <c:strCache>
                <c:ptCount val="1"/>
                <c:pt idx="0">
                  <c:v>Sources of health care</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Sheet6!$F$54:$F$59</c:f>
              <c:strCache>
                <c:ptCount val="5"/>
                <c:pt idx="0">
                  <c:v>Health center</c:v>
                </c:pt>
                <c:pt idx="1">
                  <c:v>Herbal medicine</c:v>
                </c:pt>
                <c:pt idx="2">
                  <c:v>Over the counter medication</c:v>
                </c:pt>
                <c:pt idx="3">
                  <c:v>Faith healing</c:v>
                </c:pt>
                <c:pt idx="4">
                  <c:v>None</c:v>
                </c:pt>
              </c:strCache>
            </c:strRef>
          </c:cat>
          <c:val>
            <c:numRef>
              <c:f>Sheet6!$G$54:$G$59</c:f>
              <c:numCache>
                <c:formatCode>General</c:formatCode>
                <c:ptCount val="6"/>
                <c:pt idx="0">
                  <c:v>70.099999999999994</c:v>
                </c:pt>
                <c:pt idx="1">
                  <c:v>55</c:v>
                </c:pt>
                <c:pt idx="2">
                  <c:v>49.6</c:v>
                </c:pt>
                <c:pt idx="3">
                  <c:v>40.200000000000003</c:v>
                </c:pt>
                <c:pt idx="4">
                  <c:v>2.8</c:v>
                </c:pt>
              </c:numCache>
            </c:numRef>
          </c:val>
          <c:extLst>
            <c:ext xmlns:c16="http://schemas.microsoft.com/office/drawing/2014/chart" uri="{C3380CC4-5D6E-409C-BE32-E72D297353CC}">
              <c16:uniqueId val="{00000000-E747-49B6-8843-6F4005785BF7}"/>
            </c:ext>
          </c:extLst>
        </c:ser>
        <c:dLbls>
          <c:showLegendKey val="0"/>
          <c:showVal val="0"/>
          <c:showCatName val="0"/>
          <c:showSerName val="0"/>
          <c:showPercent val="0"/>
          <c:showBubbleSize val="0"/>
        </c:dLbls>
        <c:gapWidth val="150"/>
        <c:shape val="box"/>
        <c:axId val="249213696"/>
        <c:axId val="249216384"/>
        <c:axId val="0"/>
      </c:bar3DChart>
      <c:catAx>
        <c:axId val="24921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16384"/>
        <c:crosses val="autoZero"/>
        <c:auto val="1"/>
        <c:lblAlgn val="ctr"/>
        <c:lblOffset val="100"/>
        <c:noMultiLvlLbl val="0"/>
      </c:catAx>
      <c:valAx>
        <c:axId val="24921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Percent</a:t>
                </a:r>
                <a:endParaRPr lang="en-US" sz="12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13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20</Pages>
  <Words>7061</Words>
  <Characters>40251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LENOVO</cp:lastModifiedBy>
  <cp:revision>83</cp:revision>
  <dcterms:created xsi:type="dcterms:W3CDTF">2025-06-05T15:17:00Z</dcterms:created>
  <dcterms:modified xsi:type="dcterms:W3CDTF">2025-08-26T07:46:00Z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da959230-47c8-4a51-bceb-32debb64f342</vt:lpwstr>
  </property>
</Properties>
</file>