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1E2C" w14:textId="77777777" w:rsidR="00754C9A" w:rsidRDefault="009F0D8D" w:rsidP="00441B6F">
      <w:pPr>
        <w:pStyle w:val="Title"/>
        <w:spacing w:after="0"/>
        <w:jc w:val="both"/>
        <w:rPr>
          <w:rFonts w:ascii="Arial" w:hAnsi="Arial" w:cs="Arial"/>
        </w:rPr>
      </w:pPr>
      <w:commentRangeStart w:id="0"/>
      <w:commentRangeEnd w:id="0"/>
      <w:r>
        <w:rPr>
          <w:rStyle w:val="CommentReference"/>
          <w:rFonts w:ascii="Times New Roman" w:hAnsi="Times New Roman"/>
          <w:b w:val="0"/>
          <w:kern w:val="0"/>
          <w:lang w:val="nb-NO" w:eastAsia="nb-NO"/>
        </w:rPr>
        <w:commentReference w:id="0"/>
      </w:r>
    </w:p>
    <w:p w14:paraId="51B7775E" w14:textId="7EBAC5DE" w:rsidR="00163BC4" w:rsidRPr="009F0D8D" w:rsidRDefault="002913EF" w:rsidP="00441B6F">
      <w:pPr>
        <w:pStyle w:val="Author"/>
        <w:spacing w:line="240" w:lineRule="auto"/>
        <w:rPr>
          <w:rFonts w:ascii="Arial" w:hAnsi="Arial" w:cs="Arial"/>
          <w:bCs/>
          <w:iCs/>
          <w:kern w:val="28"/>
          <w:sz w:val="36"/>
        </w:rPr>
      </w:pPr>
      <w:r w:rsidRPr="009F0D8D">
        <w:rPr>
          <w:rFonts w:ascii="Arial" w:hAnsi="Arial" w:cs="Arial"/>
          <w:bCs/>
          <w:iCs/>
          <w:kern w:val="28"/>
          <w:sz w:val="36"/>
        </w:rPr>
        <w:t>CANCER POTENTIAL TEST OF CRITICAL ORGANS AROUND ABDO PELVIS RESULTS OF COMPUTED TOMOGRAPHY SCAN (CT SCAN) RADIATION</w:t>
      </w:r>
      <w:r w:rsidR="00231920" w:rsidRPr="009F0D8D">
        <w:rPr>
          <w:rFonts w:ascii="Arial" w:hAnsi="Arial" w:cs="Arial"/>
          <w:bCs/>
          <w:iCs/>
          <w:kern w:val="28"/>
          <w:sz w:val="36"/>
        </w:rPr>
        <w:t xml:space="preserve"> </w:t>
      </w:r>
    </w:p>
    <w:p w14:paraId="066B34E2" w14:textId="77777777" w:rsidR="00A258C3" w:rsidRPr="009F0D8D" w:rsidRDefault="00A258C3" w:rsidP="00441B6F">
      <w:pPr>
        <w:pStyle w:val="Author"/>
        <w:spacing w:line="240" w:lineRule="auto"/>
        <w:jc w:val="both"/>
        <w:rPr>
          <w:rFonts w:ascii="Arial" w:hAnsi="Arial" w:cs="Arial"/>
          <w:sz w:val="36"/>
        </w:rPr>
      </w:pPr>
    </w:p>
    <w:p w14:paraId="5631C01A" w14:textId="77777777" w:rsidR="00F921E6" w:rsidRDefault="00F921E6" w:rsidP="00441B6F">
      <w:pPr>
        <w:pStyle w:val="Copyright"/>
        <w:spacing w:after="0" w:line="240" w:lineRule="auto"/>
        <w:jc w:val="both"/>
        <w:rPr>
          <w:rFonts w:ascii="Arial" w:hAnsi="Arial" w:cs="Arial"/>
        </w:rPr>
      </w:pPr>
    </w:p>
    <w:p w14:paraId="651E96A1" w14:textId="2F57CBCA" w:rsidR="00B01FCD" w:rsidRPr="00FB3A86" w:rsidRDefault="00BB0892" w:rsidP="00441B6F">
      <w:pPr>
        <w:pStyle w:val="Copyright"/>
        <w:spacing w:after="0" w:line="240" w:lineRule="auto"/>
        <w:jc w:val="both"/>
        <w:rPr>
          <w:rFonts w:ascii="Arial" w:hAnsi="Arial" w:cs="Arial"/>
        </w:rPr>
        <w:sectPr w:rsidR="00B01FCD" w:rsidRPr="00FB3A86" w:rsidSect="00C95E0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4A529D" wp14:editId="78500BB3">
                <wp:extent cx="5303520" cy="635"/>
                <wp:effectExtent l="13335" t="13335" r="17145" b="15240"/>
                <wp:docPr id="1364332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9F32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85995E" w14:textId="27AE71D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59A72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9A4075" w14:textId="77777777" w:rsidTr="001E44FE">
        <w:tc>
          <w:tcPr>
            <w:tcW w:w="9576" w:type="dxa"/>
            <w:shd w:val="clear" w:color="auto" w:fill="F2F2F2"/>
          </w:tcPr>
          <w:p w14:paraId="480777DB" w14:textId="3AA7B49C" w:rsidR="00BA1B01" w:rsidRPr="00BE1E17" w:rsidRDefault="00BA1B01" w:rsidP="00441B6F">
            <w:pPr>
              <w:pStyle w:val="Body"/>
              <w:spacing w:after="0"/>
              <w:rPr>
                <w:rFonts w:ascii="Arial" w:eastAsia="Calibri" w:hAnsi="Arial" w:cs="Arial"/>
              </w:rPr>
            </w:pPr>
            <w:r w:rsidRPr="00BA1B01">
              <w:rPr>
                <w:rFonts w:ascii="Arial" w:eastAsia="Calibri" w:hAnsi="Arial" w:cs="Arial"/>
                <w:b/>
                <w:szCs w:val="22"/>
              </w:rPr>
              <w:t>Aims</w:t>
            </w:r>
            <w:r w:rsidR="00BE1E17" w:rsidRPr="0062568C">
              <w:rPr>
                <w:color w:val="1F1F1F"/>
                <w:sz w:val="22"/>
                <w:szCs w:val="22"/>
                <w:lang w:val="en" w:eastAsia="en-ID"/>
              </w:rPr>
              <w:t xml:space="preserve"> </w:t>
            </w:r>
            <w:r w:rsidR="00BE1E17" w:rsidRPr="00BE1E17">
              <w:rPr>
                <w:rFonts w:ascii="Arial" w:hAnsi="Arial" w:cs="Arial"/>
                <w:color w:val="1F1F1F"/>
                <w:lang w:val="en" w:eastAsia="en-ID"/>
              </w:rPr>
              <w:t xml:space="preserve">The research aims to determine and analyze the effective dose value received by the patient's </w:t>
            </w:r>
            <w:commentRangeStart w:id="1"/>
            <w:proofErr w:type="spellStart"/>
            <w:r w:rsidR="00BE1E17" w:rsidRPr="009F0D8D">
              <w:rPr>
                <w:rFonts w:ascii="Arial" w:hAnsi="Arial" w:cs="Arial"/>
                <w:strike/>
                <w:color w:val="1F1F1F"/>
                <w:lang w:val="en" w:eastAsia="en-ID"/>
              </w:rPr>
              <w:t>abdo</w:t>
            </w:r>
            <w:proofErr w:type="spellEnd"/>
            <w:r w:rsidR="00BE1E17" w:rsidRPr="009F0D8D">
              <w:rPr>
                <w:rFonts w:ascii="Arial" w:hAnsi="Arial" w:cs="Arial"/>
                <w:strike/>
                <w:color w:val="1F1F1F"/>
                <w:lang w:val="en" w:eastAsia="en-ID"/>
              </w:rPr>
              <w:t xml:space="preserve"> pelvis</w:t>
            </w:r>
            <w:r w:rsidR="00BE1E17" w:rsidRPr="00BE1E17">
              <w:rPr>
                <w:rFonts w:ascii="Arial" w:hAnsi="Arial" w:cs="Arial"/>
                <w:color w:val="1F1F1F"/>
                <w:lang w:val="en" w:eastAsia="en-ID"/>
              </w:rPr>
              <w:t xml:space="preserve"> </w:t>
            </w:r>
            <w:commentRangeEnd w:id="1"/>
            <w:r w:rsidR="009F0D8D">
              <w:rPr>
                <w:rStyle w:val="CommentReference"/>
                <w:rFonts w:ascii="Times New Roman" w:hAnsi="Times New Roman"/>
                <w:lang w:val="nb-NO" w:eastAsia="nb-NO"/>
              </w:rPr>
              <w:commentReference w:id="1"/>
            </w:r>
            <w:r w:rsidR="00BE1E17" w:rsidRPr="00BE1E17">
              <w:rPr>
                <w:rFonts w:ascii="Arial" w:hAnsi="Arial" w:cs="Arial"/>
                <w:color w:val="1F1F1F"/>
                <w:lang w:val="en" w:eastAsia="en-ID"/>
              </w:rPr>
              <w:t xml:space="preserve">from CT-scan radiation, determine the effective dose value of several organs at risk around the </w:t>
            </w:r>
            <w:proofErr w:type="spellStart"/>
            <w:r w:rsidR="00BE1E17" w:rsidRPr="00BE1E17">
              <w:rPr>
                <w:rFonts w:ascii="Arial" w:hAnsi="Arial" w:cs="Arial"/>
                <w:color w:val="1F1F1F"/>
                <w:lang w:val="en" w:eastAsia="en-ID"/>
              </w:rPr>
              <w:t>abd</w:t>
            </w:r>
            <w:commentRangeStart w:id="2"/>
            <w:r w:rsidR="00BE1E17" w:rsidRPr="00BE1E17">
              <w:rPr>
                <w:rFonts w:ascii="Arial" w:hAnsi="Arial" w:cs="Arial"/>
                <w:color w:val="1F1F1F"/>
                <w:lang w:val="en" w:eastAsia="en-ID"/>
              </w:rPr>
              <w:t>o</w:t>
            </w:r>
            <w:proofErr w:type="spellEnd"/>
            <w:r w:rsidR="00BE1E17" w:rsidRPr="00BE1E17">
              <w:rPr>
                <w:rFonts w:ascii="Arial" w:hAnsi="Arial" w:cs="Arial"/>
                <w:color w:val="1F1F1F"/>
                <w:lang w:val="en" w:eastAsia="en-ID"/>
              </w:rPr>
              <w:t xml:space="preserve"> </w:t>
            </w:r>
            <w:proofErr w:type="spellStart"/>
            <w:r w:rsidR="00BE1E17" w:rsidRPr="00BE1E17">
              <w:rPr>
                <w:rFonts w:ascii="Arial" w:hAnsi="Arial" w:cs="Arial"/>
                <w:color w:val="1F1F1F"/>
                <w:lang w:val="en" w:eastAsia="en-ID"/>
              </w:rPr>
              <w:t>pelpis</w:t>
            </w:r>
            <w:proofErr w:type="spellEnd"/>
            <w:r w:rsidR="00BE1E17" w:rsidRPr="00BE1E17">
              <w:rPr>
                <w:rFonts w:ascii="Arial" w:hAnsi="Arial" w:cs="Arial"/>
                <w:color w:val="1F1F1F"/>
                <w:lang w:val="en" w:eastAsia="en-ID"/>
              </w:rPr>
              <w:t xml:space="preserve"> </w:t>
            </w:r>
            <w:commentRangeEnd w:id="2"/>
            <w:r w:rsidR="009F0D8D">
              <w:rPr>
                <w:rStyle w:val="CommentReference"/>
                <w:rFonts w:ascii="Times New Roman" w:hAnsi="Times New Roman"/>
                <w:lang w:val="nb-NO" w:eastAsia="nb-NO"/>
              </w:rPr>
              <w:commentReference w:id="2"/>
            </w:r>
            <w:r w:rsidR="00BE1E17" w:rsidRPr="00BE1E17">
              <w:rPr>
                <w:rFonts w:ascii="Arial" w:hAnsi="Arial" w:cs="Arial"/>
                <w:color w:val="1F1F1F"/>
                <w:lang w:val="en" w:eastAsia="en-ID"/>
              </w:rPr>
              <w:t xml:space="preserve">organ, conduct a </w:t>
            </w:r>
            <w:proofErr w:type="gramStart"/>
            <w:r w:rsidR="00BE1E17" w:rsidRPr="00BE1E17">
              <w:rPr>
                <w:rFonts w:ascii="Arial" w:hAnsi="Arial" w:cs="Arial"/>
                <w:color w:val="1F1F1F"/>
                <w:lang w:val="en" w:eastAsia="en-ID"/>
              </w:rPr>
              <w:t>cancer potential</w:t>
            </w:r>
            <w:proofErr w:type="gramEnd"/>
            <w:r w:rsidR="00BE1E17" w:rsidRPr="00BE1E17">
              <w:rPr>
                <w:rFonts w:ascii="Arial" w:hAnsi="Arial" w:cs="Arial"/>
                <w:color w:val="1F1F1F"/>
                <w:lang w:val="en" w:eastAsia="en-ID"/>
              </w:rPr>
              <w:t xml:space="preserve"> test on the </w:t>
            </w:r>
            <w:commentRangeStart w:id="3"/>
            <w:proofErr w:type="spellStart"/>
            <w:r w:rsidR="00BE1E17" w:rsidRPr="00BE1E17">
              <w:rPr>
                <w:rFonts w:ascii="Arial" w:hAnsi="Arial" w:cs="Arial"/>
                <w:color w:val="1F1F1F"/>
                <w:lang w:val="en" w:eastAsia="en-ID"/>
              </w:rPr>
              <w:t>abdo</w:t>
            </w:r>
            <w:proofErr w:type="spellEnd"/>
            <w:r w:rsidR="00BE1E17" w:rsidRPr="00BE1E17">
              <w:rPr>
                <w:rFonts w:ascii="Arial" w:hAnsi="Arial" w:cs="Arial"/>
                <w:color w:val="1F1F1F"/>
                <w:lang w:val="en" w:eastAsia="en-ID"/>
              </w:rPr>
              <w:t xml:space="preserve"> pelvis </w:t>
            </w:r>
            <w:commentRangeEnd w:id="3"/>
            <w:r w:rsidR="009F0D8D">
              <w:rPr>
                <w:rStyle w:val="CommentReference"/>
                <w:rFonts w:ascii="Times New Roman" w:hAnsi="Times New Roman"/>
                <w:lang w:val="nb-NO" w:eastAsia="nb-NO"/>
              </w:rPr>
              <w:commentReference w:id="3"/>
            </w:r>
            <w:r w:rsidR="00BE1E17" w:rsidRPr="00BE1E17">
              <w:rPr>
                <w:rFonts w:ascii="Arial" w:hAnsi="Arial" w:cs="Arial"/>
                <w:color w:val="1F1F1F"/>
                <w:lang w:val="en" w:eastAsia="en-ID"/>
              </w:rPr>
              <w:t xml:space="preserve">organ and the organs at risk </w:t>
            </w:r>
            <w:commentRangeStart w:id="4"/>
            <w:r w:rsidR="00BE1E17" w:rsidRPr="00BE1E17">
              <w:rPr>
                <w:rFonts w:ascii="Arial" w:hAnsi="Arial" w:cs="Arial"/>
                <w:color w:val="1F1F1F"/>
                <w:lang w:val="en" w:eastAsia="en-ID"/>
              </w:rPr>
              <w:t>around it</w:t>
            </w:r>
            <w:commentRangeEnd w:id="4"/>
            <w:r w:rsidR="00D220DB">
              <w:rPr>
                <w:rStyle w:val="CommentReference"/>
                <w:rFonts w:ascii="Times New Roman" w:hAnsi="Times New Roman"/>
                <w:lang w:val="nb-NO" w:eastAsia="nb-NO"/>
              </w:rPr>
              <w:commentReference w:id="4"/>
            </w:r>
            <w:r w:rsidR="00BE1E17" w:rsidRPr="00BE1E17">
              <w:rPr>
                <w:rFonts w:ascii="Arial" w:hAnsi="Arial" w:cs="Arial"/>
                <w:color w:val="1F1F1F"/>
                <w:lang w:val="en" w:eastAsia="en-ID"/>
              </w:rPr>
              <w:t>.</w:t>
            </w:r>
          </w:p>
          <w:p w14:paraId="618DED97" w14:textId="006B3493" w:rsidR="00BA1B01" w:rsidRPr="00BE1E17"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E1E17" w:rsidRPr="00BE1E17">
              <w:rPr>
                <w:rStyle w:val="y2iqfc"/>
                <w:rFonts w:ascii="Arial" w:hAnsi="Arial" w:cs="Arial"/>
                <w:color w:val="1F1F1F"/>
                <w:lang w:val="en"/>
              </w:rPr>
              <w:t xml:space="preserve">Radiology Installation of Prof. Dr. dr. I Gusti Ngurah Hospital, Jl. </w:t>
            </w:r>
            <w:proofErr w:type="spellStart"/>
            <w:r w:rsidR="00BE1E17" w:rsidRPr="00BE1E17">
              <w:rPr>
                <w:rStyle w:val="y2iqfc"/>
                <w:rFonts w:ascii="Arial" w:hAnsi="Arial" w:cs="Arial"/>
                <w:color w:val="1F1F1F"/>
                <w:lang w:val="en"/>
              </w:rPr>
              <w:t>Diponegonegoro</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Dauh</w:t>
            </w:r>
            <w:proofErr w:type="spellEnd"/>
            <w:r w:rsidR="00BE1E17" w:rsidRPr="00BE1E17">
              <w:rPr>
                <w:rStyle w:val="y2iqfc"/>
                <w:rFonts w:ascii="Arial" w:hAnsi="Arial" w:cs="Arial"/>
                <w:color w:val="1F1F1F"/>
                <w:lang w:val="en"/>
              </w:rPr>
              <w:t xml:space="preserve"> Puri </w:t>
            </w:r>
            <w:proofErr w:type="spellStart"/>
            <w:r w:rsidR="00BE1E17" w:rsidRPr="00BE1E17">
              <w:rPr>
                <w:rStyle w:val="y2iqfc"/>
                <w:rFonts w:ascii="Arial" w:hAnsi="Arial" w:cs="Arial"/>
                <w:color w:val="1F1F1F"/>
                <w:lang w:val="en"/>
              </w:rPr>
              <w:t>Klod</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Kec</w:t>
            </w:r>
            <w:proofErr w:type="spellEnd"/>
            <w:r w:rsidR="00BE1E17" w:rsidRPr="00BE1E17">
              <w:rPr>
                <w:rStyle w:val="y2iqfc"/>
                <w:rFonts w:ascii="Arial" w:hAnsi="Arial" w:cs="Arial"/>
                <w:color w:val="1F1F1F"/>
                <w:lang w:val="en"/>
              </w:rPr>
              <w:t>. West Denpasar., Denpasar City, Bali 80113</w:t>
            </w:r>
            <w:r w:rsidR="00BE1E17">
              <w:rPr>
                <w:rStyle w:val="y2iqfc"/>
                <w:rFonts w:ascii="Arial" w:hAnsi="Arial" w:cs="Arial"/>
                <w:color w:val="1F1F1F"/>
                <w:lang w:val="en"/>
              </w:rPr>
              <w:t xml:space="preserve"> between </w:t>
            </w:r>
            <w:r w:rsidR="00BE1E17" w:rsidRPr="00F42AD0">
              <w:rPr>
                <w:rStyle w:val="y2iqfc"/>
                <w:rFonts w:ascii="Arial" w:hAnsi="Arial" w:cs="Arial"/>
                <w:color w:val="1F1F1F"/>
                <w:lang w:val="en"/>
              </w:rPr>
              <w:t>(</w:t>
            </w:r>
            <w:proofErr w:type="spellStart"/>
            <w:r w:rsidR="00F42AD0" w:rsidRPr="00F42AD0">
              <w:rPr>
                <w:rStyle w:val="y2iqfc"/>
                <w:rFonts w:ascii="Arial" w:hAnsi="Arial" w:cs="Arial"/>
                <w:color w:val="1F1F1F"/>
                <w:lang w:val="en"/>
              </w:rPr>
              <w:t>Juanuary</w:t>
            </w:r>
            <w:proofErr w:type="spellEnd"/>
            <w:r w:rsidR="00F42AD0" w:rsidRPr="00F42AD0">
              <w:rPr>
                <w:rStyle w:val="y2iqfc"/>
                <w:rFonts w:ascii="Arial" w:hAnsi="Arial" w:cs="Arial"/>
                <w:color w:val="1F1F1F"/>
                <w:lang w:val="en"/>
              </w:rPr>
              <w:t xml:space="preserve"> 2023 until January 2024</w:t>
            </w:r>
            <w:r w:rsidR="00BE1E17" w:rsidRPr="00F42AD0">
              <w:rPr>
                <w:rStyle w:val="y2iqfc"/>
                <w:rFonts w:ascii="Arial" w:hAnsi="Arial" w:cs="Arial"/>
                <w:color w:val="1F1F1F"/>
                <w:lang w:val="en"/>
              </w:rPr>
              <w:t>)</w:t>
            </w:r>
          </w:p>
          <w:p w14:paraId="1CE09C50" w14:textId="37F0904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E1E17" w:rsidRPr="00657550">
              <w:rPr>
                <w:rStyle w:val="y2iqfc"/>
                <w:rFonts w:ascii="Arial" w:hAnsi="Arial" w:cs="Arial"/>
                <w:color w:val="1F1F1F"/>
                <w:lang w:val="en"/>
              </w:rPr>
              <w:t>This research</w:t>
            </w:r>
            <w:r w:rsidR="00657550" w:rsidRPr="00657550">
              <w:rPr>
                <w:rStyle w:val="y2iqfc"/>
                <w:rFonts w:ascii="Arial" w:hAnsi="Arial" w:cs="Arial"/>
                <w:color w:val="1F1F1F"/>
                <w:lang w:val="en"/>
              </w:rPr>
              <w:t xml:space="preserve"> used </w:t>
            </w:r>
            <w:r w:rsidR="00BE1E17" w:rsidRPr="00657550">
              <w:rPr>
                <w:rStyle w:val="y2iqfc"/>
                <w:rFonts w:ascii="Arial" w:hAnsi="Arial" w:cs="Arial"/>
                <w:color w:val="1F1F1F"/>
                <w:lang w:val="en"/>
              </w:rPr>
              <w:t>Canon Brand CT-Scan, Type: XXG-0</w:t>
            </w:r>
            <w:r w:rsidR="00657550" w:rsidRPr="00657550">
              <w:rPr>
                <w:rStyle w:val="y2iqfc"/>
                <w:rFonts w:ascii="Arial" w:hAnsi="Arial" w:cs="Arial"/>
                <w:color w:val="1F1F1F"/>
                <w:lang w:val="en"/>
              </w:rPr>
              <w:t xml:space="preserve">12A, Serial No.: 8AB1862432, </w:t>
            </w:r>
            <w:proofErr w:type="spellStart"/>
            <w:r w:rsidR="00657550" w:rsidRPr="00657550">
              <w:rPr>
                <w:rStyle w:val="y2iqfc"/>
                <w:rFonts w:ascii="Arial" w:hAnsi="Arial" w:cs="Arial"/>
                <w:color w:val="1F1F1F"/>
                <w:lang w:val="en"/>
              </w:rPr>
              <w:t>surveymeter</w:t>
            </w:r>
            <w:proofErr w:type="spellEnd"/>
            <w:r w:rsidR="00657550" w:rsidRPr="00657550">
              <w:rPr>
                <w:rStyle w:val="y2iqfc"/>
                <w:rFonts w:ascii="Arial" w:hAnsi="Arial" w:cs="Arial"/>
                <w:color w:val="1F1F1F"/>
                <w:lang w:val="en"/>
              </w:rPr>
              <w:t xml:space="preserve"> as radiation dose measurement, and </w:t>
            </w:r>
            <w:r w:rsidR="00BE1E17" w:rsidRPr="00657550">
              <w:rPr>
                <w:rStyle w:val="y2iqfc"/>
                <w:rFonts w:ascii="Arial" w:hAnsi="Arial" w:cs="Arial"/>
                <w:color w:val="1F1F1F"/>
                <w:lang w:val="en"/>
              </w:rPr>
              <w:t xml:space="preserve">alcohol as a standard washing tool. </w:t>
            </w:r>
            <w:r w:rsidR="00657550" w:rsidRPr="00657550">
              <w:rPr>
                <w:rStyle w:val="y2iqfc"/>
                <w:rFonts w:ascii="Arial" w:hAnsi="Arial" w:cs="Arial"/>
                <w:color w:val="1F1F1F"/>
                <w:lang w:val="en"/>
              </w:rPr>
              <w:t xml:space="preserve">The variables in this study are large dose of X-ray radiation in the laboratory and Radiology Clinic of STIKes Widya Cipta </w:t>
            </w:r>
            <w:proofErr w:type="spellStart"/>
            <w:r w:rsidR="00657550" w:rsidRPr="00657550">
              <w:rPr>
                <w:rStyle w:val="y2iqfc"/>
                <w:rFonts w:ascii="Arial" w:hAnsi="Arial" w:cs="Arial"/>
                <w:color w:val="1F1F1F"/>
                <w:lang w:val="en"/>
              </w:rPr>
              <w:t>Husada</w:t>
            </w:r>
            <w:proofErr w:type="spellEnd"/>
            <w:r w:rsidR="00657550" w:rsidRPr="00657550">
              <w:rPr>
                <w:rStyle w:val="y2iqfc"/>
                <w:rFonts w:ascii="Arial" w:hAnsi="Arial" w:cs="Arial"/>
                <w:color w:val="1F1F1F"/>
                <w:lang w:val="en"/>
              </w:rPr>
              <w:t xml:space="preserve"> Malang. </w:t>
            </w:r>
            <w:commentRangeStart w:id="5"/>
            <w:r w:rsidR="00657550" w:rsidRPr="00657550">
              <w:rPr>
                <w:rStyle w:val="y2iqfc"/>
                <w:rFonts w:ascii="Arial" w:hAnsi="Arial" w:cs="Arial"/>
                <w:color w:val="1F1F1F"/>
                <w:lang w:val="en"/>
              </w:rPr>
              <w:t xml:space="preserve">The radiation dose will be </w:t>
            </w:r>
            <w:proofErr w:type="gramStart"/>
            <w:r w:rsidR="00657550" w:rsidRPr="00657550">
              <w:rPr>
                <w:rStyle w:val="y2iqfc"/>
                <w:rFonts w:ascii="Arial" w:hAnsi="Arial" w:cs="Arial"/>
                <w:color w:val="1F1F1F"/>
                <w:lang w:val="en"/>
              </w:rPr>
              <w:t>measures</w:t>
            </w:r>
            <w:proofErr w:type="gramEnd"/>
            <w:r w:rsidR="00657550" w:rsidRPr="00657550">
              <w:rPr>
                <w:rStyle w:val="y2iqfc"/>
                <w:rFonts w:ascii="Arial" w:hAnsi="Arial" w:cs="Arial"/>
                <w:color w:val="1F1F1F"/>
                <w:lang w:val="en"/>
              </w:rPr>
              <w:t xml:space="preserve"> at each measurement point.</w:t>
            </w:r>
            <w:commentRangeEnd w:id="5"/>
            <w:r w:rsidR="00D220DB">
              <w:rPr>
                <w:rStyle w:val="CommentReference"/>
                <w:rFonts w:ascii="Times New Roman" w:hAnsi="Times New Roman"/>
                <w:lang w:val="nb-NO" w:eastAsia="nb-NO"/>
              </w:rPr>
              <w:commentReference w:id="5"/>
            </w:r>
          </w:p>
          <w:p w14:paraId="6FD97676" w14:textId="75319191" w:rsidR="00BA1B01" w:rsidRPr="007154CD"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7154CD" w:rsidRPr="007154CD">
              <w:rPr>
                <w:rStyle w:val="y2iqfc"/>
                <w:rFonts w:ascii="Arial" w:hAnsi="Arial" w:cs="Arial"/>
                <w:color w:val="1F1F1F"/>
                <w:lang w:val="en"/>
              </w:rPr>
              <w:t xml:space="preserve">The potential for cancer is carried out by analyzing the amount of </w:t>
            </w:r>
            <w:commentRangeStart w:id="6"/>
            <w:r w:rsidR="007154CD" w:rsidRPr="007154CD">
              <w:rPr>
                <w:rStyle w:val="y2iqfc"/>
                <w:rFonts w:ascii="Arial" w:hAnsi="Arial" w:cs="Arial"/>
                <w:color w:val="1F1F1F"/>
                <w:lang w:val="en"/>
              </w:rPr>
              <w:t>Lang Product Dose (DLP)</w:t>
            </w:r>
            <w:commentRangeEnd w:id="6"/>
            <w:r w:rsidR="00D220DB">
              <w:rPr>
                <w:rStyle w:val="CommentReference"/>
                <w:rFonts w:ascii="Times New Roman" w:hAnsi="Times New Roman"/>
                <w:lang w:val="nb-NO" w:eastAsia="nb-NO"/>
              </w:rPr>
              <w:commentReference w:id="6"/>
            </w:r>
            <w:r w:rsidR="007154CD" w:rsidRPr="007154CD">
              <w:rPr>
                <w:rStyle w:val="y2iqfc"/>
                <w:rFonts w:ascii="Arial" w:hAnsi="Arial" w:cs="Arial"/>
                <w:color w:val="1F1F1F"/>
                <w:lang w:val="en"/>
              </w:rPr>
              <w:t xml:space="preserve"> produced by TPS getting a maximum effective dose of 5,230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for female patients and 5,880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for men, while </w:t>
            </w:r>
            <w:proofErr w:type="spellStart"/>
            <w:r w:rsidR="007154CD" w:rsidRPr="007154CD">
              <w:rPr>
                <w:rStyle w:val="y2iqfc"/>
                <w:rFonts w:ascii="Arial" w:hAnsi="Arial" w:cs="Arial"/>
                <w:color w:val="1F1F1F"/>
                <w:lang w:val="en"/>
              </w:rPr>
              <w:t>Bapeten</w:t>
            </w:r>
            <w:proofErr w:type="spellEnd"/>
            <w:r w:rsidR="007154CD" w:rsidRPr="007154CD">
              <w:rPr>
                <w:rStyle w:val="y2iqfc"/>
                <w:rFonts w:ascii="Arial" w:hAnsi="Arial" w:cs="Arial"/>
                <w:color w:val="1F1F1F"/>
                <w:lang w:val="en"/>
              </w:rPr>
              <w:t xml:space="preserve"> issued a threshold provision of 13,275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The potential is quite small. This is also proven by the t-test on the effective dose of DLP obtained by 2.756 results stating statistics (t count &lt;t table).  The large dose received by workers in the Laboratory and Radiology Clinic is 0.009 0.009 mSv / year. </w:t>
            </w:r>
          </w:p>
          <w:p w14:paraId="68F13565" w14:textId="0D8FD48F" w:rsidR="00505F06" w:rsidRPr="00BA1B01" w:rsidRDefault="00BA1B01" w:rsidP="00441B6F">
            <w:pPr>
              <w:pStyle w:val="Body"/>
              <w:spacing w:after="0"/>
              <w:rPr>
                <w:rFonts w:ascii="Arial" w:eastAsia="Calibri" w:hAnsi="Arial" w:cs="Arial"/>
                <w:szCs w:val="22"/>
              </w:rPr>
            </w:pPr>
            <w:r w:rsidRPr="007154CD">
              <w:rPr>
                <w:rFonts w:ascii="Arial" w:eastAsia="Calibri" w:hAnsi="Arial" w:cs="Arial"/>
                <w:b/>
                <w:bCs/>
              </w:rPr>
              <w:t>Conclusion:</w:t>
            </w:r>
            <w:r w:rsidRPr="007154CD">
              <w:rPr>
                <w:rFonts w:ascii="Arial" w:eastAsia="Calibri" w:hAnsi="Arial" w:cs="Arial"/>
              </w:rPr>
              <w:t xml:space="preserve"> </w:t>
            </w:r>
            <w:r w:rsidR="00D01EAA">
              <w:rPr>
                <w:rStyle w:val="y2iqfc"/>
                <w:rFonts w:ascii="Arial" w:hAnsi="Arial" w:cs="Arial"/>
                <w:color w:val="1F1F1F"/>
                <w:lang w:val="en"/>
              </w:rPr>
              <w:t>T</w:t>
            </w:r>
            <w:r w:rsidR="007154CD" w:rsidRPr="007154CD">
              <w:rPr>
                <w:rStyle w:val="y2iqfc"/>
                <w:rFonts w:ascii="Arial" w:hAnsi="Arial" w:cs="Arial"/>
                <w:color w:val="1F1F1F"/>
                <w:lang w:val="en"/>
              </w:rPr>
              <w:t xml:space="preserve">he potential for cancer is statistically small or the results of the effective dose analysis do not exceed the BAPETEN threshold. The large dose received by workers in the Laboratory and Radiology Clinic is still within the safe limit and in accordance with BAPETEN provisions. The results of the study of the potential for cancer in the </w:t>
            </w:r>
            <w:proofErr w:type="spellStart"/>
            <w:r w:rsidR="007154CD" w:rsidRPr="007154CD">
              <w:rPr>
                <w:rStyle w:val="y2iqfc"/>
                <w:rFonts w:ascii="Arial" w:hAnsi="Arial" w:cs="Arial"/>
                <w:color w:val="1F1F1F"/>
                <w:lang w:val="en"/>
              </w:rPr>
              <w:t>abdopelvic</w:t>
            </w:r>
            <w:proofErr w:type="spellEnd"/>
            <w:r w:rsidR="007154CD" w:rsidRPr="007154CD">
              <w:rPr>
                <w:rStyle w:val="y2iqfc"/>
                <w:rFonts w:ascii="Arial" w:hAnsi="Arial" w:cs="Arial"/>
                <w:color w:val="1F1F1F"/>
                <w:lang w:val="en"/>
              </w:rPr>
              <w:t xml:space="preserve"> organs and critical organs around it the TPS results are still small but it is recommended to conduct tests on other organs because other organs have different weight factors such as the thorax, head organs or also the cervix.</w:t>
            </w:r>
          </w:p>
        </w:tc>
      </w:tr>
    </w:tbl>
    <w:p w14:paraId="20A77709" w14:textId="4C021A40" w:rsidR="00636EB2" w:rsidRDefault="009F0D8D" w:rsidP="00441B6F">
      <w:pPr>
        <w:pStyle w:val="Body"/>
        <w:spacing w:after="0"/>
        <w:rPr>
          <w:rFonts w:ascii="Arial" w:hAnsi="Arial" w:cs="Arial"/>
          <w:i/>
        </w:rPr>
      </w:pPr>
      <w:ins w:id="7" w:author="muhammad sualeh" w:date="2025-08-16T21:41:00Z" w16du:dateUtc="2025-08-16T13:41:00Z">
        <w:r>
          <w:rPr>
            <w:rFonts w:ascii="Arial" w:hAnsi="Arial" w:cs="Arial"/>
            <w:i/>
          </w:rPr>
          <w:t xml:space="preserve"> </w:t>
        </w:r>
      </w:ins>
      <w:ins w:id="8" w:author="muhammad sualeh" w:date="2025-08-16T21:40:00Z" w16du:dateUtc="2025-08-16T13:40:00Z">
        <w:r>
          <w:rPr>
            <w:rFonts w:ascii="Arial" w:hAnsi="Arial" w:cs="Arial"/>
            <w:i/>
          </w:rPr>
          <w:t xml:space="preserve">  </w:t>
        </w:r>
      </w:ins>
    </w:p>
    <w:p w14:paraId="538E6664" w14:textId="04E62063" w:rsidR="00A24E7E" w:rsidRDefault="00A24E7E" w:rsidP="00441B6F">
      <w:pPr>
        <w:pStyle w:val="Body"/>
        <w:spacing w:after="0"/>
        <w:rPr>
          <w:rFonts w:ascii="Arial" w:hAnsi="Arial" w:cs="Arial"/>
          <w:i/>
        </w:rPr>
      </w:pPr>
      <w:r>
        <w:rPr>
          <w:rFonts w:ascii="Arial" w:hAnsi="Arial" w:cs="Arial"/>
          <w:i/>
        </w:rPr>
        <w:t xml:space="preserve">Keywords: </w:t>
      </w:r>
      <w:r w:rsidR="007154CD">
        <w:rPr>
          <w:rFonts w:ascii="Arial" w:hAnsi="Arial" w:cs="Arial"/>
          <w:i/>
        </w:rPr>
        <w:t xml:space="preserve">Ct-Scan, </w:t>
      </w:r>
      <w:commentRangeStart w:id="9"/>
      <w:r w:rsidR="007154CD">
        <w:rPr>
          <w:rFonts w:ascii="Arial" w:hAnsi="Arial" w:cs="Arial"/>
          <w:i/>
        </w:rPr>
        <w:t>CTDIvol</w:t>
      </w:r>
      <w:commentRangeEnd w:id="9"/>
      <w:r w:rsidR="00557CC6">
        <w:rPr>
          <w:rStyle w:val="CommentReference"/>
          <w:rFonts w:ascii="Times New Roman" w:hAnsi="Times New Roman"/>
          <w:lang w:val="nb-NO" w:eastAsia="nb-NO"/>
        </w:rPr>
        <w:commentReference w:id="9"/>
      </w:r>
      <w:r w:rsidR="007154CD">
        <w:rPr>
          <w:rFonts w:ascii="Arial" w:hAnsi="Arial" w:cs="Arial"/>
          <w:i/>
        </w:rPr>
        <w:t>, DLP, Cancer</w:t>
      </w:r>
    </w:p>
    <w:p w14:paraId="28A12747" w14:textId="77777777" w:rsidR="007154CD" w:rsidRDefault="007154CD" w:rsidP="00441B6F">
      <w:pPr>
        <w:pStyle w:val="Body"/>
        <w:spacing w:after="0"/>
        <w:rPr>
          <w:rFonts w:ascii="Arial" w:hAnsi="Arial" w:cs="Arial"/>
          <w:i/>
        </w:rPr>
      </w:pPr>
    </w:p>
    <w:p w14:paraId="70E0E096" w14:textId="496C8C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14C051" w14:textId="77777777" w:rsidR="00790ADA" w:rsidRPr="00FB3A86" w:rsidRDefault="00790ADA" w:rsidP="00441B6F">
      <w:pPr>
        <w:pStyle w:val="AbstHead"/>
        <w:spacing w:after="0"/>
        <w:jc w:val="both"/>
        <w:rPr>
          <w:rFonts w:ascii="Arial" w:hAnsi="Arial" w:cs="Arial"/>
        </w:rPr>
      </w:pPr>
    </w:p>
    <w:p w14:paraId="34B39B36" w14:textId="77777777" w:rsidR="007154CD" w:rsidRDefault="007154CD" w:rsidP="007154C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lang w:val="en" w:eastAsia="en-ID"/>
        </w:rPr>
        <w:sectPr w:rsidR="007154CD" w:rsidSect="00C95E0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804F25B" w14:textId="13DAED3A" w:rsidR="007154CD" w:rsidRPr="007154CD" w:rsidRDefault="007154CD" w:rsidP="007154C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ascii="Arial" w:hAnsi="Arial" w:cs="Arial"/>
          <w:color w:val="1F1F1F"/>
          <w:lang w:val="en"/>
        </w:rPr>
      </w:pPr>
      <w:r w:rsidRPr="007154CD">
        <w:rPr>
          <w:rFonts w:ascii="Arial" w:hAnsi="Arial" w:cs="Arial"/>
          <w:color w:val="1F1F1F"/>
          <w:lang w:val="en" w:eastAsia="en-ID"/>
        </w:rPr>
        <w:t xml:space="preserve">The development of radiation utilization in the medical world is very rapid and the discovery of increasingly sophisticated and modern radiation devices allows the use of X-ray radiation for medical diagnosis and therapy to be very extensive and developed. Wilhelm Conrad Roentgen's discovery of X-ray radiation in 1895 became the starting point for the use of X-rays in the medical world. This discovery was a revolution in the world of medicine, one of these uses is because X-rays can produce images or images of body organs that make it very easy to diagnose abnormalities in human organs (Satwika, 2020). In hospitals, many now </w:t>
      </w:r>
      <w:r w:rsidRPr="007154CD">
        <w:rPr>
          <w:rFonts w:ascii="Arial" w:hAnsi="Arial" w:cs="Arial"/>
          <w:color w:val="1F1F1F"/>
          <w:lang w:val="en" w:eastAsia="en-ID"/>
        </w:rPr>
        <w:lastRenderedPageBreak/>
        <w:t xml:space="preserve">have X-ray instruments, one of which is Computed Tomography Scanning (CT. Scan.). CT. Scan is an instrument that can display transparent images of a human organ object. This can medically provide important information about the internal organs of the human body without surgery (Ibrahim et al., 2018). </w:t>
      </w:r>
      <w:r w:rsidRPr="007154CD">
        <w:rPr>
          <w:rStyle w:val="y2iqfc"/>
          <w:rFonts w:ascii="Arial" w:hAnsi="Arial" w:cs="Arial"/>
          <w:color w:val="1F1F1F"/>
          <w:lang w:val="en"/>
        </w:rPr>
        <w:t xml:space="preserve">The CT Scan scanning process is an organ that will be known for its abnormalities is exposed to radiation from a source on the instrument. </w:t>
      </w:r>
      <w:commentRangeStart w:id="10"/>
      <w:r w:rsidRPr="007154CD">
        <w:rPr>
          <w:rStyle w:val="y2iqfc"/>
          <w:rFonts w:ascii="Arial" w:hAnsi="Arial" w:cs="Arial"/>
          <w:color w:val="1F1F1F"/>
          <w:lang w:val="en"/>
        </w:rPr>
        <w:t>The process of exposure or radiation to the organ to be known is a neighboring organ or other organ that is close to the surrounding area.</w:t>
      </w:r>
      <w:commentRangeEnd w:id="10"/>
      <w:r w:rsidR="00F0479C">
        <w:rPr>
          <w:rStyle w:val="CommentReference"/>
          <w:rFonts w:ascii="Times New Roman" w:hAnsi="Times New Roman"/>
          <w:lang w:val="nb-NO" w:eastAsia="nb-NO"/>
        </w:rPr>
        <w:commentReference w:id="10"/>
      </w:r>
      <w:r w:rsidRPr="007154CD">
        <w:rPr>
          <w:rStyle w:val="y2iqfc"/>
          <w:rFonts w:ascii="Arial" w:hAnsi="Arial" w:cs="Arial"/>
          <w:color w:val="1F1F1F"/>
          <w:lang w:val="en"/>
        </w:rPr>
        <w:t xml:space="preserve"> The organ is called a risk organ or Organ </w:t>
      </w:r>
      <w:proofErr w:type="gramStart"/>
      <w:r w:rsidRPr="007154CD">
        <w:rPr>
          <w:rStyle w:val="y2iqfc"/>
          <w:rFonts w:ascii="Arial" w:hAnsi="Arial" w:cs="Arial"/>
          <w:color w:val="1F1F1F"/>
          <w:lang w:val="en"/>
        </w:rPr>
        <w:t>At</w:t>
      </w:r>
      <w:proofErr w:type="gramEnd"/>
      <w:r w:rsidRPr="007154CD">
        <w:rPr>
          <w:rStyle w:val="y2iqfc"/>
          <w:rFonts w:ascii="Arial" w:hAnsi="Arial" w:cs="Arial"/>
          <w:color w:val="1F1F1F"/>
          <w:lang w:val="en"/>
        </w:rPr>
        <w:t xml:space="preserve"> Risk (OAR). The value or amount of radiation exposed to the main organ has a comparable amount of radiation energy released by the CT Scan. The amount of radiation is called the radiation dose. </w:t>
      </w:r>
    </w:p>
    <w:p w14:paraId="40D2446E" w14:textId="77777777" w:rsidR="007154CD" w:rsidRPr="007154CD" w:rsidRDefault="007154CD" w:rsidP="007154CD">
      <w:pPr>
        <w:pStyle w:val="HTMLPreformatted"/>
        <w:shd w:val="clear" w:color="auto" w:fill="FFFFFF" w:themeFill="background1"/>
        <w:jc w:val="both"/>
        <w:rPr>
          <w:rStyle w:val="y2iqfc"/>
          <w:rFonts w:ascii="Arial" w:hAnsi="Arial" w:cs="Arial"/>
          <w:color w:val="1F1F1F"/>
          <w:lang w:val="en"/>
        </w:rPr>
      </w:pPr>
      <w:r w:rsidRPr="007154CD">
        <w:rPr>
          <w:rStyle w:val="y2iqfc"/>
          <w:rFonts w:ascii="Arial" w:hAnsi="Arial" w:cs="Arial"/>
          <w:color w:val="1F1F1F"/>
          <w:lang w:val="en"/>
        </w:rPr>
        <w:tab/>
        <w:t xml:space="preserve">Each organ or anatomical part of the human body has a level of sensitivity to radiation </w:t>
      </w:r>
      <w:commentRangeStart w:id="11"/>
      <w:r w:rsidRPr="007154CD">
        <w:rPr>
          <w:rStyle w:val="y2iqfc"/>
          <w:rFonts w:ascii="Arial" w:hAnsi="Arial" w:cs="Arial"/>
          <w:color w:val="1F1F1F"/>
          <w:lang w:val="en"/>
        </w:rPr>
        <w:t>exposure</w:t>
      </w:r>
      <w:commentRangeEnd w:id="11"/>
      <w:r w:rsidR="00F0479C">
        <w:rPr>
          <w:rStyle w:val="CommentReference"/>
          <w:rFonts w:ascii="Times New Roman" w:hAnsi="Times New Roman" w:cs="Times New Roman"/>
          <w:lang w:val="nb-NO" w:eastAsia="nb-NO"/>
        </w:rPr>
        <w:commentReference w:id="11"/>
      </w:r>
      <w:r w:rsidRPr="007154CD">
        <w:rPr>
          <w:rStyle w:val="y2iqfc"/>
          <w:rFonts w:ascii="Arial" w:hAnsi="Arial" w:cs="Arial"/>
          <w:color w:val="1F1F1F"/>
          <w:lang w:val="en"/>
        </w:rPr>
        <w:t xml:space="preserve">. </w:t>
      </w:r>
      <w:proofErr w:type="gramStart"/>
      <w:r w:rsidRPr="007154CD">
        <w:rPr>
          <w:rStyle w:val="y2iqfc"/>
          <w:rFonts w:ascii="Arial" w:hAnsi="Arial" w:cs="Arial"/>
          <w:color w:val="1F1F1F"/>
          <w:lang w:val="en"/>
        </w:rPr>
        <w:t>So</w:t>
      </w:r>
      <w:proofErr w:type="gramEnd"/>
      <w:r w:rsidRPr="007154CD">
        <w:rPr>
          <w:rStyle w:val="y2iqfc"/>
          <w:rFonts w:ascii="Arial" w:hAnsi="Arial" w:cs="Arial"/>
          <w:color w:val="1F1F1F"/>
          <w:lang w:val="en"/>
        </w:rPr>
        <w:t xml:space="preserve"> the radiation dose must be monitored and become something that is very important and routinely studied. The level of organ sensitivity to radiation is more specifically called the effective dose. </w:t>
      </w:r>
    </w:p>
    <w:p w14:paraId="5D9812B7" w14:textId="77777777" w:rsidR="007154CD" w:rsidRPr="007154CD" w:rsidRDefault="007154CD" w:rsidP="007154CD">
      <w:pPr>
        <w:pStyle w:val="HTMLPreformatted"/>
        <w:shd w:val="clear" w:color="auto" w:fill="FFFFFF" w:themeFill="background1"/>
        <w:jc w:val="both"/>
        <w:rPr>
          <w:rStyle w:val="y2iqfc"/>
          <w:rFonts w:ascii="Arial" w:hAnsi="Arial" w:cs="Arial"/>
          <w:color w:val="1F1F1F"/>
          <w:lang w:val="en"/>
        </w:rPr>
      </w:pPr>
      <w:r w:rsidRPr="007154CD">
        <w:rPr>
          <w:rStyle w:val="y2iqfc"/>
          <w:rFonts w:ascii="Arial" w:hAnsi="Arial" w:cs="Arial"/>
          <w:color w:val="1F1F1F"/>
          <w:lang w:val="en"/>
        </w:rPr>
        <w:tab/>
      </w:r>
      <w:commentRangeStart w:id="12"/>
      <w:r w:rsidRPr="007154CD">
        <w:rPr>
          <w:rStyle w:val="y2iqfc"/>
          <w:rFonts w:ascii="Arial" w:hAnsi="Arial" w:cs="Arial"/>
          <w:color w:val="1F1F1F"/>
          <w:lang w:val="en"/>
        </w:rPr>
        <w:t>The</w:t>
      </w:r>
      <w:commentRangeEnd w:id="12"/>
      <w:r w:rsidR="00F0479C">
        <w:rPr>
          <w:rStyle w:val="CommentReference"/>
          <w:rFonts w:ascii="Times New Roman" w:hAnsi="Times New Roman" w:cs="Times New Roman"/>
          <w:lang w:val="nb-NO" w:eastAsia="nb-NO"/>
        </w:rPr>
        <w:commentReference w:id="12"/>
      </w:r>
      <w:r w:rsidRPr="007154CD">
        <w:rPr>
          <w:rStyle w:val="y2iqfc"/>
          <w:rFonts w:ascii="Arial" w:hAnsi="Arial" w:cs="Arial"/>
          <w:color w:val="1F1F1F"/>
          <w:lang w:val="en"/>
        </w:rPr>
        <w:t xml:space="preserve"> special authority given to issue effective dose values ​​in Indonesia is </w:t>
      </w:r>
      <w:proofErr w:type="spellStart"/>
      <w:r w:rsidRPr="007154CD">
        <w:rPr>
          <w:rStyle w:val="y2iqfc"/>
          <w:rFonts w:ascii="Arial" w:hAnsi="Arial" w:cs="Arial"/>
          <w:color w:val="1F1F1F"/>
          <w:lang w:val="en"/>
        </w:rPr>
        <w:t>Bapeten</w:t>
      </w:r>
      <w:proofErr w:type="spellEnd"/>
      <w:r w:rsidRPr="007154CD">
        <w:rPr>
          <w:rStyle w:val="y2iqfc"/>
          <w:rFonts w:ascii="Arial" w:hAnsi="Arial" w:cs="Arial"/>
          <w:color w:val="1F1F1F"/>
          <w:lang w:val="en"/>
        </w:rPr>
        <w:t xml:space="preserve"> through the regulation of the Head of the Nuclear Energy Regulatory Agency (BAPETEN) concerning the Indonesian Diagnostic Guidelines or Indonesian Diagnostic Reference Level (I-DRL). </w:t>
      </w:r>
      <w:commentRangeStart w:id="13"/>
      <w:r w:rsidRPr="007154CD">
        <w:rPr>
          <w:rStyle w:val="y2iqfc"/>
          <w:rFonts w:ascii="Arial" w:hAnsi="Arial" w:cs="Arial"/>
          <w:color w:val="1F1F1F"/>
          <w:lang w:val="en"/>
        </w:rPr>
        <w:t xml:space="preserve">The effective dose </w:t>
      </w:r>
      <w:commentRangeEnd w:id="13"/>
      <w:r w:rsidR="0093035A">
        <w:rPr>
          <w:rStyle w:val="CommentReference"/>
          <w:rFonts w:ascii="Times New Roman" w:hAnsi="Times New Roman" w:cs="Times New Roman"/>
          <w:lang w:val="nb-NO" w:eastAsia="nb-NO"/>
        </w:rPr>
        <w:commentReference w:id="13"/>
      </w:r>
      <w:r w:rsidRPr="007154CD">
        <w:rPr>
          <w:rStyle w:val="y2iqfc"/>
          <w:rFonts w:ascii="Arial" w:hAnsi="Arial" w:cs="Arial"/>
          <w:color w:val="1F1F1F"/>
          <w:lang w:val="en"/>
        </w:rPr>
        <w:t>received by the patient. This effective dose, if it exceeds the set threshold, will cause various adverse effects on the human body such as damage to body tissue cells or genetic damage in the form of mutations in reproductive cells (</w:t>
      </w:r>
      <w:proofErr w:type="spellStart"/>
      <w:r w:rsidRPr="007154CD">
        <w:rPr>
          <w:rStyle w:val="y2iqfc"/>
          <w:rFonts w:ascii="Arial" w:hAnsi="Arial" w:cs="Arial"/>
          <w:color w:val="1F1F1F"/>
          <w:lang w:val="en"/>
        </w:rPr>
        <w:t>Yogantara</w:t>
      </w:r>
      <w:proofErr w:type="spellEnd"/>
      <w:r w:rsidRPr="007154CD">
        <w:rPr>
          <w:rStyle w:val="y2iqfc"/>
          <w:rFonts w:ascii="Arial" w:hAnsi="Arial" w:cs="Arial"/>
          <w:color w:val="1F1F1F"/>
          <w:lang w:val="en"/>
        </w:rPr>
        <w:t xml:space="preserve">, 2020). </w:t>
      </w:r>
    </w:p>
    <w:p w14:paraId="1581938B" w14:textId="2E12DFC2" w:rsidR="00B01FCD" w:rsidRPr="007154CD" w:rsidRDefault="007154CD" w:rsidP="007154CD">
      <w:pPr>
        <w:pStyle w:val="Body"/>
        <w:spacing w:after="0"/>
        <w:rPr>
          <w:rFonts w:ascii="Arial" w:hAnsi="Arial" w:cs="Arial"/>
        </w:rPr>
      </w:pPr>
      <w:r w:rsidRPr="007154CD">
        <w:rPr>
          <w:rStyle w:val="y2iqfc"/>
          <w:rFonts w:ascii="Arial" w:hAnsi="Arial" w:cs="Arial"/>
          <w:color w:val="1F1F1F"/>
          <w:lang w:val="en"/>
        </w:rPr>
        <w:tab/>
        <w:t xml:space="preserve">This fact is urgent to be studied, one of which is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organs and the risk organs around them. Based on the results of the study,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organs are organs that are often the subject of CT-Scan exposure.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is a cavity in the human body that includes the abdomen (stomach) to the pelvis (hips). This part often experiences abnormalities due to the influence of food composition or excessive movement. In addition, if a scan is performed to see the abnormality, many organs in the abdominal cavity are affected. It is very necessary and urgent to conduct research on the potential for cancer testing of the abdominal organs and several of their critical organs and critical organs.</w:t>
      </w:r>
    </w:p>
    <w:p w14:paraId="2D44168E" w14:textId="77777777" w:rsidR="007154CD" w:rsidRDefault="007154CD" w:rsidP="00441B6F">
      <w:pPr>
        <w:pStyle w:val="Body"/>
        <w:spacing w:after="0"/>
        <w:rPr>
          <w:rFonts w:ascii="Arial" w:hAnsi="Arial" w:cs="Arial"/>
        </w:rPr>
        <w:sectPr w:rsidR="007154CD" w:rsidSect="00C95E0A">
          <w:type w:val="continuous"/>
          <w:pgSz w:w="12240" w:h="15840"/>
          <w:pgMar w:top="1440" w:right="2016" w:bottom="2016" w:left="2016" w:header="720" w:footer="1123" w:gutter="0"/>
          <w:cols w:space="720"/>
          <w:docGrid w:linePitch="272"/>
        </w:sectPr>
      </w:pPr>
    </w:p>
    <w:p w14:paraId="2705F019" w14:textId="6956428D" w:rsidR="00790ADA" w:rsidRPr="00FB3A86" w:rsidRDefault="00790ADA" w:rsidP="00441B6F">
      <w:pPr>
        <w:pStyle w:val="Body"/>
        <w:spacing w:after="0"/>
        <w:rPr>
          <w:rFonts w:ascii="Arial" w:hAnsi="Arial" w:cs="Arial"/>
        </w:rPr>
      </w:pPr>
    </w:p>
    <w:p w14:paraId="29D8B631" w14:textId="491E7BD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9D237BC" w14:textId="77777777" w:rsidR="00790ADA" w:rsidRPr="00FB3A86" w:rsidRDefault="00790ADA" w:rsidP="00441B6F">
      <w:pPr>
        <w:pStyle w:val="AbstHead"/>
        <w:spacing w:after="0"/>
        <w:jc w:val="both"/>
        <w:rPr>
          <w:rFonts w:ascii="Arial" w:hAnsi="Arial" w:cs="Arial"/>
        </w:rPr>
      </w:pPr>
    </w:p>
    <w:p w14:paraId="2FF88C62" w14:textId="77777777" w:rsidR="004038AB" w:rsidRDefault="004038AB" w:rsidP="00441B6F">
      <w:pPr>
        <w:pStyle w:val="Body"/>
        <w:spacing w:after="0"/>
        <w:rPr>
          <w:rStyle w:val="y2iqfc"/>
          <w:rFonts w:ascii="Times New Roman" w:hAnsi="Times New Roman"/>
          <w:color w:val="1F1F1F"/>
          <w:sz w:val="22"/>
          <w:szCs w:val="22"/>
          <w:lang w:val="en"/>
        </w:rPr>
        <w:sectPr w:rsidR="004038AB" w:rsidSect="00C95E0A">
          <w:type w:val="continuous"/>
          <w:pgSz w:w="12240" w:h="15840"/>
          <w:pgMar w:top="1440" w:right="2016" w:bottom="2016" w:left="2016" w:header="720" w:footer="1123" w:gutter="0"/>
          <w:cols w:space="720"/>
          <w:docGrid w:linePitch="272"/>
        </w:sectPr>
      </w:pPr>
    </w:p>
    <w:p w14:paraId="3D97D8FE" w14:textId="5EAD0DD5" w:rsidR="00502516" w:rsidRPr="004038AB" w:rsidRDefault="004038AB" w:rsidP="00441B6F">
      <w:pPr>
        <w:pStyle w:val="Body"/>
        <w:spacing w:after="0"/>
        <w:rPr>
          <w:rStyle w:val="y2iqfc"/>
          <w:rFonts w:ascii="Arial" w:hAnsi="Arial" w:cs="Arial"/>
          <w:color w:val="1F1F1F"/>
          <w:lang w:val="en"/>
        </w:rPr>
      </w:pPr>
      <w:r w:rsidRPr="004038AB">
        <w:rPr>
          <w:rStyle w:val="y2iqfc"/>
          <w:rFonts w:ascii="Arial" w:hAnsi="Arial" w:cs="Arial"/>
          <w:color w:val="1F1F1F"/>
          <w:lang w:val="en"/>
        </w:rPr>
        <w:t xml:space="preserve">This research was conducted at the Radiology Installation of Prof. Dr. dr. I Gusti Ngurah Hospital, Jl. </w:t>
      </w:r>
      <w:proofErr w:type="spellStart"/>
      <w:r w:rsidRPr="004038AB">
        <w:rPr>
          <w:rStyle w:val="y2iqfc"/>
          <w:rFonts w:ascii="Arial" w:hAnsi="Arial" w:cs="Arial"/>
          <w:color w:val="1F1F1F"/>
          <w:lang w:val="en"/>
        </w:rPr>
        <w:t>Diponegonegoro</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Dauh</w:t>
      </w:r>
      <w:proofErr w:type="spellEnd"/>
      <w:r w:rsidRPr="004038AB">
        <w:rPr>
          <w:rStyle w:val="y2iqfc"/>
          <w:rFonts w:ascii="Arial" w:hAnsi="Arial" w:cs="Arial"/>
          <w:color w:val="1F1F1F"/>
          <w:lang w:val="en"/>
        </w:rPr>
        <w:t xml:space="preserve"> Puri </w:t>
      </w:r>
      <w:proofErr w:type="spellStart"/>
      <w:r w:rsidRPr="004038AB">
        <w:rPr>
          <w:rStyle w:val="y2iqfc"/>
          <w:rFonts w:ascii="Arial" w:hAnsi="Arial" w:cs="Arial"/>
          <w:color w:val="1F1F1F"/>
          <w:lang w:val="en"/>
        </w:rPr>
        <w:t>Klod</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Kec</w:t>
      </w:r>
      <w:proofErr w:type="spellEnd"/>
      <w:r w:rsidRPr="004038AB">
        <w:rPr>
          <w:rStyle w:val="y2iqfc"/>
          <w:rFonts w:ascii="Arial" w:hAnsi="Arial" w:cs="Arial"/>
          <w:color w:val="1F1F1F"/>
          <w:lang w:val="en"/>
        </w:rPr>
        <w:t xml:space="preserve">. West Denpasar., Denpasar City, Bali 80113. The tools and materials used were Canon Brand CT-Scan, Type: XXG-012A, Serial No.: 8AB1862432 and alcohol as a standard washing tool. The variables used in this study were the independent variables in the form of the </w:t>
      </w:r>
      <w:proofErr w:type="spellStart"/>
      <w:r w:rsidRPr="004038AB">
        <w:rPr>
          <w:rStyle w:val="y2iqfc"/>
          <w:rFonts w:ascii="Arial" w:hAnsi="Arial" w:cs="Arial"/>
          <w:color w:val="1F1F1F"/>
          <w:lang w:val="en"/>
        </w:rPr>
        <w:t>abdopelvis</w:t>
      </w:r>
      <w:proofErr w:type="spellEnd"/>
      <w:r w:rsidRPr="004038AB">
        <w:rPr>
          <w:rStyle w:val="y2iqfc"/>
          <w:rFonts w:ascii="Arial" w:hAnsi="Arial" w:cs="Arial"/>
          <w:color w:val="1F1F1F"/>
          <w:lang w:val="en"/>
        </w:rPr>
        <w:t xml:space="preserve"> and the risk area around the </w:t>
      </w:r>
      <w:proofErr w:type="spellStart"/>
      <w:r w:rsidRPr="004038AB">
        <w:rPr>
          <w:rStyle w:val="y2iqfc"/>
          <w:rFonts w:ascii="Arial" w:hAnsi="Arial" w:cs="Arial"/>
          <w:color w:val="1F1F1F"/>
          <w:lang w:val="en"/>
        </w:rPr>
        <w:t>abdopelvis</w:t>
      </w:r>
      <w:proofErr w:type="spellEnd"/>
      <w:r w:rsidRPr="004038AB">
        <w:rPr>
          <w:rStyle w:val="y2iqfc"/>
          <w:rFonts w:ascii="Arial" w:hAnsi="Arial" w:cs="Arial"/>
          <w:color w:val="1F1F1F"/>
          <w:lang w:val="en"/>
        </w:rPr>
        <w:t>, the dependent variables in the form of CTDIvol and DLP values ​​which would be analyzed to obtain their respective effective doses, and the control variables were a maximum voltage of 35 kV/ and a current of 600 mA.</w:t>
      </w:r>
    </w:p>
    <w:p w14:paraId="250B1359" w14:textId="77777777" w:rsidR="004038AB" w:rsidRPr="004038AB" w:rsidRDefault="004038AB" w:rsidP="004038AB">
      <w:pPr>
        <w:pStyle w:val="Body"/>
        <w:spacing w:after="0"/>
        <w:jc w:val="center"/>
        <w:rPr>
          <w:rFonts w:ascii="Arial" w:hAnsi="Arial" w:cs="Arial"/>
        </w:rPr>
        <w:sectPr w:rsidR="004038AB" w:rsidRPr="004038AB" w:rsidSect="00C95E0A">
          <w:type w:val="continuous"/>
          <w:pgSz w:w="12240" w:h="15840"/>
          <w:pgMar w:top="1440" w:right="2016" w:bottom="2016" w:left="2016" w:header="720" w:footer="1123" w:gutter="0"/>
          <w:cols w:space="720"/>
          <w:docGrid w:linePitch="272"/>
        </w:sectPr>
      </w:pPr>
    </w:p>
    <w:p w14:paraId="425A0DA0" w14:textId="0BD43548" w:rsidR="004038AB" w:rsidRDefault="00A26E95" w:rsidP="004038AB">
      <w:pPr>
        <w:pStyle w:val="Body"/>
        <w:spacing w:after="0"/>
        <w:jc w:val="center"/>
        <w:rPr>
          <w:rFonts w:ascii="Arial" w:hAnsi="Arial" w:cs="Arial"/>
        </w:rPr>
      </w:pPr>
      <w:r>
        <w:rPr>
          <w:noProof/>
        </w:rPr>
        <w:lastRenderedPageBreak/>
        <w:drawing>
          <wp:inline distT="0" distB="0" distL="0" distR="0" wp14:anchorId="670CB6B0" wp14:editId="7BA92763">
            <wp:extent cx="3419475" cy="456612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7961" t="15926" r="41520" b="11592"/>
                    <a:stretch/>
                  </pic:blipFill>
                  <pic:spPr bwMode="auto">
                    <a:xfrm>
                      <a:off x="0" y="0"/>
                      <a:ext cx="3419475" cy="4566124"/>
                    </a:xfrm>
                    <a:prstGeom prst="rect">
                      <a:avLst/>
                    </a:prstGeom>
                    <a:ln>
                      <a:noFill/>
                    </a:ln>
                    <a:extLst>
                      <a:ext uri="{53640926-AAD7-44D8-BBD7-CCE9431645EC}">
                        <a14:shadowObscured xmlns:a14="http://schemas.microsoft.com/office/drawing/2010/main"/>
                      </a:ext>
                    </a:extLst>
                  </pic:spPr>
                </pic:pic>
              </a:graphicData>
            </a:graphic>
          </wp:inline>
        </w:drawing>
      </w:r>
    </w:p>
    <w:p w14:paraId="276DC6AB" w14:textId="77777777" w:rsidR="004038AB" w:rsidRPr="004038AB" w:rsidRDefault="004038AB" w:rsidP="004038AB">
      <w:pPr>
        <w:pStyle w:val="HTMLPreformatted"/>
        <w:spacing w:line="540" w:lineRule="atLeast"/>
        <w:jc w:val="center"/>
        <w:rPr>
          <w:rFonts w:ascii="Arial" w:hAnsi="Arial" w:cs="Arial"/>
          <w:b/>
          <w:bCs/>
          <w:color w:val="1F1F1F"/>
        </w:rPr>
      </w:pPr>
      <w:commentRangeStart w:id="14"/>
      <w:r w:rsidRPr="004038AB">
        <w:rPr>
          <w:rStyle w:val="y2iqfc"/>
          <w:rFonts w:ascii="Arial" w:hAnsi="Arial" w:cs="Arial"/>
          <w:b/>
          <w:bCs/>
          <w:color w:val="1F1F1F"/>
          <w:lang w:val="en"/>
        </w:rPr>
        <w:t>Figure 1. Research flow diagram</w:t>
      </w:r>
      <w:commentRangeEnd w:id="14"/>
      <w:r w:rsidR="0093035A">
        <w:rPr>
          <w:rStyle w:val="CommentReference"/>
          <w:rFonts w:ascii="Times New Roman" w:hAnsi="Times New Roman" w:cs="Times New Roman"/>
          <w:lang w:val="nb-NO" w:eastAsia="nb-NO"/>
        </w:rPr>
        <w:commentReference w:id="14"/>
      </w:r>
    </w:p>
    <w:p w14:paraId="0DD7AECC" w14:textId="77777777" w:rsidR="004038AB" w:rsidRDefault="004038AB" w:rsidP="004038AB">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02F99DF2" w14:textId="77777777" w:rsidR="004038AB" w:rsidRDefault="004038AB" w:rsidP="004038AB">
      <w:pPr>
        <w:pStyle w:val="HTMLPreformatted"/>
        <w:shd w:val="clear" w:color="auto" w:fill="FFFFFF" w:themeFill="background1"/>
        <w:jc w:val="both"/>
        <w:rPr>
          <w:rStyle w:val="y2iqfc"/>
          <w:rFonts w:ascii="Times New Roman" w:hAnsi="Times New Roman" w:cs="Times New Roman"/>
          <w:color w:val="1F1F1F"/>
          <w:sz w:val="22"/>
          <w:szCs w:val="22"/>
          <w:lang w:val="en"/>
        </w:rPr>
        <w:sectPr w:rsidR="004038AB" w:rsidSect="00C95E0A">
          <w:type w:val="continuous"/>
          <w:pgSz w:w="12240" w:h="15840"/>
          <w:pgMar w:top="1440" w:right="2016" w:bottom="2016" w:left="2016" w:header="720" w:footer="1123" w:gutter="0"/>
          <w:cols w:space="720"/>
          <w:docGrid w:linePitch="272"/>
        </w:sectPr>
      </w:pPr>
    </w:p>
    <w:p w14:paraId="53AA46DC" w14:textId="797A4E39" w:rsidR="004038AB" w:rsidRPr="004038AB" w:rsidRDefault="004038AB" w:rsidP="004038AB">
      <w:pPr>
        <w:pStyle w:val="HTMLPreformatted"/>
        <w:shd w:val="clear" w:color="auto" w:fill="FFFFFF" w:themeFill="background1"/>
        <w:jc w:val="both"/>
        <w:rPr>
          <w:rFonts w:ascii="Arial" w:hAnsi="Arial" w:cs="Arial"/>
        </w:rPr>
        <w:sectPr w:rsidR="004038AB" w:rsidRPr="004038AB" w:rsidSect="00C95E0A">
          <w:type w:val="continuous"/>
          <w:pgSz w:w="12240" w:h="15840"/>
          <w:pgMar w:top="1440" w:right="2016" w:bottom="2016" w:left="2016" w:header="720" w:footer="1123" w:gutter="0"/>
          <w:cols w:space="720"/>
          <w:docGrid w:linePitch="272"/>
        </w:sectPr>
      </w:pPr>
      <w:r w:rsidRPr="004038AB">
        <w:rPr>
          <w:rStyle w:val="y2iqfc"/>
          <w:rFonts w:ascii="Arial" w:hAnsi="Arial" w:cs="Arial"/>
          <w:color w:val="1F1F1F"/>
          <w:lang w:val="en"/>
        </w:rPr>
        <w:t xml:space="preserve">Radiation dose measurement using a </w:t>
      </w:r>
      <w:proofErr w:type="spellStart"/>
      <w:r w:rsidRPr="004038AB">
        <w:rPr>
          <w:rStyle w:val="y2iqfc"/>
          <w:rFonts w:ascii="Arial" w:hAnsi="Arial" w:cs="Arial"/>
          <w:color w:val="1F1F1F"/>
          <w:lang w:val="en"/>
        </w:rPr>
        <w:t>surveymeter</w:t>
      </w:r>
      <w:proofErr w:type="spellEnd"/>
      <w:r w:rsidRPr="004038AB">
        <w:rPr>
          <w:rStyle w:val="y2iqfc"/>
          <w:rFonts w:ascii="Arial" w:hAnsi="Arial" w:cs="Arial"/>
          <w:color w:val="1F1F1F"/>
          <w:lang w:val="en"/>
        </w:rPr>
        <w:t xml:space="preserve">. A room plan is needed in this study to facilitate the measurement of the dose coming out of the X-ray machine. The laboratory plan can be seen in Figure 1. The variables observed in this study are the large dose of X-ray radiation in the laboratory and Radiology Clinic of STIKes Widya Cipta </w:t>
      </w:r>
      <w:proofErr w:type="spellStart"/>
      <w:r w:rsidRPr="004038AB">
        <w:rPr>
          <w:rStyle w:val="y2iqfc"/>
          <w:rFonts w:ascii="Arial" w:hAnsi="Arial" w:cs="Arial"/>
          <w:color w:val="1F1F1F"/>
          <w:lang w:val="en"/>
        </w:rPr>
        <w:t>Husada</w:t>
      </w:r>
      <w:proofErr w:type="spellEnd"/>
      <w:r w:rsidRPr="004038AB">
        <w:rPr>
          <w:rStyle w:val="y2iqfc"/>
          <w:rFonts w:ascii="Arial" w:hAnsi="Arial" w:cs="Arial"/>
          <w:color w:val="1F1F1F"/>
          <w:lang w:val="en"/>
        </w:rPr>
        <w:t xml:space="preserve"> Malang. The radiation dose will be measured at each measurement point.</w:t>
      </w:r>
    </w:p>
    <w:p w14:paraId="765CBF12" w14:textId="77777777" w:rsidR="00790ADA" w:rsidRPr="00FB3A86" w:rsidRDefault="00790ADA" w:rsidP="00441B6F">
      <w:pPr>
        <w:pStyle w:val="Body"/>
        <w:spacing w:after="0"/>
        <w:rPr>
          <w:rFonts w:ascii="Arial" w:hAnsi="Arial" w:cs="Arial"/>
        </w:rPr>
      </w:pPr>
    </w:p>
    <w:p w14:paraId="5F1B08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240288" w14:textId="77777777" w:rsidR="00790ADA" w:rsidRPr="00FB3A86" w:rsidRDefault="00790ADA" w:rsidP="00441B6F">
      <w:pPr>
        <w:pStyle w:val="Head1"/>
        <w:spacing w:after="0"/>
        <w:jc w:val="both"/>
        <w:rPr>
          <w:rFonts w:ascii="Arial" w:hAnsi="Arial" w:cs="Arial"/>
        </w:rPr>
      </w:pPr>
    </w:p>
    <w:p w14:paraId="55364FC3" w14:textId="77777777" w:rsidR="00496637" w:rsidRDefault="00496637" w:rsidP="00441B6F">
      <w:pPr>
        <w:pStyle w:val="Body"/>
        <w:spacing w:after="0"/>
        <w:rPr>
          <w:rStyle w:val="y2iqfc"/>
          <w:rFonts w:ascii="Arial" w:hAnsi="Arial" w:cs="Arial"/>
          <w:color w:val="1F1F1F"/>
          <w:sz w:val="22"/>
          <w:szCs w:val="22"/>
          <w:lang w:val="en"/>
        </w:rPr>
        <w:sectPr w:rsidR="00496637" w:rsidSect="00C95E0A">
          <w:type w:val="continuous"/>
          <w:pgSz w:w="12240" w:h="15840"/>
          <w:pgMar w:top="1440" w:right="2016" w:bottom="2016" w:left="2016" w:header="720" w:footer="1123" w:gutter="0"/>
          <w:cols w:space="720"/>
          <w:docGrid w:linePitch="272"/>
        </w:sectPr>
      </w:pPr>
    </w:p>
    <w:p w14:paraId="581A5E84" w14:textId="5692B4FE" w:rsidR="00790ADA" w:rsidRPr="00496637" w:rsidRDefault="00D01EAA" w:rsidP="00441B6F">
      <w:pPr>
        <w:pStyle w:val="Body"/>
        <w:spacing w:after="0"/>
        <w:rPr>
          <w:rStyle w:val="y2iqfc"/>
          <w:rFonts w:ascii="Arial" w:hAnsi="Arial" w:cs="Arial"/>
          <w:color w:val="1F1F1F"/>
          <w:lang w:val="en"/>
        </w:rPr>
      </w:pPr>
      <w:r w:rsidRPr="00496637">
        <w:rPr>
          <w:rStyle w:val="y2iqfc"/>
          <w:rFonts w:ascii="Arial" w:hAnsi="Arial" w:cs="Arial"/>
          <w:color w:val="1F1F1F"/>
          <w:lang w:val="en"/>
        </w:rPr>
        <w:t>From the research that has been conducted using a CT-Scan machine, the CT-Scan scan data in the form of CTDIvol and DLP dose values ​​will be converted into effective dose values ​​by multiplying the data by the weighting factor issued by the authority body. These results will be tested with a comparison test so that the percentage of cancer potential that will be obtained as a recommendation is obtained.</w:t>
      </w:r>
    </w:p>
    <w:p w14:paraId="03E4A3CE" w14:textId="77777777" w:rsidR="00365030" w:rsidRDefault="00365030" w:rsidP="00441B6F">
      <w:pPr>
        <w:pStyle w:val="Body"/>
        <w:spacing w:after="0"/>
        <w:rPr>
          <w:rStyle w:val="y2iqfc"/>
          <w:rFonts w:ascii="Arial" w:hAnsi="Arial" w:cs="Arial"/>
          <w:b/>
          <w:color w:val="1F1F1F"/>
          <w:szCs w:val="22"/>
          <w:lang w:val="en"/>
        </w:rPr>
        <w:sectPr w:rsidR="00365030" w:rsidSect="00C95E0A">
          <w:type w:val="continuous"/>
          <w:pgSz w:w="12240" w:h="15840"/>
          <w:pgMar w:top="1440" w:right="2016" w:bottom="2016" w:left="2016" w:header="720" w:footer="1123" w:gutter="0"/>
          <w:cols w:space="720"/>
          <w:docGrid w:linePitch="272"/>
        </w:sectPr>
      </w:pPr>
    </w:p>
    <w:p w14:paraId="62749C58" w14:textId="77777777" w:rsidR="00496637" w:rsidRDefault="00496637" w:rsidP="00441B6F">
      <w:pPr>
        <w:pStyle w:val="Body"/>
        <w:spacing w:after="0"/>
        <w:rPr>
          <w:rStyle w:val="y2iqfc"/>
          <w:rFonts w:ascii="Arial" w:hAnsi="Arial" w:cs="Arial"/>
          <w:b/>
          <w:color w:val="1F1F1F"/>
          <w:szCs w:val="22"/>
          <w:lang w:val="en"/>
        </w:rPr>
        <w:sectPr w:rsidR="00496637" w:rsidSect="00C95E0A">
          <w:type w:val="continuous"/>
          <w:pgSz w:w="12240" w:h="15840"/>
          <w:pgMar w:top="1440" w:right="2016" w:bottom="2016" w:left="2016" w:header="720" w:footer="1123" w:gutter="0"/>
          <w:cols w:space="720"/>
          <w:docGrid w:linePitch="272"/>
        </w:sectPr>
      </w:pPr>
    </w:p>
    <w:p w14:paraId="78753C0A" w14:textId="77777777" w:rsidR="00A972F7" w:rsidRDefault="00A972F7" w:rsidP="00441B6F">
      <w:pPr>
        <w:pStyle w:val="Body"/>
        <w:spacing w:after="0"/>
        <w:rPr>
          <w:rStyle w:val="y2iqfc"/>
          <w:rFonts w:ascii="Arial" w:hAnsi="Arial" w:cs="Arial"/>
          <w:b/>
          <w:color w:val="1F1F1F"/>
          <w:szCs w:val="22"/>
          <w:lang w:val="en"/>
        </w:rPr>
      </w:pPr>
    </w:p>
    <w:p w14:paraId="448D4A90" w14:textId="77777777" w:rsidR="00A972F7" w:rsidRDefault="00A972F7" w:rsidP="00441B6F">
      <w:pPr>
        <w:pStyle w:val="Body"/>
        <w:spacing w:after="0"/>
        <w:rPr>
          <w:rStyle w:val="y2iqfc"/>
          <w:rFonts w:ascii="Arial" w:hAnsi="Arial" w:cs="Arial"/>
          <w:b/>
          <w:color w:val="1F1F1F"/>
          <w:szCs w:val="22"/>
          <w:lang w:val="en"/>
        </w:rPr>
      </w:pPr>
    </w:p>
    <w:p w14:paraId="7B7244C2" w14:textId="77777777" w:rsidR="00A972F7" w:rsidRDefault="00A972F7" w:rsidP="00441B6F">
      <w:pPr>
        <w:pStyle w:val="Body"/>
        <w:spacing w:after="0"/>
        <w:rPr>
          <w:rStyle w:val="y2iqfc"/>
          <w:rFonts w:ascii="Arial" w:hAnsi="Arial" w:cs="Arial"/>
          <w:b/>
          <w:color w:val="1F1F1F"/>
          <w:szCs w:val="22"/>
          <w:lang w:val="en"/>
        </w:rPr>
      </w:pPr>
    </w:p>
    <w:p w14:paraId="69C4CD7F" w14:textId="77777777" w:rsidR="00A972F7" w:rsidRDefault="00A972F7" w:rsidP="00441B6F">
      <w:pPr>
        <w:pStyle w:val="Body"/>
        <w:spacing w:after="0"/>
        <w:rPr>
          <w:rStyle w:val="y2iqfc"/>
          <w:rFonts w:ascii="Arial" w:hAnsi="Arial" w:cs="Arial"/>
          <w:b/>
          <w:color w:val="1F1F1F"/>
          <w:szCs w:val="22"/>
          <w:lang w:val="en"/>
        </w:rPr>
      </w:pPr>
    </w:p>
    <w:p w14:paraId="04FEE0C3" w14:textId="77777777" w:rsidR="00496637" w:rsidRPr="00496637" w:rsidRDefault="00496637" w:rsidP="00441B6F">
      <w:pPr>
        <w:pStyle w:val="Body"/>
        <w:spacing w:after="0"/>
        <w:rPr>
          <w:rStyle w:val="y2iqfc"/>
          <w:rFonts w:ascii="Arial" w:hAnsi="Arial" w:cs="Arial"/>
          <w:b/>
          <w:color w:val="1F1F1F"/>
          <w:szCs w:val="22"/>
          <w:lang w:val="en"/>
        </w:rPr>
      </w:pPr>
      <w:r w:rsidRPr="00496637">
        <w:rPr>
          <w:rStyle w:val="y2iqfc"/>
          <w:rFonts w:ascii="Arial" w:hAnsi="Arial" w:cs="Arial"/>
          <w:b/>
          <w:color w:val="1F1F1F"/>
          <w:szCs w:val="22"/>
          <w:lang w:val="en"/>
        </w:rPr>
        <w:t>Table 1. Results of the Treatment Planning System (TPS) and CT exposure</w:t>
      </w:r>
    </w:p>
    <w:p w14:paraId="31C60AD1" w14:textId="546FAC2E" w:rsidR="00D01EAA" w:rsidRDefault="00D01EAA" w:rsidP="00441B6F">
      <w:pPr>
        <w:pStyle w:val="Body"/>
        <w:spacing w:after="0"/>
        <w:rPr>
          <w:rFonts w:ascii="Arial" w:hAnsi="Arial" w:cs="Arial"/>
        </w:rPr>
      </w:pPr>
    </w:p>
    <w:tbl>
      <w:tblPr>
        <w:tblStyle w:val="TableGrid"/>
        <w:tblW w:w="467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070"/>
        <w:gridCol w:w="1134"/>
        <w:gridCol w:w="1559"/>
      </w:tblGrid>
      <w:tr w:rsidR="00AB1395" w:rsidRPr="00AB1395" w14:paraId="0A871C95" w14:textId="77777777" w:rsidTr="00AB1395">
        <w:tc>
          <w:tcPr>
            <w:tcW w:w="910" w:type="dxa"/>
            <w:vMerge w:val="restart"/>
          </w:tcPr>
          <w:p w14:paraId="33C251A5" w14:textId="25B75E40"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NO</w:t>
            </w:r>
          </w:p>
        </w:tc>
        <w:tc>
          <w:tcPr>
            <w:tcW w:w="3763" w:type="dxa"/>
            <w:gridSpan w:val="3"/>
          </w:tcPr>
          <w:p w14:paraId="786EDB37" w14:textId="1027CBD2"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FEMALE</w:t>
            </w:r>
          </w:p>
        </w:tc>
      </w:tr>
      <w:tr w:rsidR="00AB1395" w:rsidRPr="00AB1395" w14:paraId="0718FDD0" w14:textId="77777777" w:rsidTr="00AB1395">
        <w:tc>
          <w:tcPr>
            <w:tcW w:w="910" w:type="dxa"/>
            <w:vMerge/>
          </w:tcPr>
          <w:p w14:paraId="7C602A63" w14:textId="77777777" w:rsidR="00AB1395" w:rsidRPr="00AB1395" w:rsidRDefault="00AB1395" w:rsidP="00EA243C">
            <w:pPr>
              <w:pStyle w:val="Body"/>
              <w:spacing w:after="0"/>
              <w:jc w:val="center"/>
              <w:rPr>
                <w:rFonts w:ascii="Arial" w:hAnsi="Arial" w:cs="Arial"/>
                <w:b/>
                <w:sz w:val="20"/>
                <w:szCs w:val="20"/>
              </w:rPr>
            </w:pPr>
          </w:p>
        </w:tc>
        <w:tc>
          <w:tcPr>
            <w:tcW w:w="1070" w:type="dxa"/>
          </w:tcPr>
          <w:p w14:paraId="104702E4" w14:textId="213FE4EB"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Initial</w:t>
            </w:r>
          </w:p>
        </w:tc>
        <w:tc>
          <w:tcPr>
            <w:tcW w:w="1134" w:type="dxa"/>
          </w:tcPr>
          <w:p w14:paraId="7E617360" w14:textId="77777777"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CTDIvol</w:t>
            </w:r>
          </w:p>
          <w:p w14:paraId="0F46A01A" w14:textId="57122B5D"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w:t>
            </w:r>
            <w:proofErr w:type="spellStart"/>
            <w:r w:rsidRPr="00AB1395">
              <w:rPr>
                <w:rFonts w:ascii="Arial" w:hAnsi="Arial" w:cs="Arial"/>
                <w:b/>
                <w:sz w:val="20"/>
                <w:szCs w:val="20"/>
              </w:rPr>
              <w:t>mGy</w:t>
            </w:r>
            <w:proofErr w:type="spellEnd"/>
            <w:r w:rsidRPr="00AB1395">
              <w:rPr>
                <w:rFonts w:ascii="Arial" w:hAnsi="Arial" w:cs="Arial"/>
                <w:b/>
                <w:sz w:val="20"/>
                <w:szCs w:val="20"/>
              </w:rPr>
              <w:t>)</w:t>
            </w:r>
          </w:p>
        </w:tc>
        <w:tc>
          <w:tcPr>
            <w:tcW w:w="1559" w:type="dxa"/>
          </w:tcPr>
          <w:p w14:paraId="4D5BE9E5" w14:textId="77777777"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DLP</w:t>
            </w:r>
          </w:p>
          <w:p w14:paraId="2378AC8F" w14:textId="3058A1F3"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w:t>
            </w:r>
            <w:proofErr w:type="spellStart"/>
            <w:r w:rsidRPr="00AB1395">
              <w:rPr>
                <w:rFonts w:ascii="Arial" w:hAnsi="Arial" w:cs="Arial"/>
                <w:b/>
                <w:sz w:val="20"/>
                <w:szCs w:val="20"/>
              </w:rPr>
              <w:t>mGy</w:t>
            </w:r>
            <w:proofErr w:type="spellEnd"/>
            <w:r w:rsidRPr="00AB1395">
              <w:rPr>
                <w:rFonts w:ascii="Arial" w:hAnsi="Arial" w:cs="Arial"/>
                <w:b/>
                <w:sz w:val="20"/>
                <w:szCs w:val="20"/>
              </w:rPr>
              <w:t>. Cm)</w:t>
            </w:r>
          </w:p>
        </w:tc>
      </w:tr>
      <w:tr w:rsidR="00AB1395" w:rsidRPr="00AB1395" w14:paraId="3AFD3891" w14:textId="77777777" w:rsidTr="00AB1395">
        <w:tc>
          <w:tcPr>
            <w:tcW w:w="910" w:type="dxa"/>
          </w:tcPr>
          <w:p w14:paraId="64CDB874" w14:textId="038B4DA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w:t>
            </w:r>
          </w:p>
        </w:tc>
        <w:tc>
          <w:tcPr>
            <w:tcW w:w="1070" w:type="dxa"/>
          </w:tcPr>
          <w:p w14:paraId="432A1434" w14:textId="17C449C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Wn</w:t>
            </w:r>
            <w:proofErr w:type="spellEnd"/>
          </w:p>
        </w:tc>
        <w:tc>
          <w:tcPr>
            <w:tcW w:w="1134" w:type="dxa"/>
          </w:tcPr>
          <w:p w14:paraId="4055F578" w14:textId="6C59C03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7,3</w:t>
            </w:r>
          </w:p>
        </w:tc>
        <w:tc>
          <w:tcPr>
            <w:tcW w:w="1559" w:type="dxa"/>
          </w:tcPr>
          <w:p w14:paraId="3CB6C99F" w14:textId="2635D72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07E3D4C5" w14:textId="77777777" w:rsidTr="00AB1395">
        <w:tc>
          <w:tcPr>
            <w:tcW w:w="910" w:type="dxa"/>
          </w:tcPr>
          <w:p w14:paraId="1F6FD3DE" w14:textId="122F09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w:t>
            </w:r>
          </w:p>
        </w:tc>
        <w:tc>
          <w:tcPr>
            <w:tcW w:w="1070" w:type="dxa"/>
          </w:tcPr>
          <w:p w14:paraId="201FA02D" w14:textId="6DABEA3A"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Hn</w:t>
            </w:r>
            <w:proofErr w:type="spellEnd"/>
          </w:p>
        </w:tc>
        <w:tc>
          <w:tcPr>
            <w:tcW w:w="1134" w:type="dxa"/>
          </w:tcPr>
          <w:p w14:paraId="78509E7C" w14:textId="50429AB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47DCE778" w14:textId="7A8B3B3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294,9</w:t>
            </w:r>
          </w:p>
        </w:tc>
      </w:tr>
      <w:tr w:rsidR="00AB1395" w:rsidRPr="00AB1395" w14:paraId="1D57C70A" w14:textId="77777777" w:rsidTr="00AB1395">
        <w:tc>
          <w:tcPr>
            <w:tcW w:w="910" w:type="dxa"/>
          </w:tcPr>
          <w:p w14:paraId="4A664F06" w14:textId="319EEE3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w:t>
            </w:r>
          </w:p>
        </w:tc>
        <w:tc>
          <w:tcPr>
            <w:tcW w:w="1070" w:type="dxa"/>
          </w:tcPr>
          <w:p w14:paraId="51F281A1" w14:textId="43F3648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Rn</w:t>
            </w:r>
          </w:p>
        </w:tc>
        <w:tc>
          <w:tcPr>
            <w:tcW w:w="1134" w:type="dxa"/>
          </w:tcPr>
          <w:p w14:paraId="5F63DF45" w14:textId="4930C97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579357B" w14:textId="4A6AD31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300</w:t>
            </w:r>
          </w:p>
        </w:tc>
      </w:tr>
      <w:tr w:rsidR="00AB1395" w:rsidRPr="00AB1395" w14:paraId="46F7E520" w14:textId="77777777" w:rsidTr="00AB1395">
        <w:tc>
          <w:tcPr>
            <w:tcW w:w="910" w:type="dxa"/>
          </w:tcPr>
          <w:p w14:paraId="4B7B8706" w14:textId="3925ED3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4</w:t>
            </w:r>
          </w:p>
        </w:tc>
        <w:tc>
          <w:tcPr>
            <w:tcW w:w="1070" w:type="dxa"/>
          </w:tcPr>
          <w:p w14:paraId="5CF7DA74" w14:textId="0948D30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Ga</w:t>
            </w:r>
          </w:p>
        </w:tc>
        <w:tc>
          <w:tcPr>
            <w:tcW w:w="1134" w:type="dxa"/>
          </w:tcPr>
          <w:p w14:paraId="2B8475D9" w14:textId="12195AA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3A9DA47" w14:textId="7F300E3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280,6</w:t>
            </w:r>
          </w:p>
        </w:tc>
      </w:tr>
      <w:tr w:rsidR="00AB1395" w:rsidRPr="00AB1395" w14:paraId="4BAEA018" w14:textId="77777777" w:rsidTr="00AB1395">
        <w:tc>
          <w:tcPr>
            <w:tcW w:w="910" w:type="dxa"/>
          </w:tcPr>
          <w:p w14:paraId="2F1DCF6C" w14:textId="7F09BE5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5</w:t>
            </w:r>
          </w:p>
        </w:tc>
        <w:tc>
          <w:tcPr>
            <w:tcW w:w="1070" w:type="dxa"/>
          </w:tcPr>
          <w:p w14:paraId="25AB3110" w14:textId="1408915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Rn</w:t>
            </w:r>
          </w:p>
        </w:tc>
        <w:tc>
          <w:tcPr>
            <w:tcW w:w="1134" w:type="dxa"/>
          </w:tcPr>
          <w:p w14:paraId="3385E996" w14:textId="71B7DE7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35EF0DE" w14:textId="7B5F5FB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302,1</w:t>
            </w:r>
          </w:p>
        </w:tc>
      </w:tr>
      <w:tr w:rsidR="00AB1395" w:rsidRPr="00AB1395" w14:paraId="762543B3" w14:textId="77777777" w:rsidTr="00AB1395">
        <w:tc>
          <w:tcPr>
            <w:tcW w:w="910" w:type="dxa"/>
          </w:tcPr>
          <w:p w14:paraId="05408812" w14:textId="33D77F9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6</w:t>
            </w:r>
          </w:p>
        </w:tc>
        <w:tc>
          <w:tcPr>
            <w:tcW w:w="1070" w:type="dxa"/>
          </w:tcPr>
          <w:p w14:paraId="17B0DBBB" w14:textId="09FDE012"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Pn</w:t>
            </w:r>
            <w:proofErr w:type="spellEnd"/>
          </w:p>
        </w:tc>
        <w:tc>
          <w:tcPr>
            <w:tcW w:w="1134" w:type="dxa"/>
          </w:tcPr>
          <w:p w14:paraId="76EA4975" w14:textId="35DF13C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510F402" w14:textId="348E137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305,7</w:t>
            </w:r>
          </w:p>
        </w:tc>
      </w:tr>
      <w:tr w:rsidR="00AB1395" w:rsidRPr="00AB1395" w14:paraId="7B9BC7B0" w14:textId="77777777" w:rsidTr="00AB1395">
        <w:tc>
          <w:tcPr>
            <w:tcW w:w="910" w:type="dxa"/>
          </w:tcPr>
          <w:p w14:paraId="6132E4DA" w14:textId="6CABA04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w:t>
            </w:r>
          </w:p>
        </w:tc>
        <w:tc>
          <w:tcPr>
            <w:tcW w:w="1070" w:type="dxa"/>
          </w:tcPr>
          <w:p w14:paraId="78826039" w14:textId="1EBAE1EC"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Iw</w:t>
            </w:r>
            <w:proofErr w:type="spellEnd"/>
          </w:p>
        </w:tc>
        <w:tc>
          <w:tcPr>
            <w:tcW w:w="1134" w:type="dxa"/>
          </w:tcPr>
          <w:p w14:paraId="3CB27387" w14:textId="4A05FC1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2506CF99" w14:textId="498E8F3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305,7</w:t>
            </w:r>
          </w:p>
        </w:tc>
      </w:tr>
      <w:tr w:rsidR="00AB1395" w:rsidRPr="00AB1395" w14:paraId="7E631241" w14:textId="77777777" w:rsidTr="00AB1395">
        <w:tc>
          <w:tcPr>
            <w:tcW w:w="910" w:type="dxa"/>
          </w:tcPr>
          <w:p w14:paraId="0B3D9584" w14:textId="0F3188C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8</w:t>
            </w:r>
          </w:p>
        </w:tc>
        <w:tc>
          <w:tcPr>
            <w:tcW w:w="1070" w:type="dxa"/>
          </w:tcPr>
          <w:p w14:paraId="549D8E7E" w14:textId="179DABA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Sn</w:t>
            </w:r>
          </w:p>
        </w:tc>
        <w:tc>
          <w:tcPr>
            <w:tcW w:w="1134" w:type="dxa"/>
          </w:tcPr>
          <w:p w14:paraId="3B7051B0" w14:textId="62A455B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EFAA593" w14:textId="36A0EF5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320</w:t>
            </w:r>
          </w:p>
        </w:tc>
      </w:tr>
      <w:tr w:rsidR="00AB1395" w:rsidRPr="00AB1395" w14:paraId="073A2124" w14:textId="77777777" w:rsidTr="00AB1395">
        <w:tc>
          <w:tcPr>
            <w:tcW w:w="910" w:type="dxa"/>
          </w:tcPr>
          <w:p w14:paraId="28D272B6" w14:textId="7A584BC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9</w:t>
            </w:r>
          </w:p>
        </w:tc>
        <w:tc>
          <w:tcPr>
            <w:tcW w:w="1070" w:type="dxa"/>
          </w:tcPr>
          <w:p w14:paraId="2C8772A8" w14:textId="0C6FBB2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Ss</w:t>
            </w:r>
          </w:p>
        </w:tc>
        <w:tc>
          <w:tcPr>
            <w:tcW w:w="1134" w:type="dxa"/>
          </w:tcPr>
          <w:p w14:paraId="634655E5" w14:textId="557A48F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C5A1B3E" w14:textId="570BB1F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317,1</w:t>
            </w:r>
          </w:p>
        </w:tc>
      </w:tr>
      <w:tr w:rsidR="00AB1395" w:rsidRPr="00AB1395" w14:paraId="13188854" w14:textId="77777777" w:rsidTr="00AB1395">
        <w:tc>
          <w:tcPr>
            <w:tcW w:w="910" w:type="dxa"/>
          </w:tcPr>
          <w:p w14:paraId="03085197" w14:textId="285FC7D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10</w:t>
            </w:r>
          </w:p>
        </w:tc>
        <w:tc>
          <w:tcPr>
            <w:tcW w:w="1070" w:type="dxa"/>
          </w:tcPr>
          <w:p w14:paraId="712ECF91" w14:textId="142E10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Mk</w:t>
            </w:r>
          </w:p>
        </w:tc>
        <w:tc>
          <w:tcPr>
            <w:tcW w:w="1134" w:type="dxa"/>
          </w:tcPr>
          <w:p w14:paraId="2BDDD2FC" w14:textId="4F4F127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77F3C7EA" w14:textId="76B7B2F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317,8</w:t>
            </w:r>
          </w:p>
        </w:tc>
      </w:tr>
      <w:tr w:rsidR="00AB1395" w:rsidRPr="00AB1395" w14:paraId="37005B0E" w14:textId="77777777" w:rsidTr="00AB1395">
        <w:tc>
          <w:tcPr>
            <w:tcW w:w="910" w:type="dxa"/>
          </w:tcPr>
          <w:p w14:paraId="34F9E8D5" w14:textId="7D8265E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11</w:t>
            </w:r>
          </w:p>
        </w:tc>
        <w:tc>
          <w:tcPr>
            <w:tcW w:w="1070" w:type="dxa"/>
          </w:tcPr>
          <w:p w14:paraId="72661143" w14:textId="4DCC525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Sd</w:t>
            </w:r>
          </w:p>
        </w:tc>
        <w:tc>
          <w:tcPr>
            <w:tcW w:w="1134" w:type="dxa"/>
          </w:tcPr>
          <w:p w14:paraId="50B12808" w14:textId="2785139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7599BF0" w14:textId="0058895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322,8</w:t>
            </w:r>
          </w:p>
        </w:tc>
      </w:tr>
      <w:tr w:rsidR="00AB1395" w:rsidRPr="00AB1395" w14:paraId="67A9804B" w14:textId="77777777" w:rsidTr="00AB1395">
        <w:tc>
          <w:tcPr>
            <w:tcW w:w="910" w:type="dxa"/>
          </w:tcPr>
          <w:p w14:paraId="6D036871" w14:textId="0E8D72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12</w:t>
            </w:r>
          </w:p>
        </w:tc>
        <w:tc>
          <w:tcPr>
            <w:tcW w:w="1070" w:type="dxa"/>
          </w:tcPr>
          <w:p w14:paraId="36CAB887" w14:textId="647BDF1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Ta</w:t>
            </w:r>
          </w:p>
        </w:tc>
        <w:tc>
          <w:tcPr>
            <w:tcW w:w="1134" w:type="dxa"/>
          </w:tcPr>
          <w:p w14:paraId="1A15E817" w14:textId="374C401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575740D" w14:textId="5F9994A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321,5</w:t>
            </w:r>
          </w:p>
        </w:tc>
      </w:tr>
      <w:tr w:rsidR="00AB1395" w:rsidRPr="00AB1395" w14:paraId="6CEC92B7" w14:textId="77777777" w:rsidTr="00AB1395">
        <w:tc>
          <w:tcPr>
            <w:tcW w:w="910" w:type="dxa"/>
          </w:tcPr>
          <w:p w14:paraId="6F2E93EA" w14:textId="635DD3E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13</w:t>
            </w:r>
          </w:p>
        </w:tc>
        <w:tc>
          <w:tcPr>
            <w:tcW w:w="1070" w:type="dxa"/>
          </w:tcPr>
          <w:p w14:paraId="68ED7D01" w14:textId="47977E2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Pu</w:t>
            </w:r>
          </w:p>
        </w:tc>
        <w:tc>
          <w:tcPr>
            <w:tcW w:w="1134" w:type="dxa"/>
          </w:tcPr>
          <w:p w14:paraId="79E17915" w14:textId="0343CF2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9EF2625" w14:textId="21E9113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452BAB00" w14:textId="77777777" w:rsidTr="00AB1395">
        <w:tc>
          <w:tcPr>
            <w:tcW w:w="910" w:type="dxa"/>
          </w:tcPr>
          <w:p w14:paraId="209CE933" w14:textId="2197746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14</w:t>
            </w:r>
          </w:p>
        </w:tc>
        <w:tc>
          <w:tcPr>
            <w:tcW w:w="1070" w:type="dxa"/>
          </w:tcPr>
          <w:p w14:paraId="3EAB0B64" w14:textId="568C85FF"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Dn</w:t>
            </w:r>
            <w:proofErr w:type="spellEnd"/>
          </w:p>
        </w:tc>
        <w:tc>
          <w:tcPr>
            <w:tcW w:w="1134" w:type="dxa"/>
          </w:tcPr>
          <w:p w14:paraId="42E0C834" w14:textId="5B6FF83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446D5AAB" w14:textId="0546D3A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348,8</w:t>
            </w:r>
          </w:p>
        </w:tc>
      </w:tr>
      <w:tr w:rsidR="00AB1395" w:rsidRPr="00AB1395" w14:paraId="4C962D4A" w14:textId="77777777" w:rsidTr="00AB1395">
        <w:tc>
          <w:tcPr>
            <w:tcW w:w="910" w:type="dxa"/>
          </w:tcPr>
          <w:p w14:paraId="3BA224BD" w14:textId="4A59565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15</w:t>
            </w:r>
          </w:p>
        </w:tc>
        <w:tc>
          <w:tcPr>
            <w:tcW w:w="1070" w:type="dxa"/>
          </w:tcPr>
          <w:p w14:paraId="5668448B" w14:textId="013D7837"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Wn</w:t>
            </w:r>
            <w:proofErr w:type="spellEnd"/>
          </w:p>
        </w:tc>
        <w:tc>
          <w:tcPr>
            <w:tcW w:w="1134" w:type="dxa"/>
          </w:tcPr>
          <w:p w14:paraId="791A792F" w14:textId="7192546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7A80779" w14:textId="0931C77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330,4</w:t>
            </w:r>
          </w:p>
        </w:tc>
      </w:tr>
      <w:tr w:rsidR="00AB1395" w:rsidRPr="00AB1395" w14:paraId="37E0D81E" w14:textId="77777777" w:rsidTr="00AB1395">
        <w:tc>
          <w:tcPr>
            <w:tcW w:w="910" w:type="dxa"/>
          </w:tcPr>
          <w:p w14:paraId="6FA8F5AB" w14:textId="6051B63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16</w:t>
            </w:r>
          </w:p>
        </w:tc>
        <w:tc>
          <w:tcPr>
            <w:tcW w:w="1070" w:type="dxa"/>
          </w:tcPr>
          <w:p w14:paraId="3FE58FCA" w14:textId="72C8033D"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Pn</w:t>
            </w:r>
            <w:proofErr w:type="spellEnd"/>
          </w:p>
        </w:tc>
        <w:tc>
          <w:tcPr>
            <w:tcW w:w="1134" w:type="dxa"/>
          </w:tcPr>
          <w:p w14:paraId="64CA1D29" w14:textId="15BC34D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8CD9380" w14:textId="55BE035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603CF605" w14:textId="77777777" w:rsidTr="00AB1395">
        <w:tc>
          <w:tcPr>
            <w:tcW w:w="910" w:type="dxa"/>
          </w:tcPr>
          <w:p w14:paraId="216FB93A" w14:textId="39C87D2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17</w:t>
            </w:r>
          </w:p>
        </w:tc>
        <w:tc>
          <w:tcPr>
            <w:tcW w:w="1070" w:type="dxa"/>
          </w:tcPr>
          <w:p w14:paraId="5621B053" w14:textId="423C3AF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Ks</w:t>
            </w:r>
          </w:p>
        </w:tc>
        <w:tc>
          <w:tcPr>
            <w:tcW w:w="1134" w:type="dxa"/>
          </w:tcPr>
          <w:p w14:paraId="65763A37" w14:textId="704475C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3A43690" w14:textId="7593C62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330,1</w:t>
            </w:r>
          </w:p>
        </w:tc>
      </w:tr>
      <w:tr w:rsidR="00AB1395" w:rsidRPr="00AB1395" w14:paraId="1D539F6F" w14:textId="77777777" w:rsidTr="00AB1395">
        <w:tc>
          <w:tcPr>
            <w:tcW w:w="910" w:type="dxa"/>
          </w:tcPr>
          <w:p w14:paraId="1105D0DA" w14:textId="5B760FD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18</w:t>
            </w:r>
          </w:p>
        </w:tc>
        <w:tc>
          <w:tcPr>
            <w:tcW w:w="1070" w:type="dxa"/>
          </w:tcPr>
          <w:p w14:paraId="2729F498" w14:textId="020F2BF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Yn</w:t>
            </w:r>
          </w:p>
        </w:tc>
        <w:tc>
          <w:tcPr>
            <w:tcW w:w="1134" w:type="dxa"/>
          </w:tcPr>
          <w:p w14:paraId="0F9923F1" w14:textId="0D66F9F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1049B4A" w14:textId="4126797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329,2</w:t>
            </w:r>
          </w:p>
        </w:tc>
      </w:tr>
      <w:tr w:rsidR="00AB1395" w:rsidRPr="00AB1395" w14:paraId="7AB14D17" w14:textId="77777777" w:rsidTr="00AB1395">
        <w:tc>
          <w:tcPr>
            <w:tcW w:w="910" w:type="dxa"/>
          </w:tcPr>
          <w:p w14:paraId="1413F221" w14:textId="0D5E529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19</w:t>
            </w:r>
          </w:p>
        </w:tc>
        <w:tc>
          <w:tcPr>
            <w:tcW w:w="1070" w:type="dxa"/>
          </w:tcPr>
          <w:p w14:paraId="5C3C984E" w14:textId="295C27C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Pj</w:t>
            </w:r>
            <w:proofErr w:type="spellEnd"/>
          </w:p>
        </w:tc>
        <w:tc>
          <w:tcPr>
            <w:tcW w:w="1134" w:type="dxa"/>
          </w:tcPr>
          <w:p w14:paraId="1BABCAA5" w14:textId="428FFB5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2889DB68" w14:textId="7C0E072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327</w:t>
            </w:r>
          </w:p>
        </w:tc>
      </w:tr>
      <w:tr w:rsidR="00AB1395" w:rsidRPr="00AB1395" w14:paraId="0D579480" w14:textId="77777777" w:rsidTr="00AB1395">
        <w:tc>
          <w:tcPr>
            <w:tcW w:w="910" w:type="dxa"/>
          </w:tcPr>
          <w:p w14:paraId="4733A3BC" w14:textId="769209B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20</w:t>
            </w:r>
          </w:p>
        </w:tc>
        <w:tc>
          <w:tcPr>
            <w:tcW w:w="1070" w:type="dxa"/>
          </w:tcPr>
          <w:p w14:paraId="231D4E85" w14:textId="7E6D7C9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Pu</w:t>
            </w:r>
          </w:p>
        </w:tc>
        <w:tc>
          <w:tcPr>
            <w:tcW w:w="1134" w:type="dxa"/>
          </w:tcPr>
          <w:p w14:paraId="365A1B62" w14:textId="28AA933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9D95AFD" w14:textId="4135E70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622A77E0" w14:textId="77777777" w:rsidTr="00AB1395">
        <w:tc>
          <w:tcPr>
            <w:tcW w:w="910" w:type="dxa"/>
          </w:tcPr>
          <w:p w14:paraId="620525F5" w14:textId="51AF12B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21</w:t>
            </w:r>
          </w:p>
        </w:tc>
        <w:tc>
          <w:tcPr>
            <w:tcW w:w="1070" w:type="dxa"/>
          </w:tcPr>
          <w:p w14:paraId="7A8E164C" w14:textId="0B1EFBCA"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Sk</w:t>
            </w:r>
            <w:proofErr w:type="spellEnd"/>
          </w:p>
        </w:tc>
        <w:tc>
          <w:tcPr>
            <w:tcW w:w="1134" w:type="dxa"/>
          </w:tcPr>
          <w:p w14:paraId="37FA49D6" w14:textId="32DFB2C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7EF63B2" w14:textId="4BEC81F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317,1</w:t>
            </w:r>
          </w:p>
        </w:tc>
      </w:tr>
      <w:tr w:rsidR="00AB1395" w:rsidRPr="00AB1395" w14:paraId="6CCE0937" w14:textId="77777777" w:rsidTr="00AB1395">
        <w:tc>
          <w:tcPr>
            <w:tcW w:w="910" w:type="dxa"/>
          </w:tcPr>
          <w:p w14:paraId="0E48591F" w14:textId="446CEB4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22</w:t>
            </w:r>
          </w:p>
        </w:tc>
        <w:tc>
          <w:tcPr>
            <w:tcW w:w="1070" w:type="dxa"/>
          </w:tcPr>
          <w:p w14:paraId="088FAA98" w14:textId="3A72922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Km</w:t>
            </w:r>
          </w:p>
        </w:tc>
        <w:tc>
          <w:tcPr>
            <w:tcW w:w="1134" w:type="dxa"/>
          </w:tcPr>
          <w:p w14:paraId="0A9042C4" w14:textId="4ADA3C6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B5E1FDC" w14:textId="592BCB9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317,8</w:t>
            </w:r>
          </w:p>
        </w:tc>
      </w:tr>
      <w:tr w:rsidR="00AB1395" w:rsidRPr="00AB1395" w14:paraId="262F9683" w14:textId="77777777" w:rsidTr="00AB1395">
        <w:tc>
          <w:tcPr>
            <w:tcW w:w="910" w:type="dxa"/>
          </w:tcPr>
          <w:p w14:paraId="36C75E78" w14:textId="218A6DD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23</w:t>
            </w:r>
          </w:p>
        </w:tc>
        <w:tc>
          <w:tcPr>
            <w:tcW w:w="1070" w:type="dxa"/>
          </w:tcPr>
          <w:p w14:paraId="197FF3F1" w14:textId="07B5D6C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Si</w:t>
            </w:r>
          </w:p>
        </w:tc>
        <w:tc>
          <w:tcPr>
            <w:tcW w:w="1134" w:type="dxa"/>
          </w:tcPr>
          <w:p w14:paraId="5CBE2FED" w14:textId="314D346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7418CF7" w14:textId="002DEA9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322,8</w:t>
            </w:r>
          </w:p>
        </w:tc>
      </w:tr>
      <w:tr w:rsidR="00AB1395" w:rsidRPr="00AB1395" w14:paraId="2881F94D" w14:textId="77777777" w:rsidTr="00AB1395">
        <w:tc>
          <w:tcPr>
            <w:tcW w:w="910" w:type="dxa"/>
          </w:tcPr>
          <w:p w14:paraId="32375402" w14:textId="56A3A3C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24</w:t>
            </w:r>
          </w:p>
        </w:tc>
        <w:tc>
          <w:tcPr>
            <w:tcW w:w="1070" w:type="dxa"/>
          </w:tcPr>
          <w:p w14:paraId="0F9EA71F" w14:textId="1CFB62E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It</w:t>
            </w:r>
          </w:p>
        </w:tc>
        <w:tc>
          <w:tcPr>
            <w:tcW w:w="1134" w:type="dxa"/>
          </w:tcPr>
          <w:p w14:paraId="547E144C" w14:textId="79DF67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3DD7EC1" w14:textId="7C8CBBE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321,5</w:t>
            </w:r>
          </w:p>
        </w:tc>
      </w:tr>
      <w:tr w:rsidR="00AB1395" w:rsidRPr="00AB1395" w14:paraId="3A96A6D0" w14:textId="77777777" w:rsidTr="00AB1395">
        <w:tc>
          <w:tcPr>
            <w:tcW w:w="910" w:type="dxa"/>
          </w:tcPr>
          <w:p w14:paraId="0DBBB0CF" w14:textId="5ECF9DC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25</w:t>
            </w:r>
          </w:p>
        </w:tc>
        <w:tc>
          <w:tcPr>
            <w:tcW w:w="1070" w:type="dxa"/>
          </w:tcPr>
          <w:p w14:paraId="747AB1F7" w14:textId="78B02B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Pm</w:t>
            </w:r>
          </w:p>
        </w:tc>
        <w:tc>
          <w:tcPr>
            <w:tcW w:w="1134" w:type="dxa"/>
          </w:tcPr>
          <w:p w14:paraId="220A367C" w14:textId="0A8204B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7CD9004B" w14:textId="3E11771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5DBA6046" w14:textId="77777777" w:rsidTr="00AB1395">
        <w:tc>
          <w:tcPr>
            <w:tcW w:w="910" w:type="dxa"/>
          </w:tcPr>
          <w:p w14:paraId="0D9AF449" w14:textId="520C465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26</w:t>
            </w:r>
          </w:p>
        </w:tc>
        <w:tc>
          <w:tcPr>
            <w:tcW w:w="1070" w:type="dxa"/>
          </w:tcPr>
          <w:p w14:paraId="0C9A5795" w14:textId="7199781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Dk</w:t>
            </w:r>
          </w:p>
        </w:tc>
        <w:tc>
          <w:tcPr>
            <w:tcW w:w="1134" w:type="dxa"/>
          </w:tcPr>
          <w:p w14:paraId="181EB869" w14:textId="38FBBEF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D956058" w14:textId="3F12A46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348,8</w:t>
            </w:r>
          </w:p>
        </w:tc>
      </w:tr>
      <w:tr w:rsidR="00AB1395" w:rsidRPr="00AB1395" w14:paraId="602D82FB" w14:textId="77777777" w:rsidTr="00AB1395">
        <w:tc>
          <w:tcPr>
            <w:tcW w:w="910" w:type="dxa"/>
          </w:tcPr>
          <w:p w14:paraId="6D84B941" w14:textId="3BF2E9B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27</w:t>
            </w:r>
          </w:p>
        </w:tc>
        <w:tc>
          <w:tcPr>
            <w:tcW w:w="1070" w:type="dxa"/>
          </w:tcPr>
          <w:p w14:paraId="17C3D8BE" w14:textId="4E1AAD6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Wk</w:t>
            </w:r>
            <w:proofErr w:type="spellEnd"/>
          </w:p>
        </w:tc>
        <w:tc>
          <w:tcPr>
            <w:tcW w:w="1134" w:type="dxa"/>
          </w:tcPr>
          <w:p w14:paraId="4F5EBAAD" w14:textId="2CD9E57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02C6DE5" w14:textId="493A686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330,4</w:t>
            </w:r>
          </w:p>
        </w:tc>
      </w:tr>
      <w:tr w:rsidR="00AB1395" w:rsidRPr="00AB1395" w14:paraId="1A6E135A" w14:textId="77777777" w:rsidTr="00AB1395">
        <w:tc>
          <w:tcPr>
            <w:tcW w:w="910" w:type="dxa"/>
          </w:tcPr>
          <w:p w14:paraId="4C7C51ED" w14:textId="70FE07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28</w:t>
            </w:r>
          </w:p>
        </w:tc>
        <w:tc>
          <w:tcPr>
            <w:tcW w:w="1070" w:type="dxa"/>
          </w:tcPr>
          <w:p w14:paraId="585FC7DD" w14:textId="574A165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Wi</w:t>
            </w:r>
          </w:p>
        </w:tc>
        <w:tc>
          <w:tcPr>
            <w:tcW w:w="1134" w:type="dxa"/>
          </w:tcPr>
          <w:p w14:paraId="6D835029" w14:textId="3E44067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1A71DCB" w14:textId="60C3EE7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683BD18C" w14:textId="77777777" w:rsidTr="00AB1395">
        <w:tc>
          <w:tcPr>
            <w:tcW w:w="910" w:type="dxa"/>
          </w:tcPr>
          <w:p w14:paraId="34274B46" w14:textId="5C6230B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w:t>
            </w:r>
          </w:p>
        </w:tc>
        <w:tc>
          <w:tcPr>
            <w:tcW w:w="1070" w:type="dxa"/>
          </w:tcPr>
          <w:p w14:paraId="627F7D51" w14:textId="151EBFC8"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Hk</w:t>
            </w:r>
            <w:proofErr w:type="spellEnd"/>
          </w:p>
        </w:tc>
        <w:tc>
          <w:tcPr>
            <w:tcW w:w="1134" w:type="dxa"/>
          </w:tcPr>
          <w:p w14:paraId="4FF771CE" w14:textId="52B95BC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2D5BC75" w14:textId="57A11EA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294,9</w:t>
            </w:r>
          </w:p>
        </w:tc>
      </w:tr>
      <w:tr w:rsidR="00AB1395" w:rsidRPr="00AB1395" w14:paraId="2D4B5033" w14:textId="77777777" w:rsidTr="00AB1395">
        <w:tc>
          <w:tcPr>
            <w:tcW w:w="910" w:type="dxa"/>
          </w:tcPr>
          <w:p w14:paraId="428E5733" w14:textId="3DF34A4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w:t>
            </w:r>
          </w:p>
        </w:tc>
        <w:tc>
          <w:tcPr>
            <w:tcW w:w="1070" w:type="dxa"/>
          </w:tcPr>
          <w:p w14:paraId="69B41086" w14:textId="177DE5D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Dr</w:t>
            </w:r>
          </w:p>
        </w:tc>
        <w:tc>
          <w:tcPr>
            <w:tcW w:w="1134" w:type="dxa"/>
          </w:tcPr>
          <w:p w14:paraId="3BEACC15" w14:textId="2C02928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9A40E95" w14:textId="5B21E66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300</w:t>
            </w:r>
          </w:p>
        </w:tc>
      </w:tr>
      <w:tr w:rsidR="00AB1395" w:rsidRPr="00AB1395" w14:paraId="6496EFBF" w14:textId="77777777" w:rsidTr="00AB1395">
        <w:tc>
          <w:tcPr>
            <w:tcW w:w="1980" w:type="dxa"/>
            <w:gridSpan w:val="2"/>
          </w:tcPr>
          <w:p w14:paraId="01F0338D" w14:textId="689F8CC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Average</w:t>
            </w:r>
          </w:p>
        </w:tc>
        <w:tc>
          <w:tcPr>
            <w:tcW w:w="1134" w:type="dxa"/>
          </w:tcPr>
          <w:p w14:paraId="76F648D0" w14:textId="530FA55E" w:rsidR="00AB1395" w:rsidRPr="001D172F" w:rsidRDefault="00AB1395" w:rsidP="00441B6F">
            <w:pPr>
              <w:pStyle w:val="Body"/>
              <w:spacing w:after="0"/>
              <w:rPr>
                <w:rFonts w:ascii="Arial" w:hAnsi="Arial" w:cs="Arial"/>
                <w:sz w:val="20"/>
                <w:szCs w:val="20"/>
              </w:rPr>
            </w:pPr>
            <w:r w:rsidRPr="001D172F">
              <w:rPr>
                <w:rFonts w:ascii="Arial" w:hAnsi="Arial" w:cs="Arial"/>
                <w:sz w:val="20"/>
                <w:szCs w:val="20"/>
              </w:rPr>
              <w:t>7,203</w:t>
            </w:r>
          </w:p>
        </w:tc>
        <w:tc>
          <w:tcPr>
            <w:tcW w:w="1559" w:type="dxa"/>
          </w:tcPr>
          <w:p w14:paraId="6154544A" w14:textId="41436F3F" w:rsidR="00AB1395" w:rsidRPr="001D172F" w:rsidRDefault="00AB1395" w:rsidP="00441B6F">
            <w:pPr>
              <w:pStyle w:val="Body"/>
              <w:spacing w:after="0"/>
              <w:rPr>
                <w:rFonts w:ascii="Arial" w:hAnsi="Arial" w:cs="Arial"/>
                <w:sz w:val="20"/>
                <w:szCs w:val="20"/>
              </w:rPr>
            </w:pPr>
            <w:r w:rsidRPr="001D172F">
              <w:rPr>
                <w:rFonts w:ascii="Arial" w:hAnsi="Arial" w:cs="Arial"/>
                <w:sz w:val="20"/>
                <w:szCs w:val="20"/>
              </w:rPr>
              <w:t>322,193</w:t>
            </w:r>
          </w:p>
        </w:tc>
      </w:tr>
      <w:tr w:rsidR="00332A02" w:rsidRPr="00AB1395" w14:paraId="35132054" w14:textId="77777777" w:rsidTr="00AB1395">
        <w:tc>
          <w:tcPr>
            <w:tcW w:w="1980" w:type="dxa"/>
            <w:gridSpan w:val="2"/>
          </w:tcPr>
          <w:p w14:paraId="2C468C5D" w14:textId="77777777" w:rsidR="00332A02" w:rsidRPr="001D172F" w:rsidRDefault="00332A02" w:rsidP="00496637">
            <w:pPr>
              <w:pStyle w:val="Body"/>
              <w:spacing w:after="0"/>
              <w:jc w:val="center"/>
              <w:rPr>
                <w:rFonts w:ascii="Arial" w:hAnsi="Arial" w:cs="Arial"/>
              </w:rPr>
            </w:pPr>
          </w:p>
        </w:tc>
        <w:tc>
          <w:tcPr>
            <w:tcW w:w="1134" w:type="dxa"/>
          </w:tcPr>
          <w:p w14:paraId="298386E8" w14:textId="77777777" w:rsidR="00332A02" w:rsidRPr="001D172F" w:rsidRDefault="00332A02" w:rsidP="00441B6F">
            <w:pPr>
              <w:pStyle w:val="Body"/>
              <w:spacing w:after="0"/>
              <w:rPr>
                <w:rFonts w:ascii="Arial" w:hAnsi="Arial" w:cs="Arial"/>
              </w:rPr>
            </w:pPr>
          </w:p>
        </w:tc>
        <w:tc>
          <w:tcPr>
            <w:tcW w:w="1559" w:type="dxa"/>
          </w:tcPr>
          <w:p w14:paraId="35DB31D2" w14:textId="77777777" w:rsidR="00332A02" w:rsidRPr="001D172F" w:rsidRDefault="00332A02" w:rsidP="00441B6F">
            <w:pPr>
              <w:pStyle w:val="Body"/>
              <w:spacing w:after="0"/>
              <w:rPr>
                <w:rFonts w:ascii="Arial" w:hAnsi="Arial" w:cs="Arial"/>
              </w:rPr>
            </w:pPr>
          </w:p>
        </w:tc>
      </w:tr>
    </w:tbl>
    <w:p w14:paraId="52D4C6CC" w14:textId="77777777" w:rsidR="00D01EAA" w:rsidRDefault="00D01EAA" w:rsidP="00441B6F">
      <w:pPr>
        <w:pStyle w:val="Body"/>
        <w:spacing w:after="0"/>
        <w:rPr>
          <w:rFonts w:ascii="Arial" w:hAnsi="Arial" w:cs="Arial"/>
        </w:rPr>
      </w:pPr>
    </w:p>
    <w:p w14:paraId="3112E464" w14:textId="77777777" w:rsidR="00332A02" w:rsidRDefault="00332A02" w:rsidP="00AB1395">
      <w:pPr>
        <w:pStyle w:val="HTMLPreformatted"/>
        <w:shd w:val="clear" w:color="auto" w:fill="FFFFFF" w:themeFill="background1"/>
        <w:jc w:val="both"/>
        <w:rPr>
          <w:rStyle w:val="y2iqfc"/>
          <w:rFonts w:ascii="Times New Roman" w:hAnsi="Times New Roman" w:cs="Times New Roman"/>
          <w:color w:val="1F1F1F"/>
          <w:sz w:val="22"/>
          <w:szCs w:val="22"/>
          <w:lang w:val="en"/>
        </w:rPr>
        <w:sectPr w:rsidR="00332A02" w:rsidSect="00C95E0A">
          <w:type w:val="continuous"/>
          <w:pgSz w:w="11906" w:h="16838"/>
          <w:pgMar w:top="1304" w:right="1304" w:bottom="1361" w:left="1304" w:header="709" w:footer="709" w:gutter="0"/>
          <w:cols w:space="708"/>
          <w:docGrid w:linePitch="360"/>
        </w:sectPr>
      </w:pPr>
    </w:p>
    <w:p w14:paraId="7A404889" w14:textId="1C84E35B" w:rsidR="00AB1395" w:rsidRPr="00332A02" w:rsidRDefault="00AB1395" w:rsidP="00AB1395">
      <w:pPr>
        <w:pStyle w:val="HTMLPreformatted"/>
        <w:shd w:val="clear" w:color="auto" w:fill="FFFFFF" w:themeFill="background1"/>
        <w:jc w:val="both"/>
        <w:rPr>
          <w:rStyle w:val="y2iqfc"/>
          <w:rFonts w:ascii="Arial" w:hAnsi="Arial" w:cs="Arial"/>
          <w:color w:val="1F1F1F"/>
          <w:lang w:val="en"/>
        </w:rPr>
      </w:pPr>
      <w:r w:rsidRPr="00332A02">
        <w:rPr>
          <w:rStyle w:val="y2iqfc"/>
          <w:rFonts w:ascii="Arial" w:hAnsi="Arial" w:cs="Arial"/>
          <w:color w:val="1F1F1F"/>
          <w:lang w:val="en"/>
        </w:rPr>
        <w:t xml:space="preserve">The results of the TPS data above were analyzed for homogeneity (evenness) coming out of the CT machine. The scan used was tested for homogeneity against the CT X-ray output. The results of the homogeneity test can be seen in table 2 and from </w:t>
      </w:r>
      <w:proofErr w:type="gramStart"/>
      <w:r w:rsidRPr="00332A02">
        <w:rPr>
          <w:rStyle w:val="y2iqfc"/>
          <w:rFonts w:ascii="Arial" w:hAnsi="Arial" w:cs="Arial"/>
          <w:color w:val="1F1F1F"/>
          <w:lang w:val="en"/>
        </w:rPr>
        <w:t>the  results</w:t>
      </w:r>
      <w:proofErr w:type="gramEnd"/>
      <w:r w:rsidRPr="00332A02">
        <w:rPr>
          <w:rStyle w:val="y2iqfc"/>
          <w:rFonts w:ascii="Arial" w:hAnsi="Arial" w:cs="Arial"/>
          <w:color w:val="1F1F1F"/>
          <w:lang w:val="en"/>
        </w:rPr>
        <w:t xml:space="preserve"> of the study, data was obtained as in Table 2.</w:t>
      </w:r>
    </w:p>
    <w:p w14:paraId="27713B18" w14:textId="77777777" w:rsidR="00332A02" w:rsidRDefault="00332A02" w:rsidP="00AB1395">
      <w:pPr>
        <w:pStyle w:val="HTMLPreformatted"/>
        <w:shd w:val="clear" w:color="auto" w:fill="FFFFFF" w:themeFill="background1"/>
        <w:jc w:val="both"/>
        <w:rPr>
          <w:rStyle w:val="y2iqfc"/>
          <w:rFonts w:ascii="Times New Roman" w:hAnsi="Times New Roman" w:cs="Times New Roman"/>
          <w:color w:val="1F1F1F"/>
          <w:sz w:val="22"/>
          <w:szCs w:val="22"/>
          <w:lang w:val="en"/>
        </w:rPr>
        <w:sectPr w:rsidR="00332A02" w:rsidSect="00C95E0A">
          <w:type w:val="continuous"/>
          <w:pgSz w:w="11906" w:h="16838"/>
          <w:pgMar w:top="1304" w:right="1304" w:bottom="1361" w:left="1304" w:header="709" w:footer="709" w:gutter="0"/>
          <w:cols w:space="708"/>
          <w:docGrid w:linePitch="360"/>
        </w:sectPr>
      </w:pPr>
    </w:p>
    <w:p w14:paraId="16D77A24" w14:textId="3CD08AFF"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4ADEA667" w14:textId="0F2B9A9F" w:rsidR="00AB1395" w:rsidRPr="00332A02" w:rsidRDefault="00AB1395" w:rsidP="00AB1395">
      <w:pPr>
        <w:pStyle w:val="HTMLPreformatted"/>
        <w:shd w:val="clear" w:color="auto" w:fill="FFFFFF" w:themeFill="background1"/>
        <w:jc w:val="both"/>
        <w:rPr>
          <w:rStyle w:val="y2iqfc"/>
          <w:rFonts w:ascii="Arial" w:hAnsi="Arial" w:cs="Arial"/>
          <w:b/>
          <w:bCs/>
          <w:color w:val="1F1F1F"/>
          <w:lang w:val="en"/>
        </w:rPr>
      </w:pPr>
      <w:r w:rsidRPr="00332A02">
        <w:rPr>
          <w:rStyle w:val="y2iqfc"/>
          <w:rFonts w:ascii="Arial" w:hAnsi="Arial" w:cs="Arial"/>
          <w:b/>
          <w:bCs/>
          <w:color w:val="1F1F1F"/>
          <w:lang w:val="en"/>
        </w:rPr>
        <w:t>Table 2. Results of homogeneity tests for male and female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327"/>
        <w:gridCol w:w="1327"/>
        <w:gridCol w:w="1327"/>
        <w:gridCol w:w="1327"/>
        <w:gridCol w:w="1327"/>
        <w:gridCol w:w="1327"/>
      </w:tblGrid>
      <w:tr w:rsidR="00DA75EC" w:rsidRPr="00332A02" w14:paraId="055E0F97" w14:textId="77777777" w:rsidTr="00332A02">
        <w:tc>
          <w:tcPr>
            <w:tcW w:w="1326" w:type="dxa"/>
            <w:vMerge w:val="restart"/>
          </w:tcPr>
          <w:p w14:paraId="60439924" w14:textId="4824E9BF"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Gender</w:t>
            </w:r>
          </w:p>
        </w:tc>
        <w:tc>
          <w:tcPr>
            <w:tcW w:w="3981" w:type="dxa"/>
            <w:gridSpan w:val="3"/>
          </w:tcPr>
          <w:p w14:paraId="7F2596EB" w14:textId="09ED7E93"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Skewness</w:t>
            </w:r>
          </w:p>
        </w:tc>
        <w:tc>
          <w:tcPr>
            <w:tcW w:w="3981" w:type="dxa"/>
            <w:gridSpan w:val="3"/>
          </w:tcPr>
          <w:p w14:paraId="4FA844A3" w14:textId="41EEA906"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Kurtosis</w:t>
            </w:r>
          </w:p>
        </w:tc>
      </w:tr>
      <w:tr w:rsidR="00AB1395" w:rsidRPr="00332A02" w14:paraId="2A91BD0A" w14:textId="77777777" w:rsidTr="00332A02">
        <w:tc>
          <w:tcPr>
            <w:tcW w:w="1326" w:type="dxa"/>
            <w:vMerge/>
          </w:tcPr>
          <w:p w14:paraId="0488B654" w14:textId="77777777" w:rsidR="00AB1395" w:rsidRPr="00332A02" w:rsidRDefault="00AB1395" w:rsidP="00332A02">
            <w:pPr>
              <w:pStyle w:val="HTMLPreformatted"/>
              <w:jc w:val="center"/>
              <w:rPr>
                <w:rFonts w:ascii="Arial" w:hAnsi="Arial" w:cs="Arial"/>
                <w:b/>
                <w:color w:val="1F1F1F"/>
                <w:sz w:val="20"/>
                <w:szCs w:val="20"/>
                <w:lang w:val="en"/>
              </w:rPr>
            </w:pPr>
          </w:p>
        </w:tc>
        <w:tc>
          <w:tcPr>
            <w:tcW w:w="1327" w:type="dxa"/>
          </w:tcPr>
          <w:p w14:paraId="0BC756E9" w14:textId="05CB587A"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Statistic</w:t>
            </w:r>
          </w:p>
        </w:tc>
        <w:tc>
          <w:tcPr>
            <w:tcW w:w="1327" w:type="dxa"/>
          </w:tcPr>
          <w:p w14:paraId="795DEA6E" w14:textId="7EFB1C84"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Error Std.</w:t>
            </w:r>
          </w:p>
        </w:tc>
        <w:tc>
          <w:tcPr>
            <w:tcW w:w="1327" w:type="dxa"/>
          </w:tcPr>
          <w:p w14:paraId="22F76A3C" w14:textId="5E19ECE3"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Ratio</w:t>
            </w:r>
          </w:p>
        </w:tc>
        <w:tc>
          <w:tcPr>
            <w:tcW w:w="1327" w:type="dxa"/>
          </w:tcPr>
          <w:p w14:paraId="08B34569" w14:textId="4FAE46A0"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Statistic</w:t>
            </w:r>
          </w:p>
        </w:tc>
        <w:tc>
          <w:tcPr>
            <w:tcW w:w="1327" w:type="dxa"/>
          </w:tcPr>
          <w:p w14:paraId="607A76CE" w14:textId="2A8ACBA6"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Error Std.</w:t>
            </w:r>
          </w:p>
        </w:tc>
        <w:tc>
          <w:tcPr>
            <w:tcW w:w="1327" w:type="dxa"/>
          </w:tcPr>
          <w:p w14:paraId="552C9660" w14:textId="6141BFE5"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Ratio</w:t>
            </w:r>
          </w:p>
        </w:tc>
      </w:tr>
      <w:tr w:rsidR="00AB1395" w:rsidRPr="00332A02" w14:paraId="2F1A6D53" w14:textId="77777777" w:rsidTr="00332A02">
        <w:tc>
          <w:tcPr>
            <w:tcW w:w="1326" w:type="dxa"/>
          </w:tcPr>
          <w:p w14:paraId="340DEC25" w14:textId="634B998B" w:rsidR="00AB1395" w:rsidRPr="00332A02" w:rsidRDefault="00DA75EC"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Female</w:t>
            </w:r>
          </w:p>
        </w:tc>
        <w:tc>
          <w:tcPr>
            <w:tcW w:w="1327" w:type="dxa"/>
          </w:tcPr>
          <w:p w14:paraId="1529142C" w14:textId="7C9F7B42"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w:t>
            </w:r>
            <w:r w:rsidR="00265BF4" w:rsidRPr="00332A02">
              <w:rPr>
                <w:rFonts w:ascii="Arial" w:hAnsi="Arial" w:cs="Arial"/>
                <w:color w:val="1F1F1F"/>
                <w:sz w:val="20"/>
                <w:szCs w:val="20"/>
                <w:lang w:val="en"/>
              </w:rPr>
              <w:t>.353</w:t>
            </w:r>
          </w:p>
        </w:tc>
        <w:tc>
          <w:tcPr>
            <w:tcW w:w="1327" w:type="dxa"/>
          </w:tcPr>
          <w:p w14:paraId="63F78F75" w14:textId="52C9BFF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.427</w:t>
            </w:r>
          </w:p>
        </w:tc>
        <w:tc>
          <w:tcPr>
            <w:tcW w:w="1327" w:type="dxa"/>
          </w:tcPr>
          <w:p w14:paraId="2B47738A" w14:textId="34151F87"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.827</w:t>
            </w:r>
          </w:p>
        </w:tc>
        <w:tc>
          <w:tcPr>
            <w:tcW w:w="1327" w:type="dxa"/>
          </w:tcPr>
          <w:p w14:paraId="6F284E85" w14:textId="7BFF7224"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-.557</w:t>
            </w:r>
          </w:p>
        </w:tc>
        <w:tc>
          <w:tcPr>
            <w:tcW w:w="1327" w:type="dxa"/>
          </w:tcPr>
          <w:p w14:paraId="785938E7" w14:textId="2D22A775"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.883</w:t>
            </w:r>
          </w:p>
        </w:tc>
        <w:tc>
          <w:tcPr>
            <w:tcW w:w="1327" w:type="dxa"/>
          </w:tcPr>
          <w:p w14:paraId="11E8E809" w14:textId="15696391"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.631</w:t>
            </w:r>
          </w:p>
        </w:tc>
      </w:tr>
      <w:tr w:rsidR="00AB1395" w:rsidRPr="00332A02" w14:paraId="080CD47C" w14:textId="77777777" w:rsidTr="00332A02">
        <w:tc>
          <w:tcPr>
            <w:tcW w:w="1326" w:type="dxa"/>
          </w:tcPr>
          <w:p w14:paraId="23E0CAA4" w14:textId="6437C360" w:rsidR="00AB1395" w:rsidRPr="00332A02" w:rsidRDefault="00DA75EC"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Male</w:t>
            </w:r>
          </w:p>
        </w:tc>
        <w:tc>
          <w:tcPr>
            <w:tcW w:w="1327" w:type="dxa"/>
          </w:tcPr>
          <w:p w14:paraId="01CAC5FB" w14:textId="44217672" w:rsidR="00AB1395" w:rsidRPr="00332A02" w:rsidRDefault="00265BF4"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1</w:t>
            </w:r>
            <w:r w:rsidR="00332A02" w:rsidRPr="00332A02">
              <w:rPr>
                <w:rFonts w:ascii="Arial" w:hAnsi="Arial" w:cs="Arial"/>
                <w:color w:val="1F1F1F"/>
                <w:sz w:val="20"/>
                <w:szCs w:val="20"/>
                <w:lang w:val="en"/>
              </w:rPr>
              <w:t>.081</w:t>
            </w:r>
          </w:p>
        </w:tc>
        <w:tc>
          <w:tcPr>
            <w:tcW w:w="1327" w:type="dxa"/>
          </w:tcPr>
          <w:p w14:paraId="5B19DDD6" w14:textId="0D4891FC"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.427</w:t>
            </w:r>
          </w:p>
        </w:tc>
        <w:tc>
          <w:tcPr>
            <w:tcW w:w="1327" w:type="dxa"/>
          </w:tcPr>
          <w:p w14:paraId="0A6048AB" w14:textId="2967539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2.531</w:t>
            </w:r>
          </w:p>
        </w:tc>
        <w:tc>
          <w:tcPr>
            <w:tcW w:w="1327" w:type="dxa"/>
          </w:tcPr>
          <w:p w14:paraId="2AD07E25" w14:textId="11CAD38E"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2.642</w:t>
            </w:r>
          </w:p>
        </w:tc>
        <w:tc>
          <w:tcPr>
            <w:tcW w:w="1327" w:type="dxa"/>
          </w:tcPr>
          <w:p w14:paraId="1B8429DC" w14:textId="257F082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.833</w:t>
            </w:r>
          </w:p>
        </w:tc>
        <w:tc>
          <w:tcPr>
            <w:tcW w:w="1327" w:type="dxa"/>
          </w:tcPr>
          <w:p w14:paraId="38469D49" w14:textId="071D7484"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3.171</w:t>
            </w:r>
          </w:p>
        </w:tc>
      </w:tr>
    </w:tbl>
    <w:p w14:paraId="1A1BFDAA" w14:textId="77777777" w:rsidR="00332A02" w:rsidRDefault="00332A02" w:rsidP="00332A02">
      <w:pPr>
        <w:pStyle w:val="HTMLPreformatted"/>
        <w:shd w:val="clear" w:color="auto" w:fill="FFFFFF" w:themeFill="background1"/>
        <w:rPr>
          <w:rFonts w:ascii="Times New Roman" w:hAnsi="Times New Roman" w:cs="Times New Roman"/>
          <w:color w:val="1F1F1F"/>
          <w:sz w:val="22"/>
          <w:szCs w:val="22"/>
          <w:lang w:val="en"/>
        </w:rPr>
      </w:pPr>
    </w:p>
    <w:p w14:paraId="3EDF34CE" w14:textId="13F998B5" w:rsidR="00332A02" w:rsidRPr="00BD0D6C" w:rsidRDefault="00332A02" w:rsidP="00BD0D6C">
      <w:pPr>
        <w:pStyle w:val="HTMLPreformatted"/>
        <w:shd w:val="clear" w:color="auto" w:fill="FFFFFF" w:themeFill="background1"/>
        <w:jc w:val="both"/>
        <w:rPr>
          <w:rStyle w:val="y2iqfc"/>
          <w:rFonts w:ascii="Arial" w:hAnsi="Arial" w:cs="Arial"/>
          <w:color w:val="1F1F1F"/>
          <w:lang w:val="en"/>
        </w:rPr>
      </w:pPr>
      <w:r w:rsidRPr="00BD0D6C">
        <w:rPr>
          <w:rStyle w:val="y2iqfc"/>
          <w:rFonts w:ascii="Arial" w:hAnsi="Arial" w:cs="Arial"/>
          <w:color w:val="1F1F1F"/>
          <w:lang w:val="en"/>
        </w:rPr>
        <w:t xml:space="preserve">CT scan data. The scan results in the form of DLP values ​​from TPS results are analyzed for the potential for </w:t>
      </w:r>
      <w:proofErr w:type="spellStart"/>
      <w:r w:rsidRPr="00BD0D6C">
        <w:rPr>
          <w:rStyle w:val="y2iqfc"/>
          <w:rFonts w:ascii="Arial" w:hAnsi="Arial" w:cs="Arial"/>
          <w:color w:val="1F1F1F"/>
          <w:lang w:val="en"/>
        </w:rPr>
        <w:t>abdovelvis</w:t>
      </w:r>
      <w:proofErr w:type="spellEnd"/>
      <w:r w:rsidRPr="00BD0D6C">
        <w:rPr>
          <w:rStyle w:val="y2iqfc"/>
          <w:rFonts w:ascii="Arial" w:hAnsi="Arial" w:cs="Arial"/>
          <w:color w:val="1F1F1F"/>
          <w:lang w:val="en"/>
        </w:rPr>
        <w:t xml:space="preserve"> organ cancer by calculating the patient's effective dose. The potential for cancer in each gender is taken from the effective dose at the minimum, maximum and average DLP. The potential for cancer can be seen in table 3 below.</w:t>
      </w:r>
    </w:p>
    <w:p w14:paraId="6B8E22B1" w14:textId="77777777" w:rsidR="00BD0D6C" w:rsidRDefault="00BD0D6C" w:rsidP="00BD0D6C">
      <w:pPr>
        <w:pStyle w:val="HTMLPreformatted"/>
        <w:shd w:val="clear" w:color="auto" w:fill="FFFFFF" w:themeFill="background1"/>
        <w:jc w:val="both"/>
        <w:rPr>
          <w:rStyle w:val="y2iqfc"/>
          <w:rFonts w:ascii="Arial" w:hAnsi="Arial" w:cs="Arial"/>
          <w:color w:val="1F1F1F"/>
          <w:lang w:val="en"/>
        </w:rPr>
      </w:pPr>
    </w:p>
    <w:p w14:paraId="6A2BCB75" w14:textId="77777777" w:rsidR="00365030" w:rsidRDefault="00365030" w:rsidP="00BD0D6C">
      <w:pPr>
        <w:pStyle w:val="HTMLPreformatted"/>
        <w:shd w:val="clear" w:color="auto" w:fill="FFFFFF" w:themeFill="background1"/>
        <w:jc w:val="both"/>
        <w:rPr>
          <w:rStyle w:val="y2iqfc"/>
          <w:rFonts w:ascii="Arial" w:hAnsi="Arial" w:cs="Arial"/>
          <w:color w:val="1F1F1F"/>
          <w:lang w:val="en"/>
        </w:rPr>
      </w:pPr>
    </w:p>
    <w:p w14:paraId="2D2925D7" w14:textId="77777777" w:rsidR="00365030" w:rsidRDefault="00365030" w:rsidP="00BD0D6C">
      <w:pPr>
        <w:pStyle w:val="HTMLPreformatted"/>
        <w:shd w:val="clear" w:color="auto" w:fill="FFFFFF" w:themeFill="background1"/>
        <w:jc w:val="both"/>
        <w:rPr>
          <w:rStyle w:val="y2iqfc"/>
          <w:rFonts w:ascii="Arial" w:hAnsi="Arial" w:cs="Arial"/>
          <w:color w:val="1F1F1F"/>
          <w:lang w:val="en"/>
        </w:rPr>
      </w:pPr>
    </w:p>
    <w:p w14:paraId="1E9D76E2" w14:textId="77777777" w:rsidR="00365030" w:rsidRPr="00BD0D6C" w:rsidRDefault="00365030" w:rsidP="00BD0D6C">
      <w:pPr>
        <w:pStyle w:val="HTMLPreformatted"/>
        <w:shd w:val="clear" w:color="auto" w:fill="FFFFFF" w:themeFill="background1"/>
        <w:jc w:val="both"/>
        <w:rPr>
          <w:rStyle w:val="y2iqfc"/>
          <w:rFonts w:ascii="Arial" w:hAnsi="Arial" w:cs="Arial"/>
          <w:color w:val="1F1F1F"/>
          <w:lang w:val="en"/>
        </w:rPr>
      </w:pPr>
    </w:p>
    <w:p w14:paraId="489C8CF1" w14:textId="7D66CB31" w:rsidR="00BD0D6C" w:rsidRPr="00BD0D6C" w:rsidRDefault="00BD0D6C" w:rsidP="00BD0D6C">
      <w:pPr>
        <w:pStyle w:val="HTMLPreformatted"/>
        <w:shd w:val="clear" w:color="auto" w:fill="FFFFFF" w:themeFill="background1"/>
        <w:jc w:val="both"/>
        <w:rPr>
          <w:rFonts w:ascii="Arial" w:hAnsi="Arial" w:cs="Arial"/>
          <w:b/>
          <w:bCs/>
          <w:color w:val="1F1F1F"/>
          <w:lang w:val="en"/>
        </w:rPr>
      </w:pPr>
      <w:r w:rsidRPr="00BD0D6C">
        <w:rPr>
          <w:rStyle w:val="y2iqfc"/>
          <w:rFonts w:ascii="Arial" w:hAnsi="Arial" w:cs="Arial"/>
          <w:b/>
          <w:bCs/>
          <w:color w:val="1F1F1F"/>
          <w:lang w:val="en"/>
        </w:rPr>
        <w:lastRenderedPageBreak/>
        <w:t>Table 3. Effective doses for each gender based on DLP</w:t>
      </w:r>
    </w:p>
    <w:p w14:paraId="42439095" w14:textId="77777777"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tbl>
      <w:tblPr>
        <w:tblStyle w:val="TableGrid"/>
        <w:tblW w:w="821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070"/>
        <w:gridCol w:w="1134"/>
        <w:gridCol w:w="1559"/>
        <w:gridCol w:w="1134"/>
        <w:gridCol w:w="1134"/>
        <w:gridCol w:w="1276"/>
      </w:tblGrid>
      <w:tr w:rsidR="00AB1395" w14:paraId="2C37C647" w14:textId="77777777" w:rsidTr="00AB1395">
        <w:tc>
          <w:tcPr>
            <w:tcW w:w="910" w:type="dxa"/>
            <w:vMerge w:val="restart"/>
          </w:tcPr>
          <w:p w14:paraId="0A258C33" w14:textId="77777777" w:rsidR="00AB1395" w:rsidRPr="001D172F" w:rsidRDefault="00AB1395" w:rsidP="00AB1395">
            <w:pPr>
              <w:pStyle w:val="Body"/>
              <w:spacing w:after="0"/>
              <w:jc w:val="center"/>
              <w:rPr>
                <w:rFonts w:ascii="Arial" w:hAnsi="Arial" w:cs="Arial"/>
                <w:b/>
              </w:rPr>
            </w:pPr>
            <w:r w:rsidRPr="001D172F">
              <w:rPr>
                <w:rFonts w:ascii="Arial" w:hAnsi="Arial" w:cs="Arial"/>
                <w:b/>
              </w:rPr>
              <w:t>NO</w:t>
            </w:r>
          </w:p>
        </w:tc>
        <w:tc>
          <w:tcPr>
            <w:tcW w:w="3763" w:type="dxa"/>
            <w:gridSpan w:val="3"/>
          </w:tcPr>
          <w:p w14:paraId="5D8023D1" w14:textId="77777777" w:rsidR="00AB1395" w:rsidRPr="001D172F" w:rsidRDefault="00AB1395" w:rsidP="00AB1395">
            <w:pPr>
              <w:pStyle w:val="Body"/>
              <w:spacing w:after="0"/>
              <w:jc w:val="center"/>
              <w:rPr>
                <w:rFonts w:ascii="Arial" w:hAnsi="Arial" w:cs="Arial"/>
                <w:b/>
              </w:rPr>
            </w:pPr>
            <w:r w:rsidRPr="001D172F">
              <w:rPr>
                <w:rFonts w:ascii="Arial" w:hAnsi="Arial" w:cs="Arial"/>
                <w:b/>
              </w:rPr>
              <w:t>FEMALE</w:t>
            </w:r>
          </w:p>
        </w:tc>
        <w:tc>
          <w:tcPr>
            <w:tcW w:w="3544" w:type="dxa"/>
            <w:gridSpan w:val="3"/>
          </w:tcPr>
          <w:p w14:paraId="17EAF7F9" w14:textId="77777777" w:rsidR="00AB1395" w:rsidRPr="001D172F" w:rsidRDefault="00AB1395" w:rsidP="00AB1395">
            <w:pPr>
              <w:pStyle w:val="Body"/>
              <w:spacing w:after="0"/>
              <w:jc w:val="center"/>
              <w:rPr>
                <w:rFonts w:ascii="Arial" w:hAnsi="Arial" w:cs="Arial"/>
                <w:b/>
              </w:rPr>
            </w:pPr>
            <w:r w:rsidRPr="001D172F">
              <w:rPr>
                <w:rFonts w:ascii="Arial" w:hAnsi="Arial" w:cs="Arial"/>
                <w:b/>
              </w:rPr>
              <w:t>MALE</w:t>
            </w:r>
          </w:p>
        </w:tc>
      </w:tr>
      <w:tr w:rsidR="00AB1395" w14:paraId="47390E73" w14:textId="77777777" w:rsidTr="00AB1395">
        <w:tc>
          <w:tcPr>
            <w:tcW w:w="910" w:type="dxa"/>
            <w:vMerge/>
          </w:tcPr>
          <w:p w14:paraId="72BE5BD2" w14:textId="77777777" w:rsidR="00AB1395" w:rsidRPr="001D172F" w:rsidRDefault="00AB1395" w:rsidP="00AB1395">
            <w:pPr>
              <w:pStyle w:val="Body"/>
              <w:spacing w:after="0"/>
              <w:jc w:val="center"/>
              <w:rPr>
                <w:rFonts w:ascii="Arial" w:hAnsi="Arial" w:cs="Arial"/>
                <w:b/>
              </w:rPr>
            </w:pPr>
          </w:p>
        </w:tc>
        <w:tc>
          <w:tcPr>
            <w:tcW w:w="1070" w:type="dxa"/>
          </w:tcPr>
          <w:p w14:paraId="0BD572D1" w14:textId="77777777" w:rsidR="00AB1395" w:rsidRPr="001D172F" w:rsidRDefault="00AB1395" w:rsidP="00AB1395">
            <w:pPr>
              <w:pStyle w:val="Body"/>
              <w:spacing w:after="0"/>
              <w:jc w:val="center"/>
              <w:rPr>
                <w:rFonts w:ascii="Arial" w:hAnsi="Arial" w:cs="Arial"/>
                <w:b/>
              </w:rPr>
            </w:pPr>
            <w:r w:rsidRPr="001D172F">
              <w:rPr>
                <w:rFonts w:ascii="Arial" w:hAnsi="Arial" w:cs="Arial"/>
                <w:b/>
              </w:rPr>
              <w:t>Initial</w:t>
            </w:r>
          </w:p>
        </w:tc>
        <w:tc>
          <w:tcPr>
            <w:tcW w:w="1134" w:type="dxa"/>
          </w:tcPr>
          <w:p w14:paraId="16A26238" w14:textId="77777777" w:rsidR="00AB1395" w:rsidRPr="001D172F" w:rsidRDefault="00AB1395" w:rsidP="00AB1395">
            <w:pPr>
              <w:pStyle w:val="Body"/>
              <w:spacing w:after="0"/>
              <w:jc w:val="center"/>
              <w:rPr>
                <w:rFonts w:ascii="Arial" w:hAnsi="Arial" w:cs="Arial"/>
                <w:b/>
              </w:rPr>
            </w:pPr>
            <w:r w:rsidRPr="001D172F">
              <w:rPr>
                <w:rFonts w:ascii="Arial" w:hAnsi="Arial" w:cs="Arial"/>
                <w:b/>
              </w:rPr>
              <w:t>CTDIvol</w:t>
            </w:r>
          </w:p>
          <w:p w14:paraId="6E9EAAD9"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w:t>
            </w:r>
          </w:p>
        </w:tc>
        <w:tc>
          <w:tcPr>
            <w:tcW w:w="1559" w:type="dxa"/>
          </w:tcPr>
          <w:p w14:paraId="580D42FD" w14:textId="77777777" w:rsidR="00AB1395" w:rsidRPr="001D172F" w:rsidRDefault="00AB1395" w:rsidP="00AB1395">
            <w:pPr>
              <w:pStyle w:val="Body"/>
              <w:spacing w:after="0"/>
              <w:jc w:val="center"/>
              <w:rPr>
                <w:rFonts w:ascii="Arial" w:hAnsi="Arial" w:cs="Arial"/>
                <w:b/>
              </w:rPr>
            </w:pPr>
            <w:r w:rsidRPr="001D172F">
              <w:rPr>
                <w:rFonts w:ascii="Arial" w:hAnsi="Arial" w:cs="Arial"/>
                <w:b/>
              </w:rPr>
              <w:t>DLP</w:t>
            </w:r>
          </w:p>
          <w:p w14:paraId="0FCFBD01"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 Cm)</w:t>
            </w:r>
          </w:p>
        </w:tc>
        <w:tc>
          <w:tcPr>
            <w:tcW w:w="1134" w:type="dxa"/>
          </w:tcPr>
          <w:p w14:paraId="2F9281B7" w14:textId="77777777" w:rsidR="00AB1395" w:rsidRPr="001D172F" w:rsidRDefault="00AB1395" w:rsidP="00AB1395">
            <w:pPr>
              <w:pStyle w:val="Body"/>
              <w:spacing w:after="0"/>
              <w:jc w:val="center"/>
              <w:rPr>
                <w:rFonts w:ascii="Arial" w:hAnsi="Arial" w:cs="Arial"/>
                <w:b/>
              </w:rPr>
            </w:pPr>
            <w:r w:rsidRPr="001D172F">
              <w:rPr>
                <w:rFonts w:ascii="Arial" w:hAnsi="Arial" w:cs="Arial"/>
                <w:b/>
              </w:rPr>
              <w:t>Initial</w:t>
            </w:r>
          </w:p>
        </w:tc>
        <w:tc>
          <w:tcPr>
            <w:tcW w:w="1134" w:type="dxa"/>
          </w:tcPr>
          <w:p w14:paraId="228725B8" w14:textId="77777777" w:rsidR="00AB1395" w:rsidRPr="001D172F" w:rsidRDefault="00AB1395" w:rsidP="00AB1395">
            <w:pPr>
              <w:pStyle w:val="Body"/>
              <w:spacing w:after="0"/>
              <w:jc w:val="center"/>
              <w:rPr>
                <w:rFonts w:ascii="Arial" w:hAnsi="Arial" w:cs="Arial"/>
                <w:b/>
              </w:rPr>
            </w:pPr>
            <w:r w:rsidRPr="001D172F">
              <w:rPr>
                <w:rFonts w:ascii="Arial" w:hAnsi="Arial" w:cs="Arial"/>
                <w:b/>
              </w:rPr>
              <w:t>CTDIvol</w:t>
            </w:r>
          </w:p>
          <w:p w14:paraId="35BECE53"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w:t>
            </w:r>
          </w:p>
        </w:tc>
        <w:tc>
          <w:tcPr>
            <w:tcW w:w="1276" w:type="dxa"/>
          </w:tcPr>
          <w:p w14:paraId="73FE0EC1" w14:textId="77777777" w:rsidR="00AB1395" w:rsidRPr="001D172F" w:rsidRDefault="00AB1395" w:rsidP="00AB1395">
            <w:pPr>
              <w:pStyle w:val="Body"/>
              <w:spacing w:after="0"/>
              <w:jc w:val="center"/>
              <w:rPr>
                <w:rFonts w:ascii="Arial" w:hAnsi="Arial" w:cs="Arial"/>
                <w:b/>
              </w:rPr>
            </w:pPr>
            <w:r w:rsidRPr="001D172F">
              <w:rPr>
                <w:rFonts w:ascii="Arial" w:hAnsi="Arial" w:cs="Arial"/>
                <w:b/>
              </w:rPr>
              <w:t>DLP</w:t>
            </w:r>
          </w:p>
          <w:p w14:paraId="748902B0" w14:textId="77777777" w:rsidR="00AB1395" w:rsidRPr="001D172F" w:rsidRDefault="00AB1395" w:rsidP="00AB1395">
            <w:pPr>
              <w:pStyle w:val="Body"/>
              <w:spacing w:after="0"/>
              <w:jc w:val="center"/>
              <w:rPr>
                <w:rFonts w:ascii="Arial" w:hAnsi="Arial" w:cs="Arial"/>
                <w:b/>
              </w:rPr>
            </w:pPr>
            <w:r w:rsidRPr="001D172F">
              <w:rPr>
                <w:rFonts w:ascii="Arial" w:hAnsi="Arial" w:cs="Arial"/>
                <w:b/>
              </w:rPr>
              <w:t>(mGy.cm)</w:t>
            </w:r>
          </w:p>
        </w:tc>
      </w:tr>
      <w:tr w:rsidR="00AB1395" w14:paraId="54FA50CD" w14:textId="77777777" w:rsidTr="00AB1395">
        <w:tc>
          <w:tcPr>
            <w:tcW w:w="910" w:type="dxa"/>
          </w:tcPr>
          <w:p w14:paraId="72EC3CFF" w14:textId="77777777" w:rsidR="00AB1395" w:rsidRPr="001D172F" w:rsidRDefault="00AB1395" w:rsidP="00AB1395">
            <w:pPr>
              <w:pStyle w:val="Body"/>
              <w:spacing w:after="0"/>
              <w:jc w:val="center"/>
              <w:rPr>
                <w:rFonts w:ascii="Arial" w:hAnsi="Arial" w:cs="Arial"/>
              </w:rPr>
            </w:pPr>
            <w:r w:rsidRPr="001D172F">
              <w:rPr>
                <w:rFonts w:ascii="Arial" w:hAnsi="Arial" w:cs="Arial"/>
              </w:rPr>
              <w:t>1</w:t>
            </w:r>
          </w:p>
        </w:tc>
        <w:tc>
          <w:tcPr>
            <w:tcW w:w="1070" w:type="dxa"/>
          </w:tcPr>
          <w:p w14:paraId="6BED001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Wn</w:t>
            </w:r>
            <w:proofErr w:type="spellEnd"/>
          </w:p>
        </w:tc>
        <w:tc>
          <w:tcPr>
            <w:tcW w:w="1134" w:type="dxa"/>
          </w:tcPr>
          <w:p w14:paraId="7E2868B5" w14:textId="77777777" w:rsidR="00AB1395" w:rsidRPr="001D172F" w:rsidRDefault="00AB1395" w:rsidP="00AB1395">
            <w:pPr>
              <w:pStyle w:val="Body"/>
              <w:spacing w:after="0"/>
              <w:jc w:val="center"/>
              <w:rPr>
                <w:rFonts w:ascii="Arial" w:hAnsi="Arial" w:cs="Arial"/>
              </w:rPr>
            </w:pPr>
            <w:r w:rsidRPr="001D172F">
              <w:rPr>
                <w:rFonts w:ascii="Arial" w:hAnsi="Arial" w:cs="Arial"/>
              </w:rPr>
              <w:t>7,3</w:t>
            </w:r>
          </w:p>
        </w:tc>
        <w:tc>
          <w:tcPr>
            <w:tcW w:w="1559" w:type="dxa"/>
          </w:tcPr>
          <w:p w14:paraId="6F45F48B"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69C35E06"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06FAEAD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30F1736"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54B38226" w14:textId="77777777" w:rsidTr="00AB1395">
        <w:tc>
          <w:tcPr>
            <w:tcW w:w="910" w:type="dxa"/>
          </w:tcPr>
          <w:p w14:paraId="21FAAEAD" w14:textId="77777777" w:rsidR="00AB1395" w:rsidRPr="001D172F" w:rsidRDefault="00AB1395" w:rsidP="00AB1395">
            <w:pPr>
              <w:pStyle w:val="Body"/>
              <w:spacing w:after="0"/>
              <w:jc w:val="center"/>
              <w:rPr>
                <w:rFonts w:ascii="Arial" w:hAnsi="Arial" w:cs="Arial"/>
              </w:rPr>
            </w:pPr>
            <w:r w:rsidRPr="001D172F">
              <w:rPr>
                <w:rFonts w:ascii="Arial" w:hAnsi="Arial" w:cs="Arial"/>
              </w:rPr>
              <w:t>2</w:t>
            </w:r>
          </w:p>
        </w:tc>
        <w:tc>
          <w:tcPr>
            <w:tcW w:w="1070" w:type="dxa"/>
          </w:tcPr>
          <w:p w14:paraId="290BF366"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Hn</w:t>
            </w:r>
            <w:proofErr w:type="spellEnd"/>
          </w:p>
        </w:tc>
        <w:tc>
          <w:tcPr>
            <w:tcW w:w="1134" w:type="dxa"/>
          </w:tcPr>
          <w:p w14:paraId="4A854DA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700989E" w14:textId="77777777" w:rsidR="00AB1395" w:rsidRPr="001D172F" w:rsidRDefault="00AB1395" w:rsidP="00AB1395">
            <w:pPr>
              <w:pStyle w:val="Body"/>
              <w:spacing w:after="0"/>
              <w:jc w:val="center"/>
              <w:rPr>
                <w:rFonts w:ascii="Arial" w:hAnsi="Arial" w:cs="Arial"/>
              </w:rPr>
            </w:pPr>
            <w:r w:rsidRPr="001D172F">
              <w:rPr>
                <w:rFonts w:ascii="Arial" w:hAnsi="Arial" w:cs="Arial"/>
              </w:rPr>
              <w:t>294,9</w:t>
            </w:r>
          </w:p>
        </w:tc>
        <w:tc>
          <w:tcPr>
            <w:tcW w:w="1134" w:type="dxa"/>
          </w:tcPr>
          <w:p w14:paraId="6CEBD1E4" w14:textId="77777777" w:rsidR="00AB1395" w:rsidRPr="001D172F" w:rsidRDefault="00AB1395" w:rsidP="00AB1395">
            <w:pPr>
              <w:pStyle w:val="Body"/>
              <w:spacing w:after="0"/>
              <w:jc w:val="center"/>
              <w:rPr>
                <w:rFonts w:ascii="Arial" w:hAnsi="Arial" w:cs="Arial"/>
              </w:rPr>
            </w:pPr>
            <w:r w:rsidRPr="001D172F">
              <w:rPr>
                <w:rFonts w:ascii="Arial" w:hAnsi="Arial" w:cs="Arial"/>
              </w:rPr>
              <w:t>Ri</w:t>
            </w:r>
          </w:p>
        </w:tc>
        <w:tc>
          <w:tcPr>
            <w:tcW w:w="1134" w:type="dxa"/>
          </w:tcPr>
          <w:p w14:paraId="2DE018A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91DBB9F" w14:textId="77777777" w:rsidR="00AB1395" w:rsidRPr="001D172F" w:rsidRDefault="00AB1395" w:rsidP="00AB1395">
            <w:pPr>
              <w:pStyle w:val="Body"/>
              <w:spacing w:after="0"/>
              <w:jc w:val="center"/>
              <w:rPr>
                <w:rFonts w:ascii="Arial" w:hAnsi="Arial" w:cs="Arial"/>
              </w:rPr>
            </w:pPr>
            <w:r w:rsidRPr="001D172F">
              <w:rPr>
                <w:rFonts w:ascii="Arial" w:hAnsi="Arial" w:cs="Arial"/>
              </w:rPr>
              <w:t>310,7</w:t>
            </w:r>
          </w:p>
        </w:tc>
      </w:tr>
      <w:tr w:rsidR="00AB1395" w14:paraId="3E9352A5" w14:textId="77777777" w:rsidTr="00AB1395">
        <w:tc>
          <w:tcPr>
            <w:tcW w:w="910" w:type="dxa"/>
          </w:tcPr>
          <w:p w14:paraId="0594DF46" w14:textId="77777777" w:rsidR="00AB1395" w:rsidRPr="001D172F" w:rsidRDefault="00AB1395" w:rsidP="00AB1395">
            <w:pPr>
              <w:pStyle w:val="Body"/>
              <w:spacing w:after="0"/>
              <w:jc w:val="center"/>
              <w:rPr>
                <w:rFonts w:ascii="Arial" w:hAnsi="Arial" w:cs="Arial"/>
              </w:rPr>
            </w:pPr>
            <w:r w:rsidRPr="001D172F">
              <w:rPr>
                <w:rFonts w:ascii="Arial" w:hAnsi="Arial" w:cs="Arial"/>
              </w:rPr>
              <w:t>3</w:t>
            </w:r>
          </w:p>
        </w:tc>
        <w:tc>
          <w:tcPr>
            <w:tcW w:w="1070" w:type="dxa"/>
          </w:tcPr>
          <w:p w14:paraId="3B463062" w14:textId="77777777" w:rsidR="00AB1395" w:rsidRPr="001D172F" w:rsidRDefault="00AB1395" w:rsidP="00AB1395">
            <w:pPr>
              <w:pStyle w:val="Body"/>
              <w:spacing w:after="0"/>
              <w:jc w:val="center"/>
              <w:rPr>
                <w:rFonts w:ascii="Arial" w:hAnsi="Arial" w:cs="Arial"/>
              </w:rPr>
            </w:pPr>
            <w:r w:rsidRPr="001D172F">
              <w:rPr>
                <w:rFonts w:ascii="Arial" w:hAnsi="Arial" w:cs="Arial"/>
              </w:rPr>
              <w:t>Rn</w:t>
            </w:r>
          </w:p>
        </w:tc>
        <w:tc>
          <w:tcPr>
            <w:tcW w:w="1134" w:type="dxa"/>
          </w:tcPr>
          <w:p w14:paraId="0EBB030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3770252B" w14:textId="77777777" w:rsidR="00AB1395" w:rsidRPr="001D172F" w:rsidRDefault="00AB1395" w:rsidP="00AB1395">
            <w:pPr>
              <w:pStyle w:val="Body"/>
              <w:spacing w:after="0"/>
              <w:jc w:val="center"/>
              <w:rPr>
                <w:rFonts w:ascii="Arial" w:hAnsi="Arial" w:cs="Arial"/>
              </w:rPr>
            </w:pPr>
            <w:r w:rsidRPr="001D172F">
              <w:rPr>
                <w:rFonts w:ascii="Arial" w:hAnsi="Arial" w:cs="Arial"/>
              </w:rPr>
              <w:t>300</w:t>
            </w:r>
          </w:p>
        </w:tc>
        <w:tc>
          <w:tcPr>
            <w:tcW w:w="1134" w:type="dxa"/>
          </w:tcPr>
          <w:p w14:paraId="644EC599"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Wg</w:t>
            </w:r>
            <w:proofErr w:type="spellEnd"/>
          </w:p>
        </w:tc>
        <w:tc>
          <w:tcPr>
            <w:tcW w:w="1134" w:type="dxa"/>
          </w:tcPr>
          <w:p w14:paraId="3CFF7CC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0621A2F"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3AB4B31D" w14:textId="77777777" w:rsidTr="00AB1395">
        <w:tc>
          <w:tcPr>
            <w:tcW w:w="910" w:type="dxa"/>
          </w:tcPr>
          <w:p w14:paraId="34D6480D" w14:textId="77777777" w:rsidR="00AB1395" w:rsidRPr="001D172F" w:rsidRDefault="00AB1395" w:rsidP="00AB1395">
            <w:pPr>
              <w:pStyle w:val="Body"/>
              <w:spacing w:after="0"/>
              <w:jc w:val="center"/>
              <w:rPr>
                <w:rFonts w:ascii="Arial" w:hAnsi="Arial" w:cs="Arial"/>
              </w:rPr>
            </w:pPr>
            <w:r w:rsidRPr="001D172F">
              <w:rPr>
                <w:rFonts w:ascii="Arial" w:hAnsi="Arial" w:cs="Arial"/>
              </w:rPr>
              <w:t>4</w:t>
            </w:r>
          </w:p>
        </w:tc>
        <w:tc>
          <w:tcPr>
            <w:tcW w:w="1070" w:type="dxa"/>
          </w:tcPr>
          <w:p w14:paraId="1B96F8D6" w14:textId="77777777" w:rsidR="00AB1395" w:rsidRPr="001D172F" w:rsidRDefault="00AB1395" w:rsidP="00AB1395">
            <w:pPr>
              <w:pStyle w:val="Body"/>
              <w:spacing w:after="0"/>
              <w:jc w:val="center"/>
              <w:rPr>
                <w:rFonts w:ascii="Arial" w:hAnsi="Arial" w:cs="Arial"/>
              </w:rPr>
            </w:pPr>
            <w:r w:rsidRPr="001D172F">
              <w:rPr>
                <w:rFonts w:ascii="Arial" w:hAnsi="Arial" w:cs="Arial"/>
              </w:rPr>
              <w:t>Ga</w:t>
            </w:r>
          </w:p>
        </w:tc>
        <w:tc>
          <w:tcPr>
            <w:tcW w:w="1134" w:type="dxa"/>
          </w:tcPr>
          <w:p w14:paraId="09D4E29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70675B4" w14:textId="77777777" w:rsidR="00AB1395" w:rsidRPr="001D172F" w:rsidRDefault="00AB1395" w:rsidP="00AB1395">
            <w:pPr>
              <w:pStyle w:val="Body"/>
              <w:spacing w:after="0"/>
              <w:jc w:val="center"/>
              <w:rPr>
                <w:rFonts w:ascii="Arial" w:hAnsi="Arial" w:cs="Arial"/>
              </w:rPr>
            </w:pPr>
            <w:r w:rsidRPr="001D172F">
              <w:rPr>
                <w:rFonts w:ascii="Arial" w:hAnsi="Arial" w:cs="Arial"/>
              </w:rPr>
              <w:t>280,6</w:t>
            </w:r>
          </w:p>
        </w:tc>
        <w:tc>
          <w:tcPr>
            <w:tcW w:w="1134" w:type="dxa"/>
          </w:tcPr>
          <w:p w14:paraId="5DDE5DF8" w14:textId="77777777" w:rsidR="00AB1395" w:rsidRPr="001D172F" w:rsidRDefault="00AB1395" w:rsidP="00AB1395">
            <w:pPr>
              <w:pStyle w:val="Body"/>
              <w:spacing w:after="0"/>
              <w:jc w:val="center"/>
              <w:rPr>
                <w:rFonts w:ascii="Arial" w:hAnsi="Arial" w:cs="Arial"/>
              </w:rPr>
            </w:pPr>
            <w:r w:rsidRPr="001D172F">
              <w:rPr>
                <w:rFonts w:ascii="Arial" w:hAnsi="Arial" w:cs="Arial"/>
              </w:rPr>
              <w:t>Ig</w:t>
            </w:r>
          </w:p>
        </w:tc>
        <w:tc>
          <w:tcPr>
            <w:tcW w:w="1134" w:type="dxa"/>
          </w:tcPr>
          <w:p w14:paraId="36C7DC4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C5B03FC" w14:textId="77777777" w:rsidR="00AB1395" w:rsidRPr="001D172F" w:rsidRDefault="00AB1395" w:rsidP="00AB1395">
            <w:pPr>
              <w:pStyle w:val="Body"/>
              <w:spacing w:after="0"/>
              <w:jc w:val="center"/>
              <w:rPr>
                <w:rFonts w:ascii="Arial" w:hAnsi="Arial" w:cs="Arial"/>
              </w:rPr>
            </w:pPr>
            <w:r w:rsidRPr="001D172F">
              <w:rPr>
                <w:rFonts w:ascii="Arial" w:hAnsi="Arial" w:cs="Arial"/>
              </w:rPr>
              <w:t>334,4</w:t>
            </w:r>
          </w:p>
        </w:tc>
      </w:tr>
      <w:tr w:rsidR="00AB1395" w14:paraId="67237C1F" w14:textId="77777777" w:rsidTr="00AB1395">
        <w:tc>
          <w:tcPr>
            <w:tcW w:w="910" w:type="dxa"/>
          </w:tcPr>
          <w:p w14:paraId="41482DD6" w14:textId="77777777" w:rsidR="00AB1395" w:rsidRPr="001D172F" w:rsidRDefault="00AB1395" w:rsidP="00AB1395">
            <w:pPr>
              <w:pStyle w:val="Body"/>
              <w:spacing w:after="0"/>
              <w:jc w:val="center"/>
              <w:rPr>
                <w:rFonts w:ascii="Arial" w:hAnsi="Arial" w:cs="Arial"/>
              </w:rPr>
            </w:pPr>
            <w:r w:rsidRPr="001D172F">
              <w:rPr>
                <w:rFonts w:ascii="Arial" w:hAnsi="Arial" w:cs="Arial"/>
              </w:rPr>
              <w:t>5</w:t>
            </w:r>
          </w:p>
        </w:tc>
        <w:tc>
          <w:tcPr>
            <w:tcW w:w="1070" w:type="dxa"/>
          </w:tcPr>
          <w:p w14:paraId="09133D77" w14:textId="77777777" w:rsidR="00AB1395" w:rsidRPr="001D172F" w:rsidRDefault="00AB1395" w:rsidP="00AB1395">
            <w:pPr>
              <w:pStyle w:val="Body"/>
              <w:spacing w:after="0"/>
              <w:jc w:val="center"/>
              <w:rPr>
                <w:rFonts w:ascii="Arial" w:hAnsi="Arial" w:cs="Arial"/>
              </w:rPr>
            </w:pPr>
            <w:r w:rsidRPr="001D172F">
              <w:rPr>
                <w:rFonts w:ascii="Arial" w:hAnsi="Arial" w:cs="Arial"/>
              </w:rPr>
              <w:t>Rn</w:t>
            </w:r>
          </w:p>
        </w:tc>
        <w:tc>
          <w:tcPr>
            <w:tcW w:w="1134" w:type="dxa"/>
          </w:tcPr>
          <w:p w14:paraId="4229C616"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57A11B3F" w14:textId="77777777" w:rsidR="00AB1395" w:rsidRPr="001D172F" w:rsidRDefault="00AB1395" w:rsidP="00AB1395">
            <w:pPr>
              <w:pStyle w:val="Body"/>
              <w:spacing w:after="0"/>
              <w:jc w:val="center"/>
              <w:rPr>
                <w:rFonts w:ascii="Arial" w:hAnsi="Arial" w:cs="Arial"/>
              </w:rPr>
            </w:pPr>
            <w:r w:rsidRPr="001D172F">
              <w:rPr>
                <w:rFonts w:ascii="Arial" w:hAnsi="Arial" w:cs="Arial"/>
              </w:rPr>
              <w:t>302,1</w:t>
            </w:r>
          </w:p>
        </w:tc>
        <w:tc>
          <w:tcPr>
            <w:tcW w:w="1134" w:type="dxa"/>
          </w:tcPr>
          <w:p w14:paraId="5A9F373F"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2917534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EE30AD5"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783BBA28" w14:textId="77777777" w:rsidTr="00AB1395">
        <w:tc>
          <w:tcPr>
            <w:tcW w:w="910" w:type="dxa"/>
          </w:tcPr>
          <w:p w14:paraId="575D9D15" w14:textId="77777777" w:rsidR="00AB1395" w:rsidRPr="001D172F" w:rsidRDefault="00AB1395" w:rsidP="00AB1395">
            <w:pPr>
              <w:pStyle w:val="Body"/>
              <w:spacing w:after="0"/>
              <w:jc w:val="center"/>
              <w:rPr>
                <w:rFonts w:ascii="Arial" w:hAnsi="Arial" w:cs="Arial"/>
              </w:rPr>
            </w:pPr>
            <w:r w:rsidRPr="001D172F">
              <w:rPr>
                <w:rFonts w:ascii="Arial" w:hAnsi="Arial" w:cs="Arial"/>
              </w:rPr>
              <w:t>6</w:t>
            </w:r>
          </w:p>
        </w:tc>
        <w:tc>
          <w:tcPr>
            <w:tcW w:w="1070" w:type="dxa"/>
          </w:tcPr>
          <w:p w14:paraId="3D601714"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Pn</w:t>
            </w:r>
            <w:proofErr w:type="spellEnd"/>
          </w:p>
        </w:tc>
        <w:tc>
          <w:tcPr>
            <w:tcW w:w="1134" w:type="dxa"/>
          </w:tcPr>
          <w:p w14:paraId="2A623C0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5A673C6" w14:textId="77777777" w:rsidR="00AB1395" w:rsidRPr="001D172F" w:rsidRDefault="00AB1395" w:rsidP="00AB1395">
            <w:pPr>
              <w:pStyle w:val="Body"/>
              <w:spacing w:after="0"/>
              <w:jc w:val="center"/>
              <w:rPr>
                <w:rFonts w:ascii="Arial" w:hAnsi="Arial" w:cs="Arial"/>
              </w:rPr>
            </w:pPr>
            <w:r w:rsidRPr="001D172F">
              <w:rPr>
                <w:rFonts w:ascii="Arial" w:hAnsi="Arial" w:cs="Arial"/>
              </w:rPr>
              <w:t>305,7</w:t>
            </w:r>
          </w:p>
        </w:tc>
        <w:tc>
          <w:tcPr>
            <w:tcW w:w="1134" w:type="dxa"/>
          </w:tcPr>
          <w:p w14:paraId="2DB43D7C" w14:textId="77777777" w:rsidR="00AB1395" w:rsidRPr="001D172F" w:rsidRDefault="00AB1395" w:rsidP="00AB1395">
            <w:pPr>
              <w:pStyle w:val="Body"/>
              <w:spacing w:after="0"/>
              <w:jc w:val="center"/>
              <w:rPr>
                <w:rFonts w:ascii="Arial" w:hAnsi="Arial" w:cs="Arial"/>
              </w:rPr>
            </w:pPr>
            <w:r w:rsidRPr="001D172F">
              <w:rPr>
                <w:rFonts w:ascii="Arial" w:hAnsi="Arial" w:cs="Arial"/>
              </w:rPr>
              <w:t>In</w:t>
            </w:r>
          </w:p>
        </w:tc>
        <w:tc>
          <w:tcPr>
            <w:tcW w:w="1134" w:type="dxa"/>
          </w:tcPr>
          <w:p w14:paraId="76A78D9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4F0E2DB" w14:textId="77777777" w:rsidR="00AB1395" w:rsidRPr="001D172F" w:rsidRDefault="00AB1395" w:rsidP="00AB1395">
            <w:pPr>
              <w:pStyle w:val="Body"/>
              <w:spacing w:after="0"/>
              <w:jc w:val="center"/>
              <w:rPr>
                <w:rFonts w:ascii="Arial" w:hAnsi="Arial" w:cs="Arial"/>
              </w:rPr>
            </w:pPr>
            <w:r w:rsidRPr="001D172F">
              <w:rPr>
                <w:rFonts w:ascii="Arial" w:hAnsi="Arial" w:cs="Arial"/>
              </w:rPr>
              <w:t>336,6</w:t>
            </w:r>
          </w:p>
        </w:tc>
      </w:tr>
      <w:tr w:rsidR="00AB1395" w14:paraId="3183A41A" w14:textId="77777777" w:rsidTr="00AB1395">
        <w:tc>
          <w:tcPr>
            <w:tcW w:w="910" w:type="dxa"/>
          </w:tcPr>
          <w:p w14:paraId="26617F21" w14:textId="77777777" w:rsidR="00AB1395" w:rsidRPr="001D172F" w:rsidRDefault="00AB1395" w:rsidP="00AB1395">
            <w:pPr>
              <w:pStyle w:val="Body"/>
              <w:spacing w:after="0"/>
              <w:jc w:val="center"/>
              <w:rPr>
                <w:rFonts w:ascii="Arial" w:hAnsi="Arial" w:cs="Arial"/>
              </w:rPr>
            </w:pPr>
            <w:r w:rsidRPr="001D172F">
              <w:rPr>
                <w:rFonts w:ascii="Arial" w:hAnsi="Arial" w:cs="Arial"/>
              </w:rPr>
              <w:t>7</w:t>
            </w:r>
          </w:p>
        </w:tc>
        <w:tc>
          <w:tcPr>
            <w:tcW w:w="1070" w:type="dxa"/>
          </w:tcPr>
          <w:p w14:paraId="0556CC5D"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Iw</w:t>
            </w:r>
            <w:proofErr w:type="spellEnd"/>
          </w:p>
        </w:tc>
        <w:tc>
          <w:tcPr>
            <w:tcW w:w="1134" w:type="dxa"/>
          </w:tcPr>
          <w:p w14:paraId="6DEAC82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30E4F9F" w14:textId="77777777" w:rsidR="00AB1395" w:rsidRPr="001D172F" w:rsidRDefault="00AB1395" w:rsidP="00AB1395">
            <w:pPr>
              <w:pStyle w:val="Body"/>
              <w:spacing w:after="0"/>
              <w:jc w:val="center"/>
              <w:rPr>
                <w:rFonts w:ascii="Arial" w:hAnsi="Arial" w:cs="Arial"/>
              </w:rPr>
            </w:pPr>
            <w:r w:rsidRPr="001D172F">
              <w:rPr>
                <w:rFonts w:ascii="Arial" w:hAnsi="Arial" w:cs="Arial"/>
              </w:rPr>
              <w:t>305,7</w:t>
            </w:r>
          </w:p>
        </w:tc>
        <w:tc>
          <w:tcPr>
            <w:tcW w:w="1134" w:type="dxa"/>
          </w:tcPr>
          <w:p w14:paraId="3711688B" w14:textId="77777777" w:rsidR="00AB1395" w:rsidRPr="001D172F" w:rsidRDefault="00AB1395" w:rsidP="00AB1395">
            <w:pPr>
              <w:pStyle w:val="Body"/>
              <w:spacing w:after="0"/>
              <w:jc w:val="center"/>
              <w:rPr>
                <w:rFonts w:ascii="Arial" w:hAnsi="Arial" w:cs="Arial"/>
              </w:rPr>
            </w:pPr>
            <w:r w:rsidRPr="001D172F">
              <w:rPr>
                <w:rFonts w:ascii="Arial" w:hAnsi="Arial" w:cs="Arial"/>
              </w:rPr>
              <w:t>Kg</w:t>
            </w:r>
          </w:p>
        </w:tc>
        <w:tc>
          <w:tcPr>
            <w:tcW w:w="1134" w:type="dxa"/>
          </w:tcPr>
          <w:p w14:paraId="31E477E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4D8F033"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23F1C33E" w14:textId="77777777" w:rsidTr="00AB1395">
        <w:tc>
          <w:tcPr>
            <w:tcW w:w="910" w:type="dxa"/>
          </w:tcPr>
          <w:p w14:paraId="223B4F8A" w14:textId="77777777" w:rsidR="00AB1395" w:rsidRPr="001D172F" w:rsidRDefault="00AB1395" w:rsidP="00AB1395">
            <w:pPr>
              <w:pStyle w:val="Body"/>
              <w:spacing w:after="0"/>
              <w:jc w:val="center"/>
              <w:rPr>
                <w:rFonts w:ascii="Arial" w:hAnsi="Arial" w:cs="Arial"/>
              </w:rPr>
            </w:pPr>
            <w:r w:rsidRPr="001D172F">
              <w:rPr>
                <w:rFonts w:ascii="Arial" w:hAnsi="Arial" w:cs="Arial"/>
              </w:rPr>
              <w:t>8</w:t>
            </w:r>
          </w:p>
        </w:tc>
        <w:tc>
          <w:tcPr>
            <w:tcW w:w="1070" w:type="dxa"/>
          </w:tcPr>
          <w:p w14:paraId="58672FA8"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099C27A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6AA39E3" w14:textId="77777777" w:rsidR="00AB1395" w:rsidRPr="001D172F" w:rsidRDefault="00AB1395" w:rsidP="00AB1395">
            <w:pPr>
              <w:pStyle w:val="Body"/>
              <w:spacing w:after="0"/>
              <w:jc w:val="center"/>
              <w:rPr>
                <w:rFonts w:ascii="Arial" w:hAnsi="Arial" w:cs="Arial"/>
              </w:rPr>
            </w:pPr>
            <w:r w:rsidRPr="001D172F">
              <w:rPr>
                <w:rFonts w:ascii="Arial" w:hAnsi="Arial" w:cs="Arial"/>
              </w:rPr>
              <w:t>320</w:t>
            </w:r>
          </w:p>
        </w:tc>
        <w:tc>
          <w:tcPr>
            <w:tcW w:w="1134" w:type="dxa"/>
          </w:tcPr>
          <w:p w14:paraId="0B7B9BD9" w14:textId="77777777" w:rsidR="00AB1395" w:rsidRPr="001D172F" w:rsidRDefault="00AB1395" w:rsidP="00AB1395">
            <w:pPr>
              <w:pStyle w:val="Body"/>
              <w:spacing w:after="0"/>
              <w:jc w:val="center"/>
              <w:rPr>
                <w:rFonts w:ascii="Arial" w:hAnsi="Arial" w:cs="Arial"/>
              </w:rPr>
            </w:pPr>
            <w:r w:rsidRPr="001D172F">
              <w:rPr>
                <w:rFonts w:ascii="Arial" w:hAnsi="Arial" w:cs="Arial"/>
              </w:rPr>
              <w:t>Km</w:t>
            </w:r>
          </w:p>
        </w:tc>
        <w:tc>
          <w:tcPr>
            <w:tcW w:w="1134" w:type="dxa"/>
          </w:tcPr>
          <w:p w14:paraId="20169A4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E28F2A7"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6441078D" w14:textId="77777777" w:rsidTr="00AB1395">
        <w:tc>
          <w:tcPr>
            <w:tcW w:w="910" w:type="dxa"/>
          </w:tcPr>
          <w:p w14:paraId="0CDBDB72" w14:textId="77777777" w:rsidR="00AB1395" w:rsidRPr="001D172F" w:rsidRDefault="00AB1395" w:rsidP="00AB1395">
            <w:pPr>
              <w:pStyle w:val="Body"/>
              <w:spacing w:after="0"/>
              <w:jc w:val="center"/>
              <w:rPr>
                <w:rFonts w:ascii="Arial" w:hAnsi="Arial" w:cs="Arial"/>
              </w:rPr>
            </w:pPr>
            <w:r w:rsidRPr="001D172F">
              <w:rPr>
                <w:rFonts w:ascii="Arial" w:hAnsi="Arial" w:cs="Arial"/>
              </w:rPr>
              <w:t>9</w:t>
            </w:r>
          </w:p>
        </w:tc>
        <w:tc>
          <w:tcPr>
            <w:tcW w:w="1070" w:type="dxa"/>
          </w:tcPr>
          <w:p w14:paraId="697E678C" w14:textId="77777777" w:rsidR="00AB1395" w:rsidRPr="001D172F" w:rsidRDefault="00AB1395" w:rsidP="00AB1395">
            <w:pPr>
              <w:pStyle w:val="Body"/>
              <w:spacing w:after="0"/>
              <w:jc w:val="center"/>
              <w:rPr>
                <w:rFonts w:ascii="Arial" w:hAnsi="Arial" w:cs="Arial"/>
              </w:rPr>
            </w:pPr>
            <w:r w:rsidRPr="001D172F">
              <w:rPr>
                <w:rFonts w:ascii="Arial" w:hAnsi="Arial" w:cs="Arial"/>
              </w:rPr>
              <w:t>Ss</w:t>
            </w:r>
          </w:p>
        </w:tc>
        <w:tc>
          <w:tcPr>
            <w:tcW w:w="1134" w:type="dxa"/>
          </w:tcPr>
          <w:p w14:paraId="31575C7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F835609" w14:textId="77777777" w:rsidR="00AB1395" w:rsidRPr="001D172F" w:rsidRDefault="00AB1395" w:rsidP="00AB1395">
            <w:pPr>
              <w:pStyle w:val="Body"/>
              <w:spacing w:after="0"/>
              <w:jc w:val="center"/>
              <w:rPr>
                <w:rFonts w:ascii="Arial" w:hAnsi="Arial" w:cs="Arial"/>
              </w:rPr>
            </w:pPr>
            <w:r w:rsidRPr="001D172F">
              <w:rPr>
                <w:rFonts w:ascii="Arial" w:hAnsi="Arial" w:cs="Arial"/>
              </w:rPr>
              <w:t>317,1</w:t>
            </w:r>
          </w:p>
        </w:tc>
        <w:tc>
          <w:tcPr>
            <w:tcW w:w="1134" w:type="dxa"/>
          </w:tcPr>
          <w:p w14:paraId="6C888D6E" w14:textId="77777777" w:rsidR="00AB1395" w:rsidRPr="001D172F" w:rsidRDefault="00AB1395" w:rsidP="00AB1395">
            <w:pPr>
              <w:pStyle w:val="Body"/>
              <w:spacing w:after="0"/>
              <w:jc w:val="center"/>
              <w:rPr>
                <w:rFonts w:ascii="Arial" w:hAnsi="Arial" w:cs="Arial"/>
              </w:rPr>
            </w:pPr>
            <w:r w:rsidRPr="001D172F">
              <w:rPr>
                <w:rFonts w:ascii="Arial" w:hAnsi="Arial" w:cs="Arial"/>
              </w:rPr>
              <w:t>Mn</w:t>
            </w:r>
          </w:p>
        </w:tc>
        <w:tc>
          <w:tcPr>
            <w:tcW w:w="1134" w:type="dxa"/>
          </w:tcPr>
          <w:p w14:paraId="4DA6A008"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C56427A" w14:textId="77777777" w:rsidR="00AB1395" w:rsidRPr="001D172F" w:rsidRDefault="00AB1395" w:rsidP="00AB1395">
            <w:pPr>
              <w:pStyle w:val="Body"/>
              <w:spacing w:after="0"/>
              <w:jc w:val="center"/>
              <w:rPr>
                <w:rFonts w:ascii="Arial" w:hAnsi="Arial" w:cs="Arial"/>
              </w:rPr>
            </w:pPr>
            <w:r w:rsidRPr="001D172F">
              <w:rPr>
                <w:rFonts w:ascii="Arial" w:hAnsi="Arial" w:cs="Arial"/>
              </w:rPr>
              <w:t>351,5</w:t>
            </w:r>
          </w:p>
        </w:tc>
      </w:tr>
      <w:tr w:rsidR="00AB1395" w14:paraId="06D70F2E" w14:textId="77777777" w:rsidTr="00AB1395">
        <w:tc>
          <w:tcPr>
            <w:tcW w:w="910" w:type="dxa"/>
          </w:tcPr>
          <w:p w14:paraId="2DCBA622" w14:textId="77777777" w:rsidR="00AB1395" w:rsidRPr="001D172F" w:rsidRDefault="00AB1395" w:rsidP="00AB1395">
            <w:pPr>
              <w:pStyle w:val="Body"/>
              <w:spacing w:after="0"/>
              <w:jc w:val="center"/>
              <w:rPr>
                <w:rFonts w:ascii="Arial" w:hAnsi="Arial" w:cs="Arial"/>
              </w:rPr>
            </w:pPr>
            <w:r w:rsidRPr="001D172F">
              <w:rPr>
                <w:rFonts w:ascii="Arial" w:hAnsi="Arial" w:cs="Arial"/>
              </w:rPr>
              <w:t>10</w:t>
            </w:r>
          </w:p>
        </w:tc>
        <w:tc>
          <w:tcPr>
            <w:tcW w:w="1070" w:type="dxa"/>
          </w:tcPr>
          <w:p w14:paraId="78B12E21" w14:textId="77777777" w:rsidR="00AB1395" w:rsidRPr="001D172F" w:rsidRDefault="00AB1395" w:rsidP="00AB1395">
            <w:pPr>
              <w:pStyle w:val="Body"/>
              <w:spacing w:after="0"/>
              <w:jc w:val="center"/>
              <w:rPr>
                <w:rFonts w:ascii="Arial" w:hAnsi="Arial" w:cs="Arial"/>
              </w:rPr>
            </w:pPr>
            <w:r w:rsidRPr="001D172F">
              <w:rPr>
                <w:rFonts w:ascii="Arial" w:hAnsi="Arial" w:cs="Arial"/>
              </w:rPr>
              <w:t>Mk</w:t>
            </w:r>
          </w:p>
        </w:tc>
        <w:tc>
          <w:tcPr>
            <w:tcW w:w="1134" w:type="dxa"/>
          </w:tcPr>
          <w:p w14:paraId="4043A8A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EA970C5" w14:textId="77777777" w:rsidR="00AB1395" w:rsidRPr="001D172F" w:rsidRDefault="00AB1395" w:rsidP="00AB1395">
            <w:pPr>
              <w:pStyle w:val="Body"/>
              <w:spacing w:after="0"/>
              <w:jc w:val="center"/>
              <w:rPr>
                <w:rFonts w:ascii="Arial" w:hAnsi="Arial" w:cs="Arial"/>
              </w:rPr>
            </w:pPr>
            <w:r w:rsidRPr="001D172F">
              <w:rPr>
                <w:rFonts w:ascii="Arial" w:hAnsi="Arial" w:cs="Arial"/>
              </w:rPr>
              <w:t>317,8</w:t>
            </w:r>
          </w:p>
        </w:tc>
        <w:tc>
          <w:tcPr>
            <w:tcW w:w="1134" w:type="dxa"/>
          </w:tcPr>
          <w:p w14:paraId="4558239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Dn</w:t>
            </w:r>
            <w:proofErr w:type="spellEnd"/>
          </w:p>
        </w:tc>
        <w:tc>
          <w:tcPr>
            <w:tcW w:w="1134" w:type="dxa"/>
          </w:tcPr>
          <w:p w14:paraId="615917A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1EDB21F"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r>
      <w:tr w:rsidR="00AB1395" w14:paraId="4884F7BA" w14:textId="77777777" w:rsidTr="00AB1395">
        <w:tc>
          <w:tcPr>
            <w:tcW w:w="910" w:type="dxa"/>
          </w:tcPr>
          <w:p w14:paraId="036E08DE" w14:textId="77777777" w:rsidR="00AB1395" w:rsidRPr="001D172F" w:rsidRDefault="00AB1395" w:rsidP="00AB1395">
            <w:pPr>
              <w:pStyle w:val="Body"/>
              <w:spacing w:after="0"/>
              <w:jc w:val="center"/>
              <w:rPr>
                <w:rFonts w:ascii="Arial" w:hAnsi="Arial" w:cs="Arial"/>
              </w:rPr>
            </w:pPr>
            <w:r w:rsidRPr="001D172F">
              <w:rPr>
                <w:rFonts w:ascii="Arial" w:hAnsi="Arial" w:cs="Arial"/>
              </w:rPr>
              <w:t>11</w:t>
            </w:r>
          </w:p>
        </w:tc>
        <w:tc>
          <w:tcPr>
            <w:tcW w:w="1070" w:type="dxa"/>
          </w:tcPr>
          <w:p w14:paraId="2F56E61F" w14:textId="77777777" w:rsidR="00AB1395" w:rsidRPr="001D172F" w:rsidRDefault="00AB1395" w:rsidP="00AB1395">
            <w:pPr>
              <w:pStyle w:val="Body"/>
              <w:spacing w:after="0"/>
              <w:jc w:val="center"/>
              <w:rPr>
                <w:rFonts w:ascii="Arial" w:hAnsi="Arial" w:cs="Arial"/>
              </w:rPr>
            </w:pPr>
            <w:r w:rsidRPr="001D172F">
              <w:rPr>
                <w:rFonts w:ascii="Arial" w:hAnsi="Arial" w:cs="Arial"/>
              </w:rPr>
              <w:t>Sd</w:t>
            </w:r>
          </w:p>
        </w:tc>
        <w:tc>
          <w:tcPr>
            <w:tcW w:w="1134" w:type="dxa"/>
          </w:tcPr>
          <w:p w14:paraId="33C6F2F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2633D40" w14:textId="77777777" w:rsidR="00AB1395" w:rsidRPr="001D172F" w:rsidRDefault="00AB1395" w:rsidP="00AB1395">
            <w:pPr>
              <w:pStyle w:val="Body"/>
              <w:spacing w:after="0"/>
              <w:jc w:val="center"/>
              <w:rPr>
                <w:rFonts w:ascii="Arial" w:hAnsi="Arial" w:cs="Arial"/>
              </w:rPr>
            </w:pPr>
            <w:r w:rsidRPr="001D172F">
              <w:rPr>
                <w:rFonts w:ascii="Arial" w:hAnsi="Arial" w:cs="Arial"/>
              </w:rPr>
              <w:t>322,8</w:t>
            </w:r>
          </w:p>
        </w:tc>
        <w:tc>
          <w:tcPr>
            <w:tcW w:w="1134" w:type="dxa"/>
          </w:tcPr>
          <w:p w14:paraId="6431AC7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Jk</w:t>
            </w:r>
            <w:proofErr w:type="spellEnd"/>
          </w:p>
        </w:tc>
        <w:tc>
          <w:tcPr>
            <w:tcW w:w="1134" w:type="dxa"/>
          </w:tcPr>
          <w:p w14:paraId="60B1765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315DB26" w14:textId="77777777" w:rsidR="00AB1395" w:rsidRPr="001D172F" w:rsidRDefault="00AB1395" w:rsidP="00AB1395">
            <w:pPr>
              <w:pStyle w:val="Body"/>
              <w:spacing w:after="0"/>
              <w:jc w:val="center"/>
              <w:rPr>
                <w:rFonts w:ascii="Arial" w:hAnsi="Arial" w:cs="Arial"/>
              </w:rPr>
            </w:pPr>
            <w:r w:rsidRPr="001D172F">
              <w:rPr>
                <w:rFonts w:ascii="Arial" w:hAnsi="Arial" w:cs="Arial"/>
              </w:rPr>
              <w:t>351,5</w:t>
            </w:r>
          </w:p>
        </w:tc>
      </w:tr>
      <w:tr w:rsidR="00AB1395" w14:paraId="2F140A5F" w14:textId="77777777" w:rsidTr="00AB1395">
        <w:tc>
          <w:tcPr>
            <w:tcW w:w="910" w:type="dxa"/>
          </w:tcPr>
          <w:p w14:paraId="302079E1" w14:textId="77777777" w:rsidR="00AB1395" w:rsidRPr="001D172F" w:rsidRDefault="00AB1395" w:rsidP="00AB1395">
            <w:pPr>
              <w:pStyle w:val="Body"/>
              <w:spacing w:after="0"/>
              <w:jc w:val="center"/>
              <w:rPr>
                <w:rFonts w:ascii="Arial" w:hAnsi="Arial" w:cs="Arial"/>
              </w:rPr>
            </w:pPr>
            <w:r w:rsidRPr="001D172F">
              <w:rPr>
                <w:rFonts w:ascii="Arial" w:hAnsi="Arial" w:cs="Arial"/>
              </w:rPr>
              <w:t>12</w:t>
            </w:r>
          </w:p>
        </w:tc>
        <w:tc>
          <w:tcPr>
            <w:tcW w:w="1070" w:type="dxa"/>
          </w:tcPr>
          <w:p w14:paraId="68F08860" w14:textId="77777777" w:rsidR="00AB1395" w:rsidRPr="001D172F" w:rsidRDefault="00AB1395" w:rsidP="00AB1395">
            <w:pPr>
              <w:pStyle w:val="Body"/>
              <w:spacing w:after="0"/>
              <w:jc w:val="center"/>
              <w:rPr>
                <w:rFonts w:ascii="Arial" w:hAnsi="Arial" w:cs="Arial"/>
              </w:rPr>
            </w:pPr>
            <w:r w:rsidRPr="001D172F">
              <w:rPr>
                <w:rFonts w:ascii="Arial" w:hAnsi="Arial" w:cs="Arial"/>
              </w:rPr>
              <w:t>Ta</w:t>
            </w:r>
          </w:p>
        </w:tc>
        <w:tc>
          <w:tcPr>
            <w:tcW w:w="1134" w:type="dxa"/>
          </w:tcPr>
          <w:p w14:paraId="6EACAA5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10F6873" w14:textId="77777777" w:rsidR="00AB1395" w:rsidRPr="001D172F" w:rsidRDefault="00AB1395" w:rsidP="00AB1395">
            <w:pPr>
              <w:pStyle w:val="Body"/>
              <w:spacing w:after="0"/>
              <w:jc w:val="center"/>
              <w:rPr>
                <w:rFonts w:ascii="Arial" w:hAnsi="Arial" w:cs="Arial"/>
              </w:rPr>
            </w:pPr>
            <w:r w:rsidRPr="001D172F">
              <w:rPr>
                <w:rFonts w:ascii="Arial" w:hAnsi="Arial" w:cs="Arial"/>
              </w:rPr>
              <w:t>321,5</w:t>
            </w:r>
          </w:p>
        </w:tc>
        <w:tc>
          <w:tcPr>
            <w:tcW w:w="1134" w:type="dxa"/>
          </w:tcPr>
          <w:p w14:paraId="7727016E"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2E6ECA5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B54CB9C" w14:textId="77777777" w:rsidR="00AB1395" w:rsidRPr="001D172F" w:rsidRDefault="00AB1395" w:rsidP="00AB1395">
            <w:pPr>
              <w:pStyle w:val="Body"/>
              <w:spacing w:after="0"/>
              <w:jc w:val="center"/>
              <w:rPr>
                <w:rFonts w:ascii="Arial" w:hAnsi="Arial" w:cs="Arial"/>
              </w:rPr>
            </w:pPr>
            <w:r w:rsidRPr="001D172F">
              <w:rPr>
                <w:rFonts w:ascii="Arial" w:hAnsi="Arial" w:cs="Arial"/>
              </w:rPr>
              <w:t>358,1</w:t>
            </w:r>
          </w:p>
        </w:tc>
      </w:tr>
      <w:tr w:rsidR="00AB1395" w14:paraId="69523052" w14:textId="77777777" w:rsidTr="00AB1395">
        <w:tc>
          <w:tcPr>
            <w:tcW w:w="910" w:type="dxa"/>
          </w:tcPr>
          <w:p w14:paraId="2EDEAB2A" w14:textId="77777777" w:rsidR="00AB1395" w:rsidRPr="001D172F" w:rsidRDefault="00AB1395" w:rsidP="00AB1395">
            <w:pPr>
              <w:pStyle w:val="Body"/>
              <w:spacing w:after="0"/>
              <w:jc w:val="center"/>
              <w:rPr>
                <w:rFonts w:ascii="Arial" w:hAnsi="Arial" w:cs="Arial"/>
              </w:rPr>
            </w:pPr>
            <w:r w:rsidRPr="001D172F">
              <w:rPr>
                <w:rFonts w:ascii="Arial" w:hAnsi="Arial" w:cs="Arial"/>
              </w:rPr>
              <w:t>13</w:t>
            </w:r>
          </w:p>
        </w:tc>
        <w:tc>
          <w:tcPr>
            <w:tcW w:w="1070" w:type="dxa"/>
          </w:tcPr>
          <w:p w14:paraId="2F593D21" w14:textId="77777777" w:rsidR="00AB1395" w:rsidRPr="001D172F" w:rsidRDefault="00AB1395" w:rsidP="00AB1395">
            <w:pPr>
              <w:pStyle w:val="Body"/>
              <w:spacing w:after="0"/>
              <w:jc w:val="center"/>
              <w:rPr>
                <w:rFonts w:ascii="Arial" w:hAnsi="Arial" w:cs="Arial"/>
              </w:rPr>
            </w:pPr>
            <w:r w:rsidRPr="001D172F">
              <w:rPr>
                <w:rFonts w:ascii="Arial" w:hAnsi="Arial" w:cs="Arial"/>
              </w:rPr>
              <w:t>Pu</w:t>
            </w:r>
          </w:p>
        </w:tc>
        <w:tc>
          <w:tcPr>
            <w:tcW w:w="1134" w:type="dxa"/>
          </w:tcPr>
          <w:p w14:paraId="0D8AF0C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64401AC"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1A00F53C" w14:textId="77777777" w:rsidR="00AB1395" w:rsidRPr="001D172F" w:rsidRDefault="00AB1395" w:rsidP="00AB1395">
            <w:pPr>
              <w:pStyle w:val="Body"/>
              <w:spacing w:after="0"/>
              <w:jc w:val="center"/>
              <w:rPr>
                <w:rFonts w:ascii="Arial" w:hAnsi="Arial" w:cs="Arial"/>
              </w:rPr>
            </w:pPr>
            <w:r w:rsidRPr="001D172F">
              <w:rPr>
                <w:rFonts w:ascii="Arial" w:hAnsi="Arial" w:cs="Arial"/>
              </w:rPr>
              <w:t>In</w:t>
            </w:r>
          </w:p>
        </w:tc>
        <w:tc>
          <w:tcPr>
            <w:tcW w:w="1134" w:type="dxa"/>
          </w:tcPr>
          <w:p w14:paraId="31CCB8C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5DA0DDA" w14:textId="77777777" w:rsidR="00AB1395" w:rsidRPr="001D172F" w:rsidRDefault="00AB1395" w:rsidP="00AB1395">
            <w:pPr>
              <w:pStyle w:val="Body"/>
              <w:spacing w:after="0"/>
              <w:jc w:val="center"/>
              <w:rPr>
                <w:rFonts w:ascii="Arial" w:hAnsi="Arial" w:cs="Arial"/>
              </w:rPr>
            </w:pPr>
            <w:r w:rsidRPr="001D172F">
              <w:rPr>
                <w:rFonts w:ascii="Arial" w:hAnsi="Arial" w:cs="Arial"/>
              </w:rPr>
              <w:t>358,1</w:t>
            </w:r>
          </w:p>
        </w:tc>
      </w:tr>
      <w:tr w:rsidR="00AB1395" w14:paraId="4CD9DAD3" w14:textId="77777777" w:rsidTr="00AB1395">
        <w:tc>
          <w:tcPr>
            <w:tcW w:w="910" w:type="dxa"/>
          </w:tcPr>
          <w:p w14:paraId="1114A89C" w14:textId="77777777" w:rsidR="00AB1395" w:rsidRPr="001D172F" w:rsidRDefault="00AB1395" w:rsidP="00AB1395">
            <w:pPr>
              <w:pStyle w:val="Body"/>
              <w:spacing w:after="0"/>
              <w:jc w:val="center"/>
              <w:rPr>
                <w:rFonts w:ascii="Arial" w:hAnsi="Arial" w:cs="Arial"/>
              </w:rPr>
            </w:pPr>
            <w:r w:rsidRPr="001D172F">
              <w:rPr>
                <w:rFonts w:ascii="Arial" w:hAnsi="Arial" w:cs="Arial"/>
              </w:rPr>
              <w:t>14</w:t>
            </w:r>
          </w:p>
        </w:tc>
        <w:tc>
          <w:tcPr>
            <w:tcW w:w="1070" w:type="dxa"/>
          </w:tcPr>
          <w:p w14:paraId="609534F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Dn</w:t>
            </w:r>
            <w:proofErr w:type="spellEnd"/>
          </w:p>
        </w:tc>
        <w:tc>
          <w:tcPr>
            <w:tcW w:w="1134" w:type="dxa"/>
          </w:tcPr>
          <w:p w14:paraId="571D24A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4149E86"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c>
          <w:tcPr>
            <w:tcW w:w="1134" w:type="dxa"/>
          </w:tcPr>
          <w:p w14:paraId="76122B74"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321A0AD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C1F6E5E" w14:textId="77777777" w:rsidR="00AB1395" w:rsidRPr="001D172F" w:rsidRDefault="00AB1395" w:rsidP="00AB1395">
            <w:pPr>
              <w:pStyle w:val="Body"/>
              <w:spacing w:after="0"/>
              <w:jc w:val="center"/>
              <w:rPr>
                <w:rFonts w:ascii="Arial" w:hAnsi="Arial" w:cs="Arial"/>
              </w:rPr>
            </w:pPr>
            <w:r w:rsidRPr="001D172F">
              <w:rPr>
                <w:rFonts w:ascii="Arial" w:hAnsi="Arial" w:cs="Arial"/>
              </w:rPr>
              <w:t>359,5</w:t>
            </w:r>
          </w:p>
        </w:tc>
      </w:tr>
      <w:tr w:rsidR="00AB1395" w14:paraId="070520AA" w14:textId="77777777" w:rsidTr="00AB1395">
        <w:tc>
          <w:tcPr>
            <w:tcW w:w="910" w:type="dxa"/>
          </w:tcPr>
          <w:p w14:paraId="5CAC9FDA" w14:textId="77777777" w:rsidR="00AB1395" w:rsidRPr="001D172F" w:rsidRDefault="00AB1395" w:rsidP="00AB1395">
            <w:pPr>
              <w:pStyle w:val="Body"/>
              <w:spacing w:after="0"/>
              <w:jc w:val="center"/>
              <w:rPr>
                <w:rFonts w:ascii="Arial" w:hAnsi="Arial" w:cs="Arial"/>
              </w:rPr>
            </w:pPr>
            <w:r w:rsidRPr="001D172F">
              <w:rPr>
                <w:rFonts w:ascii="Arial" w:hAnsi="Arial" w:cs="Arial"/>
              </w:rPr>
              <w:t>15</w:t>
            </w:r>
          </w:p>
        </w:tc>
        <w:tc>
          <w:tcPr>
            <w:tcW w:w="1070" w:type="dxa"/>
          </w:tcPr>
          <w:p w14:paraId="657D47C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Wn</w:t>
            </w:r>
            <w:proofErr w:type="spellEnd"/>
          </w:p>
        </w:tc>
        <w:tc>
          <w:tcPr>
            <w:tcW w:w="1134" w:type="dxa"/>
          </w:tcPr>
          <w:p w14:paraId="1238B35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4448345" w14:textId="77777777" w:rsidR="00AB1395" w:rsidRPr="001D172F" w:rsidRDefault="00AB1395" w:rsidP="00AB1395">
            <w:pPr>
              <w:pStyle w:val="Body"/>
              <w:spacing w:after="0"/>
              <w:jc w:val="center"/>
              <w:rPr>
                <w:rFonts w:ascii="Arial" w:hAnsi="Arial" w:cs="Arial"/>
              </w:rPr>
            </w:pPr>
            <w:r w:rsidRPr="001D172F">
              <w:rPr>
                <w:rFonts w:ascii="Arial" w:hAnsi="Arial" w:cs="Arial"/>
              </w:rPr>
              <w:t>330,4</w:t>
            </w:r>
          </w:p>
        </w:tc>
        <w:tc>
          <w:tcPr>
            <w:tcW w:w="1134" w:type="dxa"/>
          </w:tcPr>
          <w:p w14:paraId="736CBB2A" w14:textId="77777777" w:rsidR="00AB1395" w:rsidRPr="001D172F" w:rsidRDefault="00AB1395" w:rsidP="00AB1395">
            <w:pPr>
              <w:pStyle w:val="Body"/>
              <w:spacing w:after="0"/>
              <w:jc w:val="center"/>
              <w:rPr>
                <w:rFonts w:ascii="Arial" w:hAnsi="Arial" w:cs="Arial"/>
              </w:rPr>
            </w:pPr>
            <w:r w:rsidRPr="001D172F">
              <w:rPr>
                <w:rFonts w:ascii="Arial" w:hAnsi="Arial" w:cs="Arial"/>
              </w:rPr>
              <w:t>Ji</w:t>
            </w:r>
          </w:p>
        </w:tc>
        <w:tc>
          <w:tcPr>
            <w:tcW w:w="1134" w:type="dxa"/>
          </w:tcPr>
          <w:p w14:paraId="2D5536F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929789E" w14:textId="77777777" w:rsidR="00AB1395" w:rsidRPr="001D172F" w:rsidRDefault="00AB1395" w:rsidP="00AB1395">
            <w:pPr>
              <w:pStyle w:val="Body"/>
              <w:spacing w:after="0"/>
              <w:jc w:val="center"/>
              <w:rPr>
                <w:rFonts w:ascii="Arial" w:hAnsi="Arial" w:cs="Arial"/>
              </w:rPr>
            </w:pPr>
            <w:r w:rsidRPr="001D172F">
              <w:rPr>
                <w:rFonts w:ascii="Arial" w:hAnsi="Arial" w:cs="Arial"/>
              </w:rPr>
              <w:t>449,2</w:t>
            </w:r>
          </w:p>
        </w:tc>
      </w:tr>
      <w:tr w:rsidR="00AB1395" w14:paraId="38B8F006" w14:textId="77777777" w:rsidTr="00AB1395">
        <w:tc>
          <w:tcPr>
            <w:tcW w:w="910" w:type="dxa"/>
          </w:tcPr>
          <w:p w14:paraId="6AC2D65F" w14:textId="77777777" w:rsidR="00AB1395" w:rsidRPr="001D172F" w:rsidRDefault="00AB1395" w:rsidP="00AB1395">
            <w:pPr>
              <w:pStyle w:val="Body"/>
              <w:spacing w:after="0"/>
              <w:jc w:val="center"/>
              <w:rPr>
                <w:rFonts w:ascii="Arial" w:hAnsi="Arial" w:cs="Arial"/>
              </w:rPr>
            </w:pPr>
            <w:r w:rsidRPr="001D172F">
              <w:rPr>
                <w:rFonts w:ascii="Arial" w:hAnsi="Arial" w:cs="Arial"/>
              </w:rPr>
              <w:t>16</w:t>
            </w:r>
          </w:p>
        </w:tc>
        <w:tc>
          <w:tcPr>
            <w:tcW w:w="1070" w:type="dxa"/>
          </w:tcPr>
          <w:p w14:paraId="4FA6F8B1"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Pn</w:t>
            </w:r>
            <w:proofErr w:type="spellEnd"/>
          </w:p>
        </w:tc>
        <w:tc>
          <w:tcPr>
            <w:tcW w:w="1134" w:type="dxa"/>
          </w:tcPr>
          <w:p w14:paraId="539F73A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7245683"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3817A3B3"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Hn</w:t>
            </w:r>
            <w:proofErr w:type="spellEnd"/>
          </w:p>
        </w:tc>
        <w:tc>
          <w:tcPr>
            <w:tcW w:w="1134" w:type="dxa"/>
          </w:tcPr>
          <w:p w14:paraId="7DEFE82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7A965F2"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54FEDEF6" w14:textId="77777777" w:rsidTr="00AB1395">
        <w:tc>
          <w:tcPr>
            <w:tcW w:w="910" w:type="dxa"/>
          </w:tcPr>
          <w:p w14:paraId="29DCDA71" w14:textId="77777777" w:rsidR="00AB1395" w:rsidRPr="001D172F" w:rsidRDefault="00AB1395" w:rsidP="00AB1395">
            <w:pPr>
              <w:pStyle w:val="Body"/>
              <w:spacing w:after="0"/>
              <w:jc w:val="center"/>
              <w:rPr>
                <w:rFonts w:ascii="Arial" w:hAnsi="Arial" w:cs="Arial"/>
              </w:rPr>
            </w:pPr>
            <w:r w:rsidRPr="001D172F">
              <w:rPr>
                <w:rFonts w:ascii="Arial" w:hAnsi="Arial" w:cs="Arial"/>
              </w:rPr>
              <w:t>17</w:t>
            </w:r>
          </w:p>
        </w:tc>
        <w:tc>
          <w:tcPr>
            <w:tcW w:w="1070" w:type="dxa"/>
          </w:tcPr>
          <w:p w14:paraId="18B4E6BD" w14:textId="77777777" w:rsidR="00AB1395" w:rsidRPr="001D172F" w:rsidRDefault="00AB1395" w:rsidP="00AB1395">
            <w:pPr>
              <w:pStyle w:val="Body"/>
              <w:spacing w:after="0"/>
              <w:jc w:val="center"/>
              <w:rPr>
                <w:rFonts w:ascii="Arial" w:hAnsi="Arial" w:cs="Arial"/>
              </w:rPr>
            </w:pPr>
            <w:r w:rsidRPr="001D172F">
              <w:rPr>
                <w:rFonts w:ascii="Arial" w:hAnsi="Arial" w:cs="Arial"/>
              </w:rPr>
              <w:t>Ks</w:t>
            </w:r>
          </w:p>
        </w:tc>
        <w:tc>
          <w:tcPr>
            <w:tcW w:w="1134" w:type="dxa"/>
          </w:tcPr>
          <w:p w14:paraId="6F04914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D46994E" w14:textId="77777777" w:rsidR="00AB1395" w:rsidRPr="001D172F" w:rsidRDefault="00AB1395" w:rsidP="00AB1395">
            <w:pPr>
              <w:pStyle w:val="Body"/>
              <w:spacing w:after="0"/>
              <w:jc w:val="center"/>
              <w:rPr>
                <w:rFonts w:ascii="Arial" w:hAnsi="Arial" w:cs="Arial"/>
              </w:rPr>
            </w:pPr>
            <w:r w:rsidRPr="001D172F">
              <w:rPr>
                <w:rFonts w:ascii="Arial" w:hAnsi="Arial" w:cs="Arial"/>
              </w:rPr>
              <w:t>330,1</w:t>
            </w:r>
          </w:p>
        </w:tc>
        <w:tc>
          <w:tcPr>
            <w:tcW w:w="1134" w:type="dxa"/>
          </w:tcPr>
          <w:p w14:paraId="3873FB83" w14:textId="77777777" w:rsidR="00AB1395" w:rsidRPr="001D172F" w:rsidRDefault="00AB1395" w:rsidP="00AB1395">
            <w:pPr>
              <w:pStyle w:val="Body"/>
              <w:spacing w:after="0"/>
              <w:jc w:val="center"/>
              <w:rPr>
                <w:rFonts w:ascii="Arial" w:hAnsi="Arial" w:cs="Arial"/>
              </w:rPr>
            </w:pPr>
            <w:r w:rsidRPr="001D172F">
              <w:rPr>
                <w:rFonts w:ascii="Arial" w:hAnsi="Arial" w:cs="Arial"/>
              </w:rPr>
              <w:t>Na</w:t>
            </w:r>
          </w:p>
        </w:tc>
        <w:tc>
          <w:tcPr>
            <w:tcW w:w="1134" w:type="dxa"/>
          </w:tcPr>
          <w:p w14:paraId="5484909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CAB5C3F"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73F0A8D5" w14:textId="77777777" w:rsidTr="00AB1395">
        <w:tc>
          <w:tcPr>
            <w:tcW w:w="910" w:type="dxa"/>
          </w:tcPr>
          <w:p w14:paraId="50BC69CB" w14:textId="77777777" w:rsidR="00AB1395" w:rsidRPr="001D172F" w:rsidRDefault="00AB1395" w:rsidP="00AB1395">
            <w:pPr>
              <w:pStyle w:val="Body"/>
              <w:spacing w:after="0"/>
              <w:jc w:val="center"/>
              <w:rPr>
                <w:rFonts w:ascii="Arial" w:hAnsi="Arial" w:cs="Arial"/>
              </w:rPr>
            </w:pPr>
            <w:r w:rsidRPr="001D172F">
              <w:rPr>
                <w:rFonts w:ascii="Arial" w:hAnsi="Arial" w:cs="Arial"/>
              </w:rPr>
              <w:t>18</w:t>
            </w:r>
          </w:p>
        </w:tc>
        <w:tc>
          <w:tcPr>
            <w:tcW w:w="1070" w:type="dxa"/>
          </w:tcPr>
          <w:p w14:paraId="67337632" w14:textId="77777777" w:rsidR="00AB1395" w:rsidRPr="001D172F" w:rsidRDefault="00AB1395" w:rsidP="00AB1395">
            <w:pPr>
              <w:pStyle w:val="Body"/>
              <w:spacing w:after="0"/>
              <w:jc w:val="center"/>
              <w:rPr>
                <w:rFonts w:ascii="Arial" w:hAnsi="Arial" w:cs="Arial"/>
              </w:rPr>
            </w:pPr>
            <w:r w:rsidRPr="001D172F">
              <w:rPr>
                <w:rFonts w:ascii="Arial" w:hAnsi="Arial" w:cs="Arial"/>
              </w:rPr>
              <w:t>Yn</w:t>
            </w:r>
          </w:p>
        </w:tc>
        <w:tc>
          <w:tcPr>
            <w:tcW w:w="1134" w:type="dxa"/>
          </w:tcPr>
          <w:p w14:paraId="3C4A5A1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B7017B4" w14:textId="77777777" w:rsidR="00AB1395" w:rsidRPr="001D172F" w:rsidRDefault="00AB1395" w:rsidP="00AB1395">
            <w:pPr>
              <w:pStyle w:val="Body"/>
              <w:spacing w:after="0"/>
              <w:jc w:val="center"/>
              <w:rPr>
                <w:rFonts w:ascii="Arial" w:hAnsi="Arial" w:cs="Arial"/>
              </w:rPr>
            </w:pPr>
            <w:r w:rsidRPr="001D172F">
              <w:rPr>
                <w:rFonts w:ascii="Arial" w:hAnsi="Arial" w:cs="Arial"/>
              </w:rPr>
              <w:t>329,2</w:t>
            </w:r>
          </w:p>
        </w:tc>
        <w:tc>
          <w:tcPr>
            <w:tcW w:w="1134" w:type="dxa"/>
          </w:tcPr>
          <w:p w14:paraId="664A0FF5"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4253135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81A4C60" w14:textId="77777777" w:rsidR="00AB1395" w:rsidRPr="001D172F" w:rsidRDefault="00AB1395" w:rsidP="00AB1395">
            <w:pPr>
              <w:pStyle w:val="Body"/>
              <w:spacing w:after="0"/>
              <w:jc w:val="center"/>
              <w:rPr>
                <w:rFonts w:ascii="Arial" w:hAnsi="Arial" w:cs="Arial"/>
              </w:rPr>
            </w:pPr>
            <w:r w:rsidRPr="001D172F">
              <w:rPr>
                <w:rFonts w:ascii="Arial" w:hAnsi="Arial" w:cs="Arial"/>
              </w:rPr>
              <w:t>388</w:t>
            </w:r>
          </w:p>
        </w:tc>
      </w:tr>
      <w:tr w:rsidR="00AB1395" w14:paraId="0395E1C4" w14:textId="77777777" w:rsidTr="00AB1395">
        <w:tc>
          <w:tcPr>
            <w:tcW w:w="910" w:type="dxa"/>
          </w:tcPr>
          <w:p w14:paraId="7289E8CA" w14:textId="77777777" w:rsidR="00AB1395" w:rsidRPr="001D172F" w:rsidRDefault="00AB1395" w:rsidP="00AB1395">
            <w:pPr>
              <w:pStyle w:val="Body"/>
              <w:spacing w:after="0"/>
              <w:jc w:val="center"/>
              <w:rPr>
                <w:rFonts w:ascii="Arial" w:hAnsi="Arial" w:cs="Arial"/>
              </w:rPr>
            </w:pPr>
            <w:r w:rsidRPr="001D172F">
              <w:rPr>
                <w:rFonts w:ascii="Arial" w:hAnsi="Arial" w:cs="Arial"/>
              </w:rPr>
              <w:t>19</w:t>
            </w:r>
          </w:p>
        </w:tc>
        <w:tc>
          <w:tcPr>
            <w:tcW w:w="1070" w:type="dxa"/>
          </w:tcPr>
          <w:p w14:paraId="2FB47F8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Pj</w:t>
            </w:r>
            <w:proofErr w:type="spellEnd"/>
          </w:p>
        </w:tc>
        <w:tc>
          <w:tcPr>
            <w:tcW w:w="1134" w:type="dxa"/>
          </w:tcPr>
          <w:p w14:paraId="3A8C1D8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C569213" w14:textId="77777777" w:rsidR="00AB1395" w:rsidRPr="001D172F" w:rsidRDefault="00AB1395" w:rsidP="00AB1395">
            <w:pPr>
              <w:pStyle w:val="Body"/>
              <w:spacing w:after="0"/>
              <w:jc w:val="center"/>
              <w:rPr>
                <w:rFonts w:ascii="Arial" w:hAnsi="Arial" w:cs="Arial"/>
              </w:rPr>
            </w:pPr>
            <w:r w:rsidRPr="001D172F">
              <w:rPr>
                <w:rFonts w:ascii="Arial" w:hAnsi="Arial" w:cs="Arial"/>
              </w:rPr>
              <w:t>327</w:t>
            </w:r>
          </w:p>
        </w:tc>
        <w:tc>
          <w:tcPr>
            <w:tcW w:w="1134" w:type="dxa"/>
          </w:tcPr>
          <w:p w14:paraId="102EB34E"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Sk</w:t>
            </w:r>
            <w:proofErr w:type="spellEnd"/>
          </w:p>
        </w:tc>
        <w:tc>
          <w:tcPr>
            <w:tcW w:w="1134" w:type="dxa"/>
          </w:tcPr>
          <w:p w14:paraId="6AA166F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4CF8E5D4" w14:textId="77777777" w:rsidR="00AB1395" w:rsidRPr="001D172F" w:rsidRDefault="00AB1395" w:rsidP="00AB1395">
            <w:pPr>
              <w:pStyle w:val="Body"/>
              <w:spacing w:after="0"/>
              <w:jc w:val="center"/>
              <w:rPr>
                <w:rFonts w:ascii="Arial" w:hAnsi="Arial" w:cs="Arial"/>
              </w:rPr>
            </w:pPr>
            <w:r w:rsidRPr="001D172F">
              <w:rPr>
                <w:rFonts w:ascii="Arial" w:hAnsi="Arial" w:cs="Arial"/>
              </w:rPr>
              <w:t>359,5</w:t>
            </w:r>
          </w:p>
        </w:tc>
      </w:tr>
      <w:tr w:rsidR="00AB1395" w14:paraId="0BC738BB" w14:textId="77777777" w:rsidTr="00AB1395">
        <w:tc>
          <w:tcPr>
            <w:tcW w:w="910" w:type="dxa"/>
          </w:tcPr>
          <w:p w14:paraId="2802D753" w14:textId="77777777" w:rsidR="00AB1395" w:rsidRPr="001D172F" w:rsidRDefault="00AB1395" w:rsidP="00AB1395">
            <w:pPr>
              <w:pStyle w:val="Body"/>
              <w:spacing w:after="0"/>
              <w:jc w:val="center"/>
              <w:rPr>
                <w:rFonts w:ascii="Arial" w:hAnsi="Arial" w:cs="Arial"/>
              </w:rPr>
            </w:pPr>
            <w:r w:rsidRPr="001D172F">
              <w:rPr>
                <w:rFonts w:ascii="Arial" w:hAnsi="Arial" w:cs="Arial"/>
              </w:rPr>
              <w:t>20</w:t>
            </w:r>
          </w:p>
        </w:tc>
        <w:tc>
          <w:tcPr>
            <w:tcW w:w="1070" w:type="dxa"/>
          </w:tcPr>
          <w:p w14:paraId="100B4AB2" w14:textId="77777777" w:rsidR="00AB1395" w:rsidRPr="001D172F" w:rsidRDefault="00AB1395" w:rsidP="00AB1395">
            <w:pPr>
              <w:pStyle w:val="Body"/>
              <w:spacing w:after="0"/>
              <w:jc w:val="center"/>
              <w:rPr>
                <w:rFonts w:ascii="Arial" w:hAnsi="Arial" w:cs="Arial"/>
              </w:rPr>
            </w:pPr>
            <w:r w:rsidRPr="001D172F">
              <w:rPr>
                <w:rFonts w:ascii="Arial" w:hAnsi="Arial" w:cs="Arial"/>
              </w:rPr>
              <w:t>Pu</w:t>
            </w:r>
          </w:p>
        </w:tc>
        <w:tc>
          <w:tcPr>
            <w:tcW w:w="1134" w:type="dxa"/>
          </w:tcPr>
          <w:p w14:paraId="1C3D435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54D2EAE"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2D04AD64"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Sj</w:t>
            </w:r>
            <w:proofErr w:type="spellEnd"/>
          </w:p>
        </w:tc>
        <w:tc>
          <w:tcPr>
            <w:tcW w:w="1134" w:type="dxa"/>
          </w:tcPr>
          <w:p w14:paraId="277CA9A0"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4841FDC" w14:textId="77777777" w:rsidR="00AB1395" w:rsidRPr="001D172F" w:rsidRDefault="00AB1395" w:rsidP="00AB1395">
            <w:pPr>
              <w:pStyle w:val="Body"/>
              <w:spacing w:after="0"/>
              <w:jc w:val="center"/>
              <w:rPr>
                <w:rFonts w:ascii="Arial" w:hAnsi="Arial" w:cs="Arial"/>
              </w:rPr>
            </w:pPr>
            <w:r w:rsidRPr="001D172F">
              <w:rPr>
                <w:rFonts w:ascii="Arial" w:hAnsi="Arial" w:cs="Arial"/>
              </w:rPr>
              <w:t>370,3</w:t>
            </w:r>
          </w:p>
        </w:tc>
      </w:tr>
      <w:tr w:rsidR="00AB1395" w14:paraId="35320D29" w14:textId="77777777" w:rsidTr="00AB1395">
        <w:tc>
          <w:tcPr>
            <w:tcW w:w="910" w:type="dxa"/>
          </w:tcPr>
          <w:p w14:paraId="74D81082" w14:textId="77777777" w:rsidR="00AB1395" w:rsidRPr="001D172F" w:rsidRDefault="00AB1395" w:rsidP="00AB1395">
            <w:pPr>
              <w:pStyle w:val="Body"/>
              <w:spacing w:after="0"/>
              <w:jc w:val="center"/>
              <w:rPr>
                <w:rFonts w:ascii="Arial" w:hAnsi="Arial" w:cs="Arial"/>
              </w:rPr>
            </w:pPr>
            <w:r w:rsidRPr="001D172F">
              <w:rPr>
                <w:rFonts w:ascii="Arial" w:hAnsi="Arial" w:cs="Arial"/>
              </w:rPr>
              <w:t>21</w:t>
            </w:r>
          </w:p>
        </w:tc>
        <w:tc>
          <w:tcPr>
            <w:tcW w:w="1070" w:type="dxa"/>
          </w:tcPr>
          <w:p w14:paraId="1FFE3C5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Sk</w:t>
            </w:r>
            <w:proofErr w:type="spellEnd"/>
          </w:p>
        </w:tc>
        <w:tc>
          <w:tcPr>
            <w:tcW w:w="1134" w:type="dxa"/>
          </w:tcPr>
          <w:p w14:paraId="775EC6C6"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9FC97F6" w14:textId="77777777" w:rsidR="00AB1395" w:rsidRPr="001D172F" w:rsidRDefault="00AB1395" w:rsidP="00AB1395">
            <w:pPr>
              <w:pStyle w:val="Body"/>
              <w:spacing w:after="0"/>
              <w:jc w:val="center"/>
              <w:rPr>
                <w:rFonts w:ascii="Arial" w:hAnsi="Arial" w:cs="Arial"/>
              </w:rPr>
            </w:pPr>
            <w:r w:rsidRPr="001D172F">
              <w:rPr>
                <w:rFonts w:ascii="Arial" w:hAnsi="Arial" w:cs="Arial"/>
              </w:rPr>
              <w:t>317,1</w:t>
            </w:r>
          </w:p>
        </w:tc>
        <w:tc>
          <w:tcPr>
            <w:tcW w:w="1134" w:type="dxa"/>
          </w:tcPr>
          <w:p w14:paraId="3A5E7FED" w14:textId="77777777" w:rsidR="00AB1395" w:rsidRPr="001D172F" w:rsidRDefault="00AB1395" w:rsidP="00AB1395">
            <w:pPr>
              <w:pStyle w:val="Body"/>
              <w:spacing w:after="0"/>
              <w:jc w:val="center"/>
              <w:rPr>
                <w:rFonts w:ascii="Arial" w:hAnsi="Arial" w:cs="Arial"/>
              </w:rPr>
            </w:pPr>
            <w:r w:rsidRPr="001D172F">
              <w:rPr>
                <w:rFonts w:ascii="Arial" w:hAnsi="Arial" w:cs="Arial"/>
              </w:rPr>
              <w:t>St</w:t>
            </w:r>
          </w:p>
        </w:tc>
        <w:tc>
          <w:tcPr>
            <w:tcW w:w="1134" w:type="dxa"/>
          </w:tcPr>
          <w:p w14:paraId="565E6C7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F748C29"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4E8DD257" w14:textId="77777777" w:rsidTr="00AB1395">
        <w:tc>
          <w:tcPr>
            <w:tcW w:w="910" w:type="dxa"/>
          </w:tcPr>
          <w:p w14:paraId="5C2FB8EE" w14:textId="77777777" w:rsidR="00AB1395" w:rsidRPr="001D172F" w:rsidRDefault="00AB1395" w:rsidP="00AB1395">
            <w:pPr>
              <w:pStyle w:val="Body"/>
              <w:spacing w:after="0"/>
              <w:jc w:val="center"/>
              <w:rPr>
                <w:rFonts w:ascii="Arial" w:hAnsi="Arial" w:cs="Arial"/>
              </w:rPr>
            </w:pPr>
            <w:r w:rsidRPr="001D172F">
              <w:rPr>
                <w:rFonts w:ascii="Arial" w:hAnsi="Arial" w:cs="Arial"/>
              </w:rPr>
              <w:t>22</w:t>
            </w:r>
          </w:p>
        </w:tc>
        <w:tc>
          <w:tcPr>
            <w:tcW w:w="1070" w:type="dxa"/>
          </w:tcPr>
          <w:p w14:paraId="2DD676E7" w14:textId="77777777" w:rsidR="00AB1395" w:rsidRPr="001D172F" w:rsidRDefault="00AB1395" w:rsidP="00AB1395">
            <w:pPr>
              <w:pStyle w:val="Body"/>
              <w:spacing w:after="0"/>
              <w:jc w:val="center"/>
              <w:rPr>
                <w:rFonts w:ascii="Arial" w:hAnsi="Arial" w:cs="Arial"/>
              </w:rPr>
            </w:pPr>
            <w:r w:rsidRPr="001D172F">
              <w:rPr>
                <w:rFonts w:ascii="Arial" w:hAnsi="Arial" w:cs="Arial"/>
              </w:rPr>
              <w:t>Km</w:t>
            </w:r>
          </w:p>
        </w:tc>
        <w:tc>
          <w:tcPr>
            <w:tcW w:w="1134" w:type="dxa"/>
          </w:tcPr>
          <w:p w14:paraId="179C39B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5F5FB584" w14:textId="77777777" w:rsidR="00AB1395" w:rsidRPr="001D172F" w:rsidRDefault="00AB1395" w:rsidP="00AB1395">
            <w:pPr>
              <w:pStyle w:val="Body"/>
              <w:spacing w:after="0"/>
              <w:jc w:val="center"/>
              <w:rPr>
                <w:rFonts w:ascii="Arial" w:hAnsi="Arial" w:cs="Arial"/>
              </w:rPr>
            </w:pPr>
            <w:r w:rsidRPr="001D172F">
              <w:rPr>
                <w:rFonts w:ascii="Arial" w:hAnsi="Arial" w:cs="Arial"/>
              </w:rPr>
              <w:t>317,8</w:t>
            </w:r>
          </w:p>
        </w:tc>
        <w:tc>
          <w:tcPr>
            <w:tcW w:w="1134" w:type="dxa"/>
          </w:tcPr>
          <w:p w14:paraId="75C36915" w14:textId="77777777" w:rsidR="00AB1395" w:rsidRPr="001D172F" w:rsidRDefault="00AB1395" w:rsidP="00AB1395">
            <w:pPr>
              <w:pStyle w:val="Body"/>
              <w:spacing w:after="0"/>
              <w:jc w:val="center"/>
              <w:rPr>
                <w:rFonts w:ascii="Arial" w:hAnsi="Arial" w:cs="Arial"/>
              </w:rPr>
            </w:pPr>
            <w:r w:rsidRPr="001D172F">
              <w:rPr>
                <w:rFonts w:ascii="Arial" w:hAnsi="Arial" w:cs="Arial"/>
              </w:rPr>
              <w:t>Nh</w:t>
            </w:r>
          </w:p>
        </w:tc>
        <w:tc>
          <w:tcPr>
            <w:tcW w:w="1134" w:type="dxa"/>
          </w:tcPr>
          <w:p w14:paraId="64A34C8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7BCBC39"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290A63B3" w14:textId="77777777" w:rsidTr="00AB1395">
        <w:tc>
          <w:tcPr>
            <w:tcW w:w="910" w:type="dxa"/>
          </w:tcPr>
          <w:p w14:paraId="31CB2235" w14:textId="77777777" w:rsidR="00AB1395" w:rsidRPr="001D172F" w:rsidRDefault="00AB1395" w:rsidP="00AB1395">
            <w:pPr>
              <w:pStyle w:val="Body"/>
              <w:spacing w:after="0"/>
              <w:jc w:val="center"/>
              <w:rPr>
                <w:rFonts w:ascii="Arial" w:hAnsi="Arial" w:cs="Arial"/>
              </w:rPr>
            </w:pPr>
            <w:r w:rsidRPr="001D172F">
              <w:rPr>
                <w:rFonts w:ascii="Arial" w:hAnsi="Arial" w:cs="Arial"/>
              </w:rPr>
              <w:t>23</w:t>
            </w:r>
          </w:p>
        </w:tc>
        <w:tc>
          <w:tcPr>
            <w:tcW w:w="1070" w:type="dxa"/>
          </w:tcPr>
          <w:p w14:paraId="58EC137C"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73B459C8"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8E53069" w14:textId="77777777" w:rsidR="00AB1395" w:rsidRPr="001D172F" w:rsidRDefault="00AB1395" w:rsidP="00AB1395">
            <w:pPr>
              <w:pStyle w:val="Body"/>
              <w:spacing w:after="0"/>
              <w:jc w:val="center"/>
              <w:rPr>
                <w:rFonts w:ascii="Arial" w:hAnsi="Arial" w:cs="Arial"/>
              </w:rPr>
            </w:pPr>
            <w:r w:rsidRPr="001D172F">
              <w:rPr>
                <w:rFonts w:ascii="Arial" w:hAnsi="Arial" w:cs="Arial"/>
              </w:rPr>
              <w:t>322,8</w:t>
            </w:r>
          </w:p>
        </w:tc>
        <w:tc>
          <w:tcPr>
            <w:tcW w:w="1134" w:type="dxa"/>
          </w:tcPr>
          <w:p w14:paraId="3B7F159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Wk</w:t>
            </w:r>
            <w:proofErr w:type="spellEnd"/>
          </w:p>
        </w:tc>
        <w:tc>
          <w:tcPr>
            <w:tcW w:w="1134" w:type="dxa"/>
          </w:tcPr>
          <w:p w14:paraId="156B4B5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03554FE"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1B26B6C4" w14:textId="77777777" w:rsidTr="00AB1395">
        <w:tc>
          <w:tcPr>
            <w:tcW w:w="910" w:type="dxa"/>
          </w:tcPr>
          <w:p w14:paraId="0E9F9230" w14:textId="77777777" w:rsidR="00AB1395" w:rsidRPr="001D172F" w:rsidRDefault="00AB1395" w:rsidP="00AB1395">
            <w:pPr>
              <w:pStyle w:val="Body"/>
              <w:spacing w:after="0"/>
              <w:jc w:val="center"/>
              <w:rPr>
                <w:rFonts w:ascii="Arial" w:hAnsi="Arial" w:cs="Arial"/>
              </w:rPr>
            </w:pPr>
            <w:r w:rsidRPr="001D172F">
              <w:rPr>
                <w:rFonts w:ascii="Arial" w:hAnsi="Arial" w:cs="Arial"/>
              </w:rPr>
              <w:t>24</w:t>
            </w:r>
          </w:p>
        </w:tc>
        <w:tc>
          <w:tcPr>
            <w:tcW w:w="1070" w:type="dxa"/>
          </w:tcPr>
          <w:p w14:paraId="1AB7EBD8" w14:textId="77777777" w:rsidR="00AB1395" w:rsidRPr="001D172F" w:rsidRDefault="00AB1395" w:rsidP="00AB1395">
            <w:pPr>
              <w:pStyle w:val="Body"/>
              <w:spacing w:after="0"/>
              <w:jc w:val="center"/>
              <w:rPr>
                <w:rFonts w:ascii="Arial" w:hAnsi="Arial" w:cs="Arial"/>
              </w:rPr>
            </w:pPr>
            <w:r w:rsidRPr="001D172F">
              <w:rPr>
                <w:rFonts w:ascii="Arial" w:hAnsi="Arial" w:cs="Arial"/>
              </w:rPr>
              <w:t>It</w:t>
            </w:r>
          </w:p>
        </w:tc>
        <w:tc>
          <w:tcPr>
            <w:tcW w:w="1134" w:type="dxa"/>
          </w:tcPr>
          <w:p w14:paraId="1CDF7DF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4F0EF15" w14:textId="77777777" w:rsidR="00AB1395" w:rsidRPr="001D172F" w:rsidRDefault="00AB1395" w:rsidP="00AB1395">
            <w:pPr>
              <w:pStyle w:val="Body"/>
              <w:spacing w:after="0"/>
              <w:jc w:val="center"/>
              <w:rPr>
                <w:rFonts w:ascii="Arial" w:hAnsi="Arial" w:cs="Arial"/>
              </w:rPr>
            </w:pPr>
            <w:r w:rsidRPr="001D172F">
              <w:rPr>
                <w:rFonts w:ascii="Arial" w:hAnsi="Arial" w:cs="Arial"/>
              </w:rPr>
              <w:t>321,5</w:t>
            </w:r>
          </w:p>
        </w:tc>
        <w:tc>
          <w:tcPr>
            <w:tcW w:w="1134" w:type="dxa"/>
          </w:tcPr>
          <w:p w14:paraId="6A10DDDB"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Ic</w:t>
            </w:r>
            <w:proofErr w:type="spellEnd"/>
          </w:p>
        </w:tc>
        <w:tc>
          <w:tcPr>
            <w:tcW w:w="1134" w:type="dxa"/>
          </w:tcPr>
          <w:p w14:paraId="241C039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1C34479" w14:textId="77777777" w:rsidR="00AB1395" w:rsidRPr="001D172F" w:rsidRDefault="00AB1395" w:rsidP="00AB1395">
            <w:pPr>
              <w:pStyle w:val="Body"/>
              <w:spacing w:after="0"/>
              <w:jc w:val="center"/>
              <w:rPr>
                <w:rFonts w:ascii="Arial" w:hAnsi="Arial" w:cs="Arial"/>
              </w:rPr>
            </w:pPr>
            <w:r w:rsidRPr="001D172F">
              <w:rPr>
                <w:rFonts w:ascii="Arial" w:hAnsi="Arial" w:cs="Arial"/>
              </w:rPr>
              <w:t>334,4</w:t>
            </w:r>
          </w:p>
        </w:tc>
      </w:tr>
      <w:tr w:rsidR="00AB1395" w14:paraId="5802A628" w14:textId="77777777" w:rsidTr="00AB1395">
        <w:tc>
          <w:tcPr>
            <w:tcW w:w="910" w:type="dxa"/>
          </w:tcPr>
          <w:p w14:paraId="373E4AC1" w14:textId="77777777" w:rsidR="00AB1395" w:rsidRPr="001D172F" w:rsidRDefault="00AB1395" w:rsidP="00AB1395">
            <w:pPr>
              <w:pStyle w:val="Body"/>
              <w:spacing w:after="0"/>
              <w:jc w:val="center"/>
              <w:rPr>
                <w:rFonts w:ascii="Arial" w:hAnsi="Arial" w:cs="Arial"/>
              </w:rPr>
            </w:pPr>
            <w:r w:rsidRPr="001D172F">
              <w:rPr>
                <w:rFonts w:ascii="Arial" w:hAnsi="Arial" w:cs="Arial"/>
              </w:rPr>
              <w:t>25</w:t>
            </w:r>
          </w:p>
        </w:tc>
        <w:tc>
          <w:tcPr>
            <w:tcW w:w="1070" w:type="dxa"/>
          </w:tcPr>
          <w:p w14:paraId="6BC6A7E0" w14:textId="77777777" w:rsidR="00AB1395" w:rsidRPr="001D172F" w:rsidRDefault="00AB1395" w:rsidP="00AB1395">
            <w:pPr>
              <w:pStyle w:val="Body"/>
              <w:spacing w:after="0"/>
              <w:jc w:val="center"/>
              <w:rPr>
                <w:rFonts w:ascii="Arial" w:hAnsi="Arial" w:cs="Arial"/>
              </w:rPr>
            </w:pPr>
            <w:r w:rsidRPr="001D172F">
              <w:rPr>
                <w:rFonts w:ascii="Arial" w:hAnsi="Arial" w:cs="Arial"/>
              </w:rPr>
              <w:t>Pm</w:t>
            </w:r>
          </w:p>
        </w:tc>
        <w:tc>
          <w:tcPr>
            <w:tcW w:w="1134" w:type="dxa"/>
          </w:tcPr>
          <w:p w14:paraId="3F232D7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39325A3"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7F17B308"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Sm</w:t>
            </w:r>
            <w:proofErr w:type="spellEnd"/>
          </w:p>
        </w:tc>
        <w:tc>
          <w:tcPr>
            <w:tcW w:w="1134" w:type="dxa"/>
          </w:tcPr>
          <w:p w14:paraId="4B3C2B6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E5AAF44"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10FD3830" w14:textId="77777777" w:rsidTr="00AB1395">
        <w:tc>
          <w:tcPr>
            <w:tcW w:w="910" w:type="dxa"/>
          </w:tcPr>
          <w:p w14:paraId="78AD404B" w14:textId="77777777" w:rsidR="00AB1395" w:rsidRPr="001D172F" w:rsidRDefault="00AB1395" w:rsidP="00AB1395">
            <w:pPr>
              <w:pStyle w:val="Body"/>
              <w:spacing w:after="0"/>
              <w:jc w:val="center"/>
              <w:rPr>
                <w:rFonts w:ascii="Arial" w:hAnsi="Arial" w:cs="Arial"/>
              </w:rPr>
            </w:pPr>
            <w:r w:rsidRPr="001D172F">
              <w:rPr>
                <w:rFonts w:ascii="Arial" w:hAnsi="Arial" w:cs="Arial"/>
              </w:rPr>
              <w:t>26</w:t>
            </w:r>
          </w:p>
        </w:tc>
        <w:tc>
          <w:tcPr>
            <w:tcW w:w="1070" w:type="dxa"/>
          </w:tcPr>
          <w:p w14:paraId="29886F70" w14:textId="77777777" w:rsidR="00AB1395" w:rsidRPr="001D172F" w:rsidRDefault="00AB1395" w:rsidP="00AB1395">
            <w:pPr>
              <w:pStyle w:val="Body"/>
              <w:spacing w:after="0"/>
              <w:jc w:val="center"/>
              <w:rPr>
                <w:rFonts w:ascii="Arial" w:hAnsi="Arial" w:cs="Arial"/>
              </w:rPr>
            </w:pPr>
            <w:r w:rsidRPr="001D172F">
              <w:rPr>
                <w:rFonts w:ascii="Arial" w:hAnsi="Arial" w:cs="Arial"/>
              </w:rPr>
              <w:t>Dk</w:t>
            </w:r>
          </w:p>
        </w:tc>
        <w:tc>
          <w:tcPr>
            <w:tcW w:w="1134" w:type="dxa"/>
          </w:tcPr>
          <w:p w14:paraId="7227EEA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0FA999E"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c>
          <w:tcPr>
            <w:tcW w:w="1134" w:type="dxa"/>
          </w:tcPr>
          <w:p w14:paraId="28E3F115" w14:textId="77777777" w:rsidR="00AB1395" w:rsidRPr="001D172F" w:rsidRDefault="00AB1395" w:rsidP="00AB1395">
            <w:pPr>
              <w:pStyle w:val="Body"/>
              <w:spacing w:after="0"/>
              <w:jc w:val="center"/>
              <w:rPr>
                <w:rFonts w:ascii="Arial" w:hAnsi="Arial" w:cs="Arial"/>
              </w:rPr>
            </w:pPr>
            <w:r w:rsidRPr="001D172F">
              <w:rPr>
                <w:rFonts w:ascii="Arial" w:hAnsi="Arial" w:cs="Arial"/>
              </w:rPr>
              <w:t>Ni</w:t>
            </w:r>
          </w:p>
        </w:tc>
        <w:tc>
          <w:tcPr>
            <w:tcW w:w="1134" w:type="dxa"/>
          </w:tcPr>
          <w:p w14:paraId="4BA46C5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DDC8C3F" w14:textId="77777777" w:rsidR="00AB1395" w:rsidRPr="001D172F" w:rsidRDefault="00AB1395" w:rsidP="00AB1395">
            <w:pPr>
              <w:pStyle w:val="Body"/>
              <w:spacing w:after="0"/>
              <w:jc w:val="center"/>
              <w:rPr>
                <w:rFonts w:ascii="Arial" w:hAnsi="Arial" w:cs="Arial"/>
              </w:rPr>
            </w:pPr>
            <w:r w:rsidRPr="001D172F">
              <w:rPr>
                <w:rFonts w:ascii="Arial" w:hAnsi="Arial" w:cs="Arial"/>
              </w:rPr>
              <w:t>336,6</w:t>
            </w:r>
          </w:p>
        </w:tc>
      </w:tr>
      <w:tr w:rsidR="00AB1395" w14:paraId="65C7ED88" w14:textId="77777777" w:rsidTr="00AB1395">
        <w:tc>
          <w:tcPr>
            <w:tcW w:w="910" w:type="dxa"/>
          </w:tcPr>
          <w:p w14:paraId="5D61411C" w14:textId="77777777" w:rsidR="00AB1395" w:rsidRPr="001D172F" w:rsidRDefault="00AB1395" w:rsidP="00AB1395">
            <w:pPr>
              <w:pStyle w:val="Body"/>
              <w:spacing w:after="0"/>
              <w:jc w:val="center"/>
              <w:rPr>
                <w:rFonts w:ascii="Arial" w:hAnsi="Arial" w:cs="Arial"/>
              </w:rPr>
            </w:pPr>
            <w:r w:rsidRPr="001D172F">
              <w:rPr>
                <w:rFonts w:ascii="Arial" w:hAnsi="Arial" w:cs="Arial"/>
              </w:rPr>
              <w:t>27</w:t>
            </w:r>
          </w:p>
        </w:tc>
        <w:tc>
          <w:tcPr>
            <w:tcW w:w="1070" w:type="dxa"/>
          </w:tcPr>
          <w:p w14:paraId="770BA76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Wk</w:t>
            </w:r>
            <w:proofErr w:type="spellEnd"/>
          </w:p>
        </w:tc>
        <w:tc>
          <w:tcPr>
            <w:tcW w:w="1134" w:type="dxa"/>
          </w:tcPr>
          <w:p w14:paraId="15234C7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639C79B" w14:textId="77777777" w:rsidR="00AB1395" w:rsidRPr="001D172F" w:rsidRDefault="00AB1395" w:rsidP="00AB1395">
            <w:pPr>
              <w:pStyle w:val="Body"/>
              <w:spacing w:after="0"/>
              <w:jc w:val="center"/>
              <w:rPr>
                <w:rFonts w:ascii="Arial" w:hAnsi="Arial" w:cs="Arial"/>
              </w:rPr>
            </w:pPr>
            <w:r w:rsidRPr="001D172F">
              <w:rPr>
                <w:rFonts w:ascii="Arial" w:hAnsi="Arial" w:cs="Arial"/>
              </w:rPr>
              <w:t>330,4</w:t>
            </w:r>
          </w:p>
        </w:tc>
        <w:tc>
          <w:tcPr>
            <w:tcW w:w="1134" w:type="dxa"/>
          </w:tcPr>
          <w:p w14:paraId="71AB2C45"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Kj</w:t>
            </w:r>
            <w:proofErr w:type="spellEnd"/>
          </w:p>
        </w:tc>
        <w:tc>
          <w:tcPr>
            <w:tcW w:w="1134" w:type="dxa"/>
          </w:tcPr>
          <w:p w14:paraId="4ECE3E4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9387406"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0FF863E5" w14:textId="77777777" w:rsidTr="00AB1395">
        <w:tc>
          <w:tcPr>
            <w:tcW w:w="910" w:type="dxa"/>
          </w:tcPr>
          <w:p w14:paraId="41F07510" w14:textId="77777777" w:rsidR="00AB1395" w:rsidRPr="001D172F" w:rsidRDefault="00AB1395" w:rsidP="00AB1395">
            <w:pPr>
              <w:pStyle w:val="Body"/>
              <w:spacing w:after="0"/>
              <w:jc w:val="center"/>
              <w:rPr>
                <w:rFonts w:ascii="Arial" w:hAnsi="Arial" w:cs="Arial"/>
              </w:rPr>
            </w:pPr>
            <w:r w:rsidRPr="001D172F">
              <w:rPr>
                <w:rFonts w:ascii="Arial" w:hAnsi="Arial" w:cs="Arial"/>
              </w:rPr>
              <w:t>28</w:t>
            </w:r>
          </w:p>
        </w:tc>
        <w:tc>
          <w:tcPr>
            <w:tcW w:w="1070" w:type="dxa"/>
          </w:tcPr>
          <w:p w14:paraId="40C7CDEA" w14:textId="77777777" w:rsidR="00AB1395" w:rsidRPr="001D172F" w:rsidRDefault="00AB1395" w:rsidP="00AB1395">
            <w:pPr>
              <w:pStyle w:val="Body"/>
              <w:spacing w:after="0"/>
              <w:jc w:val="center"/>
              <w:rPr>
                <w:rFonts w:ascii="Arial" w:hAnsi="Arial" w:cs="Arial"/>
              </w:rPr>
            </w:pPr>
            <w:r w:rsidRPr="001D172F">
              <w:rPr>
                <w:rFonts w:ascii="Arial" w:hAnsi="Arial" w:cs="Arial"/>
              </w:rPr>
              <w:t>Wi</w:t>
            </w:r>
          </w:p>
        </w:tc>
        <w:tc>
          <w:tcPr>
            <w:tcW w:w="1134" w:type="dxa"/>
          </w:tcPr>
          <w:p w14:paraId="4C33617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A2E51A4"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0DFEEAC1" w14:textId="77777777" w:rsidR="00AB1395" w:rsidRPr="001D172F" w:rsidRDefault="00AB1395" w:rsidP="00AB1395">
            <w:pPr>
              <w:pStyle w:val="Body"/>
              <w:spacing w:after="0"/>
              <w:jc w:val="center"/>
              <w:rPr>
                <w:rFonts w:ascii="Arial" w:hAnsi="Arial" w:cs="Arial"/>
              </w:rPr>
            </w:pPr>
            <w:r w:rsidRPr="001D172F">
              <w:rPr>
                <w:rFonts w:ascii="Arial" w:hAnsi="Arial" w:cs="Arial"/>
              </w:rPr>
              <w:t>Ss</w:t>
            </w:r>
          </w:p>
        </w:tc>
        <w:tc>
          <w:tcPr>
            <w:tcW w:w="1134" w:type="dxa"/>
          </w:tcPr>
          <w:p w14:paraId="0780B05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EFA360C"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1B5C08AA" w14:textId="77777777" w:rsidTr="00AB1395">
        <w:tc>
          <w:tcPr>
            <w:tcW w:w="910" w:type="dxa"/>
          </w:tcPr>
          <w:p w14:paraId="471D13A5" w14:textId="77777777" w:rsidR="00AB1395" w:rsidRPr="001D172F" w:rsidRDefault="00AB1395" w:rsidP="00AB1395">
            <w:pPr>
              <w:pStyle w:val="Body"/>
              <w:spacing w:after="0"/>
              <w:jc w:val="center"/>
              <w:rPr>
                <w:rFonts w:ascii="Arial" w:hAnsi="Arial" w:cs="Arial"/>
              </w:rPr>
            </w:pPr>
            <w:r w:rsidRPr="001D172F">
              <w:rPr>
                <w:rFonts w:ascii="Arial" w:hAnsi="Arial" w:cs="Arial"/>
              </w:rPr>
              <w:t>29</w:t>
            </w:r>
          </w:p>
        </w:tc>
        <w:tc>
          <w:tcPr>
            <w:tcW w:w="1070" w:type="dxa"/>
          </w:tcPr>
          <w:p w14:paraId="41877769"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Hk</w:t>
            </w:r>
            <w:proofErr w:type="spellEnd"/>
          </w:p>
        </w:tc>
        <w:tc>
          <w:tcPr>
            <w:tcW w:w="1134" w:type="dxa"/>
          </w:tcPr>
          <w:p w14:paraId="04FCC22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FB0FED3" w14:textId="77777777" w:rsidR="00AB1395" w:rsidRPr="001D172F" w:rsidRDefault="00AB1395" w:rsidP="00AB1395">
            <w:pPr>
              <w:pStyle w:val="Body"/>
              <w:spacing w:after="0"/>
              <w:jc w:val="center"/>
              <w:rPr>
                <w:rFonts w:ascii="Arial" w:hAnsi="Arial" w:cs="Arial"/>
              </w:rPr>
            </w:pPr>
            <w:r w:rsidRPr="001D172F">
              <w:rPr>
                <w:rFonts w:ascii="Arial" w:hAnsi="Arial" w:cs="Arial"/>
              </w:rPr>
              <w:t>294,9</w:t>
            </w:r>
          </w:p>
        </w:tc>
        <w:tc>
          <w:tcPr>
            <w:tcW w:w="1134" w:type="dxa"/>
          </w:tcPr>
          <w:p w14:paraId="742CC861"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Rk</w:t>
            </w:r>
            <w:proofErr w:type="spellEnd"/>
          </w:p>
        </w:tc>
        <w:tc>
          <w:tcPr>
            <w:tcW w:w="1134" w:type="dxa"/>
          </w:tcPr>
          <w:p w14:paraId="7510287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7EC9D52" w14:textId="77777777" w:rsidR="00AB1395" w:rsidRPr="001D172F" w:rsidRDefault="00AB1395" w:rsidP="00AB1395">
            <w:pPr>
              <w:pStyle w:val="Body"/>
              <w:spacing w:after="0"/>
              <w:jc w:val="center"/>
              <w:rPr>
                <w:rFonts w:ascii="Arial" w:hAnsi="Arial" w:cs="Arial"/>
              </w:rPr>
            </w:pPr>
            <w:r w:rsidRPr="001D172F">
              <w:rPr>
                <w:rFonts w:ascii="Arial" w:hAnsi="Arial" w:cs="Arial"/>
              </w:rPr>
              <w:t>310,7</w:t>
            </w:r>
          </w:p>
        </w:tc>
      </w:tr>
      <w:tr w:rsidR="00AB1395" w14:paraId="3D74CEB9" w14:textId="77777777" w:rsidTr="00AB1395">
        <w:tc>
          <w:tcPr>
            <w:tcW w:w="910" w:type="dxa"/>
          </w:tcPr>
          <w:p w14:paraId="34C52C3D" w14:textId="77777777" w:rsidR="00AB1395" w:rsidRPr="001D172F" w:rsidRDefault="00AB1395" w:rsidP="00AB1395">
            <w:pPr>
              <w:pStyle w:val="Body"/>
              <w:spacing w:after="0"/>
              <w:jc w:val="center"/>
              <w:rPr>
                <w:rFonts w:ascii="Arial" w:hAnsi="Arial" w:cs="Arial"/>
              </w:rPr>
            </w:pPr>
            <w:r w:rsidRPr="001D172F">
              <w:rPr>
                <w:rFonts w:ascii="Arial" w:hAnsi="Arial" w:cs="Arial"/>
              </w:rPr>
              <w:t>30</w:t>
            </w:r>
          </w:p>
        </w:tc>
        <w:tc>
          <w:tcPr>
            <w:tcW w:w="1070" w:type="dxa"/>
          </w:tcPr>
          <w:p w14:paraId="0B3EE8C5" w14:textId="77777777" w:rsidR="00AB1395" w:rsidRPr="001D172F" w:rsidRDefault="00AB1395" w:rsidP="00AB1395">
            <w:pPr>
              <w:pStyle w:val="Body"/>
              <w:spacing w:after="0"/>
              <w:jc w:val="center"/>
              <w:rPr>
                <w:rFonts w:ascii="Arial" w:hAnsi="Arial" w:cs="Arial"/>
              </w:rPr>
            </w:pPr>
            <w:r w:rsidRPr="001D172F">
              <w:rPr>
                <w:rFonts w:ascii="Arial" w:hAnsi="Arial" w:cs="Arial"/>
              </w:rPr>
              <w:t>Dr</w:t>
            </w:r>
          </w:p>
        </w:tc>
        <w:tc>
          <w:tcPr>
            <w:tcW w:w="1134" w:type="dxa"/>
          </w:tcPr>
          <w:p w14:paraId="0774816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B95B406" w14:textId="77777777" w:rsidR="00AB1395" w:rsidRPr="001D172F" w:rsidRDefault="00AB1395" w:rsidP="00AB1395">
            <w:pPr>
              <w:pStyle w:val="Body"/>
              <w:spacing w:after="0"/>
              <w:jc w:val="center"/>
              <w:rPr>
                <w:rFonts w:ascii="Arial" w:hAnsi="Arial" w:cs="Arial"/>
              </w:rPr>
            </w:pPr>
            <w:r w:rsidRPr="001D172F">
              <w:rPr>
                <w:rFonts w:ascii="Arial" w:hAnsi="Arial" w:cs="Arial"/>
              </w:rPr>
              <w:t>300</w:t>
            </w:r>
          </w:p>
        </w:tc>
        <w:tc>
          <w:tcPr>
            <w:tcW w:w="1134" w:type="dxa"/>
          </w:tcPr>
          <w:p w14:paraId="59280EF6" w14:textId="77777777" w:rsidR="00AB1395" w:rsidRPr="001D172F" w:rsidRDefault="00AB1395" w:rsidP="00AB1395">
            <w:pPr>
              <w:pStyle w:val="Body"/>
              <w:spacing w:after="0"/>
              <w:jc w:val="center"/>
              <w:rPr>
                <w:rFonts w:ascii="Arial" w:hAnsi="Arial" w:cs="Arial"/>
              </w:rPr>
            </w:pPr>
            <w:r w:rsidRPr="001D172F">
              <w:rPr>
                <w:rFonts w:ascii="Arial" w:hAnsi="Arial" w:cs="Arial"/>
              </w:rPr>
              <w:t>Gm</w:t>
            </w:r>
          </w:p>
        </w:tc>
        <w:tc>
          <w:tcPr>
            <w:tcW w:w="1134" w:type="dxa"/>
          </w:tcPr>
          <w:p w14:paraId="70D2E9D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6614A85"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76EBDCE6" w14:textId="77777777" w:rsidTr="00AB1395">
        <w:tc>
          <w:tcPr>
            <w:tcW w:w="1980" w:type="dxa"/>
            <w:gridSpan w:val="2"/>
          </w:tcPr>
          <w:p w14:paraId="452B5318" w14:textId="77777777" w:rsidR="00AB1395" w:rsidRPr="001D172F" w:rsidRDefault="00AB1395" w:rsidP="00AB1395">
            <w:pPr>
              <w:pStyle w:val="Body"/>
              <w:spacing w:after="0"/>
              <w:jc w:val="center"/>
              <w:rPr>
                <w:rFonts w:ascii="Arial" w:hAnsi="Arial" w:cs="Arial"/>
              </w:rPr>
            </w:pPr>
            <w:r w:rsidRPr="001D172F">
              <w:rPr>
                <w:rFonts w:ascii="Arial" w:hAnsi="Arial" w:cs="Arial"/>
              </w:rPr>
              <w:t>Average</w:t>
            </w:r>
          </w:p>
        </w:tc>
        <w:tc>
          <w:tcPr>
            <w:tcW w:w="1134" w:type="dxa"/>
          </w:tcPr>
          <w:p w14:paraId="2A1F88ED" w14:textId="77777777" w:rsidR="00AB1395" w:rsidRPr="001D172F" w:rsidRDefault="00AB1395" w:rsidP="00AB1395">
            <w:pPr>
              <w:pStyle w:val="Body"/>
              <w:spacing w:after="0"/>
              <w:rPr>
                <w:rFonts w:ascii="Arial" w:hAnsi="Arial" w:cs="Arial"/>
              </w:rPr>
            </w:pPr>
            <w:r w:rsidRPr="001D172F">
              <w:rPr>
                <w:rFonts w:ascii="Arial" w:hAnsi="Arial" w:cs="Arial"/>
              </w:rPr>
              <w:t>7,203</w:t>
            </w:r>
          </w:p>
        </w:tc>
        <w:tc>
          <w:tcPr>
            <w:tcW w:w="1559" w:type="dxa"/>
          </w:tcPr>
          <w:p w14:paraId="16D4B156" w14:textId="77777777" w:rsidR="00AB1395" w:rsidRPr="001D172F" w:rsidRDefault="00AB1395" w:rsidP="00AB1395">
            <w:pPr>
              <w:pStyle w:val="Body"/>
              <w:spacing w:after="0"/>
              <w:rPr>
                <w:rFonts w:ascii="Arial" w:hAnsi="Arial" w:cs="Arial"/>
              </w:rPr>
            </w:pPr>
            <w:r w:rsidRPr="001D172F">
              <w:rPr>
                <w:rFonts w:ascii="Arial" w:hAnsi="Arial" w:cs="Arial"/>
              </w:rPr>
              <w:t>322,193</w:t>
            </w:r>
          </w:p>
        </w:tc>
        <w:tc>
          <w:tcPr>
            <w:tcW w:w="1134" w:type="dxa"/>
          </w:tcPr>
          <w:p w14:paraId="78A3DD6C" w14:textId="77777777" w:rsidR="00AB1395" w:rsidRPr="001D172F" w:rsidRDefault="00AB1395" w:rsidP="00AB1395">
            <w:pPr>
              <w:pStyle w:val="Body"/>
              <w:spacing w:after="0"/>
              <w:jc w:val="center"/>
              <w:rPr>
                <w:rFonts w:ascii="Arial" w:hAnsi="Arial" w:cs="Arial"/>
              </w:rPr>
            </w:pPr>
            <w:r w:rsidRPr="001D172F">
              <w:rPr>
                <w:rFonts w:ascii="Arial" w:hAnsi="Arial" w:cs="Arial"/>
              </w:rPr>
              <w:t>Average</w:t>
            </w:r>
          </w:p>
        </w:tc>
        <w:tc>
          <w:tcPr>
            <w:tcW w:w="1134" w:type="dxa"/>
          </w:tcPr>
          <w:p w14:paraId="4172666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CCE71AD" w14:textId="77777777" w:rsidR="00AB1395" w:rsidRPr="001D172F" w:rsidRDefault="00AB1395" w:rsidP="00AB1395">
            <w:pPr>
              <w:pStyle w:val="Body"/>
              <w:spacing w:after="0"/>
              <w:jc w:val="center"/>
              <w:rPr>
                <w:rFonts w:ascii="Arial" w:hAnsi="Arial" w:cs="Arial"/>
              </w:rPr>
            </w:pPr>
            <w:r w:rsidRPr="001D172F">
              <w:rPr>
                <w:rFonts w:ascii="Arial" w:hAnsi="Arial" w:cs="Arial"/>
              </w:rPr>
              <w:t>352,266</w:t>
            </w:r>
          </w:p>
        </w:tc>
      </w:tr>
      <w:tr w:rsidR="001F68A5" w14:paraId="022AA9B6" w14:textId="77777777" w:rsidTr="00AB1395">
        <w:tc>
          <w:tcPr>
            <w:tcW w:w="1980" w:type="dxa"/>
            <w:gridSpan w:val="2"/>
          </w:tcPr>
          <w:p w14:paraId="1FB0AAA6" w14:textId="77777777" w:rsidR="001F68A5" w:rsidRDefault="001F68A5" w:rsidP="00AB1395">
            <w:pPr>
              <w:pStyle w:val="Body"/>
              <w:spacing w:after="0"/>
              <w:jc w:val="center"/>
              <w:rPr>
                <w:rFonts w:ascii="Arial" w:hAnsi="Arial" w:cs="Arial"/>
              </w:rPr>
            </w:pPr>
          </w:p>
        </w:tc>
        <w:tc>
          <w:tcPr>
            <w:tcW w:w="1134" w:type="dxa"/>
          </w:tcPr>
          <w:p w14:paraId="578F7493" w14:textId="77777777" w:rsidR="001F68A5" w:rsidRDefault="001F68A5" w:rsidP="00AB1395">
            <w:pPr>
              <w:pStyle w:val="Body"/>
              <w:spacing w:after="0"/>
              <w:rPr>
                <w:rFonts w:ascii="Arial" w:hAnsi="Arial" w:cs="Arial"/>
              </w:rPr>
            </w:pPr>
          </w:p>
        </w:tc>
        <w:tc>
          <w:tcPr>
            <w:tcW w:w="1559" w:type="dxa"/>
          </w:tcPr>
          <w:p w14:paraId="3578162D" w14:textId="77777777" w:rsidR="001F68A5" w:rsidRDefault="001F68A5" w:rsidP="00AB1395">
            <w:pPr>
              <w:pStyle w:val="Body"/>
              <w:spacing w:after="0"/>
              <w:rPr>
                <w:rFonts w:ascii="Arial" w:hAnsi="Arial" w:cs="Arial"/>
              </w:rPr>
            </w:pPr>
          </w:p>
        </w:tc>
        <w:tc>
          <w:tcPr>
            <w:tcW w:w="1134" w:type="dxa"/>
          </w:tcPr>
          <w:p w14:paraId="5AF78FF7" w14:textId="77777777" w:rsidR="001F68A5" w:rsidRDefault="001F68A5" w:rsidP="00AB1395">
            <w:pPr>
              <w:pStyle w:val="Body"/>
              <w:spacing w:after="0"/>
              <w:jc w:val="center"/>
              <w:rPr>
                <w:rFonts w:ascii="Arial" w:hAnsi="Arial" w:cs="Arial"/>
              </w:rPr>
            </w:pPr>
          </w:p>
        </w:tc>
        <w:tc>
          <w:tcPr>
            <w:tcW w:w="1134" w:type="dxa"/>
          </w:tcPr>
          <w:p w14:paraId="665AEBD7" w14:textId="77777777" w:rsidR="001F68A5" w:rsidRDefault="001F68A5" w:rsidP="00AB1395">
            <w:pPr>
              <w:pStyle w:val="Body"/>
              <w:spacing w:after="0"/>
              <w:jc w:val="center"/>
              <w:rPr>
                <w:rFonts w:ascii="Arial" w:hAnsi="Arial" w:cs="Arial"/>
              </w:rPr>
            </w:pPr>
          </w:p>
        </w:tc>
        <w:tc>
          <w:tcPr>
            <w:tcW w:w="1276" w:type="dxa"/>
          </w:tcPr>
          <w:p w14:paraId="491693A3" w14:textId="77777777" w:rsidR="001F68A5" w:rsidRDefault="001F68A5" w:rsidP="00AB1395">
            <w:pPr>
              <w:pStyle w:val="Body"/>
              <w:spacing w:after="0"/>
              <w:jc w:val="center"/>
              <w:rPr>
                <w:rFonts w:ascii="Arial" w:hAnsi="Arial" w:cs="Arial"/>
              </w:rPr>
            </w:pPr>
          </w:p>
        </w:tc>
      </w:tr>
    </w:tbl>
    <w:p w14:paraId="350E8C35" w14:textId="77777777"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0B855DD5" w14:textId="77777777" w:rsidR="001F68A5" w:rsidRDefault="001F68A5" w:rsidP="00BD0D6C">
      <w:pPr>
        <w:pStyle w:val="HTMLPreformatted"/>
        <w:jc w:val="both"/>
        <w:rPr>
          <w:rStyle w:val="y2iqfc"/>
          <w:rFonts w:ascii="Arial" w:hAnsi="Arial" w:cs="Arial"/>
          <w:color w:val="1F1F1F"/>
          <w:lang w:val="en"/>
        </w:rPr>
        <w:sectPr w:rsidR="001F68A5" w:rsidSect="00C95E0A">
          <w:type w:val="continuous"/>
          <w:pgSz w:w="11906" w:h="16838"/>
          <w:pgMar w:top="1304" w:right="1304" w:bottom="1361" w:left="1304" w:header="709" w:footer="709" w:gutter="0"/>
          <w:cols w:space="708"/>
          <w:docGrid w:linePitch="360"/>
        </w:sectPr>
      </w:pPr>
    </w:p>
    <w:p w14:paraId="5105C485" w14:textId="7C0FF70B"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 xml:space="preserve">The potential for cancer in the </w:t>
      </w:r>
      <w:proofErr w:type="spellStart"/>
      <w:r w:rsidRPr="00BD0D6C">
        <w:rPr>
          <w:rStyle w:val="y2iqfc"/>
          <w:rFonts w:ascii="Arial" w:hAnsi="Arial" w:cs="Arial"/>
          <w:color w:val="1F1F1F"/>
          <w:lang w:val="en"/>
        </w:rPr>
        <w:t>abdovelvis</w:t>
      </w:r>
      <w:proofErr w:type="spellEnd"/>
      <w:r w:rsidRPr="00BD0D6C">
        <w:rPr>
          <w:rStyle w:val="y2iqfc"/>
          <w:rFonts w:ascii="Arial" w:hAnsi="Arial" w:cs="Arial"/>
          <w:color w:val="1F1F1F"/>
          <w:lang w:val="en"/>
        </w:rPr>
        <w:t xml:space="preserve"> organs is known by reviewing the provisions issued by the competent body for this purpose, namely BAPETEN (BAPETEN No. 121/K/V, 2021). Calculation of effective dose without regard to gender: Equation 2.1 DLP is 885 mGy.cm, conversion coefficient k is 0.015 mSv/mGy.cm. </w:t>
      </w:r>
      <w:proofErr w:type="gramStart"/>
      <w:r w:rsidRPr="00BD0D6C">
        <w:rPr>
          <w:rStyle w:val="y2iqfc"/>
          <w:rFonts w:ascii="Arial" w:hAnsi="Arial" w:cs="Arial"/>
          <w:color w:val="1F1F1F"/>
          <w:lang w:val="en"/>
        </w:rPr>
        <w:t>So</w:t>
      </w:r>
      <w:proofErr w:type="gramEnd"/>
      <w:r w:rsidRPr="00BD0D6C">
        <w:rPr>
          <w:rStyle w:val="y2iqfc"/>
          <w:rFonts w:ascii="Arial" w:hAnsi="Arial" w:cs="Arial"/>
          <w:color w:val="1F1F1F"/>
          <w:lang w:val="en"/>
        </w:rPr>
        <w:t xml:space="preserve"> the effective dose (E) recommended by BAPETEN is as follows:</w:t>
      </w:r>
    </w:p>
    <w:p w14:paraId="6550F0C4" w14:textId="77777777"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E = DLP ×</w:t>
      </w:r>
      <w:commentRangeStart w:id="15"/>
      <w:r w:rsidRPr="00BD0D6C">
        <w:rPr>
          <w:rStyle w:val="y2iqfc"/>
          <w:rFonts w:ascii="Arial" w:hAnsi="Arial" w:cs="Arial"/>
          <w:color w:val="1F1F1F"/>
          <w:lang w:val="en"/>
        </w:rPr>
        <w:t xml:space="preserve"> k</w:t>
      </w:r>
      <w:commentRangeEnd w:id="15"/>
      <w:r w:rsidR="00CB1E95">
        <w:rPr>
          <w:rStyle w:val="CommentReference"/>
          <w:rFonts w:ascii="Times New Roman" w:hAnsi="Times New Roman" w:cs="Times New Roman"/>
          <w:lang w:val="nb-NO" w:eastAsia="nb-NO"/>
        </w:rPr>
        <w:commentReference w:id="15"/>
      </w:r>
    </w:p>
    <w:p w14:paraId="6D316FDC" w14:textId="77777777"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E =885 mGy.cm × 0.015 mSv⁄(mGy.cm)</w:t>
      </w:r>
    </w:p>
    <w:p w14:paraId="7C02A793" w14:textId="19E68469" w:rsidR="001F68A5" w:rsidRDefault="00BD0D6C" w:rsidP="00BD0D6C">
      <w:pPr>
        <w:pStyle w:val="HTMLPreformatted"/>
        <w:jc w:val="both"/>
        <w:rPr>
          <w:rStyle w:val="y2iqfc"/>
          <w:rFonts w:ascii="Arial" w:hAnsi="Arial" w:cs="Arial"/>
          <w:color w:val="1F1F1F"/>
          <w:lang w:val="en"/>
        </w:rPr>
        <w:sectPr w:rsidR="001F68A5" w:rsidSect="00C95E0A">
          <w:type w:val="continuous"/>
          <w:pgSz w:w="11906" w:h="16838"/>
          <w:pgMar w:top="1304" w:right="1304" w:bottom="1361" w:left="1304" w:header="709" w:footer="709" w:gutter="0"/>
          <w:cols w:space="708"/>
          <w:docGrid w:linePitch="360"/>
        </w:sectPr>
      </w:pPr>
      <w:r w:rsidRPr="00BD0D6C">
        <w:rPr>
          <w:rStyle w:val="y2iqfc"/>
          <w:rFonts w:ascii="Arial" w:hAnsi="Arial" w:cs="Arial"/>
          <w:color w:val="1F1F1F"/>
          <w:lang w:val="en"/>
        </w:rPr>
        <w:t>E =13.275 mSv</w:t>
      </w:r>
    </w:p>
    <w:p w14:paraId="697B33D3" w14:textId="77777777" w:rsidR="001F68A5" w:rsidRDefault="001F68A5" w:rsidP="00BD0D6C">
      <w:pPr>
        <w:pStyle w:val="HTMLPreformatted"/>
        <w:jc w:val="both"/>
        <w:rPr>
          <w:rStyle w:val="y2iqfc"/>
          <w:rFonts w:ascii="Arial" w:hAnsi="Arial" w:cs="Arial"/>
          <w:color w:val="1F1F1F"/>
          <w:lang w:val="en"/>
        </w:rPr>
      </w:pPr>
    </w:p>
    <w:p w14:paraId="36800CE8" w14:textId="77777777" w:rsidR="001F68A5" w:rsidRPr="00BD0D6C" w:rsidRDefault="001F68A5" w:rsidP="00BD0D6C">
      <w:pPr>
        <w:pStyle w:val="HTMLPreformatted"/>
        <w:jc w:val="both"/>
        <w:rPr>
          <w:rStyle w:val="y2iqfc"/>
          <w:rFonts w:ascii="Arial" w:hAnsi="Arial" w:cs="Arial"/>
          <w:color w:val="1F1F1F"/>
          <w:lang w:val="en"/>
        </w:rPr>
      </w:pPr>
    </w:p>
    <w:p w14:paraId="69CADC8D" w14:textId="0E4C4CDC" w:rsidR="00BD0D6C" w:rsidRPr="001F68A5" w:rsidRDefault="00BD0D6C" w:rsidP="00AB1395">
      <w:pPr>
        <w:pStyle w:val="HTMLPreformatted"/>
        <w:shd w:val="clear" w:color="auto" w:fill="FFFFFF" w:themeFill="background1"/>
        <w:jc w:val="both"/>
        <w:rPr>
          <w:rStyle w:val="y2iqfc"/>
          <w:rFonts w:ascii="Arial" w:hAnsi="Arial" w:cs="Arial"/>
          <w:color w:val="1F1F1F"/>
          <w:lang w:val="en"/>
        </w:rPr>
      </w:pPr>
      <w:r w:rsidRPr="001F68A5">
        <w:rPr>
          <w:rStyle w:val="y2iqfc"/>
          <w:rFonts w:ascii="Arial" w:hAnsi="Arial" w:cs="Arial"/>
          <w:b/>
          <w:bCs/>
          <w:color w:val="1F1F1F"/>
          <w:lang w:val="en"/>
        </w:rPr>
        <w:t xml:space="preserve">Table 4. Potential for </w:t>
      </w:r>
      <w:proofErr w:type="spellStart"/>
      <w:r w:rsidRPr="001F68A5">
        <w:rPr>
          <w:rStyle w:val="y2iqfc"/>
          <w:rFonts w:ascii="Arial" w:hAnsi="Arial" w:cs="Arial"/>
          <w:b/>
          <w:bCs/>
          <w:color w:val="1F1F1F"/>
          <w:lang w:val="en"/>
        </w:rPr>
        <w:t>abdovelvis</w:t>
      </w:r>
      <w:proofErr w:type="spellEnd"/>
      <w:r w:rsidRPr="001F68A5">
        <w:rPr>
          <w:rStyle w:val="y2iqfc"/>
          <w:rFonts w:ascii="Arial" w:hAnsi="Arial" w:cs="Arial"/>
          <w:b/>
          <w:bCs/>
          <w:color w:val="1F1F1F"/>
          <w:lang w:val="en"/>
        </w:rPr>
        <w:t xml:space="preserve"> cancer based on effective, maximum, minimum and average doses</w:t>
      </w:r>
      <w:r w:rsidRPr="001F68A5">
        <w:rPr>
          <w:rStyle w:val="y2iqfc"/>
          <w:rFonts w:ascii="Arial" w:hAnsi="Arial" w:cs="Arial"/>
          <w:color w:val="1F1F1F"/>
          <w:lang w:val="en"/>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EE03EA" w:rsidRPr="001F68A5" w14:paraId="388A797D" w14:textId="77777777" w:rsidTr="001F68A5">
        <w:tc>
          <w:tcPr>
            <w:tcW w:w="3096" w:type="dxa"/>
            <w:vMerge w:val="restart"/>
            <w:tcBorders>
              <w:left w:val="nil"/>
              <w:bottom w:val="nil"/>
              <w:right w:val="nil"/>
            </w:tcBorders>
          </w:tcPr>
          <w:p w14:paraId="53F75136" w14:textId="4634E60E" w:rsidR="00EE03EA" w:rsidRPr="001D172F" w:rsidRDefault="00EE03EA" w:rsidP="00365030">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Type/</w:t>
            </w:r>
            <w:r w:rsidR="00365030" w:rsidRPr="001D172F">
              <w:rPr>
                <w:rStyle w:val="y2iqfc"/>
                <w:rFonts w:ascii="Arial" w:hAnsi="Arial" w:cs="Arial"/>
                <w:b/>
                <w:sz w:val="20"/>
                <w:szCs w:val="20"/>
                <w:lang w:val="en"/>
              </w:rPr>
              <w:t>Unit</w:t>
            </w:r>
          </w:p>
        </w:tc>
        <w:tc>
          <w:tcPr>
            <w:tcW w:w="6192" w:type="dxa"/>
            <w:gridSpan w:val="2"/>
            <w:tcBorders>
              <w:left w:val="nil"/>
              <w:bottom w:val="nil"/>
              <w:right w:val="nil"/>
            </w:tcBorders>
          </w:tcPr>
          <w:p w14:paraId="004D8240" w14:textId="566FD8F3" w:rsidR="00EE03EA" w:rsidRPr="001D172F" w:rsidRDefault="00EE03EA" w:rsidP="001F68A5">
            <w:pPr>
              <w:pStyle w:val="NormalWeb"/>
              <w:jc w:val="center"/>
              <w:rPr>
                <w:rStyle w:val="y2iqfc"/>
                <w:rFonts w:ascii="Arial" w:hAnsi="Arial" w:cs="Arial"/>
                <w:b/>
                <w:sz w:val="20"/>
                <w:szCs w:val="20"/>
              </w:rPr>
            </w:pPr>
            <w:r w:rsidRPr="001D172F">
              <w:rPr>
                <w:rFonts w:ascii="Arial" w:hAnsi="Arial" w:cs="Arial"/>
                <w:b/>
                <w:sz w:val="20"/>
                <w:szCs w:val="20"/>
              </w:rPr>
              <w:t>Effective dose (E) for each gender</w:t>
            </w:r>
          </w:p>
        </w:tc>
      </w:tr>
      <w:tr w:rsidR="00EE03EA" w:rsidRPr="001F68A5" w14:paraId="3BA2BA35" w14:textId="77777777" w:rsidTr="001F68A5">
        <w:tc>
          <w:tcPr>
            <w:tcW w:w="3096" w:type="dxa"/>
            <w:vMerge/>
            <w:tcBorders>
              <w:top w:val="nil"/>
              <w:left w:val="nil"/>
              <w:bottom w:val="single" w:sz="4" w:space="0" w:color="auto"/>
              <w:right w:val="nil"/>
            </w:tcBorders>
          </w:tcPr>
          <w:p w14:paraId="336378A5" w14:textId="77777777" w:rsidR="00EE03EA" w:rsidRPr="001D172F" w:rsidRDefault="00EE03EA" w:rsidP="001F68A5">
            <w:pPr>
              <w:pStyle w:val="HTMLPreformatted"/>
              <w:jc w:val="center"/>
              <w:rPr>
                <w:rStyle w:val="y2iqfc"/>
                <w:rFonts w:ascii="Arial" w:hAnsi="Arial" w:cs="Arial"/>
                <w:b/>
                <w:sz w:val="20"/>
                <w:szCs w:val="20"/>
                <w:lang w:val="en"/>
              </w:rPr>
            </w:pPr>
          </w:p>
        </w:tc>
        <w:tc>
          <w:tcPr>
            <w:tcW w:w="3096" w:type="dxa"/>
            <w:tcBorders>
              <w:top w:val="nil"/>
              <w:left w:val="nil"/>
              <w:bottom w:val="single" w:sz="4" w:space="0" w:color="auto"/>
              <w:right w:val="nil"/>
            </w:tcBorders>
          </w:tcPr>
          <w:p w14:paraId="698E2D83" w14:textId="77777777"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Female</w:t>
            </w:r>
          </w:p>
          <w:p w14:paraId="0A1817B4" w14:textId="50108E8E"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(mGy.cm)</w:t>
            </w:r>
          </w:p>
        </w:tc>
        <w:tc>
          <w:tcPr>
            <w:tcW w:w="3096" w:type="dxa"/>
            <w:tcBorders>
              <w:top w:val="nil"/>
              <w:left w:val="nil"/>
              <w:bottom w:val="single" w:sz="4" w:space="0" w:color="auto"/>
              <w:right w:val="nil"/>
            </w:tcBorders>
          </w:tcPr>
          <w:p w14:paraId="012BB0AE" w14:textId="77777777"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Male</w:t>
            </w:r>
          </w:p>
          <w:p w14:paraId="59520BFC" w14:textId="66BC276B"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(mGy.cm)</w:t>
            </w:r>
          </w:p>
        </w:tc>
      </w:tr>
      <w:tr w:rsidR="00EE03EA" w:rsidRPr="001F68A5" w14:paraId="10F38542" w14:textId="77777777" w:rsidTr="001F68A5">
        <w:tc>
          <w:tcPr>
            <w:tcW w:w="3096" w:type="dxa"/>
            <w:tcBorders>
              <w:left w:val="nil"/>
              <w:bottom w:val="single" w:sz="4" w:space="0" w:color="auto"/>
              <w:right w:val="nil"/>
            </w:tcBorders>
          </w:tcPr>
          <w:p w14:paraId="6CCE602A" w14:textId="6EA5B803"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maximum</w:t>
            </w:r>
          </w:p>
        </w:tc>
        <w:tc>
          <w:tcPr>
            <w:tcW w:w="3096" w:type="dxa"/>
            <w:tcBorders>
              <w:left w:val="nil"/>
              <w:bottom w:val="single" w:sz="4" w:space="0" w:color="auto"/>
              <w:right w:val="nil"/>
            </w:tcBorders>
          </w:tcPr>
          <w:p w14:paraId="444C0E17" w14:textId="6DE777E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5.230</w:t>
            </w:r>
          </w:p>
        </w:tc>
        <w:tc>
          <w:tcPr>
            <w:tcW w:w="3096" w:type="dxa"/>
            <w:tcBorders>
              <w:left w:val="nil"/>
              <w:bottom w:val="single" w:sz="4" w:space="0" w:color="auto"/>
              <w:right w:val="nil"/>
            </w:tcBorders>
          </w:tcPr>
          <w:p w14:paraId="34C55250" w14:textId="0DBF421B"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5.880</w:t>
            </w:r>
          </w:p>
        </w:tc>
      </w:tr>
      <w:tr w:rsidR="00EE03EA" w:rsidRPr="001F68A5" w14:paraId="27812D21" w14:textId="77777777" w:rsidTr="001F68A5">
        <w:tc>
          <w:tcPr>
            <w:tcW w:w="3096" w:type="dxa"/>
            <w:tcBorders>
              <w:left w:val="nil"/>
              <w:bottom w:val="single" w:sz="4" w:space="0" w:color="auto"/>
              <w:right w:val="nil"/>
            </w:tcBorders>
          </w:tcPr>
          <w:p w14:paraId="694BDF4F" w14:textId="6E08392B"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minimum</w:t>
            </w:r>
          </w:p>
        </w:tc>
        <w:tc>
          <w:tcPr>
            <w:tcW w:w="3096" w:type="dxa"/>
            <w:tcBorders>
              <w:left w:val="nil"/>
              <w:bottom w:val="single" w:sz="4" w:space="0" w:color="auto"/>
              <w:right w:val="nil"/>
            </w:tcBorders>
          </w:tcPr>
          <w:p w14:paraId="1EC2CB98" w14:textId="63EFFF2F"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4.210</w:t>
            </w:r>
          </w:p>
        </w:tc>
        <w:tc>
          <w:tcPr>
            <w:tcW w:w="3096" w:type="dxa"/>
            <w:tcBorders>
              <w:left w:val="nil"/>
              <w:bottom w:val="single" w:sz="4" w:space="0" w:color="auto"/>
              <w:right w:val="nil"/>
            </w:tcBorders>
          </w:tcPr>
          <w:p w14:paraId="32093D4B" w14:textId="7D57B9A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4.600</w:t>
            </w:r>
          </w:p>
        </w:tc>
      </w:tr>
      <w:tr w:rsidR="00EE03EA" w:rsidRPr="001F68A5" w14:paraId="726DA24D" w14:textId="77777777" w:rsidTr="001F68A5">
        <w:tc>
          <w:tcPr>
            <w:tcW w:w="3096" w:type="dxa"/>
            <w:tcBorders>
              <w:left w:val="nil"/>
              <w:bottom w:val="single" w:sz="4" w:space="0" w:color="auto"/>
              <w:right w:val="nil"/>
            </w:tcBorders>
          </w:tcPr>
          <w:p w14:paraId="21AD1E63" w14:textId="4DB80A93"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average</w:t>
            </w:r>
          </w:p>
        </w:tc>
        <w:tc>
          <w:tcPr>
            <w:tcW w:w="3096" w:type="dxa"/>
            <w:tcBorders>
              <w:left w:val="nil"/>
              <w:bottom w:val="single" w:sz="4" w:space="0" w:color="auto"/>
              <w:right w:val="nil"/>
            </w:tcBorders>
          </w:tcPr>
          <w:p w14:paraId="097375D0" w14:textId="091D8A51"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4.830</w:t>
            </w:r>
          </w:p>
        </w:tc>
        <w:tc>
          <w:tcPr>
            <w:tcW w:w="3096" w:type="dxa"/>
            <w:tcBorders>
              <w:left w:val="nil"/>
              <w:bottom w:val="single" w:sz="4" w:space="0" w:color="auto"/>
              <w:right w:val="nil"/>
            </w:tcBorders>
          </w:tcPr>
          <w:p w14:paraId="2D7B68BB" w14:textId="297A568C"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5.283</w:t>
            </w:r>
          </w:p>
        </w:tc>
      </w:tr>
      <w:tr w:rsidR="00EE03EA" w:rsidRPr="001F68A5" w14:paraId="2086D12C" w14:textId="77777777" w:rsidTr="001F68A5">
        <w:tc>
          <w:tcPr>
            <w:tcW w:w="3096" w:type="dxa"/>
            <w:tcBorders>
              <w:left w:val="nil"/>
              <w:right w:val="nil"/>
            </w:tcBorders>
          </w:tcPr>
          <w:p w14:paraId="72F8520A" w14:textId="35B4A33F"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 xml:space="preserve">E </w:t>
            </w:r>
            <w:proofErr w:type="spellStart"/>
            <w:r w:rsidRPr="001D172F">
              <w:rPr>
                <w:rStyle w:val="y2iqfc"/>
                <w:rFonts w:ascii="Arial" w:hAnsi="Arial" w:cs="Arial"/>
                <w:sz w:val="20"/>
                <w:szCs w:val="20"/>
                <w:lang w:val="en"/>
              </w:rPr>
              <w:t>bapeten</w:t>
            </w:r>
            <w:proofErr w:type="spellEnd"/>
          </w:p>
        </w:tc>
        <w:tc>
          <w:tcPr>
            <w:tcW w:w="3096" w:type="dxa"/>
            <w:tcBorders>
              <w:left w:val="nil"/>
              <w:right w:val="nil"/>
            </w:tcBorders>
          </w:tcPr>
          <w:p w14:paraId="3B704364" w14:textId="4D4FE98A"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13.275</w:t>
            </w:r>
          </w:p>
        </w:tc>
        <w:tc>
          <w:tcPr>
            <w:tcW w:w="3096" w:type="dxa"/>
            <w:tcBorders>
              <w:left w:val="nil"/>
              <w:right w:val="nil"/>
            </w:tcBorders>
          </w:tcPr>
          <w:p w14:paraId="5CD6339C" w14:textId="5556FDB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13.275</w:t>
            </w:r>
          </w:p>
        </w:tc>
      </w:tr>
    </w:tbl>
    <w:p w14:paraId="78E9230B" w14:textId="77777777" w:rsidR="00BA13EF" w:rsidRDefault="00BA13EF"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202D4DC5" w14:textId="77777777" w:rsidR="00BD0D6C" w:rsidRDefault="00BD0D6C"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300569AF" w14:textId="38678A96" w:rsidR="00365030" w:rsidRPr="000A0133" w:rsidRDefault="00787815" w:rsidP="000A0133">
      <w:pPr>
        <w:pStyle w:val="HTMLPreformatted"/>
        <w:shd w:val="clear" w:color="auto" w:fill="FFFFFF" w:themeFill="background1"/>
        <w:jc w:val="center"/>
        <w:rPr>
          <w:rFonts w:ascii="Arial" w:hAnsi="Arial" w:cs="Arial"/>
          <w:color w:val="1F1F1F"/>
          <w:lang w:val="en"/>
        </w:rPr>
      </w:pPr>
      <w:r>
        <w:rPr>
          <w:rFonts w:ascii="Arial" w:hAnsi="Arial" w:cs="Arial"/>
          <w:noProof/>
          <w:color w:val="1F1F1F"/>
          <w:lang w:val="en-US" w:eastAsia="en-US"/>
        </w:rPr>
        <w:drawing>
          <wp:inline distT="0" distB="0" distL="0" distR="0" wp14:anchorId="01B7B829" wp14:editId="06F9562C">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89DC7B" w14:textId="77777777" w:rsidR="00365030" w:rsidRPr="00365030" w:rsidRDefault="00365030" w:rsidP="00365030">
      <w:pPr>
        <w:pStyle w:val="HTMLPreformatted"/>
        <w:spacing w:line="540" w:lineRule="atLeast"/>
        <w:rPr>
          <w:rStyle w:val="y2iqfc"/>
          <w:rFonts w:ascii="Arial" w:hAnsi="Arial" w:cs="Arial"/>
          <w:b/>
          <w:bCs/>
          <w:color w:val="1F1F1F"/>
          <w:lang w:val="en"/>
        </w:rPr>
      </w:pPr>
      <w:r>
        <w:rPr>
          <w:lang w:val="en"/>
        </w:rPr>
        <w:tab/>
      </w:r>
      <w:r w:rsidRPr="00365030">
        <w:rPr>
          <w:rStyle w:val="y2iqfc"/>
          <w:rFonts w:ascii="Arial" w:hAnsi="Arial" w:cs="Arial"/>
          <w:b/>
          <w:bCs/>
          <w:color w:val="1F1F1F"/>
          <w:lang w:val="en"/>
        </w:rPr>
        <w:t>Figure 2. Cancer Potential based on Effective Dose of DLP from TPS results</w:t>
      </w:r>
    </w:p>
    <w:p w14:paraId="51715C73" w14:textId="337D1413" w:rsidR="00365030" w:rsidRDefault="00365030" w:rsidP="00365030">
      <w:pPr>
        <w:tabs>
          <w:tab w:val="left" w:pos="3416"/>
        </w:tabs>
        <w:rPr>
          <w:lang w:val="en" w:eastAsia="en-ID"/>
        </w:rPr>
      </w:pPr>
    </w:p>
    <w:p w14:paraId="23C7392C" w14:textId="77777777" w:rsidR="00365030" w:rsidRDefault="00365030" w:rsidP="00365030">
      <w:pPr>
        <w:tabs>
          <w:tab w:val="left" w:pos="3416"/>
        </w:tabs>
        <w:jc w:val="both"/>
        <w:rPr>
          <w:rStyle w:val="y2iqfc"/>
          <w:rFonts w:ascii="Arial" w:hAnsi="Arial" w:cs="Arial"/>
          <w:color w:val="1F1F1F"/>
          <w:lang w:val="en"/>
        </w:rPr>
      </w:pPr>
      <w:commentRangeStart w:id="16"/>
      <w:r w:rsidRPr="00365030">
        <w:rPr>
          <w:rStyle w:val="y2iqfc"/>
          <w:rFonts w:ascii="Arial" w:hAnsi="Arial" w:cs="Arial"/>
          <w:color w:val="1F1F1F"/>
          <w:lang w:val="en"/>
        </w:rPr>
        <w:t xml:space="preserve">Cancer potential </w:t>
      </w:r>
      <w:commentRangeEnd w:id="16"/>
      <w:r w:rsidR="00AA3BA4">
        <w:rPr>
          <w:rStyle w:val="CommentReference"/>
          <w:rFonts w:ascii="Times New Roman" w:hAnsi="Times New Roman"/>
          <w:lang w:val="nb-NO" w:eastAsia="nb-NO"/>
        </w:rPr>
        <w:commentReference w:id="16"/>
      </w:r>
      <w:r w:rsidRPr="00365030">
        <w:rPr>
          <w:rStyle w:val="y2iqfc"/>
          <w:rFonts w:ascii="Arial" w:hAnsi="Arial" w:cs="Arial"/>
          <w:color w:val="1F1F1F"/>
          <w:lang w:val="en"/>
        </w:rPr>
        <w:t>is also analyzed using one sample t-test statistics. The t-test is conducted to determine whether the effective dose value of the patient in the abdomen pelvis is still permitted or in accordance with the threshold value set by BAPETEN. The t-test is shown in table 5.</w:t>
      </w:r>
    </w:p>
    <w:p w14:paraId="044483B4" w14:textId="77777777" w:rsidR="00365030" w:rsidRDefault="00365030" w:rsidP="00365030">
      <w:pPr>
        <w:tabs>
          <w:tab w:val="left" w:pos="3416"/>
        </w:tabs>
        <w:jc w:val="both"/>
        <w:rPr>
          <w:rStyle w:val="y2iqfc"/>
          <w:rFonts w:ascii="Arial" w:hAnsi="Arial" w:cs="Arial"/>
          <w:color w:val="1F1F1F"/>
          <w:lang w:val="en"/>
        </w:rPr>
      </w:pPr>
    </w:p>
    <w:p w14:paraId="3592DC98" w14:textId="2CE9112C" w:rsidR="00365030" w:rsidRPr="00365030" w:rsidRDefault="00365030" w:rsidP="00365030">
      <w:pPr>
        <w:tabs>
          <w:tab w:val="left" w:pos="3416"/>
        </w:tabs>
        <w:jc w:val="both"/>
        <w:rPr>
          <w:rStyle w:val="y2iqfc"/>
          <w:rFonts w:ascii="Arial" w:hAnsi="Arial" w:cs="Arial"/>
          <w:color w:val="1F1F1F"/>
          <w:lang w:val="en"/>
        </w:rPr>
      </w:pPr>
      <w:r w:rsidRPr="00365030">
        <w:rPr>
          <w:rStyle w:val="y2iqfc"/>
          <w:rFonts w:ascii="Arial" w:hAnsi="Arial" w:cs="Arial"/>
          <w:b/>
          <w:bCs/>
          <w:color w:val="1F1F1F"/>
          <w:lang w:val="en"/>
        </w:rPr>
        <w:t xml:space="preserve">Table 5. Results of the t-test for effective dose values ​​in the </w:t>
      </w:r>
      <w:proofErr w:type="spellStart"/>
      <w:r w:rsidRPr="00365030">
        <w:rPr>
          <w:rStyle w:val="y2iqfc"/>
          <w:rFonts w:ascii="Arial" w:hAnsi="Arial" w:cs="Arial"/>
          <w:b/>
          <w:bCs/>
          <w:color w:val="1F1F1F"/>
          <w:lang w:val="en"/>
        </w:rPr>
        <w:t>abdopelvis</w:t>
      </w:r>
      <w:proofErr w:type="spellEnd"/>
      <w:r w:rsidRPr="00365030">
        <w:rPr>
          <w:rStyle w:val="y2iqfc"/>
          <w:rFonts w:ascii="Arial" w:hAnsi="Arial" w:cs="Arial"/>
          <w:b/>
          <w:bCs/>
          <w:color w:val="1F1F1F"/>
          <w:lang w:val="en"/>
        </w:rPr>
        <w:t xml:space="preserve"> section</w:t>
      </w:r>
    </w:p>
    <w:p w14:paraId="0A53A248" w14:textId="77777777" w:rsidR="00365030" w:rsidRPr="00365030" w:rsidRDefault="00365030" w:rsidP="00365030">
      <w:pPr>
        <w:tabs>
          <w:tab w:val="left" w:pos="3416"/>
        </w:tabs>
        <w:jc w:val="both"/>
        <w:rPr>
          <w:rFonts w:ascii="Arial" w:hAnsi="Arial" w:cs="Arial"/>
          <w:lang w:val="en" w:eastAsia="en-ID"/>
        </w:rPr>
      </w:pPr>
    </w:p>
    <w:tbl>
      <w:tblPr>
        <w:tblStyle w:val="TableGrid"/>
        <w:tblW w:w="0" w:type="auto"/>
        <w:jc w:val="center"/>
        <w:tblLook w:val="04A0" w:firstRow="1" w:lastRow="0" w:firstColumn="1" w:lastColumn="0" w:noHBand="0" w:noVBand="1"/>
      </w:tblPr>
      <w:tblGrid>
        <w:gridCol w:w="2405"/>
        <w:gridCol w:w="709"/>
        <w:gridCol w:w="1134"/>
        <w:gridCol w:w="3182"/>
        <w:gridCol w:w="1858"/>
      </w:tblGrid>
      <w:tr w:rsidR="00CB1E40" w14:paraId="130078CB" w14:textId="77777777" w:rsidTr="00CB1E40">
        <w:trPr>
          <w:jc w:val="center"/>
        </w:trPr>
        <w:tc>
          <w:tcPr>
            <w:tcW w:w="2405" w:type="dxa"/>
          </w:tcPr>
          <w:p w14:paraId="34CA8E8F" w14:textId="13FBD227"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Gender</w:t>
            </w:r>
          </w:p>
        </w:tc>
        <w:tc>
          <w:tcPr>
            <w:tcW w:w="709" w:type="dxa"/>
          </w:tcPr>
          <w:p w14:paraId="59CBC104" w14:textId="651D4266"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n</w:t>
            </w:r>
          </w:p>
        </w:tc>
        <w:tc>
          <w:tcPr>
            <w:tcW w:w="1134" w:type="dxa"/>
          </w:tcPr>
          <w:p w14:paraId="78B891B6" w14:textId="5E62D157"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df (n-1)</w:t>
            </w:r>
          </w:p>
        </w:tc>
        <w:tc>
          <w:tcPr>
            <w:tcW w:w="3182" w:type="dxa"/>
          </w:tcPr>
          <w:p w14:paraId="5BBAFC76" w14:textId="154BE52B"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t-value</w:t>
            </w:r>
          </w:p>
        </w:tc>
        <w:tc>
          <w:tcPr>
            <w:tcW w:w="1858" w:type="dxa"/>
          </w:tcPr>
          <w:p w14:paraId="2F7412C2" w14:textId="1BA36C94"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t-table</w:t>
            </w:r>
          </w:p>
        </w:tc>
      </w:tr>
      <w:tr w:rsidR="00CB1E40" w14:paraId="48C22B41" w14:textId="77777777" w:rsidTr="00CB1E40">
        <w:trPr>
          <w:jc w:val="center"/>
        </w:trPr>
        <w:tc>
          <w:tcPr>
            <w:tcW w:w="2405" w:type="dxa"/>
          </w:tcPr>
          <w:p w14:paraId="1426AED5" w14:textId="7A2EEDA5"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Male</w:t>
            </w:r>
          </w:p>
        </w:tc>
        <w:tc>
          <w:tcPr>
            <w:tcW w:w="709" w:type="dxa"/>
          </w:tcPr>
          <w:p w14:paraId="2B0DE5DD" w14:textId="678927F4"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30</w:t>
            </w:r>
          </w:p>
        </w:tc>
        <w:tc>
          <w:tcPr>
            <w:tcW w:w="1134" w:type="dxa"/>
          </w:tcPr>
          <w:p w14:paraId="4F3829DF" w14:textId="7BAA6EEA"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29</w:t>
            </w:r>
          </w:p>
        </w:tc>
        <w:tc>
          <w:tcPr>
            <w:tcW w:w="3182" w:type="dxa"/>
          </w:tcPr>
          <w:p w14:paraId="38AB4101" w14:textId="3B726830"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-169.778</w:t>
            </w:r>
          </w:p>
        </w:tc>
        <w:tc>
          <w:tcPr>
            <w:tcW w:w="1858" w:type="dxa"/>
          </w:tcPr>
          <w:p w14:paraId="1CE999E8" w14:textId="23FF5A9A"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2,756</w:t>
            </w:r>
          </w:p>
        </w:tc>
      </w:tr>
      <w:tr w:rsidR="00CB1E40" w14:paraId="57EB660E" w14:textId="77777777" w:rsidTr="00CB1E40">
        <w:trPr>
          <w:jc w:val="center"/>
        </w:trPr>
        <w:tc>
          <w:tcPr>
            <w:tcW w:w="2405" w:type="dxa"/>
          </w:tcPr>
          <w:p w14:paraId="5C022B83" w14:textId="7753CE46"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Female</w:t>
            </w:r>
          </w:p>
        </w:tc>
        <w:tc>
          <w:tcPr>
            <w:tcW w:w="709" w:type="dxa"/>
          </w:tcPr>
          <w:p w14:paraId="5A4C24B1" w14:textId="13CEB2B4"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30</w:t>
            </w:r>
          </w:p>
        </w:tc>
        <w:tc>
          <w:tcPr>
            <w:tcW w:w="1134" w:type="dxa"/>
          </w:tcPr>
          <w:p w14:paraId="36288DEB" w14:textId="546E0ACE"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29</w:t>
            </w:r>
          </w:p>
        </w:tc>
        <w:tc>
          <w:tcPr>
            <w:tcW w:w="3182" w:type="dxa"/>
          </w:tcPr>
          <w:p w14:paraId="4CD92E43" w14:textId="2F13C1D2"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-95.943</w:t>
            </w:r>
          </w:p>
        </w:tc>
        <w:tc>
          <w:tcPr>
            <w:tcW w:w="1858" w:type="dxa"/>
          </w:tcPr>
          <w:p w14:paraId="42D09B87" w14:textId="16437A19"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2,756</w:t>
            </w:r>
          </w:p>
        </w:tc>
      </w:tr>
    </w:tbl>
    <w:p w14:paraId="6AA6A676" w14:textId="77777777" w:rsidR="00CB1E40" w:rsidRDefault="00CB1E40" w:rsidP="00365030">
      <w:pPr>
        <w:tabs>
          <w:tab w:val="left" w:pos="3416"/>
        </w:tabs>
        <w:rPr>
          <w:lang w:val="en" w:eastAsia="en-ID"/>
        </w:rPr>
      </w:pPr>
    </w:p>
    <w:p w14:paraId="371F117E" w14:textId="77777777" w:rsidR="006E2DA1" w:rsidRDefault="006E2DA1" w:rsidP="00CB1E40">
      <w:pPr>
        <w:tabs>
          <w:tab w:val="left" w:pos="3416"/>
        </w:tabs>
        <w:jc w:val="both"/>
        <w:rPr>
          <w:rStyle w:val="y2iqfc"/>
          <w:rFonts w:ascii="Arial" w:hAnsi="Arial" w:cs="Arial"/>
          <w:color w:val="1F1F1F"/>
          <w:lang w:val="en"/>
        </w:rPr>
        <w:sectPr w:rsidR="006E2DA1" w:rsidSect="00C95E0A">
          <w:type w:val="continuous"/>
          <w:pgSz w:w="11906" w:h="16838"/>
          <w:pgMar w:top="1304" w:right="1304" w:bottom="1361" w:left="1304" w:header="709" w:footer="709" w:gutter="0"/>
          <w:cols w:space="708"/>
          <w:docGrid w:linePitch="360"/>
        </w:sectPr>
      </w:pPr>
    </w:p>
    <w:p w14:paraId="11CBDBCC" w14:textId="73537E88" w:rsidR="006E2DA1" w:rsidRDefault="00CB1E40" w:rsidP="00CB1E40">
      <w:pPr>
        <w:tabs>
          <w:tab w:val="left" w:pos="3416"/>
        </w:tabs>
        <w:jc w:val="both"/>
        <w:rPr>
          <w:rStyle w:val="y2iqfc"/>
          <w:rFonts w:ascii="Arial" w:hAnsi="Arial" w:cs="Arial"/>
          <w:color w:val="1F1F1F"/>
          <w:lang w:val="en"/>
        </w:rPr>
      </w:pPr>
      <w:r w:rsidRPr="00CB1E40">
        <w:rPr>
          <w:rStyle w:val="y2iqfc"/>
          <w:rFonts w:ascii="Arial" w:hAnsi="Arial" w:cs="Arial"/>
          <w:color w:val="1F1F1F"/>
          <w:lang w:val="en"/>
        </w:rPr>
        <w:t xml:space="preserve">The t-test results show a t-table value of 2.756, this result is greater than both t-count values, both patient genders or with statistical writing (t-count &lt;t-table). </w:t>
      </w:r>
      <w:proofErr w:type="gramStart"/>
      <w:r w:rsidRPr="00CB1E40">
        <w:rPr>
          <w:rStyle w:val="y2iqfc"/>
          <w:rFonts w:ascii="Arial" w:hAnsi="Arial" w:cs="Arial"/>
          <w:color w:val="1F1F1F"/>
          <w:lang w:val="en"/>
        </w:rPr>
        <w:t>So</w:t>
      </w:r>
      <w:proofErr w:type="gramEnd"/>
      <w:r w:rsidRPr="00CB1E40">
        <w:rPr>
          <w:rStyle w:val="y2iqfc"/>
          <w:rFonts w:ascii="Arial" w:hAnsi="Arial" w:cs="Arial"/>
          <w:color w:val="1F1F1F"/>
          <w:lang w:val="en"/>
        </w:rPr>
        <w:t xml:space="preserve"> the potential for cancer is statistically small or the results of the effective dose analysis do not exceed the BAPETEN threshold. Critical organs in the </w:t>
      </w:r>
      <w:commentRangeStart w:id="17"/>
      <w:proofErr w:type="spellStart"/>
      <w:r w:rsidRPr="00CB1E40">
        <w:rPr>
          <w:rStyle w:val="y2iqfc"/>
          <w:rFonts w:ascii="Arial" w:hAnsi="Arial" w:cs="Arial"/>
          <w:color w:val="1F1F1F"/>
          <w:lang w:val="en"/>
        </w:rPr>
        <w:t>Abdovelvis</w:t>
      </w:r>
      <w:commentRangeEnd w:id="17"/>
      <w:proofErr w:type="spellEnd"/>
      <w:r w:rsidR="0093035A">
        <w:rPr>
          <w:rStyle w:val="CommentReference"/>
          <w:rFonts w:ascii="Times New Roman" w:hAnsi="Times New Roman"/>
          <w:lang w:val="nb-NO" w:eastAsia="nb-NO"/>
        </w:rPr>
        <w:commentReference w:id="17"/>
      </w:r>
      <w:r w:rsidRPr="00CB1E40">
        <w:rPr>
          <w:rStyle w:val="y2iqfc"/>
          <w:rFonts w:ascii="Arial" w:hAnsi="Arial" w:cs="Arial"/>
          <w:color w:val="1F1F1F"/>
          <w:lang w:val="en"/>
        </w:rPr>
        <w:t xml:space="preserve"> area include the liver, kidneys and gonads. The potential for cancer in this OAR organ can be done by testing the effective dose value calculated from the CTDIvol obtained from the TPS. The effective dose value of the OAR is converted into millisieverts (mSv) where 1 mSv = 1 </w:t>
      </w:r>
      <w:proofErr w:type="spellStart"/>
      <w:r w:rsidRPr="00CB1E40">
        <w:rPr>
          <w:rStyle w:val="y2iqfc"/>
          <w:rFonts w:ascii="Arial" w:hAnsi="Arial" w:cs="Arial"/>
          <w:color w:val="1F1F1F"/>
          <w:lang w:val="en"/>
        </w:rPr>
        <w:t>mGy</w:t>
      </w:r>
      <w:proofErr w:type="spellEnd"/>
      <w:r w:rsidRPr="00CB1E40">
        <w:rPr>
          <w:rStyle w:val="y2iqfc"/>
          <w:rFonts w:ascii="Arial" w:hAnsi="Arial" w:cs="Arial"/>
          <w:color w:val="1F1F1F"/>
          <w:lang w:val="en"/>
        </w:rPr>
        <w:t>. The results of the OAR o</w:t>
      </w:r>
      <w:r w:rsidR="000A0133">
        <w:rPr>
          <w:rStyle w:val="y2iqfc"/>
          <w:rFonts w:ascii="Arial" w:hAnsi="Arial" w:cs="Arial"/>
          <w:color w:val="1F1F1F"/>
          <w:lang w:val="en"/>
        </w:rPr>
        <w:t>rgan analysis are as in Table 6.</w:t>
      </w:r>
    </w:p>
    <w:p w14:paraId="298AA57E" w14:textId="77777777" w:rsidR="00117E3F" w:rsidRDefault="00117E3F" w:rsidP="00CB1E40">
      <w:pPr>
        <w:tabs>
          <w:tab w:val="left" w:pos="3416"/>
        </w:tabs>
        <w:jc w:val="both"/>
        <w:rPr>
          <w:rStyle w:val="y2iqfc"/>
          <w:rFonts w:ascii="Arial" w:hAnsi="Arial" w:cs="Arial"/>
          <w:color w:val="1F1F1F"/>
          <w:lang w:val="en"/>
        </w:rPr>
        <w:sectPr w:rsidR="00117E3F" w:rsidSect="00C95E0A">
          <w:type w:val="continuous"/>
          <w:pgSz w:w="11906" w:h="16838"/>
          <w:pgMar w:top="1304" w:right="1304" w:bottom="1361" w:left="1304" w:header="709" w:footer="709" w:gutter="0"/>
          <w:cols w:space="708"/>
          <w:docGrid w:linePitch="360"/>
        </w:sectPr>
      </w:pPr>
    </w:p>
    <w:p w14:paraId="2FCA49D9" w14:textId="79CC3142" w:rsidR="000A0133" w:rsidRDefault="000A0133" w:rsidP="00CB1E40">
      <w:pPr>
        <w:tabs>
          <w:tab w:val="left" w:pos="3416"/>
        </w:tabs>
        <w:jc w:val="both"/>
        <w:rPr>
          <w:rStyle w:val="y2iqfc"/>
          <w:rFonts w:ascii="Arial" w:hAnsi="Arial" w:cs="Arial"/>
          <w:color w:val="1F1F1F"/>
          <w:lang w:val="en"/>
        </w:rPr>
      </w:pPr>
    </w:p>
    <w:p w14:paraId="652A21E9" w14:textId="77777777" w:rsidR="000A0133" w:rsidRPr="00A736BB" w:rsidRDefault="000A0133" w:rsidP="000A0133">
      <w:pPr>
        <w:tabs>
          <w:tab w:val="left" w:pos="3416"/>
        </w:tabs>
        <w:jc w:val="both"/>
        <w:rPr>
          <w:rStyle w:val="y2iqfc"/>
          <w:rFonts w:ascii="Arial" w:hAnsi="Arial" w:cs="Arial"/>
          <w:b/>
          <w:bCs/>
          <w:color w:val="1F1F1F"/>
          <w:szCs w:val="22"/>
          <w:lang w:val="en"/>
        </w:rPr>
      </w:pPr>
      <w:r w:rsidRPr="00A736BB">
        <w:rPr>
          <w:rStyle w:val="y2iqfc"/>
          <w:rFonts w:ascii="Arial" w:hAnsi="Arial" w:cs="Arial"/>
          <w:b/>
          <w:bCs/>
          <w:color w:val="1F1F1F"/>
          <w:szCs w:val="22"/>
          <w:lang w:val="en"/>
        </w:rPr>
        <w:t xml:space="preserve">Table 6. Critical Organ Cancer Potential Test (OAR) around </w:t>
      </w:r>
      <w:proofErr w:type="spellStart"/>
      <w:r w:rsidRPr="00A736BB">
        <w:rPr>
          <w:rStyle w:val="y2iqfc"/>
          <w:rFonts w:ascii="Arial" w:hAnsi="Arial" w:cs="Arial"/>
          <w:b/>
          <w:bCs/>
          <w:color w:val="1F1F1F"/>
          <w:szCs w:val="22"/>
          <w:lang w:val="en"/>
        </w:rPr>
        <w:t>Abdopelvis</w:t>
      </w:r>
      <w:proofErr w:type="spellEnd"/>
    </w:p>
    <w:p w14:paraId="1C63E740" w14:textId="77777777" w:rsidR="000A0133" w:rsidRPr="00A736BB" w:rsidRDefault="000A0133" w:rsidP="000A0133">
      <w:pPr>
        <w:tabs>
          <w:tab w:val="left" w:pos="3416"/>
        </w:tabs>
        <w:jc w:val="both"/>
        <w:rPr>
          <w:rStyle w:val="y2iqfc"/>
          <w:rFonts w:ascii="Arial" w:hAnsi="Arial" w:cs="Arial"/>
          <w:b/>
          <w:bCs/>
          <w:color w:val="1F1F1F"/>
          <w:szCs w:val="22"/>
          <w:lang w:val="en"/>
        </w:rPr>
      </w:pPr>
    </w:p>
    <w:tbl>
      <w:tblPr>
        <w:tblStyle w:val="TableGrid"/>
        <w:tblW w:w="0" w:type="auto"/>
        <w:tblLook w:val="04A0" w:firstRow="1" w:lastRow="0" w:firstColumn="1" w:lastColumn="0" w:noHBand="0" w:noVBand="1"/>
      </w:tblPr>
      <w:tblGrid>
        <w:gridCol w:w="3096"/>
        <w:gridCol w:w="3096"/>
        <w:gridCol w:w="3096"/>
      </w:tblGrid>
      <w:tr w:rsidR="000A0133" w:rsidRPr="00A736BB" w14:paraId="1ABAC938" w14:textId="77777777" w:rsidTr="005B2AA1">
        <w:tc>
          <w:tcPr>
            <w:tcW w:w="3096" w:type="dxa"/>
            <w:vMerge w:val="restart"/>
            <w:tcBorders>
              <w:left w:val="nil"/>
              <w:right w:val="nil"/>
            </w:tcBorders>
          </w:tcPr>
          <w:p w14:paraId="3FAB428A"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Critical Organ</w:t>
            </w:r>
          </w:p>
        </w:tc>
        <w:tc>
          <w:tcPr>
            <w:tcW w:w="6192" w:type="dxa"/>
            <w:gridSpan w:val="2"/>
            <w:tcBorders>
              <w:left w:val="nil"/>
              <w:bottom w:val="single" w:sz="4" w:space="0" w:color="000000"/>
              <w:right w:val="nil"/>
            </w:tcBorders>
          </w:tcPr>
          <w:p w14:paraId="28247C21"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Average</w:t>
            </w:r>
          </w:p>
        </w:tc>
      </w:tr>
      <w:tr w:rsidR="000A0133" w:rsidRPr="00A736BB" w14:paraId="57B0C1E5" w14:textId="77777777" w:rsidTr="005B2AA1">
        <w:tc>
          <w:tcPr>
            <w:tcW w:w="3096" w:type="dxa"/>
            <w:vMerge/>
            <w:tcBorders>
              <w:left w:val="nil"/>
              <w:bottom w:val="single" w:sz="4" w:space="0" w:color="000000"/>
              <w:right w:val="nil"/>
            </w:tcBorders>
          </w:tcPr>
          <w:p w14:paraId="0AC62AE9" w14:textId="77777777" w:rsidR="000A0133" w:rsidRPr="00A736BB" w:rsidRDefault="000A0133" w:rsidP="005B2AA1">
            <w:pPr>
              <w:tabs>
                <w:tab w:val="left" w:pos="3416"/>
              </w:tabs>
              <w:jc w:val="center"/>
              <w:rPr>
                <w:rFonts w:ascii="Arial" w:hAnsi="Arial" w:cs="Arial"/>
                <w:b/>
                <w:bCs/>
                <w:color w:val="1F1F1F"/>
                <w:sz w:val="20"/>
                <w:lang w:val="en"/>
              </w:rPr>
            </w:pPr>
          </w:p>
        </w:tc>
        <w:tc>
          <w:tcPr>
            <w:tcW w:w="3096" w:type="dxa"/>
            <w:tcBorders>
              <w:left w:val="nil"/>
              <w:bottom w:val="single" w:sz="4" w:space="0" w:color="000000"/>
              <w:right w:val="nil"/>
            </w:tcBorders>
          </w:tcPr>
          <w:p w14:paraId="6F68DDA5"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Male</w:t>
            </w:r>
          </w:p>
        </w:tc>
        <w:tc>
          <w:tcPr>
            <w:tcW w:w="3096" w:type="dxa"/>
            <w:tcBorders>
              <w:left w:val="nil"/>
              <w:bottom w:val="single" w:sz="4" w:space="0" w:color="000000"/>
              <w:right w:val="nil"/>
            </w:tcBorders>
          </w:tcPr>
          <w:p w14:paraId="250BFB34"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Female</w:t>
            </w:r>
          </w:p>
        </w:tc>
      </w:tr>
      <w:tr w:rsidR="000A0133" w:rsidRPr="00A736BB" w14:paraId="10392D8C" w14:textId="77777777" w:rsidTr="005B2AA1">
        <w:tc>
          <w:tcPr>
            <w:tcW w:w="3096" w:type="dxa"/>
            <w:tcBorders>
              <w:left w:val="nil"/>
              <w:bottom w:val="nil"/>
              <w:right w:val="nil"/>
            </w:tcBorders>
          </w:tcPr>
          <w:p w14:paraId="330B5D63"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Liver</w:t>
            </w:r>
          </w:p>
        </w:tc>
        <w:tc>
          <w:tcPr>
            <w:tcW w:w="3096" w:type="dxa"/>
            <w:tcBorders>
              <w:left w:val="nil"/>
              <w:bottom w:val="nil"/>
              <w:right w:val="nil"/>
            </w:tcBorders>
          </w:tcPr>
          <w:p w14:paraId="560A67B8"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0.2882</w:t>
            </w:r>
          </w:p>
        </w:tc>
        <w:tc>
          <w:tcPr>
            <w:tcW w:w="3096" w:type="dxa"/>
            <w:tcBorders>
              <w:left w:val="nil"/>
              <w:bottom w:val="nil"/>
              <w:right w:val="nil"/>
            </w:tcBorders>
          </w:tcPr>
          <w:p w14:paraId="6839E5FE"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0.2882</w:t>
            </w:r>
          </w:p>
        </w:tc>
      </w:tr>
      <w:tr w:rsidR="000A0133" w:rsidRPr="00A736BB" w14:paraId="618DF117" w14:textId="77777777" w:rsidTr="005B2AA1">
        <w:tc>
          <w:tcPr>
            <w:tcW w:w="3096" w:type="dxa"/>
            <w:tcBorders>
              <w:top w:val="nil"/>
              <w:left w:val="nil"/>
              <w:bottom w:val="nil"/>
              <w:right w:val="nil"/>
            </w:tcBorders>
          </w:tcPr>
          <w:p w14:paraId="7C951964"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Kidney</w:t>
            </w:r>
          </w:p>
        </w:tc>
        <w:tc>
          <w:tcPr>
            <w:tcW w:w="3096" w:type="dxa"/>
            <w:tcBorders>
              <w:top w:val="nil"/>
              <w:left w:val="nil"/>
              <w:bottom w:val="nil"/>
              <w:right w:val="nil"/>
            </w:tcBorders>
          </w:tcPr>
          <w:p w14:paraId="7EFC00BE"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0.8646</w:t>
            </w:r>
          </w:p>
        </w:tc>
        <w:tc>
          <w:tcPr>
            <w:tcW w:w="3096" w:type="dxa"/>
            <w:tcBorders>
              <w:top w:val="nil"/>
              <w:left w:val="nil"/>
              <w:bottom w:val="nil"/>
              <w:right w:val="nil"/>
            </w:tcBorders>
          </w:tcPr>
          <w:p w14:paraId="24B57D20"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0.8646</w:t>
            </w:r>
          </w:p>
        </w:tc>
      </w:tr>
      <w:tr w:rsidR="000A0133" w:rsidRPr="00A736BB" w14:paraId="79363633" w14:textId="77777777" w:rsidTr="005B2AA1">
        <w:tc>
          <w:tcPr>
            <w:tcW w:w="3096" w:type="dxa"/>
            <w:tcBorders>
              <w:top w:val="nil"/>
              <w:left w:val="nil"/>
              <w:right w:val="nil"/>
            </w:tcBorders>
          </w:tcPr>
          <w:p w14:paraId="1D66EF9A"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Gonad</w:t>
            </w:r>
          </w:p>
        </w:tc>
        <w:tc>
          <w:tcPr>
            <w:tcW w:w="3096" w:type="dxa"/>
            <w:tcBorders>
              <w:top w:val="nil"/>
              <w:left w:val="nil"/>
              <w:right w:val="nil"/>
            </w:tcBorders>
          </w:tcPr>
          <w:p w14:paraId="11029E2C"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0.5764</w:t>
            </w:r>
          </w:p>
        </w:tc>
        <w:tc>
          <w:tcPr>
            <w:tcW w:w="3096" w:type="dxa"/>
            <w:tcBorders>
              <w:top w:val="nil"/>
              <w:left w:val="nil"/>
              <w:right w:val="nil"/>
            </w:tcBorders>
          </w:tcPr>
          <w:p w14:paraId="2C7AAC71"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0.5764</w:t>
            </w:r>
          </w:p>
        </w:tc>
      </w:tr>
    </w:tbl>
    <w:p w14:paraId="76A35728" w14:textId="77777777" w:rsidR="000A0133" w:rsidRDefault="000A0133" w:rsidP="00CB1E40">
      <w:pPr>
        <w:tabs>
          <w:tab w:val="left" w:pos="3416"/>
        </w:tabs>
        <w:jc w:val="both"/>
        <w:rPr>
          <w:rStyle w:val="y2iqfc"/>
          <w:rFonts w:ascii="Arial" w:hAnsi="Arial" w:cs="Arial"/>
          <w:color w:val="1F1F1F"/>
          <w:lang w:val="en"/>
        </w:rPr>
      </w:pPr>
    </w:p>
    <w:p w14:paraId="4AE5597A" w14:textId="77777777" w:rsidR="000A0133" w:rsidRDefault="000A0133" w:rsidP="00CB1E40">
      <w:pPr>
        <w:tabs>
          <w:tab w:val="left" w:pos="3416"/>
        </w:tabs>
        <w:jc w:val="both"/>
        <w:rPr>
          <w:rStyle w:val="y2iqfc"/>
          <w:rFonts w:ascii="Arial" w:hAnsi="Arial" w:cs="Arial"/>
          <w:color w:val="1F1F1F"/>
          <w:lang w:val="en"/>
        </w:rPr>
      </w:pPr>
    </w:p>
    <w:p w14:paraId="5BA6822C" w14:textId="77777777" w:rsidR="000A0133" w:rsidRDefault="000A0133" w:rsidP="00CB1E40">
      <w:pPr>
        <w:tabs>
          <w:tab w:val="left" w:pos="3416"/>
        </w:tabs>
        <w:jc w:val="both"/>
        <w:rPr>
          <w:rStyle w:val="y2iqfc"/>
          <w:rFonts w:ascii="Arial" w:hAnsi="Arial" w:cs="Arial"/>
          <w:color w:val="1F1F1F"/>
          <w:lang w:val="en"/>
        </w:rPr>
      </w:pPr>
    </w:p>
    <w:p w14:paraId="38872EFE" w14:textId="77777777" w:rsidR="000A0133" w:rsidRDefault="000A0133" w:rsidP="00CB1E40">
      <w:pPr>
        <w:tabs>
          <w:tab w:val="left" w:pos="3416"/>
        </w:tabs>
        <w:jc w:val="both"/>
        <w:rPr>
          <w:rStyle w:val="y2iqfc"/>
          <w:rFonts w:ascii="Arial" w:hAnsi="Arial" w:cs="Arial"/>
          <w:color w:val="1F1F1F"/>
          <w:lang w:val="en"/>
        </w:rPr>
        <w:sectPr w:rsidR="000A0133" w:rsidSect="00C95E0A">
          <w:type w:val="continuous"/>
          <w:pgSz w:w="11906" w:h="16838"/>
          <w:pgMar w:top="1304" w:right="1304" w:bottom="1361" w:left="1304" w:header="709" w:footer="709" w:gutter="0"/>
          <w:cols w:space="708"/>
          <w:docGrid w:linePitch="360"/>
        </w:sectPr>
      </w:pPr>
    </w:p>
    <w:p w14:paraId="23810B61" w14:textId="5F09D41D" w:rsidR="00A736BB" w:rsidRDefault="00A736BB" w:rsidP="00CB1E40">
      <w:pPr>
        <w:tabs>
          <w:tab w:val="left" w:pos="3416"/>
        </w:tabs>
        <w:jc w:val="both"/>
        <w:rPr>
          <w:rFonts w:ascii="Times New Roman" w:hAnsi="Times New Roman"/>
          <w:b/>
          <w:bCs/>
          <w:color w:val="1F1F1F"/>
          <w:sz w:val="22"/>
          <w:szCs w:val="22"/>
          <w:lang w:val="en"/>
        </w:rPr>
      </w:pPr>
    </w:p>
    <w:p w14:paraId="171B4EA7" w14:textId="2E8CF4F9" w:rsidR="00A736BB" w:rsidRDefault="00A736BB" w:rsidP="00A736BB">
      <w:pPr>
        <w:rPr>
          <w:rFonts w:ascii="Arial" w:hAnsi="Arial" w:cs="Arial"/>
          <w:szCs w:val="22"/>
          <w:lang w:val="en"/>
        </w:rPr>
      </w:pPr>
      <w:r>
        <w:rPr>
          <w:rFonts w:ascii="Arial" w:hAnsi="Arial" w:cs="Arial"/>
          <w:szCs w:val="22"/>
          <w:lang w:val="en"/>
        </w:rPr>
        <w:t>From the table above it can be translated as Figure 3 below</w:t>
      </w:r>
    </w:p>
    <w:p w14:paraId="65F759E5" w14:textId="77777777" w:rsidR="006E2DA1" w:rsidRDefault="00A736BB" w:rsidP="006E2DA1">
      <w:pPr>
        <w:rPr>
          <w:rStyle w:val="y2iqfc"/>
          <w:rFonts w:ascii="Times New Roman" w:hAnsi="Times New Roman"/>
          <w:b/>
          <w:bCs/>
          <w:color w:val="1F1F1F"/>
          <w:sz w:val="22"/>
          <w:szCs w:val="22"/>
          <w:lang w:val="en"/>
        </w:rPr>
      </w:pPr>
      <w:r>
        <w:rPr>
          <w:rFonts w:ascii="Arial" w:hAnsi="Arial" w:cs="Arial"/>
          <w:noProof/>
          <w:szCs w:val="22"/>
        </w:rPr>
        <w:drawing>
          <wp:inline distT="0" distB="0" distL="0" distR="0" wp14:anchorId="05835CF1" wp14:editId="7B2E607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25605D" w14:textId="77777777" w:rsidR="006E2DA1" w:rsidRDefault="006E2DA1" w:rsidP="006E2DA1">
      <w:pPr>
        <w:jc w:val="center"/>
        <w:rPr>
          <w:rStyle w:val="y2iqfc"/>
          <w:rFonts w:ascii="Times New Roman" w:hAnsi="Times New Roman"/>
          <w:b/>
          <w:bCs/>
          <w:color w:val="1F1F1F"/>
          <w:sz w:val="22"/>
          <w:szCs w:val="22"/>
          <w:lang w:val="en"/>
        </w:rPr>
      </w:pPr>
    </w:p>
    <w:p w14:paraId="26D02FB8" w14:textId="5D4088CC" w:rsidR="006E2DA1" w:rsidRPr="006E2DA1" w:rsidRDefault="006E2DA1" w:rsidP="006E2DA1">
      <w:pPr>
        <w:jc w:val="center"/>
        <w:rPr>
          <w:rStyle w:val="y2iqfc"/>
          <w:rFonts w:ascii="Arial" w:hAnsi="Arial" w:cs="Arial"/>
          <w:b/>
          <w:bCs/>
          <w:color w:val="1F1F1F"/>
          <w:lang w:val="en"/>
        </w:rPr>
      </w:pPr>
      <w:r w:rsidRPr="006E2DA1">
        <w:rPr>
          <w:rStyle w:val="y2iqfc"/>
          <w:rFonts w:ascii="Arial" w:hAnsi="Arial" w:cs="Arial"/>
          <w:b/>
          <w:bCs/>
          <w:color w:val="1F1F1F"/>
          <w:lang w:val="en"/>
        </w:rPr>
        <w:t xml:space="preserve">Figure 3. Potential for Critical Organ Cancer (OAR) around the </w:t>
      </w:r>
      <w:proofErr w:type="spellStart"/>
      <w:r w:rsidRPr="006E2DA1">
        <w:rPr>
          <w:rStyle w:val="y2iqfc"/>
          <w:rFonts w:ascii="Arial" w:hAnsi="Arial" w:cs="Arial"/>
          <w:b/>
          <w:bCs/>
          <w:color w:val="1F1F1F"/>
          <w:lang w:val="en"/>
        </w:rPr>
        <w:t>abdopelvis</w:t>
      </w:r>
      <w:proofErr w:type="spellEnd"/>
    </w:p>
    <w:p w14:paraId="74EEA37A" w14:textId="77777777" w:rsidR="006E2DA1" w:rsidRPr="006E2DA1" w:rsidRDefault="006E2DA1" w:rsidP="006E2DA1">
      <w:pPr>
        <w:jc w:val="both"/>
        <w:rPr>
          <w:rStyle w:val="y2iqfc"/>
          <w:rFonts w:ascii="Arial" w:hAnsi="Arial" w:cs="Arial"/>
          <w:lang w:val="en"/>
        </w:rPr>
      </w:pPr>
    </w:p>
    <w:p w14:paraId="715B5916" w14:textId="6041A5B7" w:rsidR="006E2DA1" w:rsidRDefault="006E2DA1" w:rsidP="006E2DA1">
      <w:pPr>
        <w:jc w:val="both"/>
        <w:rPr>
          <w:rFonts w:ascii="Arial" w:hAnsi="Arial" w:cs="Arial"/>
          <w:color w:val="1F1F1F"/>
          <w:lang w:val="en"/>
        </w:rPr>
      </w:pPr>
      <w:r w:rsidRPr="006E2DA1">
        <w:rPr>
          <w:rStyle w:val="y2iqfc"/>
          <w:rFonts w:ascii="Arial" w:hAnsi="Arial" w:cs="Arial"/>
          <w:color w:val="1F1F1F"/>
          <w:lang w:val="en"/>
        </w:rPr>
        <w:t>The potential for cancer is seen in the kidney organ in both female and male patients at 0.8646 mSv. This result, although still below the BAPETEN regulation, needs to be a concern for monitoring the Quality Control and Quality Insurance of this</w:t>
      </w:r>
      <w:commentRangeStart w:id="18"/>
      <w:r w:rsidRPr="006E2DA1">
        <w:rPr>
          <w:rStyle w:val="y2iqfc"/>
          <w:rFonts w:ascii="Arial" w:hAnsi="Arial" w:cs="Arial"/>
          <w:color w:val="1F1F1F"/>
          <w:lang w:val="en"/>
        </w:rPr>
        <w:t xml:space="preserve"> aircraf</w:t>
      </w:r>
      <w:r>
        <w:rPr>
          <w:rStyle w:val="y2iqfc"/>
          <w:rFonts w:ascii="Arial" w:hAnsi="Arial" w:cs="Arial"/>
          <w:color w:val="1F1F1F"/>
          <w:lang w:val="en"/>
        </w:rPr>
        <w:t>t</w:t>
      </w:r>
      <w:commentRangeEnd w:id="18"/>
      <w:r w:rsidR="0093035A">
        <w:rPr>
          <w:rStyle w:val="CommentReference"/>
          <w:rFonts w:ascii="Times New Roman" w:hAnsi="Times New Roman"/>
          <w:lang w:val="nb-NO" w:eastAsia="nb-NO"/>
        </w:rPr>
        <w:commentReference w:id="18"/>
      </w:r>
      <w:r>
        <w:rPr>
          <w:rStyle w:val="y2iqfc"/>
          <w:rFonts w:ascii="Arial" w:hAnsi="Arial" w:cs="Arial"/>
          <w:color w:val="1F1F1F"/>
          <w:lang w:val="en"/>
        </w:rPr>
        <w:t>.</w:t>
      </w:r>
    </w:p>
    <w:p w14:paraId="21E631C3" w14:textId="02465D7D" w:rsidR="00F60C85" w:rsidRDefault="00F60C85" w:rsidP="00441B6F">
      <w:pPr>
        <w:pStyle w:val="ConcHead"/>
        <w:spacing w:after="0"/>
        <w:jc w:val="both"/>
        <w:rPr>
          <w:rFonts w:ascii="Arial" w:hAnsi="Arial" w:cs="Arial"/>
        </w:rPr>
      </w:pPr>
    </w:p>
    <w:p w14:paraId="3F994858" w14:textId="77777777" w:rsidR="00F60C85" w:rsidRDefault="00F60C85" w:rsidP="00441B6F">
      <w:pPr>
        <w:pStyle w:val="ConcHead"/>
        <w:spacing w:after="0"/>
        <w:jc w:val="both"/>
        <w:rPr>
          <w:rFonts w:ascii="Arial" w:hAnsi="Arial" w:cs="Arial"/>
        </w:rPr>
        <w:sectPr w:rsidR="00F60C85" w:rsidSect="00C95E0A">
          <w:type w:val="continuous"/>
          <w:pgSz w:w="12240" w:h="15840"/>
          <w:pgMar w:top="1440" w:right="2016" w:bottom="2016" w:left="2016" w:header="720" w:footer="1123" w:gutter="0"/>
          <w:cols w:space="720"/>
          <w:docGrid w:linePitch="272"/>
        </w:sectPr>
      </w:pPr>
    </w:p>
    <w:p w14:paraId="69AA9F16" w14:textId="607D3CFB" w:rsidR="00790ADA" w:rsidRDefault="00F60C85"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382A6C" w14:textId="77777777" w:rsidR="00BD2F5D" w:rsidRDefault="00BD2F5D" w:rsidP="00441B6F">
      <w:pPr>
        <w:pStyle w:val="ConcHead"/>
        <w:spacing w:after="0"/>
        <w:jc w:val="both"/>
        <w:rPr>
          <w:rFonts w:ascii="Arial" w:hAnsi="Arial" w:cs="Arial"/>
        </w:rPr>
        <w:sectPr w:rsidR="00BD2F5D" w:rsidSect="00C95E0A">
          <w:type w:val="continuous"/>
          <w:pgSz w:w="12240" w:h="15840"/>
          <w:pgMar w:top="1440" w:right="2016" w:bottom="2016" w:left="2016" w:header="720" w:footer="1123" w:gutter="0"/>
          <w:cols w:space="720"/>
          <w:docGrid w:linePitch="272"/>
        </w:sectPr>
      </w:pPr>
    </w:p>
    <w:p w14:paraId="73F39FAB" w14:textId="63441721" w:rsidR="000A0133" w:rsidRPr="00FB3A86" w:rsidRDefault="000A0133" w:rsidP="00441B6F">
      <w:pPr>
        <w:pStyle w:val="ConcHead"/>
        <w:spacing w:after="0"/>
        <w:jc w:val="both"/>
        <w:rPr>
          <w:rFonts w:ascii="Arial" w:hAnsi="Arial" w:cs="Arial"/>
        </w:rPr>
      </w:pPr>
    </w:p>
    <w:p w14:paraId="51C578F6" w14:textId="77777777" w:rsidR="000A0133" w:rsidRDefault="000A0133" w:rsidP="00441B6F">
      <w:pPr>
        <w:pStyle w:val="Body"/>
        <w:spacing w:after="0"/>
        <w:rPr>
          <w:rStyle w:val="y2iqfc"/>
          <w:rFonts w:ascii="Arial" w:hAnsi="Arial" w:cs="Arial"/>
          <w:color w:val="1F1F1F"/>
          <w:lang w:val="en"/>
        </w:rPr>
        <w:sectPr w:rsidR="000A0133" w:rsidSect="00C95E0A">
          <w:type w:val="continuous"/>
          <w:pgSz w:w="12240" w:h="15840"/>
          <w:pgMar w:top="1440" w:right="2016" w:bottom="2016" w:left="2016" w:header="720" w:footer="1123" w:gutter="0"/>
          <w:cols w:space="720"/>
          <w:docGrid w:linePitch="272"/>
        </w:sectPr>
      </w:pPr>
    </w:p>
    <w:p w14:paraId="28A00FE8" w14:textId="1F8F0C7A" w:rsidR="00BD2F5D" w:rsidRDefault="000A0133" w:rsidP="00441B6F">
      <w:pPr>
        <w:pStyle w:val="Body"/>
        <w:spacing w:after="0"/>
        <w:rPr>
          <w:rStyle w:val="y2iqfc"/>
          <w:rFonts w:ascii="Arial" w:hAnsi="Arial" w:cs="Arial"/>
          <w:color w:val="1F1F1F"/>
          <w:lang w:val="en"/>
        </w:rPr>
      </w:pPr>
      <w:r w:rsidRPr="000A0133">
        <w:rPr>
          <w:rStyle w:val="y2iqfc"/>
          <w:rFonts w:ascii="Arial" w:hAnsi="Arial" w:cs="Arial"/>
          <w:color w:val="1F1F1F"/>
          <w:lang w:val="en"/>
        </w:rPr>
        <w:t xml:space="preserve">Based on the research that has been done, the results of the research have provided an overview of the need for an effective dose test on the </w:t>
      </w:r>
      <w:proofErr w:type="spellStart"/>
      <w:r w:rsidRPr="000A0133">
        <w:rPr>
          <w:rStyle w:val="y2iqfc"/>
          <w:rFonts w:ascii="Arial" w:hAnsi="Arial" w:cs="Arial"/>
          <w:color w:val="1F1F1F"/>
          <w:lang w:val="en"/>
        </w:rPr>
        <w:t>abdovelvis</w:t>
      </w:r>
      <w:proofErr w:type="spellEnd"/>
      <w:r w:rsidRPr="000A0133">
        <w:rPr>
          <w:rStyle w:val="y2iqfc"/>
          <w:rFonts w:ascii="Arial" w:hAnsi="Arial" w:cs="Arial"/>
          <w:color w:val="1F1F1F"/>
          <w:lang w:val="en"/>
        </w:rPr>
        <w:t xml:space="preserve"> organ from CT Scan exposure. There are several things that can be concluded that the potential for cancer is carried out by analyzing the amount of </w:t>
      </w:r>
      <w:commentRangeStart w:id="19"/>
      <w:r w:rsidRPr="000A0133">
        <w:rPr>
          <w:rStyle w:val="y2iqfc"/>
          <w:rFonts w:ascii="Arial" w:hAnsi="Arial" w:cs="Arial"/>
          <w:color w:val="1F1F1F"/>
          <w:lang w:val="en"/>
        </w:rPr>
        <w:t xml:space="preserve">Lang Product Dose (DLP) </w:t>
      </w:r>
      <w:commentRangeEnd w:id="19"/>
      <w:r w:rsidR="0093035A">
        <w:rPr>
          <w:rStyle w:val="CommentReference"/>
          <w:rFonts w:ascii="Times New Roman" w:hAnsi="Times New Roman"/>
          <w:lang w:val="nb-NO" w:eastAsia="nb-NO"/>
        </w:rPr>
        <w:commentReference w:id="19"/>
      </w:r>
      <w:r w:rsidRPr="000A0133">
        <w:rPr>
          <w:rStyle w:val="y2iqfc"/>
          <w:rFonts w:ascii="Arial" w:hAnsi="Arial" w:cs="Arial"/>
          <w:color w:val="1F1F1F"/>
          <w:lang w:val="en"/>
        </w:rPr>
        <w:t xml:space="preserve">produced by TPS getting a maximum effective dose of 5,230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for female patients and 5,880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for men, while </w:t>
      </w:r>
      <w:proofErr w:type="spellStart"/>
      <w:r w:rsidRPr="000A0133">
        <w:rPr>
          <w:rStyle w:val="y2iqfc"/>
          <w:rFonts w:ascii="Arial" w:hAnsi="Arial" w:cs="Arial"/>
          <w:color w:val="1F1F1F"/>
          <w:lang w:val="en"/>
        </w:rPr>
        <w:t>Bapeten</w:t>
      </w:r>
      <w:proofErr w:type="spellEnd"/>
      <w:r w:rsidRPr="000A0133">
        <w:rPr>
          <w:rStyle w:val="y2iqfc"/>
          <w:rFonts w:ascii="Arial" w:hAnsi="Arial" w:cs="Arial"/>
          <w:color w:val="1F1F1F"/>
          <w:lang w:val="en"/>
        </w:rPr>
        <w:t xml:space="preserve"> issued a threshold provision of 13,275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The potential is quite small. This is also proven by the t-test on the effective dose of DLP obtained by 2.756 results stating statistics (t count &lt;t table). </w:t>
      </w:r>
      <w:proofErr w:type="gramStart"/>
      <w:r w:rsidRPr="000A0133">
        <w:rPr>
          <w:rStyle w:val="y2iqfc"/>
          <w:rFonts w:ascii="Arial" w:hAnsi="Arial" w:cs="Arial"/>
          <w:color w:val="1F1F1F"/>
          <w:lang w:val="en"/>
        </w:rPr>
        <w:t>So</w:t>
      </w:r>
      <w:proofErr w:type="gramEnd"/>
      <w:r w:rsidRPr="000A0133">
        <w:rPr>
          <w:rStyle w:val="y2iqfc"/>
          <w:rFonts w:ascii="Arial" w:hAnsi="Arial" w:cs="Arial"/>
          <w:color w:val="1F1F1F"/>
          <w:lang w:val="en"/>
        </w:rPr>
        <w:t xml:space="preserve"> the potential for cancer is statistically small or the results of the effective dose analysis do not exceed the BAPETEN threshold. The large dose received by workers in the Laboratory and Radiology Clinic is 0.009 0.009 mSv / year and is still within the safe limit and in accordance with BAPETEN provisions, besides the potential for cancer in the OAR organ is obtained maximum in the kidney organ in both female and male patient types of 0.8646 mSv</w:t>
      </w:r>
      <w:commentRangeStart w:id="20"/>
      <w:r w:rsidRPr="000A0133">
        <w:rPr>
          <w:rStyle w:val="y2iqfc"/>
          <w:rFonts w:ascii="Arial" w:hAnsi="Arial" w:cs="Arial"/>
          <w:color w:val="1F1F1F"/>
          <w:lang w:val="en"/>
        </w:rPr>
        <w:t xml:space="preserve">. And </w:t>
      </w:r>
      <w:commentRangeEnd w:id="20"/>
      <w:r w:rsidR="0093035A">
        <w:rPr>
          <w:rStyle w:val="CommentReference"/>
          <w:rFonts w:ascii="Times New Roman" w:hAnsi="Times New Roman"/>
          <w:lang w:val="nb-NO" w:eastAsia="nb-NO"/>
        </w:rPr>
        <w:commentReference w:id="20"/>
      </w:r>
      <w:r w:rsidRPr="000A0133">
        <w:rPr>
          <w:rStyle w:val="y2iqfc"/>
          <w:rFonts w:ascii="Arial" w:hAnsi="Arial" w:cs="Arial"/>
          <w:color w:val="1F1F1F"/>
          <w:lang w:val="en"/>
        </w:rPr>
        <w:t xml:space="preserve">it is better in this study to clarify the calculation of the room conditions of the Laboratory and Radiology Clinic so that it is truly in accordance with the standards. The results of the study of the potential for cancer in the </w:t>
      </w:r>
      <w:proofErr w:type="spellStart"/>
      <w:r w:rsidRPr="000A0133">
        <w:rPr>
          <w:rStyle w:val="y2iqfc"/>
          <w:rFonts w:ascii="Arial" w:hAnsi="Arial" w:cs="Arial"/>
          <w:color w:val="1F1F1F"/>
          <w:lang w:val="en"/>
        </w:rPr>
        <w:t>abdopelvic</w:t>
      </w:r>
      <w:proofErr w:type="spellEnd"/>
      <w:r w:rsidRPr="000A0133">
        <w:rPr>
          <w:rStyle w:val="y2iqfc"/>
          <w:rFonts w:ascii="Arial" w:hAnsi="Arial" w:cs="Arial"/>
          <w:color w:val="1F1F1F"/>
          <w:lang w:val="en"/>
        </w:rPr>
        <w:t xml:space="preserve"> organs and critical organs around it the TPS results are still small but it is recommended to conduct tests on other organs because other organs have different weight factors such as the thorax, head organs or also the cervix. Testing at the dose rate is very necessary to maintain the QI and QC of the aircraft used</w:t>
      </w:r>
      <w:r w:rsidR="00BD2F5D">
        <w:rPr>
          <w:rStyle w:val="y2iqfc"/>
          <w:rFonts w:ascii="Arial" w:hAnsi="Arial" w:cs="Arial"/>
          <w:color w:val="1F1F1F"/>
          <w:lang w:val="en"/>
        </w:rPr>
        <w:t>.</w:t>
      </w:r>
    </w:p>
    <w:p w14:paraId="4DDE6BF4" w14:textId="77777777" w:rsidR="00BD2F5D" w:rsidRDefault="00BD2F5D" w:rsidP="00441B6F">
      <w:pPr>
        <w:pStyle w:val="Body"/>
        <w:spacing w:after="0"/>
        <w:rPr>
          <w:rStyle w:val="y2iqfc"/>
          <w:rFonts w:ascii="Arial" w:hAnsi="Arial" w:cs="Arial"/>
          <w:color w:val="1F1F1F"/>
          <w:lang w:val="en"/>
        </w:rPr>
      </w:pPr>
    </w:p>
    <w:p w14:paraId="136D9930" w14:textId="77777777" w:rsidR="00BD2F5D" w:rsidRDefault="00BD2F5D" w:rsidP="00BD2F5D">
      <w:pPr>
        <w:pStyle w:val="Body"/>
        <w:spacing w:after="0"/>
        <w:rPr>
          <w:rFonts w:ascii="Arial" w:hAnsi="Arial" w:cs="Arial"/>
          <w:b/>
          <w:sz w:val="22"/>
        </w:rPr>
        <w:sectPr w:rsidR="00BD2F5D" w:rsidSect="00C95E0A">
          <w:type w:val="continuous"/>
          <w:pgSz w:w="12240" w:h="15840"/>
          <w:pgMar w:top="1440" w:right="2016" w:bottom="2016" w:left="2016" w:header="720" w:footer="1123" w:gutter="0"/>
          <w:cols w:space="720"/>
          <w:docGrid w:linePitch="272"/>
        </w:sectPr>
      </w:pPr>
    </w:p>
    <w:p w14:paraId="7C8915EB" w14:textId="77777777" w:rsidR="00117E3F" w:rsidRDefault="00117E3F" w:rsidP="00BD2F5D">
      <w:pPr>
        <w:pStyle w:val="Body"/>
        <w:spacing w:after="0"/>
        <w:rPr>
          <w:rFonts w:ascii="Arial" w:hAnsi="Arial" w:cs="Arial"/>
          <w:b/>
          <w:sz w:val="22"/>
        </w:rPr>
      </w:pPr>
    </w:p>
    <w:p w14:paraId="0641EA8D" w14:textId="3B219C15" w:rsidR="00BD2F5D" w:rsidRDefault="00BD2F5D" w:rsidP="00BD2F5D">
      <w:pPr>
        <w:pStyle w:val="Body"/>
        <w:spacing w:after="0"/>
        <w:rPr>
          <w:rFonts w:ascii="Arial" w:hAnsi="Arial" w:cs="Arial"/>
          <w:b/>
          <w:sz w:val="22"/>
        </w:rPr>
      </w:pPr>
      <w:commentRangeStart w:id="21"/>
      <w:r w:rsidRPr="00BD2F5D">
        <w:rPr>
          <w:rFonts w:ascii="Arial" w:hAnsi="Arial" w:cs="Arial"/>
          <w:b/>
          <w:sz w:val="22"/>
        </w:rPr>
        <w:t>REFERENCES</w:t>
      </w:r>
      <w:commentRangeEnd w:id="21"/>
      <w:r w:rsidR="00AA3BA4">
        <w:rPr>
          <w:rStyle w:val="CommentReference"/>
          <w:rFonts w:ascii="Times New Roman" w:hAnsi="Times New Roman"/>
          <w:lang w:val="nb-NO" w:eastAsia="nb-NO"/>
        </w:rPr>
        <w:commentReference w:id="21"/>
      </w:r>
    </w:p>
    <w:p w14:paraId="7B2E2D66" w14:textId="77777777" w:rsidR="00BD2F5D" w:rsidRDefault="00BD2F5D" w:rsidP="00BD2F5D">
      <w:pPr>
        <w:pStyle w:val="Body"/>
        <w:spacing w:after="0"/>
        <w:rPr>
          <w:rFonts w:ascii="Arial" w:hAnsi="Arial" w:cs="Arial"/>
          <w:b/>
          <w:sz w:val="22"/>
        </w:rPr>
      </w:pPr>
    </w:p>
    <w:p w14:paraId="4DC39F80"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BAPETEN. (2021). </w:t>
      </w:r>
      <w:r w:rsidRPr="00F60C85">
        <w:rPr>
          <w:rStyle w:val="Emphasis"/>
          <w:rFonts w:ascii="Arial" w:hAnsi="Arial" w:cs="Arial"/>
        </w:rPr>
        <w:t>Decree No. 121/K/V on the Determination of Indonesian Diagnostic Reference Levels for X-ray CT Scan and General Radiography Modalities</w:t>
      </w:r>
      <w:r w:rsidRPr="00F60C85">
        <w:rPr>
          <w:rFonts w:ascii="Arial" w:hAnsi="Arial" w:cs="Arial"/>
        </w:rPr>
        <w:t>. Jakarta: BAPETEN.</w:t>
      </w:r>
    </w:p>
    <w:p w14:paraId="50EBDB5C"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Bushberg</w:t>
      </w:r>
      <w:proofErr w:type="spellEnd"/>
      <w:r w:rsidRPr="00F60C85">
        <w:rPr>
          <w:rFonts w:ascii="Arial" w:hAnsi="Arial" w:cs="Arial"/>
        </w:rPr>
        <w:t xml:space="preserve">, J.T., Seibert, J.A., Leidholt, E.M., &amp; Boone, J.M. (2012). </w:t>
      </w:r>
      <w:r w:rsidRPr="00F60C85">
        <w:rPr>
          <w:rStyle w:val="Emphasis"/>
          <w:rFonts w:ascii="Arial" w:hAnsi="Arial" w:cs="Arial"/>
        </w:rPr>
        <w:t>The Essential Physics of Medical Imaging</w:t>
      </w:r>
      <w:r w:rsidRPr="00F60C85">
        <w:rPr>
          <w:rFonts w:ascii="Arial" w:hAnsi="Arial" w:cs="Arial"/>
        </w:rPr>
        <w:t>. Baltimore: Williams and Wilkins.</w:t>
      </w:r>
    </w:p>
    <w:p w14:paraId="7FACB24C"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Fitriyani</w:t>
      </w:r>
      <w:proofErr w:type="spellEnd"/>
      <w:r w:rsidRPr="00F60C85">
        <w:rPr>
          <w:rFonts w:ascii="Arial" w:hAnsi="Arial" w:cs="Arial"/>
        </w:rPr>
        <w:t xml:space="preserve">, F., </w:t>
      </w:r>
      <w:proofErr w:type="spellStart"/>
      <w:r w:rsidRPr="00F60C85">
        <w:rPr>
          <w:rFonts w:ascii="Arial" w:hAnsi="Arial" w:cs="Arial"/>
        </w:rPr>
        <w:t>Suharyana</w:t>
      </w:r>
      <w:proofErr w:type="spellEnd"/>
      <w:r w:rsidRPr="00F60C85">
        <w:rPr>
          <w:rFonts w:ascii="Arial" w:hAnsi="Arial" w:cs="Arial"/>
        </w:rPr>
        <w:t xml:space="preserve">, </w:t>
      </w:r>
      <w:proofErr w:type="spellStart"/>
      <w:r w:rsidRPr="00F60C85">
        <w:rPr>
          <w:rFonts w:ascii="Arial" w:hAnsi="Arial" w:cs="Arial"/>
        </w:rPr>
        <w:t>Muhtarom</w:t>
      </w:r>
      <w:proofErr w:type="spellEnd"/>
      <w:r w:rsidRPr="00F60C85">
        <w:rPr>
          <w:rFonts w:ascii="Arial" w:hAnsi="Arial" w:cs="Arial"/>
        </w:rPr>
        <w:t xml:space="preserve">, &amp; </w:t>
      </w:r>
      <w:proofErr w:type="spellStart"/>
      <w:r w:rsidRPr="00F60C85">
        <w:rPr>
          <w:rFonts w:ascii="Arial" w:hAnsi="Arial" w:cs="Arial"/>
        </w:rPr>
        <w:t>Riyatun</w:t>
      </w:r>
      <w:proofErr w:type="spellEnd"/>
      <w:r w:rsidRPr="00F60C85">
        <w:rPr>
          <w:rFonts w:ascii="Arial" w:hAnsi="Arial" w:cs="Arial"/>
        </w:rPr>
        <w:t xml:space="preserve">. (2017). </w:t>
      </w:r>
      <w:r w:rsidRPr="00F60C85">
        <w:rPr>
          <w:rStyle w:val="Emphasis"/>
          <w:rFonts w:ascii="Arial" w:hAnsi="Arial" w:cs="Arial"/>
        </w:rPr>
        <w:t xml:space="preserve">Effect of Focus Film Distance on Radiation Beam Accuracy in X-Ray Simulator Device at Radiotherapy Installation of Dr. </w:t>
      </w:r>
      <w:proofErr w:type="spellStart"/>
      <w:r w:rsidRPr="00F60C85">
        <w:rPr>
          <w:rStyle w:val="Emphasis"/>
          <w:rFonts w:ascii="Arial" w:hAnsi="Arial" w:cs="Arial"/>
        </w:rPr>
        <w:t>Moewardi</w:t>
      </w:r>
      <w:proofErr w:type="spellEnd"/>
      <w:r w:rsidRPr="00F60C85">
        <w:rPr>
          <w:rStyle w:val="Emphasis"/>
          <w:rFonts w:ascii="Arial" w:hAnsi="Arial" w:cs="Arial"/>
        </w:rPr>
        <w:t xml:space="preserve"> Hospital Surakarta</w:t>
      </w:r>
      <w:r w:rsidRPr="00F60C85">
        <w:rPr>
          <w:rFonts w:ascii="Arial" w:hAnsi="Arial" w:cs="Arial"/>
        </w:rPr>
        <w:t xml:space="preserve">. </w:t>
      </w:r>
      <w:proofErr w:type="spellStart"/>
      <w:r w:rsidRPr="00F60C85">
        <w:rPr>
          <w:rFonts w:ascii="Arial" w:hAnsi="Arial" w:cs="Arial"/>
        </w:rPr>
        <w:t>Sebelas</w:t>
      </w:r>
      <w:proofErr w:type="spellEnd"/>
      <w:r w:rsidRPr="00F60C85">
        <w:rPr>
          <w:rFonts w:ascii="Arial" w:hAnsi="Arial" w:cs="Arial"/>
        </w:rPr>
        <w:t xml:space="preserve"> Maret University, Surakarta.</w:t>
      </w:r>
    </w:p>
    <w:p w14:paraId="68FF3B7D"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Ibrahim, A.A., </w:t>
      </w:r>
      <w:proofErr w:type="spellStart"/>
      <w:r w:rsidRPr="00F60C85">
        <w:rPr>
          <w:rFonts w:ascii="Arial" w:hAnsi="Arial" w:cs="Arial"/>
        </w:rPr>
        <w:t>Bualkar</w:t>
      </w:r>
      <w:proofErr w:type="spellEnd"/>
      <w:r w:rsidRPr="00F60C85">
        <w:rPr>
          <w:rFonts w:ascii="Arial" w:hAnsi="Arial" w:cs="Arial"/>
        </w:rPr>
        <w:t xml:space="preserve">, A., &amp; Halmar, H. (2018). </w:t>
      </w:r>
      <w:r w:rsidRPr="00F60C85">
        <w:rPr>
          <w:rStyle w:val="Emphasis"/>
          <w:rFonts w:ascii="Arial" w:hAnsi="Arial" w:cs="Arial"/>
          <w:i w:val="0"/>
        </w:rPr>
        <w:t>Estimation of Effective Dose to Abdomen Patients from Siemens SOMATOM CT Scan Examination</w:t>
      </w:r>
      <w:r w:rsidRPr="00F60C85">
        <w:rPr>
          <w:rFonts w:ascii="Arial" w:hAnsi="Arial" w:cs="Arial"/>
        </w:rPr>
        <w:t xml:space="preserve">. </w:t>
      </w:r>
      <w:r w:rsidRPr="00F60C85">
        <w:rPr>
          <w:rFonts w:ascii="Arial" w:hAnsi="Arial" w:cs="Arial"/>
          <w:i/>
        </w:rPr>
        <w:t>POSITRON</w:t>
      </w:r>
      <w:r w:rsidRPr="00F60C85">
        <w:rPr>
          <w:rFonts w:ascii="Arial" w:hAnsi="Arial" w:cs="Arial"/>
        </w:rPr>
        <w:t>, 8(2), 39–42.</w:t>
      </w:r>
    </w:p>
    <w:p w14:paraId="7800D648"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Kristinayanti</w:t>
      </w:r>
      <w:proofErr w:type="spellEnd"/>
      <w:r w:rsidRPr="00F60C85">
        <w:rPr>
          <w:rFonts w:ascii="Arial" w:hAnsi="Arial" w:cs="Arial"/>
        </w:rPr>
        <w:t xml:space="preserve">, N.K.D., Iffah, M., </w:t>
      </w:r>
      <w:proofErr w:type="spellStart"/>
      <w:r w:rsidRPr="00F60C85">
        <w:rPr>
          <w:rFonts w:ascii="Arial" w:hAnsi="Arial" w:cs="Arial"/>
        </w:rPr>
        <w:t>Jeniyanthi</w:t>
      </w:r>
      <w:proofErr w:type="spellEnd"/>
      <w:r w:rsidRPr="00F60C85">
        <w:rPr>
          <w:rFonts w:ascii="Arial" w:hAnsi="Arial" w:cs="Arial"/>
        </w:rPr>
        <w:t xml:space="preserve">, N.P.R., &amp; Astina, K.Y. (2019). </w:t>
      </w:r>
      <w:r w:rsidRPr="00F60C85">
        <w:rPr>
          <w:rStyle w:val="Emphasis"/>
          <w:rFonts w:ascii="Arial" w:hAnsi="Arial" w:cs="Arial"/>
          <w:i w:val="0"/>
        </w:rPr>
        <w:t xml:space="preserve">Analysis of Scan Length Effect on Dose Length Product Value in </w:t>
      </w:r>
      <w:proofErr w:type="spellStart"/>
      <w:r w:rsidRPr="00F60C85">
        <w:rPr>
          <w:rStyle w:val="Emphasis"/>
          <w:rFonts w:ascii="Arial" w:hAnsi="Arial" w:cs="Arial"/>
          <w:i w:val="0"/>
        </w:rPr>
        <w:t>Multislice</w:t>
      </w:r>
      <w:proofErr w:type="spellEnd"/>
      <w:r w:rsidRPr="00F60C85">
        <w:rPr>
          <w:rStyle w:val="Emphasis"/>
          <w:rFonts w:ascii="Arial" w:hAnsi="Arial" w:cs="Arial"/>
          <w:i w:val="0"/>
        </w:rPr>
        <w:t xml:space="preserve"> CT Scan at </w:t>
      </w:r>
      <w:proofErr w:type="spellStart"/>
      <w:r w:rsidRPr="00F60C85">
        <w:rPr>
          <w:rStyle w:val="Emphasis"/>
          <w:rFonts w:ascii="Arial" w:hAnsi="Arial" w:cs="Arial"/>
          <w:i w:val="0"/>
        </w:rPr>
        <w:t>Mangusada</w:t>
      </w:r>
      <w:proofErr w:type="spellEnd"/>
      <w:r w:rsidRPr="00F60C85">
        <w:rPr>
          <w:rStyle w:val="Emphasis"/>
          <w:rFonts w:ascii="Arial" w:hAnsi="Arial" w:cs="Arial"/>
          <w:i w:val="0"/>
        </w:rPr>
        <w:t xml:space="preserve"> Hospital Badung</w:t>
      </w:r>
      <w:r w:rsidRPr="00F60C85">
        <w:rPr>
          <w:rFonts w:ascii="Arial" w:hAnsi="Arial" w:cs="Arial"/>
        </w:rPr>
        <w:t xml:space="preserve">. </w:t>
      </w:r>
      <w:r w:rsidRPr="00F60C85">
        <w:rPr>
          <w:rFonts w:ascii="Arial" w:hAnsi="Arial" w:cs="Arial"/>
          <w:i/>
        </w:rPr>
        <w:t>IMEJING Journal</w:t>
      </w:r>
      <w:r w:rsidRPr="00F60C85">
        <w:rPr>
          <w:rFonts w:ascii="Arial" w:hAnsi="Arial" w:cs="Arial"/>
        </w:rPr>
        <w:t>, 3(1), 3.</w:t>
      </w:r>
    </w:p>
    <w:p w14:paraId="4C99DE36"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Lestari, D.P. (2017). </w:t>
      </w:r>
      <w:r w:rsidRPr="00F60C85">
        <w:rPr>
          <w:rStyle w:val="Emphasis"/>
          <w:rFonts w:ascii="Arial" w:hAnsi="Arial" w:cs="Arial"/>
        </w:rPr>
        <w:t xml:space="preserve">Exposure Factor Conditions (kV, </w:t>
      </w:r>
      <w:proofErr w:type="spellStart"/>
      <w:r w:rsidRPr="00F60C85">
        <w:rPr>
          <w:rStyle w:val="Emphasis"/>
          <w:rFonts w:ascii="Arial" w:hAnsi="Arial" w:cs="Arial"/>
        </w:rPr>
        <w:t>mAs</w:t>
      </w:r>
      <w:proofErr w:type="spellEnd"/>
      <w:r w:rsidRPr="00F60C85">
        <w:rPr>
          <w:rStyle w:val="Emphasis"/>
          <w:rFonts w:ascii="Arial" w:hAnsi="Arial" w:cs="Arial"/>
        </w:rPr>
        <w:t>) in Radiography after Adjustment Calibration of Mobile Equipment</w:t>
      </w:r>
      <w:r w:rsidRPr="00F60C85">
        <w:rPr>
          <w:rFonts w:ascii="Arial" w:hAnsi="Arial" w:cs="Arial"/>
          <w:i/>
        </w:rPr>
        <w:t xml:space="preserve"> </w:t>
      </w:r>
      <w:r w:rsidRPr="00F60C85">
        <w:rPr>
          <w:rFonts w:ascii="Arial" w:hAnsi="Arial" w:cs="Arial"/>
        </w:rPr>
        <w:t>(Undergraduate Thesis). University of North Sumatra, Medan.</w:t>
      </w:r>
    </w:p>
    <w:p w14:paraId="4E368F5B"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Nanlohy</w:t>
      </w:r>
      <w:proofErr w:type="spellEnd"/>
      <w:r w:rsidRPr="00F60C85">
        <w:rPr>
          <w:rFonts w:ascii="Arial" w:hAnsi="Arial" w:cs="Arial"/>
        </w:rPr>
        <w:t xml:space="preserve">, M.B. (2011). </w:t>
      </w:r>
      <w:r w:rsidRPr="00F60C85">
        <w:rPr>
          <w:rStyle w:val="Emphasis"/>
          <w:rFonts w:ascii="Arial" w:hAnsi="Arial" w:cs="Arial"/>
        </w:rPr>
        <w:t>Geometry Correction Factors in Dose Measurement on Phantom Using CTDI Method in Air and on Phantom</w:t>
      </w:r>
      <w:r w:rsidRPr="00F60C85">
        <w:rPr>
          <w:rFonts w:ascii="Arial" w:hAnsi="Arial" w:cs="Arial"/>
        </w:rPr>
        <w:t xml:space="preserve"> (Undergraduate Thesis). University of Indonesia, Depok.</w:t>
      </w:r>
    </w:p>
    <w:p w14:paraId="23A31A79"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Nurhayati, A.Y., </w:t>
      </w:r>
      <w:proofErr w:type="spellStart"/>
      <w:r w:rsidRPr="00F60C85">
        <w:rPr>
          <w:rFonts w:ascii="Arial" w:hAnsi="Arial" w:cs="Arial"/>
        </w:rPr>
        <w:t>Nariswari</w:t>
      </w:r>
      <w:proofErr w:type="spellEnd"/>
      <w:r w:rsidRPr="00F60C85">
        <w:rPr>
          <w:rFonts w:ascii="Arial" w:hAnsi="Arial" w:cs="Arial"/>
        </w:rPr>
        <w:t xml:space="preserve">, N.N., </w:t>
      </w:r>
      <w:proofErr w:type="spellStart"/>
      <w:r w:rsidRPr="00F60C85">
        <w:rPr>
          <w:rFonts w:ascii="Arial" w:hAnsi="Arial" w:cs="Arial"/>
        </w:rPr>
        <w:t>Rahayuningsih</w:t>
      </w:r>
      <w:proofErr w:type="spellEnd"/>
      <w:r w:rsidRPr="00F60C85">
        <w:rPr>
          <w:rFonts w:ascii="Arial" w:hAnsi="Arial" w:cs="Arial"/>
        </w:rPr>
        <w:t xml:space="preserve">, B., &amp; </w:t>
      </w:r>
      <w:proofErr w:type="spellStart"/>
      <w:r w:rsidRPr="00F60C85">
        <w:rPr>
          <w:rFonts w:ascii="Arial" w:hAnsi="Arial" w:cs="Arial"/>
        </w:rPr>
        <w:t>Hariadi</w:t>
      </w:r>
      <w:proofErr w:type="spellEnd"/>
      <w:r w:rsidRPr="00F60C85">
        <w:rPr>
          <w:rFonts w:ascii="Arial" w:hAnsi="Arial" w:cs="Arial"/>
        </w:rPr>
        <w:t xml:space="preserve">, Y.C. (2019). </w:t>
      </w:r>
      <w:r w:rsidRPr="00F60C85">
        <w:rPr>
          <w:rStyle w:val="Emphasis"/>
          <w:rFonts w:ascii="Arial" w:hAnsi="Arial" w:cs="Arial"/>
          <w:i w:val="0"/>
        </w:rPr>
        <w:t>Analysis of Exposure Factor Variation and Slice Thickness on CTDI and Image Quality in CT Scan</w:t>
      </w:r>
      <w:r w:rsidRPr="00F60C85">
        <w:rPr>
          <w:rFonts w:ascii="Arial" w:hAnsi="Arial" w:cs="Arial"/>
          <w:i/>
        </w:rPr>
        <w:t>.</w:t>
      </w:r>
      <w:r w:rsidRPr="00F60C85">
        <w:rPr>
          <w:rFonts w:ascii="Arial" w:hAnsi="Arial" w:cs="Arial"/>
        </w:rPr>
        <w:t xml:space="preserve"> </w:t>
      </w:r>
      <w:r w:rsidRPr="00F60C85">
        <w:rPr>
          <w:rFonts w:ascii="Arial" w:hAnsi="Arial" w:cs="Arial"/>
          <w:i/>
        </w:rPr>
        <w:t>BERKALA SAINSTEK</w:t>
      </w:r>
      <w:r w:rsidRPr="00F60C85">
        <w:rPr>
          <w:rFonts w:ascii="Arial" w:hAnsi="Arial" w:cs="Arial"/>
        </w:rPr>
        <w:t>, 7(1), 7–12.</w:t>
      </w:r>
    </w:p>
    <w:p w14:paraId="5BB55CFB"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Retnoningsih, D.S., Anam, C., &amp; </w:t>
      </w:r>
      <w:proofErr w:type="spellStart"/>
      <w:r w:rsidRPr="00F60C85">
        <w:rPr>
          <w:rFonts w:ascii="Arial" w:hAnsi="Arial" w:cs="Arial"/>
        </w:rPr>
        <w:t>Setiabudi</w:t>
      </w:r>
      <w:proofErr w:type="spellEnd"/>
      <w:r w:rsidRPr="00F60C85">
        <w:rPr>
          <w:rFonts w:ascii="Arial" w:hAnsi="Arial" w:cs="Arial"/>
        </w:rPr>
        <w:t xml:space="preserve">, W. (2012). </w:t>
      </w:r>
      <w:r w:rsidRPr="00F60C85">
        <w:rPr>
          <w:rStyle w:val="Emphasis"/>
          <w:rFonts w:ascii="Arial" w:hAnsi="Arial" w:cs="Arial"/>
          <w:i w:val="0"/>
        </w:rPr>
        <w:t>Study of CT Scan Radiation Dose Uniformity on Head Phantom Positioned on Headrest</w:t>
      </w:r>
      <w:r w:rsidRPr="00F60C85">
        <w:rPr>
          <w:rFonts w:ascii="Arial" w:hAnsi="Arial" w:cs="Arial"/>
          <w:i/>
        </w:rPr>
        <w:t>.</w:t>
      </w:r>
      <w:r w:rsidRPr="00F60C85">
        <w:rPr>
          <w:rFonts w:ascii="Arial" w:hAnsi="Arial" w:cs="Arial"/>
        </w:rPr>
        <w:t xml:space="preserve"> </w:t>
      </w:r>
      <w:r w:rsidRPr="00F60C85">
        <w:rPr>
          <w:rFonts w:ascii="Arial" w:hAnsi="Arial" w:cs="Arial"/>
          <w:i/>
        </w:rPr>
        <w:t>Journal of Science and Mathematics</w:t>
      </w:r>
      <w:r w:rsidRPr="00F60C85">
        <w:rPr>
          <w:rFonts w:ascii="Arial" w:hAnsi="Arial" w:cs="Arial"/>
        </w:rPr>
        <w:t>, 20(2), 41–42.</w:t>
      </w:r>
    </w:p>
    <w:p w14:paraId="707D0050"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Rosyida</w:t>
      </w:r>
      <w:proofErr w:type="spellEnd"/>
      <w:r w:rsidRPr="00F60C85">
        <w:rPr>
          <w:rFonts w:ascii="Arial" w:hAnsi="Arial" w:cs="Arial"/>
        </w:rPr>
        <w:t xml:space="preserve">, N. (2016). </w:t>
      </w:r>
      <w:r w:rsidRPr="00F60C85">
        <w:rPr>
          <w:rStyle w:val="Emphasis"/>
          <w:rFonts w:ascii="Arial" w:hAnsi="Arial" w:cs="Arial"/>
        </w:rPr>
        <w:t>Measurement of External Radiation Dose Rate in the Radiotherapy Area of Dr. Saiful Anwar Hospital Malang</w:t>
      </w:r>
      <w:r w:rsidRPr="00F60C85">
        <w:rPr>
          <w:rFonts w:ascii="Arial" w:hAnsi="Arial" w:cs="Arial"/>
        </w:rPr>
        <w:t xml:space="preserve">. </w:t>
      </w:r>
      <w:proofErr w:type="spellStart"/>
      <w:r w:rsidRPr="00F60C85">
        <w:rPr>
          <w:rFonts w:ascii="Arial" w:hAnsi="Arial" w:cs="Arial"/>
        </w:rPr>
        <w:t>Brawijaya</w:t>
      </w:r>
      <w:proofErr w:type="spellEnd"/>
      <w:r w:rsidRPr="00F60C85">
        <w:rPr>
          <w:rFonts w:ascii="Arial" w:hAnsi="Arial" w:cs="Arial"/>
        </w:rPr>
        <w:t xml:space="preserve"> University, Malang.</w:t>
      </w:r>
    </w:p>
    <w:p w14:paraId="1DDBC28F"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Rusli, M. (2017). </w:t>
      </w:r>
      <w:r w:rsidRPr="00F60C85">
        <w:rPr>
          <w:rStyle w:val="Emphasis"/>
          <w:rFonts w:ascii="Arial" w:hAnsi="Arial" w:cs="Arial"/>
        </w:rPr>
        <w:t>Radiation Safety Test of Dental X-Ray Exposure at Atro Radiology Muhammadiyah Hospital Makassar</w:t>
      </w:r>
      <w:r w:rsidRPr="00F60C85">
        <w:rPr>
          <w:rFonts w:ascii="Arial" w:hAnsi="Arial" w:cs="Arial"/>
        </w:rPr>
        <w:t xml:space="preserve"> (Undergraduate Thesis). Hasanuddin University, Makassar.</w:t>
      </w:r>
    </w:p>
    <w:p w14:paraId="39F2D8C5" w14:textId="40CFAA7C" w:rsidR="00BD2F5D" w:rsidRPr="00117E3F" w:rsidRDefault="00BD2F5D" w:rsidP="00117E3F">
      <w:pPr>
        <w:pStyle w:val="Body"/>
        <w:spacing w:after="0"/>
        <w:ind w:left="567" w:hanging="567"/>
        <w:rPr>
          <w:rFonts w:ascii="Arial" w:hAnsi="Arial" w:cs="Arial"/>
        </w:rPr>
        <w:sectPr w:rsidR="00BD2F5D" w:rsidRPr="00117E3F" w:rsidSect="00C95E0A">
          <w:type w:val="continuous"/>
          <w:pgSz w:w="12240" w:h="15840"/>
          <w:pgMar w:top="1440" w:right="2016" w:bottom="2016" w:left="2016" w:header="720" w:footer="1123" w:gutter="0"/>
          <w:cols w:space="720"/>
          <w:docGrid w:linePitch="272"/>
        </w:sectPr>
      </w:pPr>
      <w:proofErr w:type="spellStart"/>
      <w:r w:rsidRPr="00F60C85">
        <w:rPr>
          <w:rFonts w:ascii="Arial" w:hAnsi="Arial" w:cs="Arial"/>
        </w:rPr>
        <w:t>Soediatmoko</w:t>
      </w:r>
      <w:proofErr w:type="spellEnd"/>
      <w:r w:rsidRPr="00F60C85">
        <w:rPr>
          <w:rFonts w:ascii="Arial" w:hAnsi="Arial" w:cs="Arial"/>
        </w:rPr>
        <w:t xml:space="preserve">, E. (2011). </w:t>
      </w:r>
      <w:r w:rsidRPr="00F60C85">
        <w:rPr>
          <w:rStyle w:val="Emphasis"/>
          <w:rFonts w:ascii="Arial" w:hAnsi="Arial" w:cs="Arial"/>
        </w:rPr>
        <w:t>Estimation of Radiation Dose in Head CT Scan Examination</w:t>
      </w:r>
      <w:r w:rsidRPr="00F60C85">
        <w:rPr>
          <w:rFonts w:ascii="Arial" w:hAnsi="Arial" w:cs="Arial"/>
        </w:rPr>
        <w:t xml:space="preserve"> (Undergraduate Thesis).</w:t>
      </w:r>
      <w:r w:rsidR="00117E3F">
        <w:rPr>
          <w:rFonts w:ascii="Arial" w:hAnsi="Arial" w:cs="Arial"/>
        </w:rPr>
        <w:t xml:space="preserve"> University of Indonesia, Depok.</w:t>
      </w:r>
    </w:p>
    <w:p w14:paraId="35F56814" w14:textId="77777777" w:rsidR="00BD2F5D" w:rsidRDefault="00BD2F5D" w:rsidP="00441B6F">
      <w:pPr>
        <w:pStyle w:val="Body"/>
        <w:spacing w:after="0"/>
        <w:rPr>
          <w:rFonts w:ascii="Arial" w:hAnsi="Arial" w:cs="Arial"/>
          <w:b/>
          <w:sz w:val="22"/>
          <w:szCs w:val="22"/>
        </w:rPr>
        <w:sectPr w:rsidR="00BD2F5D" w:rsidSect="00C95E0A">
          <w:type w:val="continuous"/>
          <w:pgSz w:w="12240" w:h="15840"/>
          <w:pgMar w:top="1440" w:right="2016" w:bottom="2016" w:left="2016" w:header="720" w:footer="1123" w:gutter="0"/>
          <w:cols w:space="720"/>
          <w:docGrid w:linePitch="272"/>
        </w:sectPr>
      </w:pPr>
    </w:p>
    <w:p w14:paraId="12AEF34B" w14:textId="488B2AB4" w:rsidR="00BD2F5D" w:rsidRPr="00BD2F5D" w:rsidRDefault="00BD2F5D" w:rsidP="00441B6F">
      <w:pPr>
        <w:pStyle w:val="Body"/>
        <w:spacing w:after="0"/>
        <w:rPr>
          <w:rStyle w:val="y2iqfc"/>
          <w:rFonts w:ascii="Arial" w:hAnsi="Arial" w:cs="Arial"/>
          <w:b/>
          <w:color w:val="1F1F1F"/>
          <w:sz w:val="22"/>
          <w:szCs w:val="22"/>
          <w:lang w:val="en"/>
        </w:rPr>
        <w:sectPr w:rsidR="00BD2F5D" w:rsidRPr="00BD2F5D" w:rsidSect="00C95E0A">
          <w:type w:val="continuous"/>
          <w:pgSz w:w="12240" w:h="15840"/>
          <w:pgMar w:top="1440" w:right="2016" w:bottom="2016" w:left="2016" w:header="720" w:footer="1123" w:gutter="0"/>
          <w:cols w:space="720"/>
          <w:docGrid w:linePitch="272"/>
        </w:sectPr>
      </w:pPr>
    </w:p>
    <w:p w14:paraId="547E24FB" w14:textId="77777777" w:rsidR="00F60C85" w:rsidRDefault="00F60C85" w:rsidP="00441B6F">
      <w:pPr>
        <w:pStyle w:val="Body"/>
        <w:spacing w:after="0"/>
        <w:rPr>
          <w:rFonts w:ascii="Arial" w:hAnsi="Arial" w:cs="Arial"/>
        </w:rPr>
        <w:sectPr w:rsidR="00F60C85" w:rsidSect="00C95E0A">
          <w:type w:val="continuous"/>
          <w:pgSz w:w="12240" w:h="15840"/>
          <w:pgMar w:top="720" w:right="720" w:bottom="720" w:left="720" w:header="720" w:footer="720" w:gutter="0"/>
          <w:cols w:space="720"/>
          <w:docGrid w:linePitch="360"/>
        </w:sectPr>
      </w:pPr>
    </w:p>
    <w:p w14:paraId="75EC0F9D" w14:textId="7584B263" w:rsidR="00F60C85" w:rsidRDefault="00F60C85" w:rsidP="00117E3F">
      <w:pPr>
        <w:pStyle w:val="Body"/>
        <w:spacing w:after="0"/>
        <w:rPr>
          <w:rFonts w:ascii="Arial" w:hAnsi="Arial" w:cs="Arial"/>
        </w:rPr>
        <w:sectPr w:rsidR="00F60C85" w:rsidSect="00C95E0A">
          <w:type w:val="continuous"/>
          <w:pgSz w:w="12240" w:h="15840"/>
          <w:pgMar w:top="720" w:right="720" w:bottom="720" w:left="720" w:header="720" w:footer="720" w:gutter="0"/>
          <w:cols w:space="720"/>
          <w:docGrid w:linePitch="360"/>
        </w:sectPr>
      </w:pPr>
    </w:p>
    <w:p w14:paraId="02805B13" w14:textId="77777777" w:rsidR="00BD2F5D" w:rsidRDefault="00BD2F5D" w:rsidP="00441B6F">
      <w:pPr>
        <w:pStyle w:val="Appendix"/>
        <w:spacing w:after="0"/>
        <w:jc w:val="both"/>
        <w:rPr>
          <w:rFonts w:ascii="Arial" w:hAnsi="Arial" w:cs="Arial"/>
          <w:b w:val="0"/>
          <w:sz w:val="20"/>
        </w:rPr>
        <w:sectPr w:rsidR="00BD2F5D" w:rsidSect="00C95E0A">
          <w:type w:val="continuous"/>
          <w:pgSz w:w="12240" w:h="15840"/>
          <w:pgMar w:top="720" w:right="720" w:bottom="720" w:left="720" w:header="720" w:footer="720" w:gutter="0"/>
          <w:cols w:space="720"/>
          <w:docGrid w:linePitch="360"/>
        </w:sectPr>
      </w:pPr>
    </w:p>
    <w:p w14:paraId="56F4853F" w14:textId="4BA6DAFF" w:rsidR="00034D89" w:rsidRPr="00117E3F" w:rsidRDefault="00034D89" w:rsidP="00117E3F">
      <w:pPr>
        <w:tabs>
          <w:tab w:val="left" w:pos="1005"/>
        </w:tabs>
      </w:pPr>
    </w:p>
    <w:sectPr w:rsidR="00034D89" w:rsidRPr="00117E3F" w:rsidSect="00C95E0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hammad sualeh" w:date="2025-08-16T21:37:00Z" w:initials="ms">
    <w:p w14:paraId="4E0D5ABC" w14:textId="77777777" w:rsidR="009F0D8D" w:rsidRDefault="009F0D8D" w:rsidP="009F0D8D">
      <w:pPr>
        <w:pStyle w:val="CommentText"/>
      </w:pPr>
      <w:r>
        <w:rPr>
          <w:rStyle w:val="CommentReference"/>
        </w:rPr>
        <w:annotationRef/>
      </w:r>
      <w:r>
        <w:t>The title is more suitable if it can be changed to:</w:t>
      </w:r>
      <w:r>
        <w:rPr>
          <w:b/>
          <w:bCs/>
        </w:rPr>
        <w:t xml:space="preserve"> </w:t>
      </w:r>
    </w:p>
    <w:p w14:paraId="07A24F8E" w14:textId="77777777" w:rsidR="009F0D8D" w:rsidRDefault="009F0D8D" w:rsidP="009F0D8D">
      <w:pPr>
        <w:pStyle w:val="CommentText"/>
      </w:pPr>
      <w:r>
        <w:t>Assessment of Cancer Risk in organs of the abdominopelvic region from   Computed Tomography (CT)Scan Radiation</w:t>
      </w:r>
    </w:p>
  </w:comment>
  <w:comment w:id="1" w:author="muhammad sualeh" w:date="2025-08-16T21:42:00Z" w:initials="ms">
    <w:p w14:paraId="17F2CCDB" w14:textId="77777777" w:rsidR="004920B3" w:rsidRDefault="009F0D8D" w:rsidP="004920B3">
      <w:pPr>
        <w:pStyle w:val="CommentText"/>
      </w:pPr>
      <w:r>
        <w:rPr>
          <w:rStyle w:val="CommentReference"/>
        </w:rPr>
        <w:annotationRef/>
      </w:r>
      <w:r w:rsidR="004920B3">
        <w:t>Replace with abominopelvic or abdomen-pelvis</w:t>
      </w:r>
    </w:p>
  </w:comment>
  <w:comment w:id="2" w:author="muhammad sualeh" w:date="2025-08-16T21:44:00Z" w:initials="ms">
    <w:p w14:paraId="47F9E17E" w14:textId="1AE31C49" w:rsidR="009F0D8D" w:rsidRDefault="009F0D8D" w:rsidP="009F0D8D">
      <w:pPr>
        <w:pStyle w:val="CommentText"/>
      </w:pPr>
      <w:r>
        <w:rPr>
          <w:rStyle w:val="CommentReference"/>
        </w:rPr>
        <w:annotationRef/>
      </w:r>
      <w:r>
        <w:t>Same here</w:t>
      </w:r>
    </w:p>
  </w:comment>
  <w:comment w:id="3" w:author="muhammad sualeh" w:date="2025-08-16T21:45:00Z" w:initials="ms">
    <w:p w14:paraId="2FF47D39" w14:textId="77777777" w:rsidR="009F0D8D" w:rsidRDefault="009F0D8D" w:rsidP="009F0D8D">
      <w:pPr>
        <w:pStyle w:val="CommentText"/>
      </w:pPr>
      <w:r>
        <w:rPr>
          <w:rStyle w:val="CommentReference"/>
        </w:rPr>
        <w:annotationRef/>
      </w:r>
      <w:r>
        <w:t>All abdo pelvis should be replaced with abdominopelic or abdomen pelvis</w:t>
      </w:r>
    </w:p>
  </w:comment>
  <w:comment w:id="4" w:author="muhammad sualeh" w:date="2025-08-16T21:47:00Z" w:initials="ms">
    <w:p w14:paraId="2C46F065" w14:textId="77777777" w:rsidR="00D220DB" w:rsidRDefault="00D220DB" w:rsidP="00D220DB">
      <w:pPr>
        <w:pStyle w:val="CommentText"/>
      </w:pPr>
      <w:r>
        <w:rPr>
          <w:rStyle w:val="CommentReference"/>
        </w:rPr>
        <w:annotationRef/>
      </w:r>
      <w:r>
        <w:t>around the region</w:t>
      </w:r>
    </w:p>
  </w:comment>
  <w:comment w:id="5" w:author="muhammad sualeh" w:date="2025-08-16T21:50:00Z" w:initials="ms">
    <w:p w14:paraId="5659523C" w14:textId="77777777" w:rsidR="00D220DB" w:rsidRDefault="00D220DB" w:rsidP="00D220DB">
      <w:pPr>
        <w:pStyle w:val="CommentText"/>
      </w:pPr>
      <w:r>
        <w:rPr>
          <w:rStyle w:val="CommentReference"/>
        </w:rPr>
        <w:annotationRef/>
      </w:r>
      <w:r>
        <w:t>The radiation dose was measured at each measurement point</w:t>
      </w:r>
    </w:p>
  </w:comment>
  <w:comment w:id="6" w:author="muhammad sualeh" w:date="2025-08-16T21:53:00Z" w:initials="ms">
    <w:p w14:paraId="5988C55E" w14:textId="77777777" w:rsidR="00D220DB" w:rsidRDefault="00D220DB" w:rsidP="00D220DB">
      <w:pPr>
        <w:pStyle w:val="CommentText"/>
      </w:pPr>
      <w:r>
        <w:rPr>
          <w:rStyle w:val="CommentReference"/>
        </w:rPr>
        <w:annotationRef/>
      </w:r>
      <w:r>
        <w:t>DLP is the Dose Length Product. TPS should be written in full. Also the use of past tense is encouraged when writing an abstract.</w:t>
      </w:r>
    </w:p>
  </w:comment>
  <w:comment w:id="9" w:author="muhammad sualeh" w:date="2025-08-16T22:09:00Z" w:initials="ms">
    <w:p w14:paraId="017A1A36" w14:textId="77777777" w:rsidR="00557CC6" w:rsidRDefault="00557CC6" w:rsidP="00557CC6">
      <w:pPr>
        <w:pStyle w:val="CommentText"/>
      </w:pPr>
      <w:r>
        <w:rPr>
          <w:rStyle w:val="CommentReference"/>
        </w:rPr>
        <w:annotationRef/>
      </w:r>
      <w:r>
        <w:t>Word not found in abstract. Delete and replace with Radiology</w:t>
      </w:r>
    </w:p>
  </w:comment>
  <w:comment w:id="10" w:author="muhammad sualeh" w:date="2025-08-16T23:59:00Z" w:initials="ms">
    <w:p w14:paraId="66297B5C" w14:textId="77777777" w:rsidR="00F0479C" w:rsidRDefault="00F0479C" w:rsidP="00F0479C">
      <w:pPr>
        <w:pStyle w:val="CommentText"/>
      </w:pPr>
      <w:r>
        <w:rPr>
          <w:rStyle w:val="CommentReference"/>
        </w:rPr>
        <w:annotationRef/>
      </w:r>
      <w:r>
        <w:t>This statement needs a brief explanation with citation</w:t>
      </w:r>
    </w:p>
  </w:comment>
  <w:comment w:id="11" w:author="muhammad sualeh" w:date="2025-08-16T23:56:00Z" w:initials="ms">
    <w:p w14:paraId="3AE82B76" w14:textId="3F4998E4" w:rsidR="00F0479C" w:rsidRDefault="00F0479C" w:rsidP="00F0479C">
      <w:pPr>
        <w:pStyle w:val="CommentText"/>
      </w:pPr>
      <w:r>
        <w:rPr>
          <w:rStyle w:val="CommentReference"/>
        </w:rPr>
        <w:annotationRef/>
      </w:r>
      <w:r>
        <w:t>This statement needs citation</w:t>
      </w:r>
    </w:p>
  </w:comment>
  <w:comment w:id="12" w:author="muhammad sualeh" w:date="2025-08-16T23:54:00Z" w:initials="ms">
    <w:p w14:paraId="3A9C2B85" w14:textId="49A6CC62" w:rsidR="00F0479C" w:rsidRDefault="00F0479C" w:rsidP="00F0479C">
      <w:pPr>
        <w:pStyle w:val="CommentText"/>
      </w:pPr>
      <w:r>
        <w:rPr>
          <w:rStyle w:val="CommentReference"/>
        </w:rPr>
        <w:annotationRef/>
      </w:r>
      <w:r>
        <w:t xml:space="preserve">Briefly define DRL and give citation before you can talk about I-DRL. Insert this statement at the beginning of the paragraph “ </w:t>
      </w:r>
      <w:r>
        <w:rPr>
          <w:b/>
          <w:bCs/>
        </w:rPr>
        <w:t xml:space="preserve">DRLs are an optimization technique in radiology that ensure patients get the right radiation doses without affecting the image quality  (S.M. Kabeer et al,  2024)” </w:t>
      </w:r>
      <w:hyperlink r:id="rId1" w:history="1">
        <w:r w:rsidRPr="00EA69C8">
          <w:rPr>
            <w:rStyle w:val="Hyperlink"/>
            <w:b/>
            <w:bCs/>
          </w:rPr>
          <w:t>https://doi.org/10.1051/radiopro/2024009</w:t>
        </w:r>
      </w:hyperlink>
    </w:p>
  </w:comment>
  <w:comment w:id="13" w:author="muhammad sualeh" w:date="2025-08-17T00:17:00Z" w:initials="ms">
    <w:p w14:paraId="643F7179" w14:textId="77777777" w:rsidR="0093035A" w:rsidRDefault="0093035A" w:rsidP="0093035A">
      <w:pPr>
        <w:pStyle w:val="CommentText"/>
      </w:pPr>
      <w:r>
        <w:rPr>
          <w:rStyle w:val="CommentReference"/>
        </w:rPr>
        <w:annotationRef/>
      </w:r>
      <w:r>
        <w:t>Briefly define effective dose and give citation.</w:t>
      </w:r>
    </w:p>
  </w:comment>
  <w:comment w:id="14" w:author="muhammad sualeh" w:date="2025-08-17T00:20:00Z" w:initials="ms">
    <w:p w14:paraId="67BFE6B3" w14:textId="77777777" w:rsidR="0093035A" w:rsidRDefault="0093035A" w:rsidP="0093035A">
      <w:pPr>
        <w:pStyle w:val="CommentText"/>
      </w:pPr>
      <w:r>
        <w:rPr>
          <w:rStyle w:val="CommentReference"/>
        </w:rPr>
        <w:annotationRef/>
      </w:r>
      <w:r>
        <w:t>This figure needs citation or source</w:t>
      </w:r>
    </w:p>
  </w:comment>
  <w:comment w:id="15" w:author="muhammad sualeh" w:date="2025-08-17T00:21:00Z" w:initials="ms">
    <w:p w14:paraId="61C7656C" w14:textId="77777777" w:rsidR="00CB1E95" w:rsidRDefault="00CB1E95" w:rsidP="00CB1E95">
      <w:pPr>
        <w:pStyle w:val="CommentText"/>
      </w:pPr>
      <w:r>
        <w:rPr>
          <w:rStyle w:val="CommentReference"/>
        </w:rPr>
        <w:annotationRef/>
      </w:r>
      <w:r>
        <w:t xml:space="preserve">Give the value of the constant </w:t>
      </w:r>
      <w:r>
        <w:rPr>
          <w:i/>
          <w:iCs/>
        </w:rPr>
        <w:t>k</w:t>
      </w:r>
    </w:p>
  </w:comment>
  <w:comment w:id="16" w:author="muhammad sualeh" w:date="2025-08-17T00:03:00Z" w:initials="ms">
    <w:p w14:paraId="1C567A65" w14:textId="122B6011" w:rsidR="00AA3BA4" w:rsidRDefault="00AA3BA4" w:rsidP="00AA3BA4">
      <w:pPr>
        <w:pStyle w:val="CommentText"/>
      </w:pPr>
      <w:r>
        <w:rPr>
          <w:rStyle w:val="CommentReference"/>
        </w:rPr>
        <w:annotationRef/>
      </w:r>
      <w:r>
        <w:t>The word “cancer potential” can be changed to ‘cancer risk’ . Apply this to all the paragraphs with the word</w:t>
      </w:r>
    </w:p>
  </w:comment>
  <w:comment w:id="17" w:author="muhammad sualeh" w:date="2025-08-17T00:15:00Z" w:initials="ms">
    <w:p w14:paraId="69B3C5E9" w14:textId="77777777" w:rsidR="0093035A" w:rsidRDefault="0093035A" w:rsidP="0093035A">
      <w:pPr>
        <w:pStyle w:val="CommentText"/>
      </w:pPr>
      <w:r>
        <w:rPr>
          <w:rStyle w:val="CommentReference"/>
        </w:rPr>
        <w:annotationRef/>
      </w:r>
      <w:r>
        <w:t>Correct to abdominopelvic</w:t>
      </w:r>
    </w:p>
  </w:comment>
  <w:comment w:id="18" w:author="muhammad sualeh" w:date="2025-08-17T00:11:00Z" w:initials="ms">
    <w:p w14:paraId="3C1F1B48" w14:textId="23A4BFA5" w:rsidR="0093035A" w:rsidRDefault="0093035A" w:rsidP="0093035A">
      <w:pPr>
        <w:pStyle w:val="CommentText"/>
      </w:pPr>
      <w:r>
        <w:rPr>
          <w:rStyle w:val="CommentReference"/>
        </w:rPr>
        <w:annotationRef/>
      </w:r>
      <w:r>
        <w:t>Aircraft?</w:t>
      </w:r>
    </w:p>
  </w:comment>
  <w:comment w:id="19" w:author="muhammad sualeh" w:date="2025-08-17T00:12:00Z" w:initials="ms">
    <w:p w14:paraId="76E77905" w14:textId="77777777" w:rsidR="0093035A" w:rsidRDefault="0093035A" w:rsidP="0093035A">
      <w:pPr>
        <w:pStyle w:val="CommentText"/>
      </w:pPr>
      <w:r>
        <w:rPr>
          <w:rStyle w:val="CommentReference"/>
        </w:rPr>
        <w:annotationRef/>
      </w:r>
      <w:r>
        <w:t>Dose Length Product</w:t>
      </w:r>
    </w:p>
  </w:comment>
  <w:comment w:id="20" w:author="muhammad sualeh" w:date="2025-08-17T00:13:00Z" w:initials="ms">
    <w:p w14:paraId="3BB414AB" w14:textId="77777777" w:rsidR="0093035A" w:rsidRDefault="0093035A" w:rsidP="0093035A">
      <w:pPr>
        <w:pStyle w:val="CommentText"/>
      </w:pPr>
      <w:r>
        <w:rPr>
          <w:rStyle w:val="CommentReference"/>
        </w:rPr>
        <w:annotationRef/>
      </w:r>
      <w:r>
        <w:t>A sentence should not start with “ And”</w:t>
      </w:r>
    </w:p>
  </w:comment>
  <w:comment w:id="21" w:author="muhammad sualeh" w:date="2025-08-17T00:01:00Z" w:initials="ms">
    <w:p w14:paraId="3416D68B" w14:textId="2A81F9B5" w:rsidR="00AA3BA4" w:rsidRDefault="00AA3BA4" w:rsidP="00AA3BA4">
      <w:pPr>
        <w:pStyle w:val="CommentText"/>
      </w:pPr>
      <w:r>
        <w:rPr>
          <w:rStyle w:val="CommentReference"/>
        </w:rPr>
        <w:annotationRef/>
      </w:r>
      <w:r>
        <w:t>Add three or four references. Suggested references and their doi’s are listed in the review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24F8E" w15:done="0"/>
  <w15:commentEx w15:paraId="17F2CCDB" w15:done="0"/>
  <w15:commentEx w15:paraId="47F9E17E" w15:done="0"/>
  <w15:commentEx w15:paraId="2FF47D39" w15:done="0"/>
  <w15:commentEx w15:paraId="2C46F065" w15:done="0"/>
  <w15:commentEx w15:paraId="5659523C" w15:done="0"/>
  <w15:commentEx w15:paraId="5988C55E" w15:done="0"/>
  <w15:commentEx w15:paraId="017A1A36" w15:done="0"/>
  <w15:commentEx w15:paraId="66297B5C" w15:done="0"/>
  <w15:commentEx w15:paraId="3AE82B76" w15:done="0"/>
  <w15:commentEx w15:paraId="3A9C2B85" w15:done="0"/>
  <w15:commentEx w15:paraId="643F7179" w15:done="0"/>
  <w15:commentEx w15:paraId="67BFE6B3" w15:done="0"/>
  <w15:commentEx w15:paraId="61C7656C" w15:done="0"/>
  <w15:commentEx w15:paraId="1C567A65" w15:done="0"/>
  <w15:commentEx w15:paraId="69B3C5E9" w15:done="0"/>
  <w15:commentEx w15:paraId="3C1F1B48" w15:done="0"/>
  <w15:commentEx w15:paraId="76E77905" w15:done="0"/>
  <w15:commentEx w15:paraId="3BB414AB" w15:done="0"/>
  <w15:commentEx w15:paraId="3416D6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A1BD0" w16cex:dateUtc="2025-08-16T13:37:00Z"/>
  <w16cex:commentExtensible w16cex:durableId="2B2CD051" w16cex:dateUtc="2025-08-16T13:42:00Z"/>
  <w16cex:commentExtensible w16cex:durableId="58B61BD6" w16cex:dateUtc="2025-08-16T13:44:00Z"/>
  <w16cex:commentExtensible w16cex:durableId="67D3503A" w16cex:dateUtc="2025-08-16T13:45:00Z"/>
  <w16cex:commentExtensible w16cex:durableId="14F9BF01" w16cex:dateUtc="2025-08-16T13:47:00Z"/>
  <w16cex:commentExtensible w16cex:durableId="5069AC66" w16cex:dateUtc="2025-08-16T13:50:00Z"/>
  <w16cex:commentExtensible w16cex:durableId="41227950" w16cex:dateUtc="2025-08-16T13:53:00Z"/>
  <w16cex:commentExtensible w16cex:durableId="2D38EA59" w16cex:dateUtc="2025-08-16T14:09:00Z"/>
  <w16cex:commentExtensible w16cex:durableId="6434E9FE" w16cex:dateUtc="2025-08-16T15:59:00Z"/>
  <w16cex:commentExtensible w16cex:durableId="0477A09B" w16cex:dateUtc="2025-08-16T15:56:00Z"/>
  <w16cex:commentExtensible w16cex:durableId="1E55F3BF" w16cex:dateUtc="2025-08-16T15:54:00Z"/>
  <w16cex:commentExtensible w16cex:durableId="0842B8FC" w16cex:dateUtc="2025-08-16T16:17:00Z"/>
  <w16cex:commentExtensible w16cex:durableId="5668A060" w16cex:dateUtc="2025-08-16T16:20:00Z"/>
  <w16cex:commentExtensible w16cex:durableId="1C520537" w16cex:dateUtc="2025-08-16T16:21:00Z"/>
  <w16cex:commentExtensible w16cex:durableId="7475DC23" w16cex:dateUtc="2025-08-16T16:03:00Z"/>
  <w16cex:commentExtensible w16cex:durableId="21319EAF" w16cex:dateUtc="2025-08-16T16:15:00Z"/>
  <w16cex:commentExtensible w16cex:durableId="21F28896" w16cex:dateUtc="2025-08-16T16:11:00Z"/>
  <w16cex:commentExtensible w16cex:durableId="7B60A01D" w16cex:dateUtc="2025-08-16T16:12:00Z"/>
  <w16cex:commentExtensible w16cex:durableId="14596527" w16cex:dateUtc="2025-08-16T16:13:00Z"/>
  <w16cex:commentExtensible w16cex:durableId="7E6DCB4A" w16cex:dateUtc="2025-08-16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24F8E" w16cid:durableId="709A1BD0"/>
  <w16cid:commentId w16cid:paraId="17F2CCDB" w16cid:durableId="2B2CD051"/>
  <w16cid:commentId w16cid:paraId="47F9E17E" w16cid:durableId="58B61BD6"/>
  <w16cid:commentId w16cid:paraId="2FF47D39" w16cid:durableId="67D3503A"/>
  <w16cid:commentId w16cid:paraId="2C46F065" w16cid:durableId="14F9BF01"/>
  <w16cid:commentId w16cid:paraId="5659523C" w16cid:durableId="5069AC66"/>
  <w16cid:commentId w16cid:paraId="5988C55E" w16cid:durableId="41227950"/>
  <w16cid:commentId w16cid:paraId="017A1A36" w16cid:durableId="2D38EA59"/>
  <w16cid:commentId w16cid:paraId="66297B5C" w16cid:durableId="6434E9FE"/>
  <w16cid:commentId w16cid:paraId="3AE82B76" w16cid:durableId="0477A09B"/>
  <w16cid:commentId w16cid:paraId="3A9C2B85" w16cid:durableId="1E55F3BF"/>
  <w16cid:commentId w16cid:paraId="643F7179" w16cid:durableId="0842B8FC"/>
  <w16cid:commentId w16cid:paraId="67BFE6B3" w16cid:durableId="5668A060"/>
  <w16cid:commentId w16cid:paraId="61C7656C" w16cid:durableId="1C520537"/>
  <w16cid:commentId w16cid:paraId="1C567A65" w16cid:durableId="7475DC23"/>
  <w16cid:commentId w16cid:paraId="69B3C5E9" w16cid:durableId="21319EAF"/>
  <w16cid:commentId w16cid:paraId="3C1F1B48" w16cid:durableId="21F28896"/>
  <w16cid:commentId w16cid:paraId="76E77905" w16cid:durableId="7B60A01D"/>
  <w16cid:commentId w16cid:paraId="3BB414AB" w16cid:durableId="14596527"/>
  <w16cid:commentId w16cid:paraId="3416D68B" w16cid:durableId="7E6DCB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AE01" w14:textId="77777777" w:rsidR="00A21E37" w:rsidRDefault="00A21E37" w:rsidP="00C37E61">
      <w:r>
        <w:separator/>
      </w:r>
    </w:p>
  </w:endnote>
  <w:endnote w:type="continuationSeparator" w:id="0">
    <w:p w14:paraId="07068329" w14:textId="77777777" w:rsidR="00A21E37" w:rsidRDefault="00A21E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A500" w14:textId="77777777" w:rsidR="00F921E6" w:rsidRDefault="00F92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F23F" w14:textId="156BFF92" w:rsidR="00AB1395" w:rsidRDefault="00AB1395" w:rsidP="00C37E61">
    <w:pPr>
      <w:pStyle w:val="Footer"/>
    </w:pPr>
    <w:r w:rsidRPr="00543CF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79BB" w14:textId="77777777" w:rsidR="00AB1395" w:rsidRDefault="00AB1395">
    <w:pPr>
      <w:pStyle w:val="Footer"/>
      <w:rPr>
        <w:rFonts w:ascii="Arial" w:hAnsi="Arial" w:cs="Arial"/>
        <w:sz w:val="16"/>
      </w:rPr>
    </w:pPr>
  </w:p>
  <w:p w14:paraId="57F6C9AF" w14:textId="77777777" w:rsidR="00AB1395" w:rsidRDefault="00AB139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1A414BE" w14:textId="77777777" w:rsidR="00AB1395" w:rsidRDefault="00AB1395">
    <w:pPr>
      <w:pStyle w:val="Footer"/>
      <w:rPr>
        <w:rFonts w:ascii="Arial" w:hAnsi="Arial" w:cs="Arial"/>
        <w:sz w:val="16"/>
      </w:rPr>
    </w:pPr>
  </w:p>
  <w:p w14:paraId="7EBC9283" w14:textId="77777777" w:rsidR="00AB1395" w:rsidRPr="009E048A" w:rsidRDefault="00AB139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2BBB" w14:textId="77777777" w:rsidR="00AB1395" w:rsidRPr="00C37E61" w:rsidRDefault="00AB13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4AF7" w14:textId="77777777" w:rsidR="00A21E37" w:rsidRDefault="00A21E37" w:rsidP="00C37E61">
      <w:r>
        <w:separator/>
      </w:r>
    </w:p>
  </w:footnote>
  <w:footnote w:type="continuationSeparator" w:id="0">
    <w:p w14:paraId="44FBBFC8" w14:textId="77777777" w:rsidR="00A21E37" w:rsidRDefault="00A21E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9706" w14:textId="46685381" w:rsidR="00F921E6" w:rsidRDefault="00000000">
    <w:pPr>
      <w:pStyle w:val="Header"/>
    </w:pPr>
    <w:r>
      <w:rPr>
        <w:noProof/>
      </w:rPr>
      <w:pict w14:anchorId="6852A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4E53" w14:textId="1CF91D76" w:rsidR="00F921E6" w:rsidRDefault="00000000">
    <w:pPr>
      <w:pStyle w:val="Header"/>
    </w:pPr>
    <w:r>
      <w:rPr>
        <w:noProof/>
      </w:rPr>
      <w:pict w14:anchorId="6147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C712" w14:textId="2E18A767" w:rsidR="00AB1395" w:rsidRPr="00296529" w:rsidRDefault="00000000" w:rsidP="00296529">
    <w:pPr>
      <w:ind w:left="2160"/>
      <w:jc w:val="center"/>
      <w:rPr>
        <w:rFonts w:ascii="Times New Roman" w:eastAsia="Calibri" w:hAnsi="Times New Roman"/>
        <w:i/>
        <w:sz w:val="18"/>
        <w:szCs w:val="22"/>
      </w:rPr>
    </w:pPr>
    <w:r>
      <w:rPr>
        <w:noProof/>
      </w:rPr>
      <w:pict w14:anchorId="087C9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88EFE1" w14:textId="77777777" w:rsidR="00AB1395" w:rsidRPr="00296529" w:rsidRDefault="00AB13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676BC6" w14:textId="77777777" w:rsidR="00AB1395" w:rsidRPr="00296529" w:rsidRDefault="00AB13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9E4705" w14:textId="77777777" w:rsidR="00AB1395" w:rsidRPr="00296529" w:rsidRDefault="00AB13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177E94" w14:textId="77777777" w:rsidR="00AB1395" w:rsidRDefault="00AB13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5FE609" w14:textId="77777777" w:rsidR="00AB1395" w:rsidRDefault="00AB13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089AD3" w14:textId="77777777" w:rsidR="00AB1395" w:rsidRDefault="00AB13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6ED0" w14:textId="516564CB" w:rsidR="00F921E6" w:rsidRDefault="00000000">
    <w:pPr>
      <w:pStyle w:val="Header"/>
    </w:pPr>
    <w:r>
      <w:rPr>
        <w:noProof/>
      </w:rPr>
      <w:pict w14:anchorId="2533D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4296" w14:textId="75F8DC98" w:rsidR="00F921E6" w:rsidRDefault="00000000">
    <w:pPr>
      <w:pStyle w:val="Header"/>
    </w:pPr>
    <w:r>
      <w:rPr>
        <w:noProof/>
      </w:rPr>
      <w:pict w14:anchorId="1AA2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918F" w14:textId="15FFE096" w:rsidR="00F921E6" w:rsidRDefault="00000000">
    <w:pPr>
      <w:pStyle w:val="Header"/>
    </w:pPr>
    <w:r>
      <w:rPr>
        <w:noProof/>
      </w:rPr>
      <w:pict w14:anchorId="48CA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F1239C"/>
    <w:multiLevelType w:val="hybridMultilevel"/>
    <w:tmpl w:val="724658A6"/>
    <w:lvl w:ilvl="0" w:tplc="02E8E3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072BB"/>
    <w:multiLevelType w:val="multilevel"/>
    <w:tmpl w:val="9708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774703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0125990">
    <w:abstractNumId w:val="16"/>
  </w:num>
  <w:num w:numId="3" w16cid:durableId="950821994">
    <w:abstractNumId w:val="25"/>
  </w:num>
  <w:num w:numId="4" w16cid:durableId="18057315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78715338">
    <w:abstractNumId w:val="8"/>
  </w:num>
  <w:num w:numId="6" w16cid:durableId="1756322980">
    <w:abstractNumId w:val="7"/>
  </w:num>
  <w:num w:numId="7" w16cid:durableId="1304579848">
    <w:abstractNumId w:val="1"/>
  </w:num>
  <w:num w:numId="8" w16cid:durableId="91054838">
    <w:abstractNumId w:val="13"/>
  </w:num>
  <w:num w:numId="9" w16cid:durableId="1543244448">
    <w:abstractNumId w:val="27"/>
  </w:num>
  <w:num w:numId="10" w16cid:durableId="1282417842">
    <w:abstractNumId w:val="2"/>
  </w:num>
  <w:num w:numId="11" w16cid:durableId="1208834066">
    <w:abstractNumId w:val="19"/>
  </w:num>
  <w:num w:numId="12" w16cid:durableId="1970933910">
    <w:abstractNumId w:val="3"/>
  </w:num>
  <w:num w:numId="13" w16cid:durableId="1629580256">
    <w:abstractNumId w:val="18"/>
  </w:num>
  <w:num w:numId="14" w16cid:durableId="2056269860">
    <w:abstractNumId w:val="9"/>
  </w:num>
  <w:num w:numId="15" w16cid:durableId="1120680918">
    <w:abstractNumId w:val="22"/>
  </w:num>
  <w:num w:numId="16" w16cid:durableId="348456079">
    <w:abstractNumId w:val="5"/>
  </w:num>
  <w:num w:numId="17" w16cid:durableId="856232294">
    <w:abstractNumId w:val="23"/>
  </w:num>
  <w:num w:numId="18" w16cid:durableId="1347555415">
    <w:abstractNumId w:val="15"/>
  </w:num>
  <w:num w:numId="19" w16cid:durableId="1362970593">
    <w:abstractNumId w:val="30"/>
  </w:num>
  <w:num w:numId="20" w16cid:durableId="598488857">
    <w:abstractNumId w:val="12"/>
  </w:num>
  <w:num w:numId="21" w16cid:durableId="720372737">
    <w:abstractNumId w:val="10"/>
  </w:num>
  <w:num w:numId="22" w16cid:durableId="1947152010">
    <w:abstractNumId w:val="14"/>
  </w:num>
  <w:num w:numId="23" w16cid:durableId="1759986345">
    <w:abstractNumId w:val="20"/>
  </w:num>
  <w:num w:numId="24" w16cid:durableId="1649895188">
    <w:abstractNumId w:val="28"/>
  </w:num>
  <w:num w:numId="25" w16cid:durableId="1487816024">
    <w:abstractNumId w:val="4"/>
  </w:num>
  <w:num w:numId="26" w16cid:durableId="1318921561">
    <w:abstractNumId w:val="17"/>
  </w:num>
  <w:num w:numId="27" w16cid:durableId="2066448155">
    <w:abstractNumId w:val="21"/>
  </w:num>
  <w:num w:numId="28" w16cid:durableId="913899661">
    <w:abstractNumId w:val="29"/>
  </w:num>
  <w:num w:numId="29" w16cid:durableId="638340320">
    <w:abstractNumId w:val="26"/>
  </w:num>
  <w:num w:numId="30" w16cid:durableId="879584991">
    <w:abstractNumId w:val="11"/>
  </w:num>
  <w:num w:numId="31" w16cid:durableId="936523596">
    <w:abstractNumId w:val="6"/>
  </w:num>
  <w:num w:numId="32" w16cid:durableId="16506749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sualeh">
    <w15:presenceInfo w15:providerId="Windows Live" w15:userId="63559634ee025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307"/>
    <w:rsid w:val="00034D89"/>
    <w:rsid w:val="0004579C"/>
    <w:rsid w:val="000521C6"/>
    <w:rsid w:val="000A0133"/>
    <w:rsid w:val="000A47FA"/>
    <w:rsid w:val="000A65D3"/>
    <w:rsid w:val="000B1E33"/>
    <w:rsid w:val="000D689F"/>
    <w:rsid w:val="000E051F"/>
    <w:rsid w:val="000E7B7B"/>
    <w:rsid w:val="000E7D62"/>
    <w:rsid w:val="000F43AA"/>
    <w:rsid w:val="00103357"/>
    <w:rsid w:val="00117E3F"/>
    <w:rsid w:val="00123C9F"/>
    <w:rsid w:val="00126190"/>
    <w:rsid w:val="00130F17"/>
    <w:rsid w:val="001320BF"/>
    <w:rsid w:val="00145C9F"/>
    <w:rsid w:val="00163BC4"/>
    <w:rsid w:val="00191062"/>
    <w:rsid w:val="00192B72"/>
    <w:rsid w:val="001A29D8"/>
    <w:rsid w:val="001A5CAA"/>
    <w:rsid w:val="001B0427"/>
    <w:rsid w:val="001D172F"/>
    <w:rsid w:val="001D3A51"/>
    <w:rsid w:val="001E10D2"/>
    <w:rsid w:val="001E25B4"/>
    <w:rsid w:val="001E44FE"/>
    <w:rsid w:val="001F68A5"/>
    <w:rsid w:val="00200595"/>
    <w:rsid w:val="00204835"/>
    <w:rsid w:val="00231920"/>
    <w:rsid w:val="0023195C"/>
    <w:rsid w:val="0024282C"/>
    <w:rsid w:val="002460DC"/>
    <w:rsid w:val="00250985"/>
    <w:rsid w:val="002556F6"/>
    <w:rsid w:val="00265BF4"/>
    <w:rsid w:val="00283105"/>
    <w:rsid w:val="00284C4C"/>
    <w:rsid w:val="002913EF"/>
    <w:rsid w:val="00296529"/>
    <w:rsid w:val="002B27FB"/>
    <w:rsid w:val="002B685A"/>
    <w:rsid w:val="002C57D2"/>
    <w:rsid w:val="002E098E"/>
    <w:rsid w:val="002E0D56"/>
    <w:rsid w:val="002E309A"/>
    <w:rsid w:val="00315186"/>
    <w:rsid w:val="0032369F"/>
    <w:rsid w:val="00332A02"/>
    <w:rsid w:val="0033343E"/>
    <w:rsid w:val="00346BB6"/>
    <w:rsid w:val="003512C2"/>
    <w:rsid w:val="00365030"/>
    <w:rsid w:val="003663A0"/>
    <w:rsid w:val="00371FB6"/>
    <w:rsid w:val="003763C1"/>
    <w:rsid w:val="00376BBE"/>
    <w:rsid w:val="0039224F"/>
    <w:rsid w:val="003A43A4"/>
    <w:rsid w:val="003A7E18"/>
    <w:rsid w:val="003C4C86"/>
    <w:rsid w:val="003C6258"/>
    <w:rsid w:val="003E2904"/>
    <w:rsid w:val="003F7C0B"/>
    <w:rsid w:val="00401927"/>
    <w:rsid w:val="004038AB"/>
    <w:rsid w:val="0041027F"/>
    <w:rsid w:val="00412475"/>
    <w:rsid w:val="00423789"/>
    <w:rsid w:val="00440F43"/>
    <w:rsid w:val="00441B6F"/>
    <w:rsid w:val="00446221"/>
    <w:rsid w:val="00450E62"/>
    <w:rsid w:val="004539DB"/>
    <w:rsid w:val="00471A80"/>
    <w:rsid w:val="004920B3"/>
    <w:rsid w:val="00496637"/>
    <w:rsid w:val="004D305E"/>
    <w:rsid w:val="004D4277"/>
    <w:rsid w:val="00502516"/>
    <w:rsid w:val="00505F06"/>
    <w:rsid w:val="00506828"/>
    <w:rsid w:val="0053056E"/>
    <w:rsid w:val="00543CF2"/>
    <w:rsid w:val="00554FDA"/>
    <w:rsid w:val="00557CC6"/>
    <w:rsid w:val="00577639"/>
    <w:rsid w:val="0059278C"/>
    <w:rsid w:val="005C784C"/>
    <w:rsid w:val="005D17F6"/>
    <w:rsid w:val="005E5539"/>
    <w:rsid w:val="00602BF5"/>
    <w:rsid w:val="00617FDD"/>
    <w:rsid w:val="00633614"/>
    <w:rsid w:val="00633F68"/>
    <w:rsid w:val="00636EB2"/>
    <w:rsid w:val="006375B8"/>
    <w:rsid w:val="00642DA4"/>
    <w:rsid w:val="00657550"/>
    <w:rsid w:val="0066510A"/>
    <w:rsid w:val="00673F9F"/>
    <w:rsid w:val="00686953"/>
    <w:rsid w:val="00687DEA"/>
    <w:rsid w:val="00687E67"/>
    <w:rsid w:val="006967F7"/>
    <w:rsid w:val="006A250C"/>
    <w:rsid w:val="006B21D3"/>
    <w:rsid w:val="006B57D0"/>
    <w:rsid w:val="006D30FF"/>
    <w:rsid w:val="006D6940"/>
    <w:rsid w:val="006E2DA1"/>
    <w:rsid w:val="006F11EC"/>
    <w:rsid w:val="0070082C"/>
    <w:rsid w:val="007154CD"/>
    <w:rsid w:val="007369E6"/>
    <w:rsid w:val="00746E59"/>
    <w:rsid w:val="00754C9A"/>
    <w:rsid w:val="0075599A"/>
    <w:rsid w:val="00761D52"/>
    <w:rsid w:val="0077749E"/>
    <w:rsid w:val="00787815"/>
    <w:rsid w:val="00790ADA"/>
    <w:rsid w:val="007D2288"/>
    <w:rsid w:val="007E088F"/>
    <w:rsid w:val="007E288F"/>
    <w:rsid w:val="007F7B32"/>
    <w:rsid w:val="00804BC2"/>
    <w:rsid w:val="0081431A"/>
    <w:rsid w:val="0083216F"/>
    <w:rsid w:val="00860000"/>
    <w:rsid w:val="00863BD3"/>
    <w:rsid w:val="00866D66"/>
    <w:rsid w:val="008671C6"/>
    <w:rsid w:val="00875803"/>
    <w:rsid w:val="008B0A8A"/>
    <w:rsid w:val="008B459E"/>
    <w:rsid w:val="008E13AE"/>
    <w:rsid w:val="008E1506"/>
    <w:rsid w:val="008E710C"/>
    <w:rsid w:val="008F69D6"/>
    <w:rsid w:val="008F7E87"/>
    <w:rsid w:val="00902823"/>
    <w:rsid w:val="00915CA6"/>
    <w:rsid w:val="00927834"/>
    <w:rsid w:val="0093035A"/>
    <w:rsid w:val="009500A6"/>
    <w:rsid w:val="00957C18"/>
    <w:rsid w:val="009659BA"/>
    <w:rsid w:val="00983040"/>
    <w:rsid w:val="009B3FB9"/>
    <w:rsid w:val="009C2465"/>
    <w:rsid w:val="009D35A0"/>
    <w:rsid w:val="009D5A92"/>
    <w:rsid w:val="009D7EB7"/>
    <w:rsid w:val="009E048A"/>
    <w:rsid w:val="009E08E9"/>
    <w:rsid w:val="009E3DB9"/>
    <w:rsid w:val="009E6E35"/>
    <w:rsid w:val="009F0D8D"/>
    <w:rsid w:val="009F0EDA"/>
    <w:rsid w:val="00A03B96"/>
    <w:rsid w:val="00A05B19"/>
    <w:rsid w:val="00A1134E"/>
    <w:rsid w:val="00A21E37"/>
    <w:rsid w:val="00A24E7E"/>
    <w:rsid w:val="00A258C3"/>
    <w:rsid w:val="00A26E95"/>
    <w:rsid w:val="00A347C0"/>
    <w:rsid w:val="00A51431"/>
    <w:rsid w:val="00A539AD"/>
    <w:rsid w:val="00A736BB"/>
    <w:rsid w:val="00A94063"/>
    <w:rsid w:val="00A972F7"/>
    <w:rsid w:val="00AA08B2"/>
    <w:rsid w:val="00AA3BA4"/>
    <w:rsid w:val="00AA6219"/>
    <w:rsid w:val="00AA74E0"/>
    <w:rsid w:val="00AB1395"/>
    <w:rsid w:val="00AB703F"/>
    <w:rsid w:val="00AC6BB8"/>
    <w:rsid w:val="00AE008F"/>
    <w:rsid w:val="00B01FCD"/>
    <w:rsid w:val="00B1776C"/>
    <w:rsid w:val="00B52896"/>
    <w:rsid w:val="00B95236"/>
    <w:rsid w:val="00B96BD9"/>
    <w:rsid w:val="00BA13EF"/>
    <w:rsid w:val="00BA1B01"/>
    <w:rsid w:val="00BA2641"/>
    <w:rsid w:val="00BB0892"/>
    <w:rsid w:val="00BB37AA"/>
    <w:rsid w:val="00BC53A0"/>
    <w:rsid w:val="00BD0D6C"/>
    <w:rsid w:val="00BD2F5D"/>
    <w:rsid w:val="00BE1E17"/>
    <w:rsid w:val="00BE62AD"/>
    <w:rsid w:val="00BF121F"/>
    <w:rsid w:val="00BF1F80"/>
    <w:rsid w:val="00C166EF"/>
    <w:rsid w:val="00C17EB0"/>
    <w:rsid w:val="00C27F5F"/>
    <w:rsid w:val="00C30A0F"/>
    <w:rsid w:val="00C37E61"/>
    <w:rsid w:val="00C70F1B"/>
    <w:rsid w:val="00C71A47"/>
    <w:rsid w:val="00C7464C"/>
    <w:rsid w:val="00C85588"/>
    <w:rsid w:val="00C95E0A"/>
    <w:rsid w:val="00CB1E40"/>
    <w:rsid w:val="00CB1E95"/>
    <w:rsid w:val="00CD6755"/>
    <w:rsid w:val="00CD6856"/>
    <w:rsid w:val="00CE0089"/>
    <w:rsid w:val="00CE793C"/>
    <w:rsid w:val="00D01EAA"/>
    <w:rsid w:val="00D11A81"/>
    <w:rsid w:val="00D153FF"/>
    <w:rsid w:val="00D173F1"/>
    <w:rsid w:val="00D220DB"/>
    <w:rsid w:val="00D8295D"/>
    <w:rsid w:val="00DA75E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43C"/>
    <w:rsid w:val="00ED0288"/>
    <w:rsid w:val="00EE03EA"/>
    <w:rsid w:val="00EE52CB"/>
    <w:rsid w:val="00EF0A89"/>
    <w:rsid w:val="00EF581D"/>
    <w:rsid w:val="00EF7FD8"/>
    <w:rsid w:val="00F0479C"/>
    <w:rsid w:val="00F06F59"/>
    <w:rsid w:val="00F17988"/>
    <w:rsid w:val="00F42AD0"/>
    <w:rsid w:val="00F469F0"/>
    <w:rsid w:val="00F53273"/>
    <w:rsid w:val="00F60C85"/>
    <w:rsid w:val="00F755E4"/>
    <w:rsid w:val="00F77D02"/>
    <w:rsid w:val="00F921E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9ECD"/>
  <w15:docId w15:val="{E1ADC456-E42C-4BCE-8B1B-77552D7A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038A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y2iqfc">
    <w:name w:val="y2iqfc"/>
    <w:basedOn w:val="DefaultParagraphFont"/>
    <w:rsid w:val="00BE1E17"/>
  </w:style>
  <w:style w:type="paragraph" w:styleId="HTMLPreformatted">
    <w:name w:val="HTML Preformatted"/>
    <w:basedOn w:val="Normal"/>
    <w:link w:val="HTMLPreformattedChar"/>
    <w:uiPriority w:val="99"/>
    <w:unhideWhenUsed/>
    <w:rsid w:val="0071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7154CD"/>
    <w:rPr>
      <w:rFonts w:ascii="Courier New" w:hAnsi="Courier New" w:cs="Courier New"/>
      <w:lang w:val="en-ID" w:eastAsia="en-ID"/>
    </w:rPr>
  </w:style>
  <w:style w:type="character" w:customStyle="1" w:styleId="Heading5Char">
    <w:name w:val="Heading 5 Char"/>
    <w:basedOn w:val="DefaultParagraphFont"/>
    <w:link w:val="Heading5"/>
    <w:uiPriority w:val="9"/>
    <w:rsid w:val="004038AB"/>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E03EA"/>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C95E0A"/>
    <w:rPr>
      <w:color w:val="605E5C"/>
      <w:shd w:val="clear" w:color="auto" w:fill="E1DFDD"/>
    </w:rPr>
  </w:style>
  <w:style w:type="paragraph" w:styleId="CommentSubject">
    <w:name w:val="annotation subject"/>
    <w:basedOn w:val="CommentText"/>
    <w:next w:val="CommentText"/>
    <w:link w:val="CommentSubjectChar"/>
    <w:semiHidden/>
    <w:unhideWhenUsed/>
    <w:rsid w:val="009F0D8D"/>
    <w:rPr>
      <w:rFonts w:ascii="Helvetica" w:hAnsi="Helvetica"/>
      <w:b/>
      <w:bCs/>
      <w:lang w:val="en-US" w:eastAsia="en-US"/>
    </w:rPr>
  </w:style>
  <w:style w:type="character" w:customStyle="1" w:styleId="CommentSubjectChar">
    <w:name w:val="Comment Subject Char"/>
    <w:basedOn w:val="CommentTextChar"/>
    <w:link w:val="CommentSubject"/>
    <w:semiHidden/>
    <w:rsid w:val="009F0D8D"/>
    <w:rPr>
      <w:rFonts w:ascii="Helvetica" w:hAnsi="Helvetica"/>
      <w:b/>
      <w:bCs/>
      <w:lang w:val="nb-NO" w:eastAsia="nb-NO"/>
    </w:rPr>
  </w:style>
  <w:style w:type="paragraph" w:styleId="Revision">
    <w:name w:val="Revision"/>
    <w:hidden/>
    <w:uiPriority w:val="99"/>
    <w:semiHidden/>
    <w:rsid w:val="009F0D8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5267946">
      <w:bodyDiv w:val="1"/>
      <w:marLeft w:val="0"/>
      <w:marRight w:val="0"/>
      <w:marTop w:val="0"/>
      <w:marBottom w:val="0"/>
      <w:divBdr>
        <w:top w:val="none" w:sz="0" w:space="0" w:color="auto"/>
        <w:left w:val="none" w:sz="0" w:space="0" w:color="auto"/>
        <w:bottom w:val="none" w:sz="0" w:space="0" w:color="auto"/>
        <w:right w:val="none" w:sz="0" w:space="0" w:color="auto"/>
      </w:divBdr>
    </w:div>
    <w:div w:id="8977849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51/radiopro/202400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1.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E maximum</c:v>
                </c:pt>
              </c:strCache>
            </c:strRef>
          </c:tx>
          <c:spPr>
            <a:solidFill>
              <a:schemeClr val="accent1"/>
            </a:solidFill>
            <a:ln>
              <a:noFill/>
            </a:ln>
            <a:effectLst/>
            <a:sp3d/>
          </c:spPr>
          <c:invertIfNegative val="0"/>
          <c:cat>
            <c:strRef>
              <c:f>Sheet1!$A$2:$A$3</c:f>
              <c:strCache>
                <c:ptCount val="2"/>
                <c:pt idx="0">
                  <c:v>Female</c:v>
                </c:pt>
                <c:pt idx="1">
                  <c:v>Male</c:v>
                </c:pt>
              </c:strCache>
            </c:strRef>
          </c:cat>
          <c:val>
            <c:numRef>
              <c:f>Sheet1!$B$2:$B$3</c:f>
              <c:numCache>
                <c:formatCode>General</c:formatCode>
                <c:ptCount val="2"/>
                <c:pt idx="0">
                  <c:v>5.23</c:v>
                </c:pt>
                <c:pt idx="1">
                  <c:v>5.88</c:v>
                </c:pt>
              </c:numCache>
            </c:numRef>
          </c:val>
          <c:extLst>
            <c:ext xmlns:c16="http://schemas.microsoft.com/office/drawing/2014/chart" uri="{C3380CC4-5D6E-409C-BE32-E72D297353CC}">
              <c16:uniqueId val="{00000000-879E-4953-8408-D6844F9D9B45}"/>
            </c:ext>
          </c:extLst>
        </c:ser>
        <c:ser>
          <c:idx val="1"/>
          <c:order val="1"/>
          <c:tx>
            <c:strRef>
              <c:f>Sheet1!$C$1</c:f>
              <c:strCache>
                <c:ptCount val="1"/>
                <c:pt idx="0">
                  <c:v>E minimum</c:v>
                </c:pt>
              </c:strCache>
            </c:strRef>
          </c:tx>
          <c:spPr>
            <a:solidFill>
              <a:schemeClr val="accent2"/>
            </a:solidFill>
            <a:ln>
              <a:noFill/>
            </a:ln>
            <a:effectLst/>
            <a:sp3d/>
          </c:spPr>
          <c:invertIfNegative val="0"/>
          <c:cat>
            <c:strRef>
              <c:f>Sheet1!$A$2:$A$3</c:f>
              <c:strCache>
                <c:ptCount val="2"/>
                <c:pt idx="0">
                  <c:v>Female</c:v>
                </c:pt>
                <c:pt idx="1">
                  <c:v>Male</c:v>
                </c:pt>
              </c:strCache>
            </c:strRef>
          </c:cat>
          <c:val>
            <c:numRef>
              <c:f>Sheet1!$C$2:$C$3</c:f>
              <c:numCache>
                <c:formatCode>General</c:formatCode>
                <c:ptCount val="2"/>
                <c:pt idx="0">
                  <c:v>4.21</c:v>
                </c:pt>
                <c:pt idx="1">
                  <c:v>4.5999999999999996</c:v>
                </c:pt>
              </c:numCache>
            </c:numRef>
          </c:val>
          <c:extLst>
            <c:ext xmlns:c16="http://schemas.microsoft.com/office/drawing/2014/chart" uri="{C3380CC4-5D6E-409C-BE32-E72D297353CC}">
              <c16:uniqueId val="{00000001-879E-4953-8408-D6844F9D9B45}"/>
            </c:ext>
          </c:extLst>
        </c:ser>
        <c:ser>
          <c:idx val="2"/>
          <c:order val="2"/>
          <c:tx>
            <c:strRef>
              <c:f>Sheet1!$D$1</c:f>
              <c:strCache>
                <c:ptCount val="1"/>
                <c:pt idx="0">
                  <c:v>E average</c:v>
                </c:pt>
              </c:strCache>
            </c:strRef>
          </c:tx>
          <c:spPr>
            <a:solidFill>
              <a:schemeClr val="accent3"/>
            </a:solidFill>
            <a:ln>
              <a:noFill/>
            </a:ln>
            <a:effectLst/>
            <a:sp3d/>
          </c:spPr>
          <c:invertIfNegative val="0"/>
          <c:cat>
            <c:strRef>
              <c:f>Sheet1!$A$2:$A$3</c:f>
              <c:strCache>
                <c:ptCount val="2"/>
                <c:pt idx="0">
                  <c:v>Female</c:v>
                </c:pt>
                <c:pt idx="1">
                  <c:v>Male</c:v>
                </c:pt>
              </c:strCache>
            </c:strRef>
          </c:cat>
          <c:val>
            <c:numRef>
              <c:f>Sheet1!$D$2:$D$3</c:f>
              <c:numCache>
                <c:formatCode>General</c:formatCode>
                <c:ptCount val="2"/>
                <c:pt idx="0">
                  <c:v>4.83</c:v>
                </c:pt>
                <c:pt idx="1">
                  <c:v>5.2830000000000004</c:v>
                </c:pt>
              </c:numCache>
            </c:numRef>
          </c:val>
          <c:extLst>
            <c:ext xmlns:c16="http://schemas.microsoft.com/office/drawing/2014/chart" uri="{C3380CC4-5D6E-409C-BE32-E72D297353CC}">
              <c16:uniqueId val="{00000002-879E-4953-8408-D6844F9D9B45}"/>
            </c:ext>
          </c:extLst>
        </c:ser>
        <c:ser>
          <c:idx val="3"/>
          <c:order val="3"/>
          <c:tx>
            <c:strRef>
              <c:f>Sheet1!$E$1</c:f>
              <c:strCache>
                <c:ptCount val="1"/>
                <c:pt idx="0">
                  <c:v>E bapeten</c:v>
                </c:pt>
              </c:strCache>
            </c:strRef>
          </c:tx>
          <c:spPr>
            <a:solidFill>
              <a:schemeClr val="accent4"/>
            </a:solidFill>
            <a:ln>
              <a:noFill/>
            </a:ln>
            <a:effectLst/>
            <a:sp3d/>
          </c:spPr>
          <c:invertIfNegative val="0"/>
          <c:cat>
            <c:strRef>
              <c:f>Sheet1!$A$2:$A$3</c:f>
              <c:strCache>
                <c:ptCount val="2"/>
                <c:pt idx="0">
                  <c:v>Female</c:v>
                </c:pt>
                <c:pt idx="1">
                  <c:v>Male</c:v>
                </c:pt>
              </c:strCache>
            </c:strRef>
          </c:cat>
          <c:val>
            <c:numRef>
              <c:f>Sheet1!$E$2:$E$3</c:f>
              <c:numCache>
                <c:formatCode>General</c:formatCode>
                <c:ptCount val="2"/>
                <c:pt idx="0">
                  <c:v>13.725</c:v>
                </c:pt>
                <c:pt idx="1">
                  <c:v>13.275</c:v>
                </c:pt>
              </c:numCache>
            </c:numRef>
          </c:val>
          <c:extLst>
            <c:ext xmlns:c16="http://schemas.microsoft.com/office/drawing/2014/chart" uri="{C3380CC4-5D6E-409C-BE32-E72D297353CC}">
              <c16:uniqueId val="{00000003-879E-4953-8408-D6844F9D9B45}"/>
            </c:ext>
          </c:extLst>
        </c:ser>
        <c:dLbls>
          <c:showLegendKey val="0"/>
          <c:showVal val="0"/>
          <c:showCatName val="0"/>
          <c:showSerName val="0"/>
          <c:showPercent val="0"/>
          <c:showBubbleSize val="0"/>
        </c:dLbls>
        <c:gapWidth val="150"/>
        <c:shape val="box"/>
        <c:axId val="228173416"/>
        <c:axId val="228173024"/>
        <c:axId val="0"/>
      </c:bar3DChart>
      <c:catAx>
        <c:axId val="2281734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Type/Unit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3024"/>
        <c:crosses val="autoZero"/>
        <c:auto val="1"/>
        <c:lblAlgn val="ctr"/>
        <c:lblOffset val="100"/>
        <c:noMultiLvlLbl val="0"/>
      </c:catAx>
      <c:valAx>
        <c:axId val="22817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Effective Dose (E)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3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cat>
            <c:strRef>
              <c:f>Sheet1!$A$2:$A$4</c:f>
              <c:strCache>
                <c:ptCount val="3"/>
                <c:pt idx="0">
                  <c:v>Liver</c:v>
                </c:pt>
                <c:pt idx="1">
                  <c:v>Kidney</c:v>
                </c:pt>
                <c:pt idx="2">
                  <c:v>Gonad</c:v>
                </c:pt>
              </c:strCache>
            </c:strRef>
          </c:cat>
          <c:val>
            <c:numRef>
              <c:f>Sheet1!$B$2:$B$4</c:f>
              <c:numCache>
                <c:formatCode>General</c:formatCode>
                <c:ptCount val="3"/>
                <c:pt idx="0">
                  <c:v>0.28820000000000001</c:v>
                </c:pt>
                <c:pt idx="1">
                  <c:v>0.86460000000000004</c:v>
                </c:pt>
                <c:pt idx="2">
                  <c:v>0.57640000000000002</c:v>
                </c:pt>
              </c:numCache>
            </c:numRef>
          </c:val>
          <c:extLst>
            <c:ext xmlns:c16="http://schemas.microsoft.com/office/drawing/2014/chart" uri="{C3380CC4-5D6E-409C-BE32-E72D297353CC}">
              <c16:uniqueId val="{00000000-A22C-4617-8E69-BCD9762E002F}"/>
            </c:ext>
          </c:extLst>
        </c:ser>
        <c:ser>
          <c:idx val="1"/>
          <c:order val="1"/>
          <c:tx>
            <c:strRef>
              <c:f>Sheet1!$C$1</c:f>
              <c:strCache>
                <c:ptCount val="1"/>
                <c:pt idx="0">
                  <c:v>Female</c:v>
                </c:pt>
              </c:strCache>
            </c:strRef>
          </c:tx>
          <c:spPr>
            <a:solidFill>
              <a:schemeClr val="accent2"/>
            </a:solidFill>
            <a:ln>
              <a:noFill/>
            </a:ln>
            <a:effectLst/>
          </c:spPr>
          <c:invertIfNegative val="0"/>
          <c:cat>
            <c:strRef>
              <c:f>Sheet1!$A$2:$A$4</c:f>
              <c:strCache>
                <c:ptCount val="3"/>
                <c:pt idx="0">
                  <c:v>Liver</c:v>
                </c:pt>
                <c:pt idx="1">
                  <c:v>Kidney</c:v>
                </c:pt>
                <c:pt idx="2">
                  <c:v>Gonad</c:v>
                </c:pt>
              </c:strCache>
            </c:strRef>
          </c:cat>
          <c:val>
            <c:numRef>
              <c:f>Sheet1!$C$2:$C$4</c:f>
              <c:numCache>
                <c:formatCode>General</c:formatCode>
                <c:ptCount val="3"/>
                <c:pt idx="0">
                  <c:v>0.28820000000000001</c:v>
                </c:pt>
                <c:pt idx="1">
                  <c:v>0.86460000000000004</c:v>
                </c:pt>
                <c:pt idx="2">
                  <c:v>0.57640000000000002</c:v>
                </c:pt>
              </c:numCache>
            </c:numRef>
          </c:val>
          <c:extLst>
            <c:ext xmlns:c16="http://schemas.microsoft.com/office/drawing/2014/chart" uri="{C3380CC4-5D6E-409C-BE32-E72D297353CC}">
              <c16:uniqueId val="{00000001-A22C-4617-8E69-BCD9762E002F}"/>
            </c:ext>
          </c:extLst>
        </c:ser>
        <c:dLbls>
          <c:showLegendKey val="0"/>
          <c:showVal val="0"/>
          <c:showCatName val="0"/>
          <c:showSerName val="0"/>
          <c:showPercent val="0"/>
          <c:showBubbleSize val="0"/>
        </c:dLbls>
        <c:gapWidth val="219"/>
        <c:overlap val="-27"/>
        <c:axId val="228174200"/>
        <c:axId val="228174592"/>
      </c:barChart>
      <c:catAx>
        <c:axId val="228174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Critical Organ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4592"/>
        <c:crosses val="autoZero"/>
        <c:auto val="1"/>
        <c:lblAlgn val="ctr"/>
        <c:lblOffset val="100"/>
        <c:noMultiLvlLbl val="0"/>
      </c:catAx>
      <c:valAx>
        <c:axId val="22817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Effevtive Dose (E)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4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735A-2465-44B3-9054-D8FA710A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3292</TotalTime>
  <Pages>1</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muhammad sualeh</cp:lastModifiedBy>
  <cp:revision>6</cp:revision>
  <cp:lastPrinted>1999-07-06T11:00:00Z</cp:lastPrinted>
  <dcterms:created xsi:type="dcterms:W3CDTF">2025-08-12T13:12:00Z</dcterms:created>
  <dcterms:modified xsi:type="dcterms:W3CDTF">2025-08-16T16:26:00Z</dcterms:modified>
</cp:coreProperties>
</file>