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A0C00" w14:textId="77777777" w:rsidR="00634CB6" w:rsidRDefault="00EC3334" w:rsidP="00634CB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COMPARATIVE STUDIES</w:t>
      </w:r>
      <w:r w:rsidR="00D63685">
        <w:rPr>
          <w:rFonts w:ascii="Times New Roman" w:hAnsi="Times New Roman" w:cs="Times New Roman"/>
          <w:b/>
          <w:sz w:val="24"/>
          <w:szCs w:val="24"/>
        </w:rPr>
        <w:t xml:space="preserve"> OF</w:t>
      </w:r>
      <w:r w:rsidR="00D63685" w:rsidRPr="002F6C27">
        <w:rPr>
          <w:rFonts w:ascii="Times New Roman" w:hAnsi="Times New Roman" w:cs="Times New Roman"/>
          <w:b/>
          <w:sz w:val="24"/>
          <w:szCs w:val="24"/>
        </w:rPr>
        <w:t xml:space="preserve"> THE NUTRITIONAL PROFILES OF COCOYAM (</w:t>
      </w:r>
      <w:proofErr w:type="spellStart"/>
      <w:r w:rsidR="00D63685" w:rsidRPr="002F6C27">
        <w:rPr>
          <w:rStyle w:val="Emphasis"/>
          <w:rFonts w:ascii="Times New Roman" w:hAnsi="Times New Roman" w:cs="Times New Roman"/>
          <w:b/>
          <w:bCs/>
          <w:sz w:val="24"/>
          <w:szCs w:val="24"/>
        </w:rPr>
        <w:t>C</w:t>
      </w:r>
      <w:r w:rsidR="008E2E5B" w:rsidRPr="002F6C27">
        <w:rPr>
          <w:rStyle w:val="Emphasis"/>
          <w:rFonts w:ascii="Times New Roman" w:hAnsi="Times New Roman" w:cs="Times New Roman"/>
          <w:b/>
          <w:bCs/>
          <w:sz w:val="24"/>
          <w:szCs w:val="24"/>
        </w:rPr>
        <w:t>olocasia</w:t>
      </w:r>
      <w:proofErr w:type="spellEnd"/>
      <w:r w:rsidR="00D63685" w:rsidRPr="002F6C27">
        <w:rPr>
          <w:rStyle w:val="Emphasis"/>
          <w:rFonts w:ascii="Times New Roman" w:hAnsi="Times New Roman" w:cs="Times New Roman"/>
          <w:b/>
          <w:bCs/>
          <w:sz w:val="24"/>
          <w:szCs w:val="24"/>
        </w:rPr>
        <w:t xml:space="preserve"> esculenta</w:t>
      </w:r>
      <w:r w:rsidR="00D63685">
        <w:rPr>
          <w:rFonts w:ascii="Times New Roman" w:hAnsi="Times New Roman" w:cs="Times New Roman"/>
          <w:b/>
          <w:sz w:val="24"/>
          <w:szCs w:val="24"/>
        </w:rPr>
        <w:t xml:space="preserve">) CORM </w:t>
      </w:r>
      <w:r w:rsidR="00D63685" w:rsidRPr="002F6C27">
        <w:rPr>
          <w:rFonts w:ascii="Times New Roman" w:hAnsi="Times New Roman" w:cs="Times New Roman"/>
          <w:b/>
          <w:sz w:val="24"/>
          <w:szCs w:val="24"/>
        </w:rPr>
        <w:t>AND THREE-LEAF YAM (</w:t>
      </w:r>
      <w:proofErr w:type="spellStart"/>
      <w:r w:rsidR="00D63685" w:rsidRPr="002F6C27">
        <w:rPr>
          <w:rFonts w:ascii="Times New Roman" w:eastAsia="Times New Roman" w:hAnsi="Times New Roman" w:cs="Times New Roman"/>
          <w:b/>
          <w:i/>
          <w:iCs/>
          <w:kern w:val="0"/>
          <w:sz w:val="24"/>
          <w:szCs w:val="24"/>
          <w:lang w:val="en-US"/>
          <w14:ligatures w14:val="none"/>
        </w:rPr>
        <w:t>D</w:t>
      </w:r>
      <w:r w:rsidR="008E2E5B" w:rsidRPr="002F6C27">
        <w:rPr>
          <w:rFonts w:ascii="Times New Roman" w:eastAsia="Times New Roman" w:hAnsi="Times New Roman" w:cs="Times New Roman"/>
          <w:b/>
          <w:i/>
          <w:iCs/>
          <w:kern w:val="0"/>
          <w:sz w:val="24"/>
          <w:szCs w:val="24"/>
          <w:lang w:val="en-US"/>
          <w14:ligatures w14:val="none"/>
        </w:rPr>
        <w:t>ioscorea</w:t>
      </w:r>
      <w:proofErr w:type="spellEnd"/>
      <w:r w:rsidR="008E2E5B" w:rsidRPr="002F6C27">
        <w:rPr>
          <w:rFonts w:ascii="Times New Roman" w:eastAsia="Times New Roman" w:hAnsi="Times New Roman" w:cs="Times New Roman"/>
          <w:b/>
          <w:i/>
          <w:iCs/>
          <w:kern w:val="0"/>
          <w:sz w:val="24"/>
          <w:szCs w:val="24"/>
          <w:lang w:val="en-US"/>
          <w14:ligatures w14:val="none"/>
        </w:rPr>
        <w:t xml:space="preserve"> </w:t>
      </w:r>
      <w:proofErr w:type="spellStart"/>
      <w:r w:rsidR="00D63685" w:rsidRPr="002F6C27">
        <w:rPr>
          <w:rFonts w:ascii="Times New Roman" w:eastAsia="Times New Roman" w:hAnsi="Times New Roman" w:cs="Times New Roman"/>
          <w:b/>
          <w:i/>
          <w:iCs/>
          <w:kern w:val="0"/>
          <w:sz w:val="24"/>
          <w:szCs w:val="24"/>
          <w:lang w:val="en-US"/>
          <w14:ligatures w14:val="none"/>
        </w:rPr>
        <w:t>dumetorum</w:t>
      </w:r>
      <w:proofErr w:type="spellEnd"/>
      <w:r w:rsidR="00D63685" w:rsidRPr="002F6C27">
        <w:rPr>
          <w:rFonts w:ascii="Times New Roman" w:eastAsia="Times New Roman" w:hAnsi="Times New Roman" w:cs="Times New Roman"/>
          <w:b/>
          <w:i/>
          <w:iCs/>
          <w:kern w:val="0"/>
          <w:sz w:val="24"/>
          <w:szCs w:val="24"/>
          <w:lang w:val="en-US"/>
          <w14:ligatures w14:val="none"/>
        </w:rPr>
        <w:t>)</w:t>
      </w:r>
      <w:r>
        <w:rPr>
          <w:rFonts w:ascii="Times New Roman" w:eastAsia="Times New Roman" w:hAnsi="Times New Roman" w:cs="Times New Roman"/>
          <w:b/>
          <w:i/>
          <w:iCs/>
          <w:kern w:val="0"/>
          <w:sz w:val="24"/>
          <w:szCs w:val="24"/>
          <w:lang w:val="en-US"/>
          <w14:ligatures w14:val="none"/>
        </w:rPr>
        <w:t xml:space="preserve"> </w:t>
      </w:r>
      <w:r w:rsidRPr="00EC3334">
        <w:rPr>
          <w:rFonts w:ascii="Times New Roman" w:eastAsia="Times New Roman" w:hAnsi="Times New Roman" w:cs="Times New Roman"/>
          <w:b/>
          <w:iCs/>
          <w:kern w:val="0"/>
          <w:sz w:val="24"/>
          <w:szCs w:val="24"/>
          <w:lang w:val="en-US"/>
          <w14:ligatures w14:val="none"/>
        </w:rPr>
        <w:t>TUBER</w:t>
      </w:r>
      <w:r w:rsidR="00D63685" w:rsidRPr="002F6C27">
        <w:rPr>
          <w:rFonts w:ascii="Times New Roman" w:eastAsia="Times New Roman" w:hAnsi="Times New Roman" w:cs="Times New Roman"/>
          <w:b/>
          <w:i/>
          <w:iCs/>
          <w:kern w:val="0"/>
          <w:sz w:val="24"/>
          <w:szCs w:val="24"/>
          <w:lang w:val="en-US"/>
          <w14:ligatures w14:val="none"/>
        </w:rPr>
        <w:t>.</w:t>
      </w:r>
    </w:p>
    <w:p w14:paraId="490B47E4" w14:textId="666B57A1" w:rsidR="00B573F0" w:rsidRPr="00634CB6" w:rsidRDefault="001D3917" w:rsidP="00634CB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p>
    <w:p w14:paraId="037C3CD4" w14:textId="48D486C3" w:rsidR="00B573F0" w:rsidRPr="00AD7950" w:rsidRDefault="000E073D" w:rsidP="002F6C27">
      <w:pPr>
        <w:jc w:val="both"/>
        <w:rPr>
          <w:rFonts w:ascii="Times New Roman" w:hAnsi="Times New Roman" w:cs="Times New Roman"/>
          <w:b/>
          <w:sz w:val="24"/>
          <w:szCs w:val="24"/>
        </w:rPr>
      </w:pPr>
      <w:r w:rsidRPr="00AD7950">
        <w:rPr>
          <w:rFonts w:ascii="Times New Roman" w:hAnsi="Times New Roman" w:cs="Times New Roman"/>
          <w:b/>
          <w:sz w:val="24"/>
          <w:szCs w:val="24"/>
        </w:rPr>
        <w:t>ABSTRACT</w:t>
      </w:r>
    </w:p>
    <w:p w14:paraId="5FB441DE" w14:textId="15BCC718" w:rsidR="00917B32" w:rsidRPr="00094091" w:rsidRDefault="00917B32" w:rsidP="006B6EA2">
      <w:pPr>
        <w:spacing w:line="240" w:lineRule="auto"/>
        <w:jc w:val="both"/>
        <w:rPr>
          <w:rFonts w:ascii="Times New Roman" w:eastAsia="Times New Roman" w:hAnsi="Times New Roman" w:cs="Times New Roman"/>
          <w:b/>
          <w:kern w:val="0"/>
          <w:sz w:val="24"/>
          <w:szCs w:val="24"/>
          <w:lang w:val="en-US"/>
          <w14:ligatures w14:val="none"/>
        </w:rPr>
      </w:pPr>
      <w:r w:rsidRPr="002F6C27">
        <w:rPr>
          <w:rFonts w:ascii="Times New Roman" w:eastAsia="Times New Roman" w:hAnsi="Times New Roman" w:cs="Times New Roman"/>
          <w:kern w:val="0"/>
          <w:sz w:val="24"/>
          <w:szCs w:val="24"/>
          <w:lang w:val="en-US"/>
          <w14:ligatures w14:val="none"/>
        </w:rPr>
        <w:t xml:space="preserve">Malnutrition </w:t>
      </w:r>
      <w:r w:rsidR="00003657" w:rsidRPr="002F6C27">
        <w:rPr>
          <w:rFonts w:ascii="Times New Roman" w:eastAsia="Times New Roman" w:hAnsi="Times New Roman" w:cs="Times New Roman"/>
          <w:kern w:val="0"/>
          <w:sz w:val="24"/>
          <w:szCs w:val="24"/>
          <w:lang w:val="en-US"/>
          <w14:ligatures w14:val="none"/>
        </w:rPr>
        <w:t>has persisted</w:t>
      </w:r>
      <w:r w:rsidRPr="002F6C27">
        <w:rPr>
          <w:rFonts w:ascii="Times New Roman" w:eastAsia="Times New Roman" w:hAnsi="Times New Roman" w:cs="Times New Roman"/>
          <w:kern w:val="0"/>
          <w:sz w:val="24"/>
          <w:szCs w:val="24"/>
          <w:lang w:val="en-US"/>
          <w14:ligatures w14:val="none"/>
        </w:rPr>
        <w:t xml:space="preserve"> globally, often due to </w:t>
      </w:r>
      <w:r w:rsidR="00003657" w:rsidRPr="002F6C27">
        <w:rPr>
          <w:rFonts w:ascii="Times New Roman" w:eastAsia="Times New Roman" w:hAnsi="Times New Roman" w:cs="Times New Roman"/>
          <w:kern w:val="0"/>
          <w:sz w:val="24"/>
          <w:szCs w:val="24"/>
          <w:lang w:val="en-US"/>
          <w14:ligatures w14:val="none"/>
        </w:rPr>
        <w:t xml:space="preserve">little </w:t>
      </w:r>
      <w:r w:rsidRPr="002F6C27">
        <w:rPr>
          <w:rFonts w:ascii="Times New Roman" w:eastAsia="Times New Roman" w:hAnsi="Times New Roman" w:cs="Times New Roman"/>
          <w:kern w:val="0"/>
          <w:sz w:val="24"/>
          <w:szCs w:val="24"/>
          <w:lang w:val="en-US"/>
          <w14:ligatures w14:val="none"/>
        </w:rPr>
        <w:t xml:space="preserve">awareness of the nutritional value of staple foods. </w:t>
      </w:r>
      <w:r w:rsidRPr="002F6C27">
        <w:rPr>
          <w:rFonts w:ascii="Times New Roman" w:eastAsia="Times New Roman" w:hAnsi="Times New Roman" w:cs="Times New Roman"/>
          <w:i/>
          <w:iCs/>
          <w:kern w:val="0"/>
          <w:sz w:val="24"/>
          <w:szCs w:val="24"/>
          <w:lang w:val="en-US"/>
          <w14:ligatures w14:val="none"/>
        </w:rPr>
        <w:t>Cocoyam</w:t>
      </w:r>
      <w:r w:rsidRPr="002F6C27">
        <w:rPr>
          <w:rFonts w:ascii="Times New Roman" w:eastAsia="Times New Roman" w:hAnsi="Times New Roman" w:cs="Times New Roman"/>
          <w:kern w:val="0"/>
          <w:sz w:val="24"/>
          <w:szCs w:val="24"/>
          <w:lang w:val="en-US"/>
          <w14:ligatures w14:val="none"/>
        </w:rPr>
        <w:t xml:space="preserve"> (</w:t>
      </w:r>
      <w:proofErr w:type="spellStart"/>
      <w:r w:rsidRPr="002F6C27">
        <w:rPr>
          <w:rFonts w:ascii="Times New Roman" w:eastAsia="Times New Roman" w:hAnsi="Times New Roman" w:cs="Times New Roman"/>
          <w:i/>
          <w:iCs/>
          <w:kern w:val="0"/>
          <w:sz w:val="24"/>
          <w:szCs w:val="24"/>
          <w:lang w:val="en-US"/>
          <w14:ligatures w14:val="none"/>
        </w:rPr>
        <w:t>Colocasia</w:t>
      </w:r>
      <w:proofErr w:type="spellEnd"/>
      <w:r w:rsidRPr="002F6C27">
        <w:rPr>
          <w:rFonts w:ascii="Times New Roman" w:eastAsia="Times New Roman" w:hAnsi="Times New Roman" w:cs="Times New Roman"/>
          <w:i/>
          <w:iCs/>
          <w:kern w:val="0"/>
          <w:sz w:val="24"/>
          <w:szCs w:val="24"/>
          <w:lang w:val="en-US"/>
          <w14:ligatures w14:val="none"/>
        </w:rPr>
        <w:t xml:space="preserve"> esculenta</w:t>
      </w:r>
      <w:r w:rsidRPr="002F6C27">
        <w:rPr>
          <w:rFonts w:ascii="Times New Roman" w:eastAsia="Times New Roman" w:hAnsi="Times New Roman" w:cs="Times New Roman"/>
          <w:kern w:val="0"/>
          <w:sz w:val="24"/>
          <w:szCs w:val="24"/>
          <w:lang w:val="en-US"/>
          <w14:ligatures w14:val="none"/>
        </w:rPr>
        <w:t>) and three-leaf yam (</w:t>
      </w:r>
      <w:proofErr w:type="spellStart"/>
      <w:r w:rsidRPr="002F6C27">
        <w:rPr>
          <w:rFonts w:ascii="Times New Roman" w:eastAsia="Times New Roman" w:hAnsi="Times New Roman" w:cs="Times New Roman"/>
          <w:i/>
          <w:iCs/>
          <w:kern w:val="0"/>
          <w:sz w:val="24"/>
          <w:szCs w:val="24"/>
          <w:lang w:val="en-US"/>
          <w14:ligatures w14:val="none"/>
        </w:rPr>
        <w:t>Dioscorea</w:t>
      </w:r>
      <w:proofErr w:type="spellEnd"/>
      <w:r w:rsidRPr="002F6C27">
        <w:rPr>
          <w:rFonts w:ascii="Times New Roman" w:eastAsia="Times New Roman" w:hAnsi="Times New Roman" w:cs="Times New Roman"/>
          <w:i/>
          <w:iCs/>
          <w:kern w:val="0"/>
          <w:sz w:val="24"/>
          <w:szCs w:val="24"/>
          <w:lang w:val="en-US"/>
          <w14:ligatures w14:val="none"/>
        </w:rPr>
        <w:t xml:space="preserve"> </w:t>
      </w:r>
      <w:proofErr w:type="spellStart"/>
      <w:r w:rsidRPr="002F6C27">
        <w:rPr>
          <w:rFonts w:ascii="Times New Roman" w:eastAsia="Times New Roman" w:hAnsi="Times New Roman" w:cs="Times New Roman"/>
          <w:i/>
          <w:iCs/>
          <w:kern w:val="0"/>
          <w:sz w:val="24"/>
          <w:szCs w:val="24"/>
          <w:lang w:val="en-US"/>
          <w14:ligatures w14:val="none"/>
        </w:rPr>
        <w:t>dumetorum</w:t>
      </w:r>
      <w:proofErr w:type="spellEnd"/>
      <w:r w:rsidRPr="002F6C27">
        <w:rPr>
          <w:rFonts w:ascii="Times New Roman" w:eastAsia="Times New Roman" w:hAnsi="Times New Roman" w:cs="Times New Roman"/>
          <w:kern w:val="0"/>
          <w:sz w:val="24"/>
          <w:szCs w:val="24"/>
          <w:lang w:val="en-US"/>
          <w14:ligatures w14:val="none"/>
        </w:rPr>
        <w:t>) are widely consumed in Nigeria, with selection usually based on taste and availability rather than nutrient comp</w:t>
      </w:r>
      <w:r w:rsidR="00A4391B">
        <w:rPr>
          <w:rFonts w:ascii="Times New Roman" w:eastAsia="Times New Roman" w:hAnsi="Times New Roman" w:cs="Times New Roman"/>
          <w:kern w:val="0"/>
          <w:sz w:val="24"/>
          <w:szCs w:val="24"/>
          <w:lang w:val="en-US"/>
          <w14:ligatures w14:val="none"/>
        </w:rPr>
        <w:t xml:space="preserve">osition. Proximate composition </w:t>
      </w:r>
      <w:r w:rsidR="005C279C">
        <w:rPr>
          <w:rFonts w:ascii="Times New Roman" w:eastAsia="Times New Roman" w:hAnsi="Times New Roman" w:cs="Times New Roman"/>
          <w:kern w:val="0"/>
          <w:sz w:val="24"/>
          <w:szCs w:val="24"/>
          <w:lang w:val="en-US"/>
          <w14:ligatures w14:val="none"/>
        </w:rPr>
        <w:t xml:space="preserve">and vitamin content </w:t>
      </w:r>
      <w:r w:rsidRPr="002F6C27">
        <w:rPr>
          <w:rFonts w:ascii="Times New Roman" w:eastAsia="Times New Roman" w:hAnsi="Times New Roman" w:cs="Times New Roman"/>
          <w:kern w:val="0"/>
          <w:sz w:val="24"/>
          <w:szCs w:val="24"/>
          <w:lang w:val="en-US"/>
          <w14:ligatures w14:val="none"/>
        </w:rPr>
        <w:t xml:space="preserve">of both species were analyzed to assess </w:t>
      </w:r>
      <w:r w:rsidR="00A4391B">
        <w:rPr>
          <w:rFonts w:ascii="Times New Roman" w:eastAsia="Times New Roman" w:hAnsi="Times New Roman" w:cs="Times New Roman"/>
          <w:kern w:val="0"/>
          <w:sz w:val="24"/>
          <w:szCs w:val="24"/>
          <w:lang w:val="en-US"/>
          <w14:ligatures w14:val="none"/>
        </w:rPr>
        <w:t xml:space="preserve">their </w:t>
      </w:r>
      <w:r w:rsidRPr="002F6C27">
        <w:rPr>
          <w:rFonts w:ascii="Times New Roman" w:eastAsia="Times New Roman" w:hAnsi="Times New Roman" w:cs="Times New Roman"/>
          <w:kern w:val="0"/>
          <w:sz w:val="24"/>
          <w:szCs w:val="24"/>
          <w:lang w:val="en-US"/>
          <w14:ligatures w14:val="none"/>
        </w:rPr>
        <w:t>nutritional differences</w:t>
      </w:r>
      <w:r w:rsidR="00A4391B">
        <w:rPr>
          <w:rFonts w:ascii="Times New Roman" w:eastAsia="Times New Roman" w:hAnsi="Times New Roman" w:cs="Times New Roman"/>
          <w:kern w:val="0"/>
          <w:sz w:val="24"/>
          <w:szCs w:val="24"/>
          <w:lang w:val="en-US"/>
          <w14:ligatures w14:val="none"/>
        </w:rPr>
        <w:t xml:space="preserve"> us</w:t>
      </w:r>
      <w:bookmarkStart w:id="0" w:name="_GoBack"/>
      <w:bookmarkEnd w:id="0"/>
      <w:r w:rsidR="00A4391B">
        <w:rPr>
          <w:rFonts w:ascii="Times New Roman" w:eastAsia="Times New Roman" w:hAnsi="Times New Roman" w:cs="Times New Roman"/>
          <w:kern w:val="0"/>
          <w:sz w:val="24"/>
          <w:szCs w:val="24"/>
          <w:lang w:val="en-US"/>
          <w14:ligatures w14:val="none"/>
        </w:rPr>
        <w:t>ing standard methods</w:t>
      </w:r>
      <w:r w:rsidRPr="002F6C27">
        <w:rPr>
          <w:rFonts w:ascii="Times New Roman" w:eastAsia="Times New Roman" w:hAnsi="Times New Roman" w:cs="Times New Roman"/>
          <w:kern w:val="0"/>
          <w:sz w:val="24"/>
          <w:szCs w:val="24"/>
          <w:lang w:val="en-US"/>
          <w14:ligatures w14:val="none"/>
        </w:rPr>
        <w:t xml:space="preserve">. </w:t>
      </w:r>
      <w:r w:rsidRPr="002F6C27">
        <w:rPr>
          <w:rFonts w:ascii="Times New Roman" w:eastAsia="Times New Roman" w:hAnsi="Times New Roman" w:cs="Times New Roman"/>
          <w:i/>
          <w:iCs/>
          <w:kern w:val="0"/>
          <w:sz w:val="24"/>
          <w:szCs w:val="24"/>
          <w:lang w:val="en-US"/>
          <w14:ligatures w14:val="none"/>
        </w:rPr>
        <w:t>C. esculenta</w:t>
      </w:r>
      <w:r w:rsidRPr="002F6C27">
        <w:rPr>
          <w:rFonts w:ascii="Times New Roman" w:eastAsia="Times New Roman" w:hAnsi="Times New Roman" w:cs="Times New Roman"/>
          <w:kern w:val="0"/>
          <w:sz w:val="24"/>
          <w:szCs w:val="24"/>
          <w:lang w:val="en-US"/>
          <w14:ligatures w14:val="none"/>
        </w:rPr>
        <w:t xml:space="preserve"> recorded higher values for moisture (10.53 ± 0.02</w:t>
      </w:r>
      <w:r w:rsidR="00A4391B">
        <w:rPr>
          <w:rFonts w:ascii="Times New Roman" w:eastAsia="Times New Roman" w:hAnsi="Times New Roman" w:cs="Times New Roman"/>
          <w:kern w:val="0"/>
          <w:sz w:val="24"/>
          <w:szCs w:val="24"/>
          <w:lang w:val="en-US"/>
          <w14:ligatures w14:val="none"/>
        </w:rPr>
        <w:t xml:space="preserve"> </w:t>
      </w:r>
      <w:r w:rsidR="00A4391B" w:rsidRPr="002F6C27">
        <w:rPr>
          <w:rFonts w:ascii="Times New Roman" w:eastAsia="Times New Roman" w:hAnsi="Times New Roman" w:cs="Times New Roman"/>
          <w:kern w:val="0"/>
          <w:sz w:val="24"/>
          <w:szCs w:val="24"/>
          <w:lang w:val="en-US"/>
          <w14:ligatures w14:val="none"/>
        </w:rPr>
        <w:t>%</w:t>
      </w:r>
      <w:r w:rsidRPr="002F6C27">
        <w:rPr>
          <w:rFonts w:ascii="Times New Roman" w:eastAsia="Times New Roman" w:hAnsi="Times New Roman" w:cs="Times New Roman"/>
          <w:kern w:val="0"/>
          <w:sz w:val="24"/>
          <w:szCs w:val="24"/>
          <w:lang w:val="en-US"/>
          <w14:ligatures w14:val="none"/>
        </w:rPr>
        <w:t>), ash (3.19 ± 0.03</w:t>
      </w:r>
      <w:r w:rsidR="00A4391B">
        <w:rPr>
          <w:rFonts w:ascii="Times New Roman" w:eastAsia="Times New Roman" w:hAnsi="Times New Roman" w:cs="Times New Roman"/>
          <w:kern w:val="0"/>
          <w:sz w:val="24"/>
          <w:szCs w:val="24"/>
          <w:lang w:val="en-US"/>
          <w14:ligatures w14:val="none"/>
        </w:rPr>
        <w:t xml:space="preserve"> </w:t>
      </w:r>
      <w:r w:rsidR="00A4391B" w:rsidRPr="002F6C27">
        <w:rPr>
          <w:rFonts w:ascii="Times New Roman" w:eastAsia="Times New Roman" w:hAnsi="Times New Roman" w:cs="Times New Roman"/>
          <w:kern w:val="0"/>
          <w:sz w:val="24"/>
          <w:szCs w:val="24"/>
          <w:lang w:val="en-US"/>
          <w14:ligatures w14:val="none"/>
        </w:rPr>
        <w:t>%</w:t>
      </w:r>
      <w:r w:rsidRPr="002F6C27">
        <w:rPr>
          <w:rFonts w:ascii="Times New Roman" w:eastAsia="Times New Roman" w:hAnsi="Times New Roman" w:cs="Times New Roman"/>
          <w:kern w:val="0"/>
          <w:sz w:val="24"/>
          <w:szCs w:val="24"/>
          <w:lang w:val="en-US"/>
          <w14:ligatures w14:val="none"/>
        </w:rPr>
        <w:t>), crude protein (5.22 ± 0.01</w:t>
      </w:r>
      <w:r w:rsidR="00A4391B">
        <w:rPr>
          <w:rFonts w:ascii="Times New Roman" w:eastAsia="Times New Roman" w:hAnsi="Times New Roman" w:cs="Times New Roman"/>
          <w:kern w:val="0"/>
          <w:sz w:val="24"/>
          <w:szCs w:val="24"/>
          <w:lang w:val="en-US"/>
          <w14:ligatures w14:val="none"/>
        </w:rPr>
        <w:t xml:space="preserve"> </w:t>
      </w:r>
      <w:r w:rsidR="00A4391B" w:rsidRPr="002F6C27">
        <w:rPr>
          <w:rFonts w:ascii="Times New Roman" w:eastAsia="Times New Roman" w:hAnsi="Times New Roman" w:cs="Times New Roman"/>
          <w:kern w:val="0"/>
          <w:sz w:val="24"/>
          <w:szCs w:val="24"/>
          <w:lang w:val="en-US"/>
          <w14:ligatures w14:val="none"/>
        </w:rPr>
        <w:t>%</w:t>
      </w:r>
      <w:r w:rsidRPr="002F6C27">
        <w:rPr>
          <w:rFonts w:ascii="Times New Roman" w:eastAsia="Times New Roman" w:hAnsi="Times New Roman" w:cs="Times New Roman"/>
          <w:kern w:val="0"/>
          <w:sz w:val="24"/>
          <w:szCs w:val="24"/>
          <w:lang w:val="en-US"/>
          <w14:ligatures w14:val="none"/>
        </w:rPr>
        <w:t xml:space="preserve">), crude </w:t>
      </w:r>
      <w:r w:rsidR="002F6C27" w:rsidRPr="002F6C27">
        <w:rPr>
          <w:rFonts w:ascii="Times New Roman" w:eastAsia="Times New Roman" w:hAnsi="Times New Roman" w:cs="Times New Roman"/>
          <w:kern w:val="0"/>
          <w:sz w:val="24"/>
          <w:szCs w:val="24"/>
          <w:lang w:val="en-US"/>
          <w14:ligatures w14:val="none"/>
        </w:rPr>
        <w:t>fiber</w:t>
      </w:r>
      <w:r w:rsidRPr="002F6C27">
        <w:rPr>
          <w:rFonts w:ascii="Times New Roman" w:eastAsia="Times New Roman" w:hAnsi="Times New Roman" w:cs="Times New Roman"/>
          <w:kern w:val="0"/>
          <w:sz w:val="24"/>
          <w:szCs w:val="24"/>
          <w:lang w:val="en-US"/>
          <w14:ligatures w14:val="none"/>
        </w:rPr>
        <w:t xml:space="preserve"> (1.90 ± 0.03</w:t>
      </w:r>
      <w:r w:rsidR="00A4391B">
        <w:rPr>
          <w:rFonts w:ascii="Times New Roman" w:eastAsia="Times New Roman" w:hAnsi="Times New Roman" w:cs="Times New Roman"/>
          <w:kern w:val="0"/>
          <w:sz w:val="24"/>
          <w:szCs w:val="24"/>
          <w:lang w:val="en-US"/>
          <w14:ligatures w14:val="none"/>
        </w:rPr>
        <w:t xml:space="preserve"> </w:t>
      </w:r>
      <w:r w:rsidR="00A4391B" w:rsidRPr="002F6C27">
        <w:rPr>
          <w:rFonts w:ascii="Times New Roman" w:eastAsia="Times New Roman" w:hAnsi="Times New Roman" w:cs="Times New Roman"/>
          <w:kern w:val="0"/>
          <w:sz w:val="24"/>
          <w:szCs w:val="24"/>
          <w:lang w:val="en-US"/>
          <w14:ligatures w14:val="none"/>
        </w:rPr>
        <w:t>%</w:t>
      </w:r>
      <w:r w:rsidRPr="002F6C27">
        <w:rPr>
          <w:rFonts w:ascii="Times New Roman" w:eastAsia="Times New Roman" w:hAnsi="Times New Roman" w:cs="Times New Roman"/>
          <w:kern w:val="0"/>
          <w:sz w:val="24"/>
          <w:szCs w:val="24"/>
          <w:lang w:val="en-US"/>
          <w14:ligatures w14:val="none"/>
        </w:rPr>
        <w:t>), and crude fat (1.46 ± 0.02</w:t>
      </w:r>
      <w:r w:rsidR="00A4391B">
        <w:rPr>
          <w:rFonts w:ascii="Times New Roman" w:eastAsia="Times New Roman" w:hAnsi="Times New Roman" w:cs="Times New Roman"/>
          <w:kern w:val="0"/>
          <w:sz w:val="24"/>
          <w:szCs w:val="24"/>
          <w:lang w:val="en-US"/>
          <w14:ligatures w14:val="none"/>
        </w:rPr>
        <w:t xml:space="preserve"> </w:t>
      </w:r>
      <w:r w:rsidR="00A4391B" w:rsidRPr="002F6C27">
        <w:rPr>
          <w:rFonts w:ascii="Times New Roman" w:eastAsia="Times New Roman" w:hAnsi="Times New Roman" w:cs="Times New Roman"/>
          <w:kern w:val="0"/>
          <w:sz w:val="24"/>
          <w:szCs w:val="24"/>
          <w:lang w:val="en-US"/>
          <w14:ligatures w14:val="none"/>
        </w:rPr>
        <w:t>%</w:t>
      </w:r>
      <w:r w:rsidRPr="002F6C27">
        <w:rPr>
          <w:rFonts w:ascii="Times New Roman" w:eastAsia="Times New Roman" w:hAnsi="Times New Roman" w:cs="Times New Roman"/>
          <w:kern w:val="0"/>
          <w:sz w:val="24"/>
          <w:szCs w:val="24"/>
          <w:lang w:val="en-US"/>
          <w14:ligatures w14:val="none"/>
        </w:rPr>
        <w:t xml:space="preserve">) compared to </w:t>
      </w:r>
      <w:r w:rsidRPr="002F6C27">
        <w:rPr>
          <w:rFonts w:ascii="Times New Roman" w:eastAsia="Times New Roman" w:hAnsi="Times New Roman" w:cs="Times New Roman"/>
          <w:i/>
          <w:iCs/>
          <w:kern w:val="0"/>
          <w:sz w:val="24"/>
          <w:szCs w:val="24"/>
          <w:lang w:val="en-US"/>
          <w14:ligatures w14:val="none"/>
        </w:rPr>
        <w:t xml:space="preserve">D. </w:t>
      </w:r>
      <w:proofErr w:type="spellStart"/>
      <w:r w:rsidRPr="002F6C27">
        <w:rPr>
          <w:rFonts w:ascii="Times New Roman" w:eastAsia="Times New Roman" w:hAnsi="Times New Roman" w:cs="Times New Roman"/>
          <w:i/>
          <w:iCs/>
          <w:kern w:val="0"/>
          <w:sz w:val="24"/>
          <w:szCs w:val="24"/>
          <w:lang w:val="en-US"/>
          <w14:ligatures w14:val="none"/>
        </w:rPr>
        <w:t>dumetorum</w:t>
      </w:r>
      <w:proofErr w:type="spellEnd"/>
      <w:r w:rsidRPr="002F6C27">
        <w:rPr>
          <w:rFonts w:ascii="Times New Roman" w:eastAsia="Times New Roman" w:hAnsi="Times New Roman" w:cs="Times New Roman"/>
          <w:kern w:val="0"/>
          <w:sz w:val="24"/>
          <w:szCs w:val="24"/>
          <w:lang w:val="en-US"/>
          <w14:ligatures w14:val="none"/>
        </w:rPr>
        <w:t xml:space="preserve"> (moisture: 9.72 ± 0.03</w:t>
      </w:r>
      <w:r w:rsidR="00A4391B">
        <w:rPr>
          <w:rFonts w:ascii="Times New Roman" w:eastAsia="Times New Roman" w:hAnsi="Times New Roman" w:cs="Times New Roman"/>
          <w:kern w:val="0"/>
          <w:sz w:val="24"/>
          <w:szCs w:val="24"/>
          <w:lang w:val="en-US"/>
          <w14:ligatures w14:val="none"/>
        </w:rPr>
        <w:t>%, ash: 2.37 ± 0.01%, crude protein: 4.27 ± 0.10%,</w:t>
      </w:r>
      <w:r w:rsidRPr="002F6C27">
        <w:rPr>
          <w:rFonts w:ascii="Times New Roman" w:eastAsia="Times New Roman" w:hAnsi="Times New Roman" w:cs="Times New Roman"/>
          <w:kern w:val="0"/>
          <w:sz w:val="24"/>
          <w:szCs w:val="24"/>
          <w:lang w:val="en-US"/>
          <w14:ligatures w14:val="none"/>
        </w:rPr>
        <w:t xml:space="preserve"> crude fat: 1.57 ± 0.02</w:t>
      </w:r>
      <w:r w:rsidR="00A4391B">
        <w:rPr>
          <w:rFonts w:ascii="Times New Roman" w:eastAsia="Times New Roman" w:hAnsi="Times New Roman" w:cs="Times New Roman"/>
          <w:kern w:val="0"/>
          <w:sz w:val="24"/>
          <w:szCs w:val="24"/>
          <w:lang w:val="en-US"/>
          <w14:ligatures w14:val="none"/>
        </w:rPr>
        <w:t>%</w:t>
      </w:r>
      <w:r w:rsidRPr="002F6C27">
        <w:rPr>
          <w:rFonts w:ascii="Times New Roman" w:eastAsia="Times New Roman" w:hAnsi="Times New Roman" w:cs="Times New Roman"/>
          <w:kern w:val="0"/>
          <w:sz w:val="24"/>
          <w:szCs w:val="24"/>
          <w:lang w:val="en-US"/>
          <w14:ligatures w14:val="none"/>
        </w:rPr>
        <w:t xml:space="preserve">). </w:t>
      </w:r>
      <w:r w:rsidRPr="002F6C27">
        <w:rPr>
          <w:rFonts w:ascii="Times New Roman" w:eastAsia="Times New Roman" w:hAnsi="Times New Roman" w:cs="Times New Roman"/>
          <w:i/>
          <w:iCs/>
          <w:kern w:val="0"/>
          <w:sz w:val="24"/>
          <w:szCs w:val="24"/>
          <w:lang w:val="en-US"/>
          <w14:ligatures w14:val="none"/>
        </w:rPr>
        <w:t xml:space="preserve">D. </w:t>
      </w:r>
      <w:proofErr w:type="spellStart"/>
      <w:r w:rsidRPr="002F6C27">
        <w:rPr>
          <w:rFonts w:ascii="Times New Roman" w:eastAsia="Times New Roman" w:hAnsi="Times New Roman" w:cs="Times New Roman"/>
          <w:i/>
          <w:iCs/>
          <w:kern w:val="0"/>
          <w:sz w:val="24"/>
          <w:szCs w:val="24"/>
          <w:lang w:val="en-US"/>
          <w14:ligatures w14:val="none"/>
        </w:rPr>
        <w:t>dumetorum</w:t>
      </w:r>
      <w:proofErr w:type="spellEnd"/>
      <w:r w:rsidRPr="002F6C27">
        <w:rPr>
          <w:rFonts w:ascii="Times New Roman" w:eastAsia="Times New Roman" w:hAnsi="Times New Roman" w:cs="Times New Roman"/>
          <w:kern w:val="0"/>
          <w:sz w:val="24"/>
          <w:szCs w:val="24"/>
          <w:lang w:val="en-US"/>
          <w14:ligatures w14:val="none"/>
        </w:rPr>
        <w:t xml:space="preserve"> had higher total carbohydrate (81.43 ± 0.12</w:t>
      </w:r>
      <w:r w:rsidR="00A4391B">
        <w:rPr>
          <w:rFonts w:ascii="Times New Roman" w:eastAsia="Times New Roman" w:hAnsi="Times New Roman" w:cs="Times New Roman"/>
          <w:kern w:val="0"/>
          <w:sz w:val="24"/>
          <w:szCs w:val="24"/>
          <w:lang w:val="en-US"/>
          <w14:ligatures w14:val="none"/>
        </w:rPr>
        <w:t xml:space="preserve"> %</w:t>
      </w:r>
      <w:r w:rsidRPr="002F6C27">
        <w:rPr>
          <w:rFonts w:ascii="Times New Roman" w:eastAsia="Times New Roman" w:hAnsi="Times New Roman" w:cs="Times New Roman"/>
          <w:kern w:val="0"/>
          <w:sz w:val="24"/>
          <w:szCs w:val="24"/>
          <w:lang w:val="en-US"/>
          <w14:ligatures w14:val="none"/>
        </w:rPr>
        <w:t xml:space="preserve">) than </w:t>
      </w:r>
      <w:r w:rsidRPr="002F6C27">
        <w:rPr>
          <w:rFonts w:ascii="Times New Roman" w:eastAsia="Times New Roman" w:hAnsi="Times New Roman" w:cs="Times New Roman"/>
          <w:i/>
          <w:iCs/>
          <w:kern w:val="0"/>
          <w:sz w:val="24"/>
          <w:szCs w:val="24"/>
          <w:lang w:val="en-US"/>
          <w14:ligatures w14:val="none"/>
        </w:rPr>
        <w:t>C. esculenta</w:t>
      </w:r>
      <w:r w:rsidRPr="002F6C27">
        <w:rPr>
          <w:rFonts w:ascii="Times New Roman" w:eastAsia="Times New Roman" w:hAnsi="Times New Roman" w:cs="Times New Roman"/>
          <w:kern w:val="0"/>
          <w:sz w:val="24"/>
          <w:szCs w:val="24"/>
          <w:lang w:val="en-US"/>
          <w14:ligatures w14:val="none"/>
        </w:rPr>
        <w:t xml:space="preserve"> (77.63 ± 0.10). Vitamin levels were greater in </w:t>
      </w:r>
      <w:r w:rsidRPr="002F6C27">
        <w:rPr>
          <w:rFonts w:ascii="Times New Roman" w:eastAsia="Times New Roman" w:hAnsi="Times New Roman" w:cs="Times New Roman"/>
          <w:i/>
          <w:iCs/>
          <w:kern w:val="0"/>
          <w:sz w:val="24"/>
          <w:szCs w:val="24"/>
          <w:lang w:val="en-US"/>
          <w14:ligatures w14:val="none"/>
        </w:rPr>
        <w:t xml:space="preserve">D. </w:t>
      </w:r>
      <w:proofErr w:type="spellStart"/>
      <w:r w:rsidRPr="002F6C27">
        <w:rPr>
          <w:rFonts w:ascii="Times New Roman" w:eastAsia="Times New Roman" w:hAnsi="Times New Roman" w:cs="Times New Roman"/>
          <w:i/>
          <w:iCs/>
          <w:kern w:val="0"/>
          <w:sz w:val="24"/>
          <w:szCs w:val="24"/>
          <w:lang w:val="en-US"/>
          <w14:ligatures w14:val="none"/>
        </w:rPr>
        <w:t>dumetorum</w:t>
      </w:r>
      <w:proofErr w:type="spellEnd"/>
      <w:r w:rsidR="00A4391B">
        <w:rPr>
          <w:rFonts w:ascii="Times New Roman" w:eastAsia="Times New Roman" w:hAnsi="Times New Roman" w:cs="Times New Roman"/>
          <w:kern w:val="0"/>
          <w:sz w:val="24"/>
          <w:szCs w:val="24"/>
          <w:lang w:val="en-US"/>
          <w14:ligatures w14:val="none"/>
        </w:rPr>
        <w:t xml:space="preserve"> - </w:t>
      </w:r>
      <w:r w:rsidRPr="002F6C27">
        <w:rPr>
          <w:rFonts w:ascii="Times New Roman" w:eastAsia="Times New Roman" w:hAnsi="Times New Roman" w:cs="Times New Roman"/>
          <w:kern w:val="0"/>
          <w:sz w:val="24"/>
          <w:szCs w:val="24"/>
          <w:lang w:val="en-US"/>
          <w14:ligatures w14:val="none"/>
        </w:rPr>
        <w:t>vitamin A (3.74 ± 0.03</w:t>
      </w:r>
      <w:r w:rsidR="00622893">
        <w:rPr>
          <w:rFonts w:ascii="Times New Roman" w:eastAsia="Times New Roman" w:hAnsi="Times New Roman" w:cs="Times New Roman"/>
          <w:kern w:val="0"/>
          <w:sz w:val="24"/>
          <w:szCs w:val="24"/>
          <w:lang w:val="en-US"/>
          <w14:ligatures w14:val="none"/>
        </w:rPr>
        <w:t xml:space="preserve"> </w:t>
      </w:r>
      <w:r w:rsidR="00622893" w:rsidRPr="002F6C27">
        <w:rPr>
          <w:rFonts w:ascii="Times New Roman" w:eastAsia="Times New Roman" w:hAnsi="Times New Roman" w:cs="Times New Roman"/>
          <w:kern w:val="0"/>
          <w:sz w:val="24"/>
          <w:szCs w:val="24"/>
          <w:lang w:val="en-US"/>
          <w14:ligatures w14:val="none"/>
        </w:rPr>
        <w:t>µg/g</w:t>
      </w:r>
      <w:r w:rsidRPr="002F6C27">
        <w:rPr>
          <w:rFonts w:ascii="Times New Roman" w:eastAsia="Times New Roman" w:hAnsi="Times New Roman" w:cs="Times New Roman"/>
          <w:kern w:val="0"/>
          <w:sz w:val="24"/>
          <w:szCs w:val="24"/>
          <w:lang w:val="en-US"/>
          <w14:ligatures w14:val="none"/>
        </w:rPr>
        <w:t>), vitamin C (8.63 ± 0.04</w:t>
      </w:r>
      <w:r w:rsidR="00A4391B" w:rsidRPr="00A4391B">
        <w:rPr>
          <w:rFonts w:ascii="Times New Roman" w:eastAsia="Times New Roman" w:hAnsi="Times New Roman" w:cs="Times New Roman"/>
          <w:kern w:val="0"/>
          <w:sz w:val="24"/>
          <w:szCs w:val="24"/>
          <w:lang w:val="en-US"/>
          <w14:ligatures w14:val="none"/>
        </w:rPr>
        <w:t xml:space="preserve"> </w:t>
      </w:r>
      <w:r w:rsidR="00A4391B" w:rsidRPr="002F6C27">
        <w:rPr>
          <w:rFonts w:ascii="Times New Roman" w:eastAsia="Times New Roman" w:hAnsi="Times New Roman" w:cs="Times New Roman"/>
          <w:kern w:val="0"/>
          <w:sz w:val="24"/>
          <w:szCs w:val="24"/>
          <w:lang w:val="en-US"/>
          <w14:ligatures w14:val="none"/>
        </w:rPr>
        <w:t>mg/100 g</w:t>
      </w:r>
      <w:r w:rsidRPr="002F6C27">
        <w:rPr>
          <w:rFonts w:ascii="Times New Roman" w:eastAsia="Times New Roman" w:hAnsi="Times New Roman" w:cs="Times New Roman"/>
          <w:kern w:val="0"/>
          <w:sz w:val="24"/>
          <w:szCs w:val="24"/>
          <w:lang w:val="en-US"/>
          <w14:ligatures w14:val="none"/>
        </w:rPr>
        <w:t>), vitamin E (0.64 ± 0.01</w:t>
      </w:r>
      <w:r w:rsidR="00A4391B" w:rsidRPr="00A4391B">
        <w:rPr>
          <w:rFonts w:ascii="Times New Roman" w:eastAsia="Times New Roman" w:hAnsi="Times New Roman" w:cs="Times New Roman"/>
          <w:kern w:val="0"/>
          <w:sz w:val="24"/>
          <w:szCs w:val="24"/>
          <w:lang w:val="en-US"/>
          <w14:ligatures w14:val="none"/>
        </w:rPr>
        <w:t xml:space="preserve"> </w:t>
      </w:r>
      <w:r w:rsidR="00A4391B" w:rsidRPr="002F6C27">
        <w:rPr>
          <w:rFonts w:ascii="Times New Roman" w:eastAsia="Times New Roman" w:hAnsi="Times New Roman" w:cs="Times New Roman"/>
          <w:kern w:val="0"/>
          <w:sz w:val="24"/>
          <w:szCs w:val="24"/>
          <w:lang w:val="en-US"/>
          <w14:ligatures w14:val="none"/>
        </w:rPr>
        <w:t>mg/100 g</w:t>
      </w:r>
      <w:r w:rsidRPr="002F6C27">
        <w:rPr>
          <w:rFonts w:ascii="Times New Roman" w:eastAsia="Times New Roman" w:hAnsi="Times New Roman" w:cs="Times New Roman"/>
          <w:kern w:val="0"/>
          <w:sz w:val="24"/>
          <w:szCs w:val="24"/>
          <w:lang w:val="en-US"/>
          <w14:ligatures w14:val="none"/>
        </w:rPr>
        <w:t>), vitamin B1 (0.24 ± 0.01</w:t>
      </w:r>
      <w:r w:rsidR="00A4391B" w:rsidRPr="00A4391B">
        <w:rPr>
          <w:rFonts w:ascii="Times New Roman" w:eastAsia="Times New Roman" w:hAnsi="Times New Roman" w:cs="Times New Roman"/>
          <w:kern w:val="0"/>
          <w:sz w:val="24"/>
          <w:szCs w:val="24"/>
          <w:lang w:val="en-US"/>
          <w14:ligatures w14:val="none"/>
        </w:rPr>
        <w:t xml:space="preserve"> </w:t>
      </w:r>
      <w:r w:rsidR="00A4391B" w:rsidRPr="002F6C27">
        <w:rPr>
          <w:rFonts w:ascii="Times New Roman" w:eastAsia="Times New Roman" w:hAnsi="Times New Roman" w:cs="Times New Roman"/>
          <w:kern w:val="0"/>
          <w:sz w:val="24"/>
          <w:szCs w:val="24"/>
          <w:lang w:val="en-US"/>
          <w14:ligatures w14:val="none"/>
        </w:rPr>
        <w:t>mg/100 g</w:t>
      </w:r>
      <w:r w:rsidRPr="002F6C27">
        <w:rPr>
          <w:rFonts w:ascii="Times New Roman" w:eastAsia="Times New Roman" w:hAnsi="Times New Roman" w:cs="Times New Roman"/>
          <w:kern w:val="0"/>
          <w:sz w:val="24"/>
          <w:szCs w:val="24"/>
          <w:lang w:val="en-US"/>
          <w14:ligatures w14:val="none"/>
        </w:rPr>
        <w:t>), vitamin B2 (0.17 ± 0.02</w:t>
      </w:r>
      <w:r w:rsidR="00A4391B" w:rsidRPr="00A4391B">
        <w:rPr>
          <w:rFonts w:ascii="Times New Roman" w:eastAsia="Times New Roman" w:hAnsi="Times New Roman" w:cs="Times New Roman"/>
          <w:kern w:val="0"/>
          <w:sz w:val="24"/>
          <w:szCs w:val="24"/>
          <w:lang w:val="en-US"/>
          <w14:ligatures w14:val="none"/>
        </w:rPr>
        <w:t xml:space="preserve"> </w:t>
      </w:r>
      <w:r w:rsidR="00A4391B" w:rsidRPr="002F6C27">
        <w:rPr>
          <w:rFonts w:ascii="Times New Roman" w:eastAsia="Times New Roman" w:hAnsi="Times New Roman" w:cs="Times New Roman"/>
          <w:kern w:val="0"/>
          <w:sz w:val="24"/>
          <w:szCs w:val="24"/>
          <w:lang w:val="en-US"/>
          <w14:ligatures w14:val="none"/>
        </w:rPr>
        <w:t>mg/100 g</w:t>
      </w:r>
      <w:r w:rsidRPr="002F6C27">
        <w:rPr>
          <w:rFonts w:ascii="Times New Roman" w:eastAsia="Times New Roman" w:hAnsi="Times New Roman" w:cs="Times New Roman"/>
          <w:kern w:val="0"/>
          <w:sz w:val="24"/>
          <w:szCs w:val="24"/>
          <w:lang w:val="en-US"/>
          <w14:ligatures w14:val="none"/>
        </w:rPr>
        <w:t>), and vitamin B3 (2.76 ± 0.04</w:t>
      </w:r>
      <w:r w:rsidR="00A4391B">
        <w:rPr>
          <w:rFonts w:ascii="Times New Roman" w:eastAsia="Times New Roman" w:hAnsi="Times New Roman" w:cs="Times New Roman"/>
          <w:kern w:val="0"/>
          <w:sz w:val="24"/>
          <w:szCs w:val="24"/>
          <w:lang w:val="en-US"/>
          <w14:ligatures w14:val="none"/>
        </w:rPr>
        <w:t xml:space="preserve"> </w:t>
      </w:r>
      <w:r w:rsidR="00A4391B" w:rsidRPr="002F6C27">
        <w:rPr>
          <w:rFonts w:ascii="Times New Roman" w:eastAsia="Times New Roman" w:hAnsi="Times New Roman" w:cs="Times New Roman"/>
          <w:kern w:val="0"/>
          <w:sz w:val="24"/>
          <w:szCs w:val="24"/>
          <w:lang w:val="en-US"/>
          <w14:ligatures w14:val="none"/>
        </w:rPr>
        <w:t>mg/100 g</w:t>
      </w:r>
      <w:r w:rsidR="00A4391B">
        <w:rPr>
          <w:rFonts w:ascii="Times New Roman" w:eastAsia="Times New Roman" w:hAnsi="Times New Roman" w:cs="Times New Roman"/>
          <w:kern w:val="0"/>
          <w:sz w:val="24"/>
          <w:szCs w:val="24"/>
          <w:lang w:val="en-US"/>
          <w14:ligatures w14:val="none"/>
        </w:rPr>
        <w:t xml:space="preserve">) </w:t>
      </w:r>
      <w:r w:rsidR="00F84FEA">
        <w:rPr>
          <w:rFonts w:ascii="Times New Roman" w:eastAsia="Times New Roman" w:hAnsi="Times New Roman" w:cs="Times New Roman"/>
          <w:kern w:val="0"/>
          <w:sz w:val="24"/>
          <w:szCs w:val="24"/>
          <w:lang w:val="en-US"/>
          <w14:ligatures w14:val="none"/>
        </w:rPr>
        <w:t>compared to</w:t>
      </w:r>
      <w:r w:rsidRPr="002F6C27">
        <w:rPr>
          <w:rFonts w:ascii="Times New Roman" w:eastAsia="Times New Roman" w:hAnsi="Times New Roman" w:cs="Times New Roman"/>
          <w:kern w:val="0"/>
          <w:sz w:val="24"/>
          <w:szCs w:val="24"/>
          <w:lang w:val="en-US"/>
          <w14:ligatures w14:val="none"/>
        </w:rPr>
        <w:t xml:space="preserve"> </w:t>
      </w:r>
      <w:r w:rsidRPr="002F6C27">
        <w:rPr>
          <w:rFonts w:ascii="Times New Roman" w:eastAsia="Times New Roman" w:hAnsi="Times New Roman" w:cs="Times New Roman"/>
          <w:i/>
          <w:iCs/>
          <w:kern w:val="0"/>
          <w:sz w:val="24"/>
          <w:szCs w:val="24"/>
          <w:lang w:val="en-US"/>
          <w14:ligatures w14:val="none"/>
        </w:rPr>
        <w:t>C. esculenta</w:t>
      </w:r>
      <w:r w:rsidRPr="002F6C27">
        <w:rPr>
          <w:rFonts w:ascii="Times New Roman" w:eastAsia="Times New Roman" w:hAnsi="Times New Roman" w:cs="Times New Roman"/>
          <w:kern w:val="0"/>
          <w:sz w:val="24"/>
          <w:szCs w:val="24"/>
          <w:lang w:val="en-US"/>
          <w14:ligatures w14:val="none"/>
        </w:rPr>
        <w:t xml:space="preserve"> (vitamin A: 2.68 ± 0.01</w:t>
      </w:r>
      <w:r w:rsidR="00622893" w:rsidRPr="00622893">
        <w:rPr>
          <w:rFonts w:ascii="Times New Roman" w:eastAsia="Times New Roman" w:hAnsi="Times New Roman" w:cs="Times New Roman"/>
          <w:kern w:val="0"/>
          <w:sz w:val="24"/>
          <w:szCs w:val="24"/>
          <w:lang w:val="en-US"/>
          <w14:ligatures w14:val="none"/>
        </w:rPr>
        <w:t xml:space="preserve"> </w:t>
      </w:r>
      <w:r w:rsidR="00622893" w:rsidRPr="002F6C27">
        <w:rPr>
          <w:rFonts w:ascii="Times New Roman" w:eastAsia="Times New Roman" w:hAnsi="Times New Roman" w:cs="Times New Roman"/>
          <w:kern w:val="0"/>
          <w:sz w:val="24"/>
          <w:szCs w:val="24"/>
          <w:lang w:val="en-US"/>
          <w14:ligatures w14:val="none"/>
        </w:rPr>
        <w:t>µg/g</w:t>
      </w:r>
      <w:r w:rsidRPr="002F6C27">
        <w:rPr>
          <w:rFonts w:ascii="Times New Roman" w:eastAsia="Times New Roman" w:hAnsi="Times New Roman" w:cs="Times New Roman"/>
          <w:kern w:val="0"/>
          <w:sz w:val="24"/>
          <w:szCs w:val="24"/>
          <w:lang w:val="en-US"/>
          <w14:ligatures w14:val="none"/>
        </w:rPr>
        <w:t>; vitamin C: 7.41 ± 0.03</w:t>
      </w:r>
      <w:r w:rsidR="00A4391B" w:rsidRPr="00A4391B">
        <w:rPr>
          <w:rFonts w:ascii="Times New Roman" w:eastAsia="Times New Roman" w:hAnsi="Times New Roman" w:cs="Times New Roman"/>
          <w:kern w:val="0"/>
          <w:sz w:val="24"/>
          <w:szCs w:val="24"/>
          <w:lang w:val="en-US"/>
          <w14:ligatures w14:val="none"/>
        </w:rPr>
        <w:t xml:space="preserve"> </w:t>
      </w:r>
      <w:r w:rsidR="00A4391B" w:rsidRPr="002F6C27">
        <w:rPr>
          <w:rFonts w:ascii="Times New Roman" w:eastAsia="Times New Roman" w:hAnsi="Times New Roman" w:cs="Times New Roman"/>
          <w:kern w:val="0"/>
          <w:sz w:val="24"/>
          <w:szCs w:val="24"/>
          <w:lang w:val="en-US"/>
          <w14:ligatures w14:val="none"/>
        </w:rPr>
        <w:t>mg/100 g</w:t>
      </w:r>
      <w:r w:rsidRPr="002F6C27">
        <w:rPr>
          <w:rFonts w:ascii="Times New Roman" w:eastAsia="Times New Roman" w:hAnsi="Times New Roman" w:cs="Times New Roman"/>
          <w:kern w:val="0"/>
          <w:sz w:val="24"/>
          <w:szCs w:val="24"/>
          <w:lang w:val="en-US"/>
          <w14:ligatures w14:val="none"/>
        </w:rPr>
        <w:t>; vitamin E: 0.53 ± 0.00</w:t>
      </w:r>
      <w:r w:rsidR="00A4391B" w:rsidRPr="00A4391B">
        <w:rPr>
          <w:rFonts w:ascii="Times New Roman" w:eastAsia="Times New Roman" w:hAnsi="Times New Roman" w:cs="Times New Roman"/>
          <w:kern w:val="0"/>
          <w:sz w:val="24"/>
          <w:szCs w:val="24"/>
          <w:lang w:val="en-US"/>
          <w14:ligatures w14:val="none"/>
        </w:rPr>
        <w:t xml:space="preserve"> </w:t>
      </w:r>
      <w:r w:rsidR="00A4391B" w:rsidRPr="002F6C27">
        <w:rPr>
          <w:rFonts w:ascii="Times New Roman" w:eastAsia="Times New Roman" w:hAnsi="Times New Roman" w:cs="Times New Roman"/>
          <w:kern w:val="0"/>
          <w:sz w:val="24"/>
          <w:szCs w:val="24"/>
          <w:lang w:val="en-US"/>
          <w14:ligatures w14:val="none"/>
        </w:rPr>
        <w:t>mg/100 g</w:t>
      </w:r>
      <w:r w:rsidRPr="002F6C27">
        <w:rPr>
          <w:rFonts w:ascii="Times New Roman" w:eastAsia="Times New Roman" w:hAnsi="Times New Roman" w:cs="Times New Roman"/>
          <w:kern w:val="0"/>
          <w:sz w:val="24"/>
          <w:szCs w:val="24"/>
          <w:lang w:val="en-US"/>
          <w14:ligatures w14:val="none"/>
        </w:rPr>
        <w:t>; vitamin B1: 0.19 ± 0.01</w:t>
      </w:r>
      <w:r w:rsidR="00A4391B" w:rsidRPr="00A4391B">
        <w:rPr>
          <w:rFonts w:ascii="Times New Roman" w:eastAsia="Times New Roman" w:hAnsi="Times New Roman" w:cs="Times New Roman"/>
          <w:kern w:val="0"/>
          <w:sz w:val="24"/>
          <w:szCs w:val="24"/>
          <w:lang w:val="en-US"/>
          <w14:ligatures w14:val="none"/>
        </w:rPr>
        <w:t xml:space="preserve"> </w:t>
      </w:r>
      <w:r w:rsidR="00A4391B" w:rsidRPr="002F6C27">
        <w:rPr>
          <w:rFonts w:ascii="Times New Roman" w:eastAsia="Times New Roman" w:hAnsi="Times New Roman" w:cs="Times New Roman"/>
          <w:kern w:val="0"/>
          <w:sz w:val="24"/>
          <w:szCs w:val="24"/>
          <w:lang w:val="en-US"/>
          <w14:ligatures w14:val="none"/>
        </w:rPr>
        <w:t>mg/100 g</w:t>
      </w:r>
      <w:r w:rsidRPr="002F6C27">
        <w:rPr>
          <w:rFonts w:ascii="Times New Roman" w:eastAsia="Times New Roman" w:hAnsi="Times New Roman" w:cs="Times New Roman"/>
          <w:kern w:val="0"/>
          <w:sz w:val="24"/>
          <w:szCs w:val="24"/>
          <w:lang w:val="en-US"/>
          <w14:ligatures w14:val="none"/>
        </w:rPr>
        <w:t>; vitamin B2: 0.13 ± 0.02</w:t>
      </w:r>
      <w:r w:rsidR="00A4391B" w:rsidRPr="00A4391B">
        <w:rPr>
          <w:rFonts w:ascii="Times New Roman" w:eastAsia="Times New Roman" w:hAnsi="Times New Roman" w:cs="Times New Roman"/>
          <w:kern w:val="0"/>
          <w:sz w:val="24"/>
          <w:szCs w:val="24"/>
          <w:lang w:val="en-US"/>
          <w14:ligatures w14:val="none"/>
        </w:rPr>
        <w:t xml:space="preserve"> </w:t>
      </w:r>
      <w:r w:rsidR="00A4391B" w:rsidRPr="002F6C27">
        <w:rPr>
          <w:rFonts w:ascii="Times New Roman" w:eastAsia="Times New Roman" w:hAnsi="Times New Roman" w:cs="Times New Roman"/>
          <w:kern w:val="0"/>
          <w:sz w:val="24"/>
          <w:szCs w:val="24"/>
          <w:lang w:val="en-US"/>
          <w14:ligatures w14:val="none"/>
        </w:rPr>
        <w:t>mg/100 g</w:t>
      </w:r>
      <w:r w:rsidRPr="002F6C27">
        <w:rPr>
          <w:rFonts w:ascii="Times New Roman" w:eastAsia="Times New Roman" w:hAnsi="Times New Roman" w:cs="Times New Roman"/>
          <w:kern w:val="0"/>
          <w:sz w:val="24"/>
          <w:szCs w:val="24"/>
          <w:lang w:val="en-US"/>
          <w14:ligatures w14:val="none"/>
        </w:rPr>
        <w:t>; vitamin B3: 1.68 ± 0.03</w:t>
      </w:r>
      <w:r w:rsidR="00A4391B" w:rsidRPr="00A4391B">
        <w:rPr>
          <w:rFonts w:ascii="Times New Roman" w:eastAsia="Times New Roman" w:hAnsi="Times New Roman" w:cs="Times New Roman"/>
          <w:kern w:val="0"/>
          <w:sz w:val="24"/>
          <w:szCs w:val="24"/>
          <w:lang w:val="en-US"/>
          <w14:ligatures w14:val="none"/>
        </w:rPr>
        <w:t xml:space="preserve"> </w:t>
      </w:r>
      <w:r w:rsidR="00A4391B" w:rsidRPr="002F6C27">
        <w:rPr>
          <w:rFonts w:ascii="Times New Roman" w:eastAsia="Times New Roman" w:hAnsi="Times New Roman" w:cs="Times New Roman"/>
          <w:kern w:val="0"/>
          <w:sz w:val="24"/>
          <w:szCs w:val="24"/>
          <w:lang w:val="en-US"/>
          <w14:ligatures w14:val="none"/>
        </w:rPr>
        <w:t>mg/100 g</w:t>
      </w:r>
      <w:r w:rsidRPr="002F6C27">
        <w:rPr>
          <w:rFonts w:ascii="Times New Roman" w:eastAsia="Times New Roman" w:hAnsi="Times New Roman" w:cs="Times New Roman"/>
          <w:kern w:val="0"/>
          <w:sz w:val="24"/>
          <w:szCs w:val="24"/>
          <w:lang w:val="en-US"/>
          <w14:ligatures w14:val="none"/>
        </w:rPr>
        <w:t xml:space="preserve">). </w:t>
      </w:r>
      <w:r w:rsidRPr="002F6C27">
        <w:rPr>
          <w:rFonts w:ascii="Times New Roman" w:eastAsia="Times New Roman" w:hAnsi="Times New Roman" w:cs="Times New Roman"/>
          <w:i/>
          <w:iCs/>
          <w:kern w:val="0"/>
          <w:sz w:val="24"/>
          <w:szCs w:val="24"/>
          <w:lang w:val="en-US"/>
          <w14:ligatures w14:val="none"/>
        </w:rPr>
        <w:t>C. esculenta</w:t>
      </w:r>
      <w:r w:rsidRPr="002F6C27">
        <w:rPr>
          <w:rFonts w:ascii="Times New Roman" w:eastAsia="Times New Roman" w:hAnsi="Times New Roman" w:cs="Times New Roman"/>
          <w:kern w:val="0"/>
          <w:sz w:val="24"/>
          <w:szCs w:val="24"/>
          <w:lang w:val="en-US"/>
          <w14:ligatures w14:val="none"/>
        </w:rPr>
        <w:t xml:space="preserve"> is richer in proximate nutrients, while </w:t>
      </w:r>
      <w:r w:rsidRPr="002F6C27">
        <w:rPr>
          <w:rFonts w:ascii="Times New Roman" w:eastAsia="Times New Roman" w:hAnsi="Times New Roman" w:cs="Times New Roman"/>
          <w:i/>
          <w:iCs/>
          <w:kern w:val="0"/>
          <w:sz w:val="24"/>
          <w:szCs w:val="24"/>
          <w:lang w:val="en-US"/>
          <w14:ligatures w14:val="none"/>
        </w:rPr>
        <w:t xml:space="preserve">D. </w:t>
      </w:r>
      <w:proofErr w:type="spellStart"/>
      <w:r w:rsidRPr="002F6C27">
        <w:rPr>
          <w:rFonts w:ascii="Times New Roman" w:eastAsia="Times New Roman" w:hAnsi="Times New Roman" w:cs="Times New Roman"/>
          <w:i/>
          <w:iCs/>
          <w:kern w:val="0"/>
          <w:sz w:val="24"/>
          <w:szCs w:val="24"/>
          <w:lang w:val="en-US"/>
          <w14:ligatures w14:val="none"/>
        </w:rPr>
        <w:t>dumetorum</w:t>
      </w:r>
      <w:proofErr w:type="spellEnd"/>
      <w:r w:rsidRPr="002F6C27">
        <w:rPr>
          <w:rFonts w:ascii="Times New Roman" w:eastAsia="Times New Roman" w:hAnsi="Times New Roman" w:cs="Times New Roman"/>
          <w:kern w:val="0"/>
          <w:sz w:val="24"/>
          <w:szCs w:val="24"/>
          <w:lang w:val="en-US"/>
          <w14:ligatures w14:val="none"/>
        </w:rPr>
        <w:t xml:space="preserve"> contains more vitamins. Given its lower carbohydrate content, </w:t>
      </w:r>
      <w:r w:rsidRPr="002F6C27">
        <w:rPr>
          <w:rFonts w:ascii="Times New Roman" w:eastAsia="Times New Roman" w:hAnsi="Times New Roman" w:cs="Times New Roman"/>
          <w:i/>
          <w:iCs/>
          <w:kern w:val="0"/>
          <w:sz w:val="24"/>
          <w:szCs w:val="24"/>
          <w:lang w:val="en-US"/>
          <w14:ligatures w14:val="none"/>
        </w:rPr>
        <w:t>C. esculenta</w:t>
      </w:r>
      <w:r w:rsidRPr="002F6C27">
        <w:rPr>
          <w:rFonts w:ascii="Times New Roman" w:eastAsia="Times New Roman" w:hAnsi="Times New Roman" w:cs="Times New Roman"/>
          <w:kern w:val="0"/>
          <w:sz w:val="24"/>
          <w:szCs w:val="24"/>
          <w:lang w:val="en-US"/>
          <w14:ligatures w14:val="none"/>
        </w:rPr>
        <w:t xml:space="preserve"> is recommended for elderly individuals and diabetic patients, whereas </w:t>
      </w:r>
      <w:r w:rsidRPr="002F6C27">
        <w:rPr>
          <w:rFonts w:ascii="Times New Roman" w:eastAsia="Times New Roman" w:hAnsi="Times New Roman" w:cs="Times New Roman"/>
          <w:i/>
          <w:iCs/>
          <w:kern w:val="0"/>
          <w:sz w:val="24"/>
          <w:szCs w:val="24"/>
          <w:lang w:val="en-US"/>
          <w14:ligatures w14:val="none"/>
        </w:rPr>
        <w:t xml:space="preserve">D. </w:t>
      </w:r>
      <w:proofErr w:type="spellStart"/>
      <w:r w:rsidRPr="002F6C27">
        <w:rPr>
          <w:rFonts w:ascii="Times New Roman" w:eastAsia="Times New Roman" w:hAnsi="Times New Roman" w:cs="Times New Roman"/>
          <w:i/>
          <w:iCs/>
          <w:kern w:val="0"/>
          <w:sz w:val="24"/>
          <w:szCs w:val="24"/>
          <w:lang w:val="en-US"/>
          <w14:ligatures w14:val="none"/>
        </w:rPr>
        <w:t>dumetorum</w:t>
      </w:r>
      <w:proofErr w:type="spellEnd"/>
      <w:r w:rsidRPr="002F6C27">
        <w:rPr>
          <w:rFonts w:ascii="Times New Roman" w:eastAsia="Times New Roman" w:hAnsi="Times New Roman" w:cs="Times New Roman"/>
          <w:kern w:val="0"/>
          <w:sz w:val="24"/>
          <w:szCs w:val="24"/>
          <w:lang w:val="en-US"/>
          <w14:ligatures w14:val="none"/>
        </w:rPr>
        <w:t xml:space="preserve"> may be more suitable for younger </w:t>
      </w:r>
      <w:r w:rsidRPr="00094091">
        <w:rPr>
          <w:rFonts w:ascii="Times New Roman" w:eastAsia="Times New Roman" w:hAnsi="Times New Roman" w:cs="Times New Roman"/>
          <w:kern w:val="0"/>
          <w:sz w:val="24"/>
          <w:szCs w:val="24"/>
          <w:lang w:val="en-US"/>
          <w14:ligatures w14:val="none"/>
        </w:rPr>
        <w:t>consumers.</w:t>
      </w:r>
    </w:p>
    <w:p w14:paraId="4E27B4FF" w14:textId="43432312" w:rsidR="002F6C27" w:rsidRPr="00094091" w:rsidRDefault="002F6C27" w:rsidP="002F6C27">
      <w:pPr>
        <w:jc w:val="both"/>
        <w:rPr>
          <w:rFonts w:ascii="Times New Roman" w:eastAsia="Times New Roman" w:hAnsi="Times New Roman" w:cs="Times New Roman"/>
          <w:b/>
          <w:kern w:val="0"/>
          <w:sz w:val="24"/>
          <w:szCs w:val="24"/>
          <w:lang w:val="en-US"/>
          <w14:ligatures w14:val="none"/>
        </w:rPr>
      </w:pPr>
      <w:r w:rsidRPr="00094091">
        <w:rPr>
          <w:rFonts w:ascii="Times New Roman" w:eastAsia="Times New Roman" w:hAnsi="Times New Roman" w:cs="Times New Roman"/>
          <w:b/>
          <w:kern w:val="0"/>
          <w:sz w:val="24"/>
          <w:szCs w:val="24"/>
          <w:lang w:val="en-US"/>
          <w14:ligatures w14:val="none"/>
        </w:rPr>
        <w:t xml:space="preserve">Keywords: </w:t>
      </w:r>
      <w:r w:rsidRPr="00094091">
        <w:rPr>
          <w:rFonts w:ascii="Times New Roman" w:eastAsia="Times New Roman" w:hAnsi="Times New Roman" w:cs="Times New Roman"/>
          <w:kern w:val="0"/>
          <w:sz w:val="24"/>
          <w:szCs w:val="24"/>
          <w:lang w:val="en-US"/>
          <w14:ligatures w14:val="none"/>
        </w:rPr>
        <w:t>Cocoyam, three</w:t>
      </w:r>
      <w:r w:rsidR="002133A8">
        <w:rPr>
          <w:rFonts w:ascii="Times New Roman" w:eastAsia="Times New Roman" w:hAnsi="Times New Roman" w:cs="Times New Roman"/>
          <w:kern w:val="0"/>
          <w:sz w:val="24"/>
          <w:szCs w:val="24"/>
          <w:lang w:val="en-US"/>
          <w14:ligatures w14:val="none"/>
        </w:rPr>
        <w:t>-</w:t>
      </w:r>
      <w:r w:rsidRPr="00094091">
        <w:rPr>
          <w:rFonts w:ascii="Times New Roman" w:eastAsia="Times New Roman" w:hAnsi="Times New Roman" w:cs="Times New Roman"/>
          <w:kern w:val="0"/>
          <w:sz w:val="24"/>
          <w:szCs w:val="24"/>
          <w:lang w:val="en-US"/>
          <w14:ligatures w14:val="none"/>
        </w:rPr>
        <w:t xml:space="preserve"> leaf yam, vitamins and nutrients</w:t>
      </w:r>
    </w:p>
    <w:p w14:paraId="2F36704C" w14:textId="5AD9252B" w:rsidR="00917B32" w:rsidRPr="002F6C27" w:rsidRDefault="005C279C" w:rsidP="002F6C27">
      <w:pPr>
        <w:jc w:val="both"/>
        <w:rPr>
          <w:rFonts w:ascii="Times New Roman" w:eastAsia="Times New Roman" w:hAnsi="Times New Roman" w:cs="Times New Roman"/>
          <w:b/>
          <w:kern w:val="0"/>
          <w:sz w:val="24"/>
          <w:szCs w:val="24"/>
          <w:lang w:val="en-US"/>
          <w14:ligatures w14:val="none"/>
        </w:rPr>
      </w:pPr>
      <w:r w:rsidRPr="002F6C27">
        <w:rPr>
          <w:rFonts w:ascii="Times New Roman" w:eastAsia="Times New Roman" w:hAnsi="Times New Roman" w:cs="Times New Roman"/>
          <w:b/>
          <w:kern w:val="0"/>
          <w:sz w:val="24"/>
          <w:szCs w:val="24"/>
          <w:lang w:val="en-US"/>
          <w14:ligatures w14:val="none"/>
        </w:rPr>
        <w:t>INTRODUCTION</w:t>
      </w:r>
    </w:p>
    <w:p w14:paraId="567EEBB9" w14:textId="47CC0A41" w:rsidR="00917B32" w:rsidRPr="002F6C27" w:rsidRDefault="006B6EA2" w:rsidP="001D3917">
      <w:pPr>
        <w:spacing w:line="36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Green plants are autotrophs that</w:t>
      </w:r>
      <w:r w:rsidR="00917B32" w:rsidRPr="002F6C27">
        <w:rPr>
          <w:rFonts w:ascii="Times New Roman" w:eastAsia="Times New Roman" w:hAnsi="Times New Roman" w:cs="Times New Roman"/>
          <w:kern w:val="0"/>
          <w:sz w:val="24"/>
          <w:szCs w:val="24"/>
          <w:lang w:val="en-US"/>
          <w14:ligatures w14:val="none"/>
        </w:rPr>
        <w:t xml:space="preserve"> synthesize carbohydrate during photosynthesis in the presence of sunlight, </w:t>
      </w:r>
      <w:r w:rsidR="00622341">
        <w:rPr>
          <w:rFonts w:ascii="Times New Roman" w:eastAsia="Times New Roman" w:hAnsi="Times New Roman" w:cs="Times New Roman"/>
          <w:kern w:val="0"/>
          <w:sz w:val="24"/>
          <w:szCs w:val="24"/>
          <w:lang w:val="en-US"/>
          <w14:ligatures w14:val="none"/>
        </w:rPr>
        <w:t xml:space="preserve">using </w:t>
      </w:r>
      <w:r w:rsidR="00917B32" w:rsidRPr="002F6C27">
        <w:rPr>
          <w:rFonts w:ascii="Times New Roman" w:eastAsia="Times New Roman" w:hAnsi="Times New Roman" w:cs="Times New Roman"/>
          <w:kern w:val="0"/>
          <w:sz w:val="24"/>
          <w:szCs w:val="24"/>
          <w:lang w:val="en-US"/>
          <w14:ligatures w14:val="none"/>
        </w:rPr>
        <w:t>water and carbon</w:t>
      </w:r>
      <w:r w:rsidR="00191A85">
        <w:rPr>
          <w:rFonts w:ascii="Times New Roman" w:eastAsia="Times New Roman" w:hAnsi="Times New Roman" w:cs="Times New Roman"/>
          <w:kern w:val="0"/>
          <w:sz w:val="24"/>
          <w:szCs w:val="24"/>
          <w:lang w:val="en-US"/>
          <w14:ligatures w14:val="none"/>
        </w:rPr>
        <w:t xml:space="preserve"> dioxide in green </w:t>
      </w:r>
      <w:del w:id="1" w:author="NVRI" w:date="2025-09-02T10:50:00Z">
        <w:r w:rsidR="00917B32" w:rsidRPr="002F6C27">
          <w:rPr>
            <w:rFonts w:ascii="Times New Roman" w:eastAsia="Times New Roman" w:hAnsi="Times New Roman" w:cs="Times New Roman"/>
            <w:kern w:val="0"/>
            <w:sz w:val="24"/>
            <w:szCs w:val="24"/>
            <w:lang w:val="en-US"/>
            <w14:ligatures w14:val="none"/>
          </w:rPr>
          <w:delText xml:space="preserve"> </w:delText>
        </w:r>
      </w:del>
      <w:r w:rsidR="00917B32" w:rsidRPr="002F6C27">
        <w:rPr>
          <w:rFonts w:ascii="Times New Roman" w:eastAsia="Times New Roman" w:hAnsi="Times New Roman" w:cs="Times New Roman"/>
          <w:kern w:val="0"/>
          <w:sz w:val="24"/>
          <w:szCs w:val="24"/>
          <w:lang w:val="en-US"/>
          <w14:ligatures w14:val="none"/>
        </w:rPr>
        <w:t xml:space="preserve">pigment called chlorophyll. Thus, root tuber crops contain carbohydrates in large </w:t>
      </w:r>
      <w:r w:rsidR="00E85D75" w:rsidRPr="002F6C27">
        <w:rPr>
          <w:rFonts w:ascii="Times New Roman" w:eastAsia="Times New Roman" w:hAnsi="Times New Roman" w:cs="Times New Roman"/>
          <w:kern w:val="0"/>
          <w:sz w:val="24"/>
          <w:szCs w:val="24"/>
          <w:lang w:val="en-US"/>
          <w14:ligatures w14:val="none"/>
        </w:rPr>
        <w:t>quantity, which</w:t>
      </w:r>
      <w:r w:rsidR="00917B32" w:rsidRPr="002F6C27">
        <w:rPr>
          <w:rFonts w:ascii="Times New Roman" w:eastAsia="Times New Roman" w:hAnsi="Times New Roman" w:cs="Times New Roman"/>
          <w:kern w:val="0"/>
          <w:sz w:val="24"/>
          <w:szCs w:val="24"/>
          <w:lang w:val="en-US"/>
          <w14:ligatures w14:val="none"/>
        </w:rPr>
        <w:t xml:space="preserve"> are the body’s main source of energy; they help to fuel the brain, kidneys, heart</w:t>
      </w:r>
      <w:r>
        <w:rPr>
          <w:rFonts w:ascii="Times New Roman" w:eastAsia="Times New Roman" w:hAnsi="Times New Roman" w:cs="Times New Roman"/>
          <w:kern w:val="0"/>
          <w:sz w:val="24"/>
          <w:szCs w:val="24"/>
          <w:lang w:val="en-US"/>
          <w14:ligatures w14:val="none"/>
        </w:rPr>
        <w:t>,</w:t>
      </w:r>
      <w:r w:rsidR="00917B32" w:rsidRPr="002F6C27">
        <w:rPr>
          <w:rFonts w:ascii="Times New Roman" w:eastAsia="Times New Roman" w:hAnsi="Times New Roman" w:cs="Times New Roman"/>
          <w:kern w:val="0"/>
          <w:sz w:val="24"/>
          <w:szCs w:val="24"/>
          <w:lang w:val="en-US"/>
          <w14:ligatures w14:val="none"/>
        </w:rPr>
        <w:t xml:space="preserve"> muscles and the central nervous </w:t>
      </w:r>
      <w:r w:rsidR="00003657" w:rsidRPr="002F6C27">
        <w:rPr>
          <w:rFonts w:ascii="Times New Roman" w:eastAsia="Times New Roman" w:hAnsi="Times New Roman" w:cs="Times New Roman"/>
          <w:kern w:val="0"/>
          <w:sz w:val="24"/>
          <w:szCs w:val="24"/>
          <w:lang w:val="en-US"/>
          <w14:ligatures w14:val="none"/>
        </w:rPr>
        <w:t xml:space="preserve">system, </w:t>
      </w:r>
      <w:r w:rsidR="001D3917">
        <w:rPr>
          <w:rFonts w:ascii="Times New Roman" w:eastAsia="Times New Roman" w:hAnsi="Times New Roman" w:cs="Times New Roman"/>
          <w:kern w:val="0"/>
          <w:sz w:val="24"/>
          <w:szCs w:val="24"/>
          <w:lang w:val="en-US"/>
          <w14:ligatures w14:val="none"/>
        </w:rPr>
        <w:t>(</w:t>
      </w:r>
      <w:proofErr w:type="spellStart"/>
      <w:r w:rsidR="00003657" w:rsidRPr="002F6C27">
        <w:rPr>
          <w:rFonts w:ascii="Times New Roman" w:eastAsia="Times New Roman" w:hAnsi="Times New Roman" w:cs="Times New Roman"/>
          <w:kern w:val="0"/>
          <w:sz w:val="24"/>
          <w:szCs w:val="24"/>
          <w:lang w:val="en-US"/>
          <w14:ligatures w14:val="none"/>
        </w:rPr>
        <w:t>Lichtenthaler</w:t>
      </w:r>
      <w:proofErr w:type="spellEnd"/>
      <w:r w:rsidR="001D3917">
        <w:rPr>
          <w:rFonts w:ascii="Times New Roman" w:eastAsia="Times New Roman" w:hAnsi="Times New Roman" w:cs="Times New Roman"/>
          <w:kern w:val="0"/>
          <w:sz w:val="24"/>
          <w:szCs w:val="24"/>
          <w:lang w:val="en-US"/>
          <w14:ligatures w14:val="none"/>
        </w:rPr>
        <w:t xml:space="preserve"> and </w:t>
      </w:r>
      <w:proofErr w:type="spellStart"/>
      <w:proofErr w:type="gramStart"/>
      <w:r w:rsidR="001D3917">
        <w:rPr>
          <w:rFonts w:ascii="Times New Roman" w:eastAsia="Times New Roman" w:hAnsi="Times New Roman" w:cs="Times New Roman"/>
          <w:kern w:val="0"/>
          <w:sz w:val="24"/>
          <w:szCs w:val="24"/>
          <w:lang w:val="en-US"/>
          <w14:ligatures w14:val="none"/>
        </w:rPr>
        <w:t>Buschmann</w:t>
      </w:r>
      <w:proofErr w:type="spellEnd"/>
      <w:r w:rsidR="001D3917">
        <w:rPr>
          <w:rFonts w:ascii="Times New Roman" w:eastAsia="Times New Roman" w:hAnsi="Times New Roman" w:cs="Times New Roman"/>
          <w:kern w:val="0"/>
          <w:sz w:val="24"/>
          <w:szCs w:val="24"/>
          <w:lang w:val="en-US"/>
          <w14:ligatures w14:val="none"/>
        </w:rPr>
        <w:t xml:space="preserve"> ,</w:t>
      </w:r>
      <w:proofErr w:type="gramEnd"/>
      <w:ins w:id="2" w:author="NVRI" w:date="2025-09-02T10:50:00Z">
        <w:r w:rsidR="00174F63">
          <w:rPr>
            <w:rFonts w:ascii="Times New Roman" w:eastAsia="Times New Roman" w:hAnsi="Times New Roman" w:cs="Times New Roman"/>
            <w:kern w:val="0"/>
            <w:sz w:val="24"/>
            <w:szCs w:val="24"/>
            <w:lang w:val="en-US"/>
            <w14:ligatures w14:val="none"/>
          </w:rPr>
          <w:t xml:space="preserve"> </w:t>
        </w:r>
      </w:ins>
      <w:r w:rsidR="00301F02" w:rsidRPr="002F6C27">
        <w:rPr>
          <w:rFonts w:ascii="Times New Roman" w:eastAsia="Times New Roman" w:hAnsi="Times New Roman" w:cs="Times New Roman"/>
          <w:kern w:val="0"/>
          <w:sz w:val="24"/>
          <w:szCs w:val="24"/>
          <w:lang w:val="en-US"/>
          <w14:ligatures w14:val="none"/>
        </w:rPr>
        <w:t>2001)</w:t>
      </w:r>
      <w:r w:rsidR="00003657" w:rsidRPr="002F6C27">
        <w:rPr>
          <w:rFonts w:ascii="Times New Roman" w:eastAsia="Times New Roman" w:hAnsi="Times New Roman" w:cs="Times New Roman"/>
          <w:kern w:val="0"/>
          <w:sz w:val="24"/>
          <w:szCs w:val="24"/>
          <w:lang w:val="en-US"/>
          <w14:ligatures w14:val="none"/>
        </w:rPr>
        <w:t>.</w:t>
      </w:r>
    </w:p>
    <w:p w14:paraId="21774803" w14:textId="79B231E2" w:rsidR="00817BA1" w:rsidRPr="002F6C27" w:rsidRDefault="00917B32" w:rsidP="001D3917">
      <w:pPr>
        <w:spacing w:line="360" w:lineRule="auto"/>
        <w:jc w:val="both"/>
        <w:rPr>
          <w:rFonts w:ascii="Times New Roman" w:eastAsia="Times New Roman" w:hAnsi="Times New Roman" w:cs="Times New Roman"/>
          <w:kern w:val="0"/>
          <w:sz w:val="24"/>
          <w:szCs w:val="24"/>
          <w:lang w:val="en-US"/>
          <w14:ligatures w14:val="none"/>
        </w:rPr>
      </w:pPr>
      <w:r w:rsidRPr="002F6C27">
        <w:rPr>
          <w:rFonts w:ascii="Times New Roman" w:eastAsia="Times New Roman" w:hAnsi="Times New Roman" w:cs="Times New Roman"/>
          <w:kern w:val="0"/>
          <w:sz w:val="24"/>
          <w:szCs w:val="24"/>
          <w:lang w:val="en-US"/>
          <w14:ligatures w14:val="none"/>
        </w:rPr>
        <w:t xml:space="preserve">Cocoyam is an herbaceous perennial plant belonging to the family </w:t>
      </w:r>
      <w:r w:rsidR="00817BA1" w:rsidRPr="002F6C27">
        <w:rPr>
          <w:rFonts w:ascii="Times New Roman" w:eastAsia="Times New Roman" w:hAnsi="Times New Roman" w:cs="Times New Roman"/>
          <w:i/>
          <w:iCs/>
          <w:kern w:val="0"/>
          <w:sz w:val="24"/>
          <w:szCs w:val="24"/>
          <w:lang w:val="en-US"/>
          <w14:ligatures w14:val="none"/>
        </w:rPr>
        <w:t>Araneae</w:t>
      </w:r>
      <w:r w:rsidRPr="002F6C27">
        <w:rPr>
          <w:rFonts w:ascii="Times New Roman" w:eastAsia="Times New Roman" w:hAnsi="Times New Roman" w:cs="Times New Roman"/>
          <w:i/>
          <w:iCs/>
          <w:kern w:val="0"/>
          <w:sz w:val="24"/>
          <w:szCs w:val="24"/>
          <w:lang w:val="en-US"/>
          <w14:ligatures w14:val="none"/>
        </w:rPr>
        <w:t>.</w:t>
      </w:r>
      <w:r w:rsidRPr="002F6C27">
        <w:rPr>
          <w:rFonts w:ascii="Times New Roman" w:eastAsia="Times New Roman" w:hAnsi="Times New Roman" w:cs="Times New Roman"/>
          <w:kern w:val="0"/>
          <w:sz w:val="24"/>
          <w:szCs w:val="24"/>
          <w:lang w:val="en-US"/>
          <w14:ligatures w14:val="none"/>
        </w:rPr>
        <w:t xml:space="preserve"> It is grown primarily for its tubers. It is an annual tropical plant primarily grown as a root and leafy vegetable c</w:t>
      </w:r>
      <w:r w:rsidR="001D354B" w:rsidRPr="002F6C27">
        <w:rPr>
          <w:rFonts w:ascii="Times New Roman" w:eastAsia="Times New Roman" w:hAnsi="Times New Roman" w:cs="Times New Roman"/>
          <w:kern w:val="0"/>
          <w:sz w:val="24"/>
          <w:szCs w:val="24"/>
          <w:lang w:val="en-US"/>
          <w14:ligatures w14:val="none"/>
        </w:rPr>
        <w:t>rop for its edible starchy corm</w:t>
      </w:r>
      <w:r w:rsidR="00622341">
        <w:rPr>
          <w:rFonts w:ascii="Times New Roman" w:eastAsia="Times New Roman" w:hAnsi="Times New Roman" w:cs="Times New Roman"/>
          <w:kern w:val="0"/>
          <w:sz w:val="24"/>
          <w:szCs w:val="24"/>
          <w:lang w:val="en-US"/>
          <w14:ligatures w14:val="none"/>
        </w:rPr>
        <w:t xml:space="preserve"> (</w:t>
      </w:r>
      <w:proofErr w:type="spellStart"/>
      <w:r w:rsidR="001D354B" w:rsidRPr="002F6C27">
        <w:rPr>
          <w:rFonts w:ascii="Times New Roman" w:eastAsia="Times New Roman" w:hAnsi="Times New Roman" w:cs="Times New Roman"/>
          <w:kern w:val="0"/>
          <w:sz w:val="24"/>
          <w:szCs w:val="24"/>
          <w:lang w:val="en-US"/>
          <w14:ligatures w14:val="none"/>
        </w:rPr>
        <w:t>Ukwu</w:t>
      </w:r>
      <w:proofErr w:type="spellEnd"/>
      <w:r w:rsidR="001D354B" w:rsidRPr="002F6C27">
        <w:rPr>
          <w:rFonts w:ascii="Times New Roman" w:eastAsia="Times New Roman" w:hAnsi="Times New Roman" w:cs="Times New Roman"/>
          <w:kern w:val="0"/>
          <w:sz w:val="24"/>
          <w:szCs w:val="24"/>
          <w:lang w:val="en-US"/>
          <w14:ligatures w14:val="none"/>
        </w:rPr>
        <w:t xml:space="preserve"> </w:t>
      </w:r>
      <w:r w:rsidR="001D354B" w:rsidRPr="002F6C27">
        <w:rPr>
          <w:rFonts w:ascii="Times New Roman" w:eastAsia="Times New Roman" w:hAnsi="Times New Roman" w:cs="Times New Roman"/>
          <w:i/>
          <w:kern w:val="0"/>
          <w:sz w:val="24"/>
          <w:szCs w:val="24"/>
          <w:lang w:val="en-US"/>
          <w14:ligatures w14:val="none"/>
        </w:rPr>
        <w:t>et al</w:t>
      </w:r>
      <w:r w:rsidR="00622341">
        <w:rPr>
          <w:rFonts w:ascii="Times New Roman" w:eastAsia="Times New Roman" w:hAnsi="Times New Roman" w:cs="Times New Roman"/>
          <w:kern w:val="0"/>
          <w:sz w:val="24"/>
          <w:szCs w:val="24"/>
          <w:lang w:val="en-US"/>
          <w14:ligatures w14:val="none"/>
        </w:rPr>
        <w:t>.,</w:t>
      </w:r>
      <w:ins w:id="3" w:author="NVRI" w:date="2025-09-02T10:50:00Z">
        <w:r w:rsidR="00174F63">
          <w:rPr>
            <w:rFonts w:ascii="Times New Roman" w:eastAsia="Times New Roman" w:hAnsi="Times New Roman" w:cs="Times New Roman"/>
            <w:kern w:val="0"/>
            <w:sz w:val="24"/>
            <w:szCs w:val="24"/>
            <w:lang w:val="en-US"/>
            <w14:ligatures w14:val="none"/>
          </w:rPr>
          <w:t xml:space="preserve"> </w:t>
        </w:r>
      </w:ins>
      <w:r w:rsidR="001D354B" w:rsidRPr="002F6C27">
        <w:rPr>
          <w:rFonts w:ascii="Times New Roman" w:eastAsia="Times New Roman" w:hAnsi="Times New Roman" w:cs="Times New Roman"/>
          <w:kern w:val="0"/>
          <w:sz w:val="24"/>
          <w:szCs w:val="24"/>
          <w:lang w:val="en-US"/>
          <w14:ligatures w14:val="none"/>
        </w:rPr>
        <w:t>2023)</w:t>
      </w:r>
      <w:r w:rsidRPr="002F6C27">
        <w:rPr>
          <w:rFonts w:ascii="Times New Roman" w:eastAsia="Times New Roman" w:hAnsi="Times New Roman" w:cs="Times New Roman"/>
          <w:kern w:val="0"/>
          <w:sz w:val="24"/>
          <w:szCs w:val="24"/>
          <w:lang w:val="en-US"/>
          <w14:ligatures w14:val="none"/>
        </w:rPr>
        <w:t>.</w:t>
      </w:r>
      <w:r w:rsidR="00003657" w:rsidRPr="002F6C27">
        <w:rPr>
          <w:rFonts w:ascii="Times New Roman" w:eastAsia="Times New Roman" w:hAnsi="Times New Roman" w:cs="Times New Roman"/>
          <w:kern w:val="0"/>
          <w:sz w:val="24"/>
          <w:szCs w:val="24"/>
          <w:lang w:val="en-US"/>
          <w14:ligatures w14:val="none"/>
        </w:rPr>
        <w:t xml:space="preserve"> </w:t>
      </w:r>
      <w:r w:rsidRPr="002F6C27">
        <w:rPr>
          <w:rFonts w:ascii="Times New Roman" w:eastAsia="Times New Roman" w:hAnsi="Times New Roman" w:cs="Times New Roman"/>
          <w:kern w:val="0"/>
          <w:sz w:val="24"/>
          <w:szCs w:val="24"/>
          <w:lang w:val="en-US"/>
          <w14:ligatures w14:val="none"/>
        </w:rPr>
        <w:t xml:space="preserve">In </w:t>
      </w:r>
      <w:r w:rsidR="00E85D75" w:rsidRPr="002F6C27">
        <w:rPr>
          <w:rFonts w:ascii="Times New Roman" w:eastAsia="Times New Roman" w:hAnsi="Times New Roman" w:cs="Times New Roman"/>
          <w:kern w:val="0"/>
          <w:sz w:val="24"/>
          <w:szCs w:val="24"/>
          <w:lang w:val="en-US"/>
          <w14:ligatures w14:val="none"/>
        </w:rPr>
        <w:t>Nigeria,</w:t>
      </w:r>
      <w:r w:rsidRPr="002F6C27">
        <w:rPr>
          <w:rFonts w:ascii="Times New Roman" w:eastAsia="Times New Roman" w:hAnsi="Times New Roman" w:cs="Times New Roman"/>
          <w:kern w:val="0"/>
          <w:sz w:val="24"/>
          <w:szCs w:val="24"/>
          <w:lang w:val="en-US"/>
          <w14:ligatures w14:val="none"/>
        </w:rPr>
        <w:t xml:space="preserve"> the bulk of cocoyam is produced as food, either as a primary product (corm, leaves and inflorescence) or as a secondary product (flour, cake, crisp and chip).</w:t>
      </w:r>
      <w:r w:rsidR="00003657" w:rsidRPr="002F6C27">
        <w:rPr>
          <w:rFonts w:ascii="Times New Roman" w:eastAsia="Times New Roman" w:hAnsi="Times New Roman" w:cs="Times New Roman"/>
          <w:kern w:val="0"/>
          <w:sz w:val="24"/>
          <w:szCs w:val="24"/>
          <w:lang w:val="en-US"/>
          <w14:ligatures w14:val="none"/>
        </w:rPr>
        <w:t xml:space="preserve"> </w:t>
      </w:r>
      <w:proofErr w:type="spellStart"/>
      <w:r w:rsidRPr="002F6C27">
        <w:rPr>
          <w:rFonts w:ascii="Times New Roman" w:eastAsia="Times New Roman" w:hAnsi="Times New Roman" w:cs="Times New Roman"/>
          <w:kern w:val="0"/>
          <w:sz w:val="24"/>
          <w:szCs w:val="24"/>
          <w:lang w:val="en-US"/>
          <w14:ligatures w14:val="none"/>
        </w:rPr>
        <w:t>Nwa</w:t>
      </w:r>
      <w:r w:rsidR="00174F63">
        <w:rPr>
          <w:rFonts w:ascii="Times New Roman" w:eastAsia="Times New Roman" w:hAnsi="Times New Roman" w:cs="Times New Roman"/>
          <w:kern w:val="0"/>
          <w:sz w:val="24"/>
          <w:szCs w:val="24"/>
          <w:lang w:val="en-US"/>
          <w14:ligatures w14:val="none"/>
        </w:rPr>
        <w:t>buzor</w:t>
      </w:r>
      <w:proofErr w:type="spellEnd"/>
      <w:del w:id="4" w:author="NVRI" w:date="2025-09-02T10:50:00Z">
        <w:r w:rsidR="00D4237A">
          <w:rPr>
            <w:rFonts w:ascii="Times New Roman" w:eastAsia="Times New Roman" w:hAnsi="Times New Roman" w:cs="Times New Roman"/>
            <w:kern w:val="0"/>
            <w:sz w:val="24"/>
            <w:szCs w:val="24"/>
            <w:lang w:val="en-US"/>
            <w14:ligatures w14:val="none"/>
          </w:rPr>
          <w:delText>,</w:delText>
        </w:r>
      </w:del>
      <w:r w:rsidR="00174F63">
        <w:rPr>
          <w:rFonts w:ascii="Times New Roman" w:eastAsia="Times New Roman" w:hAnsi="Times New Roman" w:cs="Times New Roman"/>
          <w:kern w:val="0"/>
          <w:sz w:val="24"/>
          <w:szCs w:val="24"/>
          <w:lang w:val="en-US"/>
          <w14:ligatures w14:val="none"/>
        </w:rPr>
        <w:t xml:space="preserve"> </w:t>
      </w:r>
      <w:r w:rsidR="00D4237A">
        <w:rPr>
          <w:rFonts w:ascii="Times New Roman" w:eastAsia="Times New Roman" w:hAnsi="Times New Roman" w:cs="Times New Roman"/>
          <w:kern w:val="0"/>
          <w:sz w:val="24"/>
          <w:szCs w:val="24"/>
          <w:lang w:val="en-US"/>
          <w14:ligatures w14:val="none"/>
        </w:rPr>
        <w:t xml:space="preserve">(2001) </w:t>
      </w:r>
      <w:r w:rsidRPr="002F6C27">
        <w:rPr>
          <w:rFonts w:ascii="Times New Roman" w:eastAsia="Times New Roman" w:hAnsi="Times New Roman" w:cs="Times New Roman"/>
          <w:kern w:val="0"/>
          <w:sz w:val="24"/>
          <w:szCs w:val="24"/>
          <w:lang w:val="en-US"/>
          <w14:ligatures w14:val="none"/>
        </w:rPr>
        <w:t>noted that cocoyam can be consumed in various forms; boiled, pounded or roasted and can also be processed in chips which have a long shelf</w:t>
      </w:r>
      <w:r w:rsidR="00D4237A">
        <w:rPr>
          <w:rFonts w:ascii="Times New Roman" w:eastAsia="Times New Roman" w:hAnsi="Times New Roman" w:cs="Times New Roman"/>
          <w:kern w:val="0"/>
          <w:sz w:val="24"/>
          <w:szCs w:val="24"/>
          <w:lang w:val="en-US"/>
          <w14:ligatures w14:val="none"/>
        </w:rPr>
        <w:t xml:space="preserve"> life</w:t>
      </w:r>
      <w:r w:rsidRPr="002F6C27">
        <w:rPr>
          <w:rFonts w:ascii="Times New Roman" w:eastAsia="Times New Roman" w:hAnsi="Times New Roman" w:cs="Times New Roman"/>
          <w:kern w:val="0"/>
          <w:sz w:val="24"/>
          <w:szCs w:val="24"/>
          <w:lang w:val="en-US"/>
          <w14:ligatures w14:val="none"/>
        </w:rPr>
        <w:t xml:space="preserve"> and provide food all year round especially during lean planting season. Its leaves are also used as vegetab</w:t>
      </w:r>
      <w:r w:rsidR="00622341">
        <w:rPr>
          <w:rFonts w:ascii="Times New Roman" w:eastAsia="Times New Roman" w:hAnsi="Times New Roman" w:cs="Times New Roman"/>
          <w:kern w:val="0"/>
          <w:sz w:val="24"/>
          <w:szCs w:val="24"/>
          <w:lang w:val="en-US"/>
          <w14:ligatures w14:val="none"/>
        </w:rPr>
        <w:t>le for preparing soup in some parts of the world</w:t>
      </w:r>
      <w:r w:rsidR="00440000">
        <w:rPr>
          <w:rFonts w:ascii="Times New Roman" w:eastAsia="Times New Roman" w:hAnsi="Times New Roman" w:cs="Times New Roman"/>
          <w:kern w:val="0"/>
          <w:sz w:val="24"/>
          <w:szCs w:val="24"/>
          <w:lang w:val="en-US"/>
          <w14:ligatures w14:val="none"/>
        </w:rPr>
        <w:t>.</w:t>
      </w:r>
      <w:r w:rsidR="00817BA1" w:rsidRPr="002F6C27">
        <w:rPr>
          <w:rFonts w:ascii="Times New Roman" w:eastAsia="Times New Roman" w:hAnsi="Times New Roman" w:cs="Times New Roman"/>
          <w:kern w:val="0"/>
          <w:sz w:val="24"/>
          <w:szCs w:val="24"/>
          <w:lang w:val="en-US"/>
          <w14:ligatures w14:val="none"/>
        </w:rPr>
        <w:t xml:space="preserve"> Cocoyam is highly cultivated in Nigeria especially in the South</w:t>
      </w:r>
      <w:r w:rsidR="00622341">
        <w:rPr>
          <w:rFonts w:ascii="Times New Roman" w:eastAsia="Times New Roman" w:hAnsi="Times New Roman" w:cs="Times New Roman"/>
          <w:kern w:val="0"/>
          <w:sz w:val="24"/>
          <w:szCs w:val="24"/>
          <w:lang w:val="en-US"/>
          <w14:ligatures w14:val="none"/>
        </w:rPr>
        <w:t>ern region</w:t>
      </w:r>
      <w:r w:rsidR="00817BA1" w:rsidRPr="002F6C27">
        <w:rPr>
          <w:rFonts w:ascii="Times New Roman" w:eastAsia="Times New Roman" w:hAnsi="Times New Roman" w:cs="Times New Roman"/>
          <w:kern w:val="0"/>
          <w:sz w:val="24"/>
          <w:szCs w:val="24"/>
          <w:lang w:val="en-US"/>
          <w14:ligatures w14:val="none"/>
        </w:rPr>
        <w:t xml:space="preserve"> and some part of the Middle belt; with the average production figure</w:t>
      </w:r>
      <w:r w:rsidR="00622341">
        <w:rPr>
          <w:rFonts w:ascii="Times New Roman" w:eastAsia="Times New Roman" w:hAnsi="Times New Roman" w:cs="Times New Roman"/>
          <w:kern w:val="0"/>
          <w:sz w:val="24"/>
          <w:szCs w:val="24"/>
          <w:lang w:val="en-US"/>
          <w14:ligatures w14:val="none"/>
        </w:rPr>
        <w:t xml:space="preserve"> of</w:t>
      </w:r>
      <w:r w:rsidR="00817BA1" w:rsidRPr="002F6C27">
        <w:rPr>
          <w:rFonts w:ascii="Times New Roman" w:eastAsia="Times New Roman" w:hAnsi="Times New Roman" w:cs="Times New Roman"/>
          <w:kern w:val="0"/>
          <w:sz w:val="24"/>
          <w:szCs w:val="24"/>
          <w:lang w:val="en-US"/>
          <w14:ligatures w14:val="none"/>
        </w:rPr>
        <w:t xml:space="preserve"> </w:t>
      </w:r>
      <w:r w:rsidR="00622341">
        <w:rPr>
          <w:rFonts w:ascii="Times New Roman" w:eastAsia="Times New Roman" w:hAnsi="Times New Roman" w:cs="Times New Roman"/>
          <w:kern w:val="0"/>
          <w:sz w:val="24"/>
          <w:szCs w:val="24"/>
          <w:lang w:val="en-US"/>
          <w14:ligatures w14:val="none"/>
        </w:rPr>
        <w:t xml:space="preserve">5,068,00 metric tons </w:t>
      </w:r>
      <w:r w:rsidR="00817BA1" w:rsidRPr="002F6C27">
        <w:rPr>
          <w:rFonts w:ascii="Times New Roman" w:eastAsia="Times New Roman" w:hAnsi="Times New Roman" w:cs="Times New Roman"/>
          <w:kern w:val="0"/>
          <w:sz w:val="24"/>
          <w:szCs w:val="24"/>
          <w:lang w:val="en-US"/>
          <w14:ligatures w14:val="none"/>
        </w:rPr>
        <w:t xml:space="preserve">cultivated </w:t>
      </w:r>
      <w:proofErr w:type="gramStart"/>
      <w:r w:rsidR="00622341">
        <w:rPr>
          <w:rFonts w:ascii="Times New Roman" w:eastAsia="Times New Roman" w:hAnsi="Times New Roman" w:cs="Times New Roman"/>
          <w:kern w:val="0"/>
          <w:sz w:val="24"/>
          <w:szCs w:val="24"/>
          <w:lang w:val="en-US"/>
          <w14:ligatures w14:val="none"/>
        </w:rPr>
        <w:t>annually</w:t>
      </w:r>
      <w:r w:rsidR="00817BA1" w:rsidRPr="002F6C27">
        <w:rPr>
          <w:rFonts w:ascii="Times New Roman" w:eastAsia="Times New Roman" w:hAnsi="Times New Roman" w:cs="Times New Roman"/>
          <w:kern w:val="0"/>
          <w:sz w:val="24"/>
          <w:szCs w:val="24"/>
          <w:lang w:val="en-US"/>
          <w14:ligatures w14:val="none"/>
        </w:rPr>
        <w:t xml:space="preserve"> </w:t>
      </w:r>
      <w:r w:rsidR="00E85D75" w:rsidRPr="002F6C27">
        <w:rPr>
          <w:rFonts w:ascii="Times New Roman" w:eastAsia="Times New Roman" w:hAnsi="Times New Roman" w:cs="Times New Roman"/>
          <w:kern w:val="0"/>
          <w:sz w:val="24"/>
          <w:szCs w:val="24"/>
          <w:lang w:val="en-US"/>
          <w14:ligatures w14:val="none"/>
        </w:rPr>
        <w:t xml:space="preserve"> which</w:t>
      </w:r>
      <w:proofErr w:type="gramEnd"/>
      <w:r w:rsidR="00817BA1" w:rsidRPr="002F6C27">
        <w:rPr>
          <w:rFonts w:ascii="Times New Roman" w:eastAsia="Times New Roman" w:hAnsi="Times New Roman" w:cs="Times New Roman"/>
          <w:kern w:val="0"/>
          <w:sz w:val="24"/>
          <w:szCs w:val="24"/>
          <w:lang w:val="en-US"/>
          <w14:ligatures w14:val="none"/>
        </w:rPr>
        <w:t xml:space="preserve"> account</w:t>
      </w:r>
      <w:r w:rsidR="00295D4E">
        <w:rPr>
          <w:rFonts w:ascii="Times New Roman" w:eastAsia="Times New Roman" w:hAnsi="Times New Roman" w:cs="Times New Roman"/>
          <w:kern w:val="0"/>
          <w:sz w:val="24"/>
          <w:szCs w:val="24"/>
          <w:lang w:val="en-US"/>
          <w14:ligatures w14:val="none"/>
        </w:rPr>
        <w:t>s</w:t>
      </w:r>
      <w:r w:rsidR="00817BA1" w:rsidRPr="002F6C27">
        <w:rPr>
          <w:rFonts w:ascii="Times New Roman" w:eastAsia="Times New Roman" w:hAnsi="Times New Roman" w:cs="Times New Roman"/>
          <w:kern w:val="0"/>
          <w:sz w:val="24"/>
          <w:szCs w:val="24"/>
          <w:lang w:val="en-US"/>
          <w14:ligatures w14:val="none"/>
        </w:rPr>
        <w:t xml:space="preserve"> for about 37% of total world output</w:t>
      </w:r>
      <w:r w:rsidR="00622341">
        <w:rPr>
          <w:rFonts w:ascii="Times New Roman" w:eastAsia="Times New Roman" w:hAnsi="Times New Roman" w:cs="Times New Roman"/>
          <w:kern w:val="0"/>
          <w:sz w:val="24"/>
          <w:szCs w:val="24"/>
          <w:lang w:val="en-US"/>
          <w14:ligatures w14:val="none"/>
        </w:rPr>
        <w:t xml:space="preserve"> (</w:t>
      </w:r>
      <w:r w:rsidR="00622341" w:rsidRPr="002F6C27">
        <w:rPr>
          <w:rFonts w:ascii="Times New Roman" w:eastAsia="Times New Roman" w:hAnsi="Times New Roman" w:cs="Times New Roman"/>
          <w:kern w:val="0"/>
          <w:sz w:val="24"/>
          <w:szCs w:val="24"/>
          <w:lang w:val="en-US"/>
          <w14:ligatures w14:val="none"/>
        </w:rPr>
        <w:t xml:space="preserve">Abdulrahman </w:t>
      </w:r>
      <w:r w:rsidR="00622341" w:rsidRPr="00295D4E">
        <w:rPr>
          <w:rFonts w:ascii="Times New Roman" w:eastAsia="Times New Roman" w:hAnsi="Times New Roman" w:cs="Times New Roman"/>
          <w:i/>
          <w:kern w:val="0"/>
          <w:sz w:val="24"/>
          <w:szCs w:val="24"/>
          <w:lang w:val="en-US"/>
          <w14:ligatures w14:val="none"/>
        </w:rPr>
        <w:t>et al</w:t>
      </w:r>
      <w:r w:rsidR="00622341">
        <w:rPr>
          <w:rFonts w:ascii="Times New Roman" w:eastAsia="Times New Roman" w:hAnsi="Times New Roman" w:cs="Times New Roman"/>
          <w:kern w:val="0"/>
          <w:sz w:val="24"/>
          <w:szCs w:val="24"/>
          <w:lang w:val="en-US"/>
          <w14:ligatures w14:val="none"/>
        </w:rPr>
        <w:t>.,</w:t>
      </w:r>
      <w:ins w:id="5" w:author="NVRI" w:date="2025-09-02T10:50:00Z">
        <w:r w:rsidR="00073103">
          <w:rPr>
            <w:rFonts w:ascii="Times New Roman" w:eastAsia="Times New Roman" w:hAnsi="Times New Roman" w:cs="Times New Roman"/>
            <w:kern w:val="0"/>
            <w:sz w:val="24"/>
            <w:szCs w:val="24"/>
            <w:lang w:val="en-US"/>
            <w14:ligatures w14:val="none"/>
          </w:rPr>
          <w:t xml:space="preserve"> </w:t>
        </w:r>
      </w:ins>
      <w:r w:rsidR="00622341" w:rsidRPr="002F6C27">
        <w:rPr>
          <w:rFonts w:ascii="Times New Roman" w:eastAsia="Times New Roman" w:hAnsi="Times New Roman" w:cs="Times New Roman"/>
          <w:kern w:val="0"/>
          <w:sz w:val="24"/>
          <w:szCs w:val="24"/>
          <w:lang w:val="en-US"/>
          <w14:ligatures w14:val="none"/>
        </w:rPr>
        <w:t>2015)</w:t>
      </w:r>
      <w:r w:rsidR="00817BA1" w:rsidRPr="002F6C27">
        <w:rPr>
          <w:rFonts w:ascii="Times New Roman" w:eastAsia="Times New Roman" w:hAnsi="Times New Roman" w:cs="Times New Roman"/>
          <w:kern w:val="0"/>
          <w:sz w:val="24"/>
          <w:szCs w:val="24"/>
          <w:lang w:val="en-US"/>
          <w14:ligatures w14:val="none"/>
        </w:rPr>
        <w:t>.</w:t>
      </w:r>
    </w:p>
    <w:p w14:paraId="7759F42B" w14:textId="710E3641" w:rsidR="009D2F21" w:rsidRPr="002F6C27" w:rsidRDefault="00D4237A" w:rsidP="001D3917">
      <w:pPr>
        <w:spacing w:line="36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According to Jain </w:t>
      </w:r>
      <w:r w:rsidR="00B35FB7">
        <w:rPr>
          <w:rFonts w:ascii="Times New Roman" w:eastAsia="Times New Roman" w:hAnsi="Times New Roman" w:cs="Times New Roman"/>
          <w:i/>
          <w:kern w:val="0"/>
          <w:sz w:val="24"/>
          <w:szCs w:val="24"/>
          <w:lang w:val="en-US"/>
          <w14:ligatures w14:val="none"/>
        </w:rPr>
        <w:t>et al</w:t>
      </w:r>
      <w:del w:id="6" w:author="NVRI" w:date="2025-09-02T10:50:00Z">
        <w:r w:rsidR="00B35FB7">
          <w:rPr>
            <w:rFonts w:ascii="Times New Roman" w:eastAsia="Times New Roman" w:hAnsi="Times New Roman" w:cs="Times New Roman"/>
            <w:i/>
            <w:kern w:val="0"/>
            <w:sz w:val="24"/>
            <w:szCs w:val="24"/>
            <w:lang w:val="en-US"/>
            <w14:ligatures w14:val="none"/>
          </w:rPr>
          <w:delText>.</w:delText>
        </w:r>
        <w:r w:rsidR="00817BA1" w:rsidRPr="002F6C27">
          <w:rPr>
            <w:rFonts w:ascii="Times New Roman" w:eastAsia="Times New Roman" w:hAnsi="Times New Roman" w:cs="Times New Roman"/>
            <w:kern w:val="0"/>
            <w:sz w:val="24"/>
            <w:szCs w:val="24"/>
            <w:lang w:val="en-US"/>
            <w14:ligatures w14:val="none"/>
          </w:rPr>
          <w:delText>(</w:delText>
        </w:r>
      </w:del>
      <w:ins w:id="7" w:author="NVRI" w:date="2025-09-02T10:50:00Z">
        <w:r w:rsidR="00B35FB7">
          <w:rPr>
            <w:rFonts w:ascii="Times New Roman" w:eastAsia="Times New Roman" w:hAnsi="Times New Roman" w:cs="Times New Roman"/>
            <w:i/>
            <w:kern w:val="0"/>
            <w:sz w:val="24"/>
            <w:szCs w:val="24"/>
            <w:lang w:val="en-US"/>
            <w14:ligatures w14:val="none"/>
          </w:rPr>
          <w:t>.</w:t>
        </w:r>
        <w:r w:rsidR="00073103">
          <w:rPr>
            <w:rFonts w:ascii="Times New Roman" w:eastAsia="Times New Roman" w:hAnsi="Times New Roman" w:cs="Times New Roman"/>
            <w:kern w:val="0"/>
            <w:sz w:val="24"/>
            <w:szCs w:val="24"/>
            <w:lang w:val="en-US"/>
            <w14:ligatures w14:val="none"/>
          </w:rPr>
          <w:t xml:space="preserve"> </w:t>
        </w:r>
        <w:r w:rsidR="00817BA1" w:rsidRPr="002F6C27">
          <w:rPr>
            <w:rFonts w:ascii="Times New Roman" w:eastAsia="Times New Roman" w:hAnsi="Times New Roman" w:cs="Times New Roman"/>
            <w:kern w:val="0"/>
            <w:sz w:val="24"/>
            <w:szCs w:val="24"/>
            <w:lang w:val="en-US"/>
            <w14:ligatures w14:val="none"/>
          </w:rPr>
          <w:t>(</w:t>
        </w:r>
      </w:ins>
      <w:r w:rsidR="00817BA1" w:rsidRPr="002F6C27">
        <w:rPr>
          <w:rFonts w:ascii="Times New Roman" w:eastAsia="Times New Roman" w:hAnsi="Times New Roman" w:cs="Times New Roman"/>
          <w:kern w:val="0"/>
          <w:sz w:val="24"/>
          <w:szCs w:val="24"/>
          <w:lang w:val="en-US"/>
          <w14:ligatures w14:val="none"/>
        </w:rPr>
        <w:t>2023), the leaves</w:t>
      </w:r>
      <w:r w:rsidR="00303176">
        <w:rPr>
          <w:rFonts w:ascii="Times New Roman" w:eastAsia="Times New Roman" w:hAnsi="Times New Roman" w:cs="Times New Roman"/>
          <w:kern w:val="0"/>
          <w:sz w:val="24"/>
          <w:szCs w:val="24"/>
          <w:lang w:val="en-US"/>
          <w14:ligatures w14:val="none"/>
        </w:rPr>
        <w:t xml:space="preserve"> of c</w:t>
      </w:r>
      <w:r w:rsidR="00303176" w:rsidRPr="002F6C27">
        <w:rPr>
          <w:rFonts w:ascii="Times New Roman" w:eastAsia="Times New Roman" w:hAnsi="Times New Roman" w:cs="Times New Roman"/>
          <w:kern w:val="0"/>
          <w:sz w:val="24"/>
          <w:szCs w:val="24"/>
          <w:lang w:val="en-US"/>
          <w14:ligatures w14:val="none"/>
        </w:rPr>
        <w:t>ocoyam</w:t>
      </w:r>
      <w:r w:rsidR="006C343D">
        <w:rPr>
          <w:rFonts w:ascii="Times New Roman" w:eastAsia="Times New Roman" w:hAnsi="Times New Roman" w:cs="Times New Roman"/>
          <w:kern w:val="0"/>
          <w:sz w:val="24"/>
          <w:szCs w:val="24"/>
          <w:lang w:val="en-US"/>
          <w14:ligatures w14:val="none"/>
        </w:rPr>
        <w:t xml:space="preserve"> are rich in protein</w:t>
      </w:r>
      <w:del w:id="8" w:author="NVRI" w:date="2025-09-02T10:50:00Z">
        <w:r w:rsidR="00303176">
          <w:rPr>
            <w:rFonts w:ascii="Times New Roman" w:eastAsia="Times New Roman" w:hAnsi="Times New Roman" w:cs="Times New Roman"/>
            <w:kern w:val="0"/>
            <w:sz w:val="24"/>
            <w:szCs w:val="24"/>
            <w:lang w:val="en-US"/>
            <w14:ligatures w14:val="none"/>
          </w:rPr>
          <w:delText xml:space="preserve"> </w:delText>
        </w:r>
      </w:del>
      <w:r w:rsidR="006C343D">
        <w:rPr>
          <w:rFonts w:ascii="Times New Roman" w:eastAsia="Times New Roman" w:hAnsi="Times New Roman" w:cs="Times New Roman"/>
          <w:kern w:val="0"/>
          <w:sz w:val="24"/>
          <w:szCs w:val="24"/>
          <w:lang w:val="en-US"/>
          <w14:ligatures w14:val="none"/>
        </w:rPr>
        <w:t xml:space="preserve"> </w:t>
      </w:r>
      <w:r w:rsidR="00817BA1" w:rsidRPr="002F6C27">
        <w:rPr>
          <w:rFonts w:ascii="Times New Roman" w:eastAsia="Times New Roman" w:hAnsi="Times New Roman" w:cs="Times New Roman"/>
          <w:kern w:val="0"/>
          <w:sz w:val="24"/>
          <w:szCs w:val="24"/>
          <w:lang w:val="en-US"/>
          <w14:ligatures w14:val="none"/>
        </w:rPr>
        <w:t xml:space="preserve">and are even good sources of vitamin A, adequate quantities of vitamin B, vitamin C, manganese, copper, calcium, iron and potassium. Nutritionally, cocoyam, according to </w:t>
      </w:r>
      <w:proofErr w:type="spellStart"/>
      <w:r w:rsidR="00817BA1" w:rsidRPr="002F6C27">
        <w:rPr>
          <w:rFonts w:ascii="Times New Roman" w:eastAsia="Times New Roman" w:hAnsi="Times New Roman" w:cs="Times New Roman"/>
          <w:kern w:val="0"/>
          <w:sz w:val="24"/>
          <w:szCs w:val="24"/>
          <w:lang w:val="en-US"/>
          <w14:ligatures w14:val="none"/>
        </w:rPr>
        <w:t>Amusa</w:t>
      </w:r>
      <w:proofErr w:type="spellEnd"/>
      <w:r w:rsidR="00817BA1" w:rsidRPr="002F6C27">
        <w:rPr>
          <w:rFonts w:ascii="Times New Roman" w:eastAsia="Times New Roman" w:hAnsi="Times New Roman" w:cs="Times New Roman"/>
          <w:kern w:val="0"/>
          <w:sz w:val="24"/>
          <w:szCs w:val="24"/>
          <w:lang w:val="en-US"/>
          <w14:ligatures w14:val="none"/>
        </w:rPr>
        <w:t xml:space="preserve"> </w:t>
      </w:r>
      <w:r w:rsidR="00817BA1" w:rsidRPr="002F6C27">
        <w:rPr>
          <w:rFonts w:ascii="Times New Roman" w:eastAsia="Times New Roman" w:hAnsi="Times New Roman" w:cs="Times New Roman"/>
          <w:i/>
          <w:kern w:val="0"/>
          <w:sz w:val="24"/>
          <w:szCs w:val="24"/>
          <w:lang w:val="en-US"/>
          <w14:ligatures w14:val="none"/>
        </w:rPr>
        <w:t>et al</w:t>
      </w:r>
      <w:r w:rsidR="00817BA1" w:rsidRPr="002F6C27">
        <w:rPr>
          <w:rFonts w:ascii="Times New Roman" w:eastAsia="Times New Roman" w:hAnsi="Times New Roman" w:cs="Times New Roman"/>
          <w:kern w:val="0"/>
          <w:sz w:val="24"/>
          <w:szCs w:val="24"/>
          <w:lang w:val="en-US"/>
          <w14:ligatures w14:val="none"/>
        </w:rPr>
        <w:t xml:space="preserve">. (2011), is superior to cassava and yam in its possession of higher protein, mineral and vitamin contents in addition to having more digestible starch. Food and Agricultural Organization (2006) stated that millions of people depend on cocoyam in Africa, Asia and Latin </w:t>
      </w:r>
      <w:r w:rsidR="00E85D75" w:rsidRPr="002F6C27">
        <w:rPr>
          <w:rFonts w:ascii="Times New Roman" w:eastAsia="Times New Roman" w:hAnsi="Times New Roman" w:cs="Times New Roman"/>
          <w:kern w:val="0"/>
          <w:sz w:val="24"/>
          <w:szCs w:val="24"/>
          <w:lang w:val="en-US"/>
          <w14:ligatures w14:val="none"/>
        </w:rPr>
        <w:t>America,</w:t>
      </w:r>
      <w:r w:rsidR="00817BA1" w:rsidRPr="002F6C27">
        <w:rPr>
          <w:rFonts w:ascii="Times New Roman" w:eastAsia="Times New Roman" w:hAnsi="Times New Roman" w:cs="Times New Roman"/>
          <w:kern w:val="0"/>
          <w:sz w:val="24"/>
          <w:szCs w:val="24"/>
          <w:lang w:val="en-US"/>
          <w14:ligatures w14:val="none"/>
        </w:rPr>
        <w:t xml:space="preserve"> as it is the third mo</w:t>
      </w:r>
      <w:r w:rsidR="006C343D">
        <w:rPr>
          <w:rFonts w:ascii="Times New Roman" w:eastAsia="Times New Roman" w:hAnsi="Times New Roman" w:cs="Times New Roman"/>
          <w:kern w:val="0"/>
          <w:sz w:val="24"/>
          <w:szCs w:val="24"/>
          <w:lang w:val="en-US"/>
          <w14:ligatures w14:val="none"/>
        </w:rPr>
        <w:t xml:space="preserve">st important source of calories </w:t>
      </w:r>
      <w:del w:id="9" w:author="NVRI" w:date="2025-09-02T10:50:00Z">
        <w:r w:rsidR="00440000">
          <w:rPr>
            <w:rFonts w:ascii="Times New Roman" w:eastAsia="Times New Roman" w:hAnsi="Times New Roman" w:cs="Times New Roman"/>
            <w:kern w:val="0"/>
            <w:sz w:val="24"/>
            <w:szCs w:val="24"/>
            <w:lang w:val="en-US"/>
            <w14:ligatures w14:val="none"/>
          </w:rPr>
          <w:delText xml:space="preserve"> </w:delText>
        </w:r>
      </w:del>
      <w:r w:rsidR="00817BA1" w:rsidRPr="002F6C27">
        <w:rPr>
          <w:rFonts w:ascii="Times New Roman" w:eastAsia="Times New Roman" w:hAnsi="Times New Roman" w:cs="Times New Roman"/>
          <w:kern w:val="0"/>
          <w:sz w:val="24"/>
          <w:szCs w:val="24"/>
          <w:lang w:val="en-US"/>
          <w14:ligatures w14:val="none"/>
        </w:rPr>
        <w:t xml:space="preserve">after rice and yam. </w:t>
      </w:r>
    </w:p>
    <w:p w14:paraId="1F71603F" w14:textId="5D58401F" w:rsidR="002B4D3E" w:rsidRPr="002F6C27" w:rsidRDefault="009D2F21" w:rsidP="001D3917">
      <w:pPr>
        <w:spacing w:line="360" w:lineRule="auto"/>
        <w:jc w:val="both"/>
        <w:rPr>
          <w:rFonts w:ascii="Times New Roman" w:eastAsia="Times New Roman" w:hAnsi="Times New Roman" w:cs="Times New Roman"/>
          <w:kern w:val="0"/>
          <w:sz w:val="24"/>
          <w:szCs w:val="24"/>
          <w:lang w:val="en-US"/>
          <w14:ligatures w14:val="none"/>
        </w:rPr>
      </w:pPr>
      <w:r w:rsidRPr="002F6C27">
        <w:rPr>
          <w:rFonts w:ascii="Times New Roman" w:eastAsia="Times New Roman" w:hAnsi="Times New Roman" w:cs="Times New Roman"/>
          <w:kern w:val="0"/>
          <w:sz w:val="24"/>
          <w:szCs w:val="24"/>
          <w:lang w:val="en-US"/>
          <w14:ligatures w14:val="none"/>
        </w:rPr>
        <w:t>On the other hand, three-leaf yam or bitter yam (</w:t>
      </w:r>
      <w:proofErr w:type="spellStart"/>
      <w:r w:rsidRPr="002F6C27">
        <w:rPr>
          <w:rFonts w:ascii="Times New Roman" w:eastAsia="Times New Roman" w:hAnsi="Times New Roman" w:cs="Times New Roman"/>
          <w:i/>
          <w:iCs/>
          <w:kern w:val="0"/>
          <w:sz w:val="24"/>
          <w:szCs w:val="24"/>
          <w:lang w:val="en-US"/>
          <w14:ligatures w14:val="none"/>
        </w:rPr>
        <w:t>Dioscorea</w:t>
      </w:r>
      <w:proofErr w:type="spellEnd"/>
      <w:r w:rsidRPr="002F6C27">
        <w:rPr>
          <w:rFonts w:ascii="Times New Roman" w:eastAsia="Times New Roman" w:hAnsi="Times New Roman" w:cs="Times New Roman"/>
          <w:i/>
          <w:iCs/>
          <w:kern w:val="0"/>
          <w:sz w:val="24"/>
          <w:szCs w:val="24"/>
          <w:lang w:val="en-US"/>
          <w14:ligatures w14:val="none"/>
        </w:rPr>
        <w:t xml:space="preserve"> </w:t>
      </w:r>
      <w:proofErr w:type="spellStart"/>
      <w:r w:rsidRPr="002F6C27">
        <w:rPr>
          <w:rFonts w:ascii="Times New Roman" w:eastAsia="Times New Roman" w:hAnsi="Times New Roman" w:cs="Times New Roman"/>
          <w:i/>
          <w:iCs/>
          <w:kern w:val="0"/>
          <w:sz w:val="24"/>
          <w:szCs w:val="24"/>
          <w:lang w:val="en-US"/>
          <w14:ligatures w14:val="none"/>
        </w:rPr>
        <w:t>dumetorum</w:t>
      </w:r>
      <w:proofErr w:type="spellEnd"/>
      <w:r w:rsidRPr="002F6C27">
        <w:rPr>
          <w:rFonts w:ascii="Times New Roman" w:eastAsia="Times New Roman" w:hAnsi="Times New Roman" w:cs="Times New Roman"/>
          <w:i/>
          <w:iCs/>
          <w:kern w:val="0"/>
          <w:sz w:val="24"/>
          <w:szCs w:val="24"/>
          <w:lang w:val="en-US"/>
          <w14:ligatures w14:val="none"/>
        </w:rPr>
        <w:t>)</w:t>
      </w:r>
      <w:r w:rsidRPr="002F6C27">
        <w:rPr>
          <w:rFonts w:ascii="Times New Roman" w:eastAsia="Times New Roman" w:hAnsi="Times New Roman" w:cs="Times New Roman"/>
          <w:kern w:val="0"/>
          <w:sz w:val="24"/>
          <w:szCs w:val="24"/>
          <w:lang w:val="en-US"/>
          <w14:ligatures w14:val="none"/>
        </w:rPr>
        <w:t xml:space="preserve"> yam occurs wildly throughout Africa, predominantly in the tropics. It has trifoliate (three) comp</w:t>
      </w:r>
      <w:r w:rsidR="00713F16">
        <w:rPr>
          <w:rFonts w:ascii="Times New Roman" w:eastAsia="Times New Roman" w:hAnsi="Times New Roman" w:cs="Times New Roman"/>
          <w:kern w:val="0"/>
          <w:sz w:val="24"/>
          <w:szCs w:val="24"/>
          <w:lang w:val="en-US"/>
          <w14:ligatures w14:val="none"/>
        </w:rPr>
        <w:t>ound leaves which differentiate</w:t>
      </w:r>
      <w:r w:rsidRPr="002F6C27">
        <w:rPr>
          <w:rFonts w:ascii="Times New Roman" w:eastAsia="Times New Roman" w:hAnsi="Times New Roman" w:cs="Times New Roman"/>
          <w:kern w:val="0"/>
          <w:sz w:val="24"/>
          <w:szCs w:val="24"/>
          <w:lang w:val="en-US"/>
          <w14:ligatures w14:val="none"/>
        </w:rPr>
        <w:t xml:space="preserve"> it from other yams having single heart-shaped leaves, and slender stem that twines anticlockwise. The stem is coarse and juicy and is usually produced in clusters. </w:t>
      </w:r>
      <w:proofErr w:type="spellStart"/>
      <w:r w:rsidRPr="002F6C27">
        <w:rPr>
          <w:rFonts w:ascii="Times New Roman" w:eastAsia="Times New Roman" w:hAnsi="Times New Roman" w:cs="Times New Roman"/>
          <w:i/>
          <w:iCs/>
          <w:kern w:val="0"/>
          <w:sz w:val="24"/>
          <w:szCs w:val="24"/>
          <w:lang w:val="en-US"/>
          <w14:ligatures w14:val="none"/>
        </w:rPr>
        <w:t>Dioscorea</w:t>
      </w:r>
      <w:proofErr w:type="spellEnd"/>
      <w:r w:rsidRPr="002F6C27">
        <w:rPr>
          <w:rFonts w:ascii="Times New Roman" w:eastAsia="Times New Roman" w:hAnsi="Times New Roman" w:cs="Times New Roman"/>
          <w:i/>
          <w:iCs/>
          <w:kern w:val="0"/>
          <w:sz w:val="24"/>
          <w:szCs w:val="24"/>
          <w:lang w:val="en-US"/>
          <w14:ligatures w14:val="none"/>
        </w:rPr>
        <w:t xml:space="preserve"> </w:t>
      </w:r>
      <w:proofErr w:type="spellStart"/>
      <w:r w:rsidRPr="002F6C27">
        <w:rPr>
          <w:rFonts w:ascii="Times New Roman" w:eastAsia="Times New Roman" w:hAnsi="Times New Roman" w:cs="Times New Roman"/>
          <w:i/>
          <w:iCs/>
          <w:kern w:val="0"/>
          <w:sz w:val="24"/>
          <w:szCs w:val="24"/>
          <w:lang w:val="en-US"/>
          <w14:ligatures w14:val="none"/>
        </w:rPr>
        <w:t>dumetorum</w:t>
      </w:r>
      <w:proofErr w:type="spellEnd"/>
      <w:r w:rsidRPr="002F6C27">
        <w:rPr>
          <w:rFonts w:ascii="Times New Roman" w:eastAsia="Times New Roman" w:hAnsi="Times New Roman" w:cs="Times New Roman"/>
          <w:kern w:val="0"/>
          <w:sz w:val="24"/>
          <w:szCs w:val="24"/>
          <w:lang w:val="en-US"/>
          <w14:ligatures w14:val="none"/>
        </w:rPr>
        <w:t xml:space="preserve"> tubers like tubers of other wild plants are widely</w:t>
      </w:r>
      <w:r w:rsidR="00FA41AB">
        <w:rPr>
          <w:rFonts w:ascii="Times New Roman" w:eastAsia="Times New Roman" w:hAnsi="Times New Roman" w:cs="Times New Roman"/>
          <w:kern w:val="0"/>
          <w:sz w:val="24"/>
          <w:szCs w:val="24"/>
          <w:lang w:val="en-US"/>
          <w14:ligatures w14:val="none"/>
        </w:rPr>
        <w:t xml:space="preserve"> used in times of food shortage</w:t>
      </w:r>
      <w:r w:rsidRPr="002F6C27">
        <w:rPr>
          <w:rFonts w:ascii="Times New Roman" w:eastAsia="Times New Roman" w:hAnsi="Times New Roman" w:cs="Times New Roman"/>
          <w:kern w:val="0"/>
          <w:sz w:val="24"/>
          <w:szCs w:val="24"/>
          <w:lang w:val="en-US"/>
          <w14:ligatures w14:val="none"/>
        </w:rPr>
        <w:t xml:space="preserve"> (</w:t>
      </w:r>
      <w:proofErr w:type="spellStart"/>
      <w:r w:rsidR="006C343D">
        <w:rPr>
          <w:rFonts w:ascii="Times New Roman" w:eastAsia="Times New Roman" w:hAnsi="Times New Roman" w:cs="Times New Roman"/>
          <w:kern w:val="0"/>
          <w:sz w:val="24"/>
          <w:szCs w:val="24"/>
          <w:lang w:val="en-US"/>
          <w14:ligatures w14:val="none"/>
        </w:rPr>
        <w:t>Nimenibo-Uadia</w:t>
      </w:r>
      <w:proofErr w:type="spellEnd"/>
      <w:del w:id="10" w:author="NVRI" w:date="2025-09-02T10:50:00Z">
        <w:r w:rsidR="001A6A3B">
          <w:rPr>
            <w:rFonts w:ascii="Times New Roman" w:eastAsia="Times New Roman" w:hAnsi="Times New Roman" w:cs="Times New Roman"/>
            <w:kern w:val="0"/>
            <w:sz w:val="24"/>
            <w:szCs w:val="24"/>
            <w:lang w:val="en-US"/>
            <w14:ligatures w14:val="none"/>
          </w:rPr>
          <w:delText xml:space="preserve"> </w:delText>
        </w:r>
      </w:del>
      <w:r w:rsidR="001A6A3B">
        <w:rPr>
          <w:rFonts w:ascii="Times New Roman" w:eastAsia="Times New Roman" w:hAnsi="Times New Roman" w:cs="Times New Roman"/>
          <w:kern w:val="0"/>
          <w:sz w:val="24"/>
          <w:szCs w:val="24"/>
          <w:lang w:val="en-US"/>
          <w14:ligatures w14:val="none"/>
        </w:rPr>
        <w:t>, 2003</w:t>
      </w:r>
      <w:r w:rsidRPr="002F6C27">
        <w:rPr>
          <w:rFonts w:ascii="Times New Roman" w:eastAsia="Times New Roman" w:hAnsi="Times New Roman" w:cs="Times New Roman"/>
          <w:kern w:val="0"/>
          <w:sz w:val="24"/>
          <w:szCs w:val="24"/>
          <w:lang w:val="en-US"/>
          <w14:ligatures w14:val="none"/>
        </w:rPr>
        <w:t>).</w:t>
      </w:r>
      <w:r w:rsidR="007C1E22" w:rsidRPr="002F6C27">
        <w:rPr>
          <w:rFonts w:ascii="Times New Roman" w:eastAsia="Times New Roman" w:hAnsi="Times New Roman" w:cs="Times New Roman"/>
          <w:kern w:val="0"/>
          <w:sz w:val="24"/>
          <w:szCs w:val="24"/>
          <w:lang w:val="en-US"/>
          <w14:ligatures w14:val="none"/>
        </w:rPr>
        <w:t xml:space="preserve"> </w:t>
      </w:r>
      <w:r w:rsidRPr="002F6C27">
        <w:rPr>
          <w:rFonts w:ascii="Times New Roman" w:eastAsia="Times New Roman" w:hAnsi="Times New Roman" w:cs="Times New Roman"/>
          <w:kern w:val="0"/>
          <w:sz w:val="24"/>
          <w:szCs w:val="24"/>
          <w:lang w:val="en-US"/>
          <w14:ligatures w14:val="none"/>
        </w:rPr>
        <w:t xml:space="preserve">According to </w:t>
      </w:r>
      <w:proofErr w:type="spellStart"/>
      <w:r w:rsidRPr="002F6C27">
        <w:rPr>
          <w:rFonts w:ascii="Times New Roman" w:eastAsia="Times New Roman" w:hAnsi="Times New Roman" w:cs="Times New Roman"/>
          <w:kern w:val="0"/>
          <w:sz w:val="24"/>
          <w:szCs w:val="24"/>
          <w:lang w:val="en-US"/>
          <w14:ligatures w14:val="none"/>
        </w:rPr>
        <w:t>Iwu</w:t>
      </w:r>
      <w:proofErr w:type="spellEnd"/>
      <w:r w:rsidRPr="002F6C27">
        <w:rPr>
          <w:rFonts w:ascii="Times New Roman" w:eastAsia="Times New Roman" w:hAnsi="Times New Roman" w:cs="Times New Roman"/>
          <w:kern w:val="0"/>
          <w:sz w:val="24"/>
          <w:szCs w:val="24"/>
          <w:lang w:val="en-US"/>
          <w14:ligatures w14:val="none"/>
        </w:rPr>
        <w:t xml:space="preserve"> </w:t>
      </w:r>
      <w:r w:rsidR="00713F16">
        <w:rPr>
          <w:rFonts w:ascii="Times New Roman" w:eastAsia="Times New Roman" w:hAnsi="Times New Roman" w:cs="Times New Roman"/>
          <w:i/>
          <w:iCs/>
          <w:kern w:val="0"/>
          <w:sz w:val="24"/>
          <w:szCs w:val="24"/>
          <w:lang w:val="en-US"/>
          <w14:ligatures w14:val="none"/>
        </w:rPr>
        <w:t>et al</w:t>
      </w:r>
      <w:del w:id="11" w:author="NVRI" w:date="2025-09-02T10:50:00Z">
        <w:r w:rsidR="00713F16">
          <w:rPr>
            <w:rFonts w:ascii="Times New Roman" w:eastAsia="Times New Roman" w:hAnsi="Times New Roman" w:cs="Times New Roman"/>
            <w:i/>
            <w:iCs/>
            <w:kern w:val="0"/>
            <w:sz w:val="24"/>
            <w:szCs w:val="24"/>
            <w:lang w:val="en-US"/>
            <w14:ligatures w14:val="none"/>
          </w:rPr>
          <w:delText>.</w:delText>
        </w:r>
        <w:r w:rsidRPr="002F6C27">
          <w:rPr>
            <w:rFonts w:ascii="Times New Roman" w:eastAsia="Times New Roman" w:hAnsi="Times New Roman" w:cs="Times New Roman"/>
            <w:kern w:val="0"/>
            <w:sz w:val="24"/>
            <w:szCs w:val="24"/>
            <w:lang w:val="en-US"/>
            <w14:ligatures w14:val="none"/>
          </w:rPr>
          <w:delText>(</w:delText>
        </w:r>
      </w:del>
      <w:ins w:id="12" w:author="NVRI" w:date="2025-09-02T10:50:00Z">
        <w:r w:rsidR="00713F16">
          <w:rPr>
            <w:rFonts w:ascii="Times New Roman" w:eastAsia="Times New Roman" w:hAnsi="Times New Roman" w:cs="Times New Roman"/>
            <w:i/>
            <w:iCs/>
            <w:kern w:val="0"/>
            <w:sz w:val="24"/>
            <w:szCs w:val="24"/>
            <w:lang w:val="en-US"/>
            <w14:ligatures w14:val="none"/>
          </w:rPr>
          <w:t>.</w:t>
        </w:r>
        <w:r w:rsidR="00FC5348">
          <w:rPr>
            <w:rFonts w:ascii="Times New Roman" w:eastAsia="Times New Roman" w:hAnsi="Times New Roman" w:cs="Times New Roman"/>
            <w:iCs/>
            <w:kern w:val="0"/>
            <w:sz w:val="24"/>
            <w:szCs w:val="24"/>
            <w:lang w:val="en-US"/>
            <w14:ligatures w14:val="none"/>
          </w:rPr>
          <w:t xml:space="preserve"> </w:t>
        </w:r>
        <w:r w:rsidRPr="002F6C27">
          <w:rPr>
            <w:rFonts w:ascii="Times New Roman" w:eastAsia="Times New Roman" w:hAnsi="Times New Roman" w:cs="Times New Roman"/>
            <w:kern w:val="0"/>
            <w:sz w:val="24"/>
            <w:szCs w:val="24"/>
            <w:lang w:val="en-US"/>
            <w14:ligatures w14:val="none"/>
          </w:rPr>
          <w:t>(</w:t>
        </w:r>
      </w:ins>
      <w:r w:rsidRPr="002F6C27">
        <w:rPr>
          <w:rFonts w:ascii="Times New Roman" w:eastAsia="Times New Roman" w:hAnsi="Times New Roman" w:cs="Times New Roman"/>
          <w:kern w:val="0"/>
          <w:sz w:val="24"/>
          <w:szCs w:val="24"/>
          <w:lang w:val="en-US"/>
          <w14:ligatures w14:val="none"/>
        </w:rPr>
        <w:t xml:space="preserve">1990) and Corley </w:t>
      </w:r>
      <w:r w:rsidR="00713F16">
        <w:rPr>
          <w:rFonts w:ascii="Times New Roman" w:eastAsia="Times New Roman" w:hAnsi="Times New Roman" w:cs="Times New Roman"/>
          <w:i/>
          <w:iCs/>
          <w:kern w:val="0"/>
          <w:sz w:val="24"/>
          <w:szCs w:val="24"/>
          <w:lang w:val="en-US"/>
          <w14:ligatures w14:val="none"/>
        </w:rPr>
        <w:t>et al.</w:t>
      </w:r>
      <w:r w:rsidRPr="002F6C27">
        <w:rPr>
          <w:rFonts w:ascii="Times New Roman" w:eastAsia="Times New Roman" w:hAnsi="Times New Roman" w:cs="Times New Roman"/>
          <w:kern w:val="0"/>
          <w:sz w:val="24"/>
          <w:szCs w:val="24"/>
          <w:lang w:val="en-US"/>
          <w14:ligatures w14:val="none"/>
        </w:rPr>
        <w:t xml:space="preserve"> (1985), it was reportedly used </w:t>
      </w:r>
      <w:r w:rsidR="007C1E22" w:rsidRPr="002F6C27">
        <w:rPr>
          <w:rFonts w:ascii="Times New Roman" w:eastAsia="Times New Roman" w:hAnsi="Times New Roman" w:cs="Times New Roman"/>
          <w:kern w:val="0"/>
          <w:sz w:val="24"/>
          <w:szCs w:val="24"/>
          <w:lang w:val="en-US"/>
          <w14:ligatures w14:val="none"/>
        </w:rPr>
        <w:t xml:space="preserve">by </w:t>
      </w:r>
      <w:r w:rsidRPr="002F6C27">
        <w:rPr>
          <w:rFonts w:ascii="Times New Roman" w:eastAsia="Times New Roman" w:hAnsi="Times New Roman" w:cs="Times New Roman"/>
          <w:kern w:val="0"/>
          <w:sz w:val="24"/>
          <w:szCs w:val="24"/>
          <w:lang w:val="en-US"/>
          <w14:ligatures w14:val="none"/>
        </w:rPr>
        <w:t>diabet</w:t>
      </w:r>
      <w:r w:rsidR="007C1E22" w:rsidRPr="002F6C27">
        <w:rPr>
          <w:rFonts w:ascii="Times New Roman" w:eastAsia="Times New Roman" w:hAnsi="Times New Roman" w:cs="Times New Roman"/>
          <w:kern w:val="0"/>
          <w:sz w:val="24"/>
          <w:szCs w:val="24"/>
          <w:lang w:val="en-US"/>
          <w14:ligatures w14:val="none"/>
        </w:rPr>
        <w:t>ic patients due to its low glycemic index</w:t>
      </w:r>
      <w:r w:rsidR="00FA41AB">
        <w:rPr>
          <w:rFonts w:ascii="Times New Roman" w:eastAsia="Times New Roman" w:hAnsi="Times New Roman" w:cs="Times New Roman"/>
          <w:kern w:val="0"/>
          <w:sz w:val="24"/>
          <w:szCs w:val="24"/>
          <w:lang w:val="en-US"/>
          <w14:ligatures w14:val="none"/>
        </w:rPr>
        <w:t>.  T</w:t>
      </w:r>
      <w:r w:rsidRPr="002F6C27">
        <w:rPr>
          <w:rFonts w:ascii="Times New Roman" w:eastAsia="Times New Roman" w:hAnsi="Times New Roman" w:cs="Times New Roman"/>
          <w:kern w:val="0"/>
          <w:sz w:val="24"/>
          <w:szCs w:val="24"/>
          <w:lang w:val="en-US"/>
          <w14:ligatures w14:val="none"/>
        </w:rPr>
        <w:t>he efficacy of the aqueous extract of</w:t>
      </w:r>
      <w:r w:rsidR="00FA41AB">
        <w:rPr>
          <w:rFonts w:ascii="Times New Roman" w:eastAsia="Times New Roman" w:hAnsi="Times New Roman" w:cs="Times New Roman"/>
          <w:kern w:val="0"/>
          <w:sz w:val="24"/>
          <w:szCs w:val="24"/>
          <w:lang w:val="en-US"/>
          <w14:ligatures w14:val="none"/>
        </w:rPr>
        <w:t xml:space="preserve"> </w:t>
      </w:r>
      <w:proofErr w:type="spellStart"/>
      <w:r w:rsidR="00FA41AB" w:rsidRPr="002F6C27">
        <w:rPr>
          <w:rFonts w:ascii="Times New Roman" w:eastAsia="Times New Roman" w:hAnsi="Times New Roman" w:cs="Times New Roman"/>
          <w:i/>
          <w:iCs/>
          <w:kern w:val="0"/>
          <w:sz w:val="24"/>
          <w:szCs w:val="24"/>
          <w:lang w:val="en-US"/>
          <w14:ligatures w14:val="none"/>
        </w:rPr>
        <w:t>Dioscorea</w:t>
      </w:r>
      <w:proofErr w:type="spellEnd"/>
      <w:r w:rsidR="00FA41AB" w:rsidRPr="002F6C27">
        <w:rPr>
          <w:rFonts w:ascii="Times New Roman" w:eastAsia="Times New Roman" w:hAnsi="Times New Roman" w:cs="Times New Roman"/>
          <w:i/>
          <w:iCs/>
          <w:kern w:val="0"/>
          <w:sz w:val="24"/>
          <w:szCs w:val="24"/>
          <w:lang w:val="en-US"/>
          <w14:ligatures w14:val="none"/>
        </w:rPr>
        <w:t xml:space="preserve"> </w:t>
      </w:r>
      <w:proofErr w:type="spellStart"/>
      <w:r w:rsidR="00FA41AB" w:rsidRPr="002F6C27">
        <w:rPr>
          <w:rFonts w:ascii="Times New Roman" w:eastAsia="Times New Roman" w:hAnsi="Times New Roman" w:cs="Times New Roman"/>
          <w:i/>
          <w:iCs/>
          <w:kern w:val="0"/>
          <w:sz w:val="24"/>
          <w:szCs w:val="24"/>
          <w:lang w:val="en-US"/>
          <w14:ligatures w14:val="none"/>
        </w:rPr>
        <w:t>dumetorum</w:t>
      </w:r>
      <w:proofErr w:type="spellEnd"/>
      <w:r w:rsidRPr="002F6C27">
        <w:rPr>
          <w:rFonts w:ascii="Times New Roman" w:eastAsia="Times New Roman" w:hAnsi="Times New Roman" w:cs="Times New Roman"/>
          <w:kern w:val="0"/>
          <w:sz w:val="24"/>
          <w:szCs w:val="24"/>
          <w:lang w:val="en-US"/>
          <w14:ligatures w14:val="none"/>
        </w:rPr>
        <w:t xml:space="preserve"> in reducing blood glucose, lipids and ketones in diabetic animals ha</w:t>
      </w:r>
      <w:r w:rsidR="00FC5348">
        <w:rPr>
          <w:rFonts w:ascii="Times New Roman" w:eastAsia="Times New Roman" w:hAnsi="Times New Roman" w:cs="Times New Roman"/>
          <w:kern w:val="0"/>
          <w:sz w:val="24"/>
          <w:szCs w:val="24"/>
          <w:lang w:val="en-US"/>
          <w14:ligatures w14:val="none"/>
        </w:rPr>
        <w:t>s been reported (</w:t>
      </w:r>
      <w:proofErr w:type="spellStart"/>
      <w:r w:rsidR="00FC5348">
        <w:rPr>
          <w:rFonts w:ascii="Times New Roman" w:eastAsia="Times New Roman" w:hAnsi="Times New Roman" w:cs="Times New Roman"/>
          <w:kern w:val="0"/>
          <w:sz w:val="24"/>
          <w:szCs w:val="24"/>
          <w:lang w:val="en-US"/>
          <w14:ligatures w14:val="none"/>
        </w:rPr>
        <w:t>Nimenibo-Uadia</w:t>
      </w:r>
      <w:proofErr w:type="spellEnd"/>
      <w:ins w:id="13" w:author="NVRI" w:date="2025-09-02T10:50:00Z">
        <w:r w:rsidR="00FC5348">
          <w:rPr>
            <w:rFonts w:ascii="Times New Roman" w:eastAsia="Times New Roman" w:hAnsi="Times New Roman" w:cs="Times New Roman"/>
            <w:kern w:val="0"/>
            <w:sz w:val="24"/>
            <w:szCs w:val="24"/>
            <w:lang w:val="en-US"/>
            <w14:ligatures w14:val="none"/>
          </w:rPr>
          <w:t>,</w:t>
        </w:r>
      </w:ins>
      <w:r w:rsidR="00FC5348">
        <w:rPr>
          <w:rFonts w:ascii="Times New Roman" w:eastAsia="Times New Roman" w:hAnsi="Times New Roman" w:cs="Times New Roman"/>
          <w:kern w:val="0"/>
          <w:sz w:val="24"/>
          <w:szCs w:val="24"/>
          <w:lang w:val="en-US"/>
          <w14:ligatures w14:val="none"/>
        </w:rPr>
        <w:t xml:space="preserve"> </w:t>
      </w:r>
      <w:r w:rsidRPr="002F6C27">
        <w:rPr>
          <w:rFonts w:ascii="Times New Roman" w:eastAsia="Times New Roman" w:hAnsi="Times New Roman" w:cs="Times New Roman"/>
          <w:kern w:val="0"/>
          <w:sz w:val="24"/>
          <w:szCs w:val="24"/>
          <w:lang w:val="en-US"/>
          <w14:ligatures w14:val="none"/>
        </w:rPr>
        <w:t>2003).</w:t>
      </w:r>
    </w:p>
    <w:p w14:paraId="1DA0CC37" w14:textId="77777777" w:rsidR="002133A8" w:rsidRPr="001A6A3B" w:rsidRDefault="007C1E22" w:rsidP="001D3917">
      <w:pPr>
        <w:spacing w:line="360" w:lineRule="auto"/>
        <w:jc w:val="both"/>
        <w:rPr>
          <w:del w:id="14" w:author="NVRI" w:date="2025-09-02T10:50:00Z"/>
          <w:rFonts w:ascii="Times New Roman" w:eastAsia="Times New Roman" w:hAnsi="Times New Roman" w:cs="Times New Roman"/>
          <w:kern w:val="0"/>
          <w:sz w:val="24"/>
          <w:szCs w:val="24"/>
          <w:lang w:val="en-US"/>
          <w14:ligatures w14:val="none"/>
        </w:rPr>
      </w:pPr>
      <w:del w:id="15" w:author="NVRI" w:date="2025-09-02T10:50:00Z">
        <w:r w:rsidRPr="002F6C27">
          <w:rPr>
            <w:rFonts w:ascii="Times New Roman" w:eastAsia="Times New Roman" w:hAnsi="Times New Roman" w:cs="Times New Roman"/>
            <w:kern w:val="0"/>
            <w:sz w:val="24"/>
            <w:szCs w:val="24"/>
            <w14:ligatures w14:val="none"/>
          </w:rPr>
          <w:delText xml:space="preserve">The main </w:delText>
        </w:r>
        <w:r w:rsidR="0017015F" w:rsidRPr="002F6C27">
          <w:rPr>
            <w:rFonts w:ascii="Times New Roman" w:eastAsia="Times New Roman" w:hAnsi="Times New Roman" w:cs="Times New Roman"/>
            <w:kern w:val="0"/>
            <w:sz w:val="24"/>
            <w:szCs w:val="24"/>
            <w14:ligatures w14:val="none"/>
          </w:rPr>
          <w:delText xml:space="preserve">aim and </w:delText>
        </w:r>
        <w:r w:rsidRPr="002F6C27">
          <w:rPr>
            <w:rFonts w:ascii="Times New Roman" w:eastAsia="Times New Roman" w:hAnsi="Times New Roman" w:cs="Times New Roman"/>
            <w:kern w:val="0"/>
            <w:sz w:val="24"/>
            <w:szCs w:val="24"/>
            <w14:ligatures w14:val="none"/>
          </w:rPr>
          <w:delText>objectives of the study</w:delText>
        </w:r>
        <w:r w:rsidR="00FA41AB">
          <w:rPr>
            <w:rFonts w:ascii="Times New Roman" w:eastAsia="Times New Roman" w:hAnsi="Times New Roman" w:cs="Times New Roman"/>
            <w:kern w:val="0"/>
            <w:sz w:val="24"/>
            <w:szCs w:val="24"/>
            <w14:ligatures w14:val="none"/>
          </w:rPr>
          <w:delText xml:space="preserve"> are </w:delText>
        </w:r>
        <w:r w:rsidR="0017015F" w:rsidRPr="002F6C27">
          <w:rPr>
            <w:rFonts w:ascii="Times New Roman" w:eastAsia="Times New Roman" w:hAnsi="Times New Roman" w:cs="Times New Roman"/>
            <w:kern w:val="0"/>
            <w:sz w:val="24"/>
            <w:szCs w:val="24"/>
            <w14:ligatures w14:val="none"/>
          </w:rPr>
          <w:delText>t</w:delText>
        </w:r>
        <w:r w:rsidRPr="002F6C27">
          <w:rPr>
            <w:rFonts w:ascii="Times New Roman" w:eastAsia="Times New Roman" w:hAnsi="Times New Roman" w:cs="Times New Roman"/>
            <w:kern w:val="0"/>
            <w:sz w:val="24"/>
            <w:szCs w:val="24"/>
            <w14:ligatures w14:val="none"/>
          </w:rPr>
          <w:delText>o determine the proximate com</w:delText>
        </w:r>
        <w:r w:rsidR="00713F16">
          <w:rPr>
            <w:rFonts w:ascii="Times New Roman" w:eastAsia="Times New Roman" w:hAnsi="Times New Roman" w:cs="Times New Roman"/>
            <w:kern w:val="0"/>
            <w:sz w:val="24"/>
            <w:szCs w:val="24"/>
            <w14:ligatures w14:val="none"/>
          </w:rPr>
          <w:delText>position</w:delText>
        </w:r>
        <w:r w:rsidR="00FA41AB">
          <w:rPr>
            <w:rFonts w:ascii="Times New Roman" w:eastAsia="Times New Roman" w:hAnsi="Times New Roman" w:cs="Times New Roman"/>
            <w:kern w:val="0"/>
            <w:sz w:val="24"/>
            <w:szCs w:val="24"/>
            <w14:ligatures w14:val="none"/>
          </w:rPr>
          <w:delText xml:space="preserve"> and vitamins content</w:delText>
        </w:r>
        <w:r w:rsidRPr="002F6C27">
          <w:rPr>
            <w:rFonts w:ascii="Times New Roman" w:eastAsia="Times New Roman" w:hAnsi="Times New Roman" w:cs="Times New Roman"/>
            <w:kern w:val="0"/>
            <w:sz w:val="24"/>
            <w:szCs w:val="24"/>
            <w14:ligatures w14:val="none"/>
          </w:rPr>
          <w:delText xml:space="preserve"> of </w:delText>
        </w:r>
        <w:r w:rsidR="00713F16">
          <w:rPr>
            <w:rFonts w:ascii="Times New Roman" w:eastAsia="Times New Roman" w:hAnsi="Times New Roman" w:cs="Times New Roman"/>
            <w:kern w:val="0"/>
            <w:sz w:val="24"/>
            <w:szCs w:val="24"/>
            <w14:ligatures w14:val="none"/>
          </w:rPr>
          <w:delText xml:space="preserve">both </w:delText>
        </w:r>
        <w:r w:rsidRPr="002F6C27">
          <w:rPr>
            <w:rFonts w:ascii="Times New Roman" w:eastAsia="Times New Roman" w:hAnsi="Times New Roman" w:cs="Times New Roman"/>
            <w:kern w:val="0"/>
            <w:sz w:val="24"/>
            <w:szCs w:val="24"/>
            <w14:ligatures w14:val="none"/>
          </w:rPr>
          <w:delText>three-leaf yam and cocoyam using standard methods described by Association of Official Analytical Chemistry (</w:delText>
        </w:r>
        <w:r w:rsidR="00FA41AB">
          <w:rPr>
            <w:rFonts w:ascii="Times New Roman" w:eastAsia="Times New Roman" w:hAnsi="Times New Roman" w:cs="Times New Roman"/>
            <w:kern w:val="0"/>
            <w:sz w:val="24"/>
            <w:szCs w:val="24"/>
            <w14:ligatures w14:val="none"/>
          </w:rPr>
          <w:delText>A.O.A.C.,</w:delText>
        </w:r>
        <w:r w:rsidRPr="002F6C27">
          <w:rPr>
            <w:rFonts w:ascii="Times New Roman" w:eastAsia="Times New Roman" w:hAnsi="Times New Roman" w:cs="Times New Roman"/>
            <w:kern w:val="0"/>
            <w:sz w:val="24"/>
            <w:szCs w:val="24"/>
            <w14:ligatures w14:val="none"/>
          </w:rPr>
          <w:delText>1990</w:delText>
        </w:r>
        <w:r w:rsidR="00FA41AB">
          <w:rPr>
            <w:rFonts w:ascii="Times New Roman" w:eastAsia="Times New Roman" w:hAnsi="Times New Roman" w:cs="Times New Roman"/>
            <w:kern w:val="0"/>
            <w:sz w:val="24"/>
            <w:szCs w:val="24"/>
            <w14:ligatures w14:val="none"/>
          </w:rPr>
          <w:delText xml:space="preserve"> ;</w:delText>
        </w:r>
        <w:r w:rsidR="00E751D0" w:rsidRPr="002F6C27">
          <w:rPr>
            <w:rFonts w:ascii="Times New Roman" w:eastAsia="Times New Roman" w:hAnsi="Times New Roman" w:cs="Times New Roman"/>
            <w:kern w:val="0"/>
            <w:sz w:val="24"/>
            <w:szCs w:val="24"/>
            <w14:ligatures w14:val="none"/>
          </w:rPr>
          <w:delText xml:space="preserve"> </w:delText>
        </w:r>
        <w:r w:rsidR="00FA41AB">
          <w:rPr>
            <w:rFonts w:ascii="Times New Roman" w:eastAsia="Times New Roman" w:hAnsi="Times New Roman" w:cs="Times New Roman"/>
            <w:kern w:val="0"/>
            <w:sz w:val="24"/>
            <w:szCs w:val="24"/>
            <w14:ligatures w14:val="none"/>
          </w:rPr>
          <w:delText xml:space="preserve"> A.O.A.C.,</w:delText>
        </w:r>
        <w:r w:rsidR="00E751D0" w:rsidRPr="002F6C27">
          <w:rPr>
            <w:rFonts w:ascii="Times New Roman" w:eastAsia="Times New Roman" w:hAnsi="Times New Roman" w:cs="Times New Roman"/>
            <w:kern w:val="0"/>
            <w:sz w:val="24"/>
            <w:szCs w:val="24"/>
            <w14:ligatures w14:val="none"/>
          </w:rPr>
          <w:delText>2005</w:delText>
        </w:r>
        <w:r w:rsidR="002133A8">
          <w:rPr>
            <w:rFonts w:ascii="Times New Roman" w:eastAsia="Times New Roman" w:hAnsi="Times New Roman" w:cs="Times New Roman"/>
            <w:kern w:val="0"/>
            <w:sz w:val="24"/>
            <w:szCs w:val="24"/>
            <w14:ligatures w14:val="none"/>
          </w:rPr>
          <w:delText>)</w:delText>
        </w:r>
        <w:r w:rsidR="001A6A3B">
          <w:rPr>
            <w:rFonts w:ascii="Times New Roman" w:eastAsia="Times New Roman" w:hAnsi="Times New Roman" w:cs="Times New Roman"/>
            <w:kern w:val="0"/>
            <w:sz w:val="24"/>
            <w:szCs w:val="24"/>
            <w:lang w:val="en-US"/>
            <w14:ligatures w14:val="none"/>
          </w:rPr>
          <w:delText>.</w:delText>
        </w:r>
      </w:del>
    </w:p>
    <w:p w14:paraId="3DD18413" w14:textId="6CFDC1A1" w:rsidR="00F47733" w:rsidRPr="002F6C27" w:rsidRDefault="00F47733" w:rsidP="001A6A3B">
      <w:pPr>
        <w:spacing w:after="0" w:line="360" w:lineRule="auto"/>
        <w:jc w:val="both"/>
        <w:rPr>
          <w:rFonts w:ascii="Times New Roman" w:eastAsia="Times New Roman" w:hAnsi="Times New Roman" w:cs="Times New Roman"/>
          <w:b/>
          <w:kern w:val="0"/>
          <w:sz w:val="24"/>
          <w:szCs w:val="24"/>
          <w:lang w:val="en-US"/>
          <w14:ligatures w14:val="none"/>
        </w:rPr>
      </w:pPr>
      <w:r w:rsidRPr="002F6C27">
        <w:rPr>
          <w:rFonts w:ascii="Times New Roman" w:eastAsia="Times New Roman" w:hAnsi="Times New Roman" w:cs="Times New Roman"/>
          <w:b/>
          <w:kern w:val="0"/>
          <w:sz w:val="24"/>
          <w:szCs w:val="24"/>
          <w:lang w:val="en-US"/>
          <w14:ligatures w14:val="none"/>
        </w:rPr>
        <w:t>E</w:t>
      </w:r>
      <w:r w:rsidR="002E76DE" w:rsidRPr="002F6C27">
        <w:rPr>
          <w:rFonts w:ascii="Times New Roman" w:eastAsia="Times New Roman" w:hAnsi="Times New Roman" w:cs="Times New Roman"/>
          <w:b/>
          <w:kern w:val="0"/>
          <w:sz w:val="24"/>
          <w:szCs w:val="24"/>
          <w:lang w:val="en-US"/>
          <w14:ligatures w14:val="none"/>
        </w:rPr>
        <w:t>xperimental methods</w:t>
      </w:r>
    </w:p>
    <w:p w14:paraId="12751241" w14:textId="777EF355" w:rsidR="00F47733" w:rsidRPr="002F6C27" w:rsidRDefault="00F47733" w:rsidP="001A6A3B">
      <w:pPr>
        <w:spacing w:after="0" w:line="360" w:lineRule="auto"/>
        <w:jc w:val="both"/>
        <w:rPr>
          <w:rFonts w:ascii="Times New Roman" w:eastAsia="Times New Roman" w:hAnsi="Times New Roman" w:cs="Times New Roman"/>
          <w:b/>
          <w:kern w:val="0"/>
          <w:sz w:val="24"/>
          <w:szCs w:val="24"/>
          <w:lang w:val="en-US"/>
          <w14:ligatures w14:val="none"/>
        </w:rPr>
      </w:pPr>
      <w:r w:rsidRPr="002F6C27">
        <w:rPr>
          <w:rFonts w:ascii="Times New Roman" w:eastAsia="Times New Roman" w:hAnsi="Times New Roman" w:cs="Times New Roman"/>
          <w:b/>
          <w:kern w:val="0"/>
          <w:sz w:val="24"/>
          <w:szCs w:val="24"/>
          <w:lang w:val="en-US"/>
          <w14:ligatures w14:val="none"/>
        </w:rPr>
        <w:t>M</w:t>
      </w:r>
      <w:r w:rsidR="002E76DE" w:rsidRPr="002F6C27">
        <w:rPr>
          <w:rFonts w:ascii="Times New Roman" w:eastAsia="Times New Roman" w:hAnsi="Times New Roman" w:cs="Times New Roman"/>
          <w:b/>
          <w:kern w:val="0"/>
          <w:sz w:val="24"/>
          <w:szCs w:val="24"/>
          <w:lang w:val="en-US"/>
          <w14:ligatures w14:val="none"/>
        </w:rPr>
        <w:t>aterials</w:t>
      </w:r>
    </w:p>
    <w:p w14:paraId="418DDB1F" w14:textId="3D44979A" w:rsidR="00F47733" w:rsidRPr="002F6C27" w:rsidRDefault="00F47733" w:rsidP="001D3917">
      <w:pPr>
        <w:spacing w:line="360" w:lineRule="auto"/>
        <w:jc w:val="both"/>
        <w:rPr>
          <w:rFonts w:ascii="Times New Roman" w:eastAsia="Times New Roman" w:hAnsi="Times New Roman" w:cs="Times New Roman"/>
          <w:kern w:val="0"/>
          <w:sz w:val="24"/>
          <w:szCs w:val="24"/>
          <w:lang w:val="en-US"/>
          <w14:ligatures w14:val="none"/>
        </w:rPr>
      </w:pPr>
      <w:r w:rsidRPr="002F6C27">
        <w:rPr>
          <w:rFonts w:ascii="Times New Roman" w:eastAsia="Times New Roman" w:hAnsi="Times New Roman" w:cs="Times New Roman"/>
          <w:kern w:val="0"/>
          <w:sz w:val="24"/>
          <w:szCs w:val="24"/>
          <w:lang w:val="en-US"/>
          <w14:ligatures w14:val="none"/>
        </w:rPr>
        <w:t>Cocoyam corm an</w:t>
      </w:r>
      <w:r w:rsidR="002133A8">
        <w:rPr>
          <w:rFonts w:ascii="Times New Roman" w:eastAsia="Times New Roman" w:hAnsi="Times New Roman" w:cs="Times New Roman"/>
          <w:kern w:val="0"/>
          <w:sz w:val="24"/>
          <w:szCs w:val="24"/>
          <w:lang w:val="en-US"/>
          <w14:ligatures w14:val="none"/>
        </w:rPr>
        <w:t>d three leaf yam tubers were purchased</w:t>
      </w:r>
      <w:r w:rsidRPr="002F6C27">
        <w:rPr>
          <w:rFonts w:ascii="Times New Roman" w:eastAsia="Times New Roman" w:hAnsi="Times New Roman" w:cs="Times New Roman"/>
          <w:kern w:val="0"/>
          <w:sz w:val="24"/>
          <w:szCs w:val="24"/>
          <w:lang w:val="en-US"/>
          <w14:ligatures w14:val="none"/>
        </w:rPr>
        <w:t xml:space="preserve"> from Eke market</w:t>
      </w:r>
      <w:r w:rsidR="00713F16">
        <w:rPr>
          <w:rFonts w:ascii="Times New Roman" w:eastAsia="Times New Roman" w:hAnsi="Times New Roman" w:cs="Times New Roman"/>
          <w:kern w:val="0"/>
          <w:sz w:val="24"/>
          <w:szCs w:val="24"/>
          <w:lang w:val="en-US"/>
          <w14:ligatures w14:val="none"/>
        </w:rPr>
        <w:t xml:space="preserve"> in</w:t>
      </w:r>
      <w:r w:rsidRPr="002F6C27">
        <w:rPr>
          <w:rFonts w:ascii="Times New Roman" w:eastAsia="Times New Roman" w:hAnsi="Times New Roman" w:cs="Times New Roman"/>
          <w:kern w:val="0"/>
          <w:sz w:val="24"/>
          <w:szCs w:val="24"/>
          <w:lang w:val="en-US"/>
          <w14:ligatures w14:val="none"/>
        </w:rPr>
        <w:t xml:space="preserve"> </w:t>
      </w:r>
      <w:proofErr w:type="spellStart"/>
      <w:r w:rsidRPr="002F6C27">
        <w:rPr>
          <w:rFonts w:ascii="Times New Roman" w:eastAsia="Times New Roman" w:hAnsi="Times New Roman" w:cs="Times New Roman"/>
          <w:kern w:val="0"/>
          <w:sz w:val="24"/>
          <w:szCs w:val="24"/>
          <w:lang w:val="en-US"/>
          <w14:ligatures w14:val="none"/>
        </w:rPr>
        <w:t>Afikpo</w:t>
      </w:r>
      <w:proofErr w:type="spellEnd"/>
      <w:r w:rsidRPr="002F6C27">
        <w:rPr>
          <w:rFonts w:ascii="Times New Roman" w:eastAsia="Times New Roman" w:hAnsi="Times New Roman" w:cs="Times New Roman"/>
          <w:kern w:val="0"/>
          <w:sz w:val="24"/>
          <w:szCs w:val="24"/>
          <w:lang w:val="en-US"/>
          <w14:ligatures w14:val="none"/>
        </w:rPr>
        <w:t xml:space="preserve"> North L</w:t>
      </w:r>
      <w:r w:rsidR="002133A8">
        <w:rPr>
          <w:rFonts w:ascii="Times New Roman" w:eastAsia="Times New Roman" w:hAnsi="Times New Roman" w:cs="Times New Roman"/>
          <w:kern w:val="0"/>
          <w:sz w:val="24"/>
          <w:szCs w:val="24"/>
          <w:lang w:val="en-US"/>
          <w14:ligatures w14:val="none"/>
        </w:rPr>
        <w:t xml:space="preserve">ocal Government </w:t>
      </w:r>
      <w:r w:rsidRPr="002F6C27">
        <w:rPr>
          <w:rFonts w:ascii="Times New Roman" w:eastAsia="Times New Roman" w:hAnsi="Times New Roman" w:cs="Times New Roman"/>
          <w:kern w:val="0"/>
          <w:sz w:val="24"/>
          <w:szCs w:val="24"/>
          <w:lang w:val="en-US"/>
          <w14:ligatures w14:val="none"/>
        </w:rPr>
        <w:t>A</w:t>
      </w:r>
      <w:r w:rsidR="00713F16">
        <w:rPr>
          <w:rFonts w:ascii="Times New Roman" w:eastAsia="Times New Roman" w:hAnsi="Times New Roman" w:cs="Times New Roman"/>
          <w:kern w:val="0"/>
          <w:sz w:val="24"/>
          <w:szCs w:val="24"/>
          <w:lang w:val="en-US"/>
          <w14:ligatures w14:val="none"/>
        </w:rPr>
        <w:t>rea,</w:t>
      </w:r>
      <w:r w:rsidRPr="002F6C27">
        <w:rPr>
          <w:rFonts w:ascii="Times New Roman" w:eastAsia="Times New Roman" w:hAnsi="Times New Roman" w:cs="Times New Roman"/>
          <w:kern w:val="0"/>
          <w:sz w:val="24"/>
          <w:szCs w:val="24"/>
          <w:lang w:val="en-US"/>
          <w14:ligatures w14:val="none"/>
        </w:rPr>
        <w:t xml:space="preserve"> Ebonyi State Nigeria,</w:t>
      </w:r>
      <w:r w:rsidR="002C23C7" w:rsidRPr="002F6C27">
        <w:rPr>
          <w:rFonts w:ascii="Times New Roman" w:eastAsia="Times New Roman" w:hAnsi="Times New Roman" w:cs="Times New Roman"/>
          <w:kern w:val="0"/>
          <w:sz w:val="24"/>
          <w:szCs w:val="24"/>
          <w:lang w:val="en-US"/>
          <w14:ligatures w14:val="none"/>
        </w:rPr>
        <w:t xml:space="preserve"> Distilled water from Chemistry laboratory </w:t>
      </w:r>
      <w:proofErr w:type="spellStart"/>
      <w:r w:rsidR="002C23C7" w:rsidRPr="002F6C27">
        <w:rPr>
          <w:rFonts w:ascii="Times New Roman" w:eastAsia="Times New Roman" w:hAnsi="Times New Roman" w:cs="Times New Roman"/>
          <w:kern w:val="0"/>
          <w:sz w:val="24"/>
          <w:szCs w:val="24"/>
          <w:lang w:val="en-US"/>
          <w14:ligatures w14:val="none"/>
        </w:rPr>
        <w:t>Akanu</w:t>
      </w:r>
      <w:proofErr w:type="spellEnd"/>
      <w:r w:rsidR="002C23C7" w:rsidRPr="002F6C27">
        <w:rPr>
          <w:rFonts w:ascii="Times New Roman" w:eastAsia="Times New Roman" w:hAnsi="Times New Roman" w:cs="Times New Roman"/>
          <w:kern w:val="0"/>
          <w:sz w:val="24"/>
          <w:szCs w:val="24"/>
          <w:lang w:val="en-US"/>
          <w14:ligatures w14:val="none"/>
        </w:rPr>
        <w:t xml:space="preserve"> </w:t>
      </w:r>
      <w:proofErr w:type="spellStart"/>
      <w:r w:rsidR="002C23C7" w:rsidRPr="002F6C27">
        <w:rPr>
          <w:rFonts w:ascii="Times New Roman" w:eastAsia="Times New Roman" w:hAnsi="Times New Roman" w:cs="Times New Roman"/>
          <w:kern w:val="0"/>
          <w:sz w:val="24"/>
          <w:szCs w:val="24"/>
          <w:lang w:val="en-US"/>
          <w14:ligatures w14:val="none"/>
        </w:rPr>
        <w:t>Ibiam</w:t>
      </w:r>
      <w:proofErr w:type="spellEnd"/>
      <w:r w:rsidR="002C23C7" w:rsidRPr="002F6C27">
        <w:rPr>
          <w:rFonts w:ascii="Times New Roman" w:eastAsia="Times New Roman" w:hAnsi="Times New Roman" w:cs="Times New Roman"/>
          <w:kern w:val="0"/>
          <w:sz w:val="24"/>
          <w:szCs w:val="24"/>
          <w:lang w:val="en-US"/>
          <w14:ligatures w14:val="none"/>
        </w:rPr>
        <w:t xml:space="preserve"> Federal Polytechnic, Sodium chloride, Boric Acid, Hydrochloric Acid, Potassium Sulfate, and Phenolphthalein, were al</w:t>
      </w:r>
      <w:r w:rsidR="00713F16">
        <w:rPr>
          <w:rFonts w:ascii="Times New Roman" w:eastAsia="Times New Roman" w:hAnsi="Times New Roman" w:cs="Times New Roman"/>
          <w:kern w:val="0"/>
          <w:sz w:val="24"/>
          <w:szCs w:val="24"/>
          <w:lang w:val="en-US"/>
          <w14:ligatures w14:val="none"/>
        </w:rPr>
        <w:t>l of Analytical grade and were p</w:t>
      </w:r>
      <w:r w:rsidR="002C23C7" w:rsidRPr="002F6C27">
        <w:rPr>
          <w:rFonts w:ascii="Times New Roman" w:eastAsia="Times New Roman" w:hAnsi="Times New Roman" w:cs="Times New Roman"/>
          <w:kern w:val="0"/>
          <w:sz w:val="24"/>
          <w:szCs w:val="24"/>
          <w:lang w:val="en-US"/>
          <w14:ligatures w14:val="none"/>
        </w:rPr>
        <w:t xml:space="preserve">urchased through Sigma </w:t>
      </w:r>
      <w:proofErr w:type="spellStart"/>
      <w:r w:rsidR="002C23C7" w:rsidRPr="002F6C27">
        <w:rPr>
          <w:rFonts w:ascii="Times New Roman" w:eastAsia="Times New Roman" w:hAnsi="Times New Roman" w:cs="Times New Roman"/>
          <w:kern w:val="0"/>
          <w:sz w:val="24"/>
          <w:szCs w:val="24"/>
          <w:lang w:val="en-US"/>
          <w14:ligatures w14:val="none"/>
        </w:rPr>
        <w:t>Alrich</w:t>
      </w:r>
      <w:proofErr w:type="spellEnd"/>
      <w:r w:rsidR="002C23C7" w:rsidRPr="002F6C27">
        <w:rPr>
          <w:rFonts w:ascii="Times New Roman" w:eastAsia="Times New Roman" w:hAnsi="Times New Roman" w:cs="Times New Roman"/>
          <w:kern w:val="0"/>
          <w:sz w:val="24"/>
          <w:szCs w:val="24"/>
          <w:lang w:val="en-US"/>
          <w14:ligatures w14:val="none"/>
        </w:rPr>
        <w:t xml:space="preserve"> Nigeria.</w:t>
      </w:r>
    </w:p>
    <w:p w14:paraId="137762CC" w14:textId="6AD63A81" w:rsidR="002C23C7" w:rsidRPr="00094091" w:rsidRDefault="002C23C7" w:rsidP="001A6A3B">
      <w:pPr>
        <w:spacing w:after="0" w:line="360" w:lineRule="auto"/>
        <w:jc w:val="both"/>
        <w:rPr>
          <w:rFonts w:ascii="Times New Roman" w:eastAsia="Times New Roman" w:hAnsi="Times New Roman" w:cs="Times New Roman"/>
          <w:b/>
          <w:kern w:val="0"/>
          <w:sz w:val="24"/>
          <w:szCs w:val="24"/>
          <w:lang w:val="en-US"/>
          <w14:ligatures w14:val="none"/>
        </w:rPr>
      </w:pPr>
      <w:r w:rsidRPr="00094091">
        <w:rPr>
          <w:rFonts w:ascii="Times New Roman" w:eastAsia="Times New Roman" w:hAnsi="Times New Roman" w:cs="Times New Roman"/>
          <w:b/>
          <w:kern w:val="0"/>
          <w:sz w:val="24"/>
          <w:szCs w:val="24"/>
          <w:lang w:val="en-US"/>
          <w14:ligatures w14:val="none"/>
        </w:rPr>
        <w:t xml:space="preserve">Sample </w:t>
      </w:r>
      <w:r w:rsidR="001A6A3B">
        <w:rPr>
          <w:rFonts w:ascii="Times New Roman" w:eastAsia="Times New Roman" w:hAnsi="Times New Roman" w:cs="Times New Roman"/>
          <w:b/>
          <w:kern w:val="0"/>
          <w:sz w:val="24"/>
          <w:szCs w:val="24"/>
          <w:lang w:val="en-US"/>
          <w14:ligatures w14:val="none"/>
        </w:rPr>
        <w:t>Collection and P</w:t>
      </w:r>
      <w:r w:rsidRPr="00094091">
        <w:rPr>
          <w:rFonts w:ascii="Times New Roman" w:eastAsia="Times New Roman" w:hAnsi="Times New Roman" w:cs="Times New Roman"/>
          <w:b/>
          <w:kern w:val="0"/>
          <w:sz w:val="24"/>
          <w:szCs w:val="24"/>
          <w:lang w:val="en-US"/>
          <w14:ligatures w14:val="none"/>
        </w:rPr>
        <w:t>reparations</w:t>
      </w:r>
    </w:p>
    <w:p w14:paraId="29BF9188" w14:textId="1C64BB63" w:rsidR="002C23C7" w:rsidRPr="002F6C27" w:rsidRDefault="002C23C7" w:rsidP="001A6A3B">
      <w:pPr>
        <w:spacing w:after="0" w:line="360" w:lineRule="auto"/>
        <w:jc w:val="both"/>
        <w:rPr>
          <w:rFonts w:ascii="Times New Roman" w:eastAsia="Times New Roman" w:hAnsi="Times New Roman" w:cs="Times New Roman"/>
          <w:kern w:val="0"/>
          <w:sz w:val="24"/>
          <w:szCs w:val="24"/>
          <w14:ligatures w14:val="none"/>
        </w:rPr>
      </w:pPr>
      <w:r w:rsidRPr="002F6C27">
        <w:rPr>
          <w:rFonts w:ascii="Times New Roman" w:eastAsia="Times New Roman" w:hAnsi="Times New Roman" w:cs="Times New Roman"/>
          <w:kern w:val="0"/>
          <w:sz w:val="24"/>
          <w:szCs w:val="24"/>
          <w14:ligatures w14:val="none"/>
        </w:rPr>
        <w:t>Fresh cornels (small, middle and large sizes) not attacked by pest and not damaged during harvesting process</w:t>
      </w:r>
      <w:r w:rsidR="001A6A3B">
        <w:rPr>
          <w:rFonts w:ascii="Times New Roman" w:eastAsia="Times New Roman" w:hAnsi="Times New Roman" w:cs="Times New Roman"/>
          <w:kern w:val="0"/>
          <w:sz w:val="24"/>
          <w:szCs w:val="24"/>
          <w14:ligatures w14:val="none"/>
        </w:rPr>
        <w:t xml:space="preserve">, were selected from </w:t>
      </w:r>
      <w:r w:rsidR="00A433D0">
        <w:rPr>
          <w:rFonts w:ascii="Times New Roman" w:eastAsia="Times New Roman" w:hAnsi="Times New Roman" w:cs="Times New Roman"/>
          <w:kern w:val="0"/>
          <w:sz w:val="24"/>
          <w:szCs w:val="24"/>
          <w14:ligatures w14:val="none"/>
        </w:rPr>
        <w:t xml:space="preserve">the </w:t>
      </w:r>
      <w:r w:rsidR="002F6C27" w:rsidRPr="002F6C27">
        <w:rPr>
          <w:rFonts w:ascii="Times New Roman" w:eastAsia="Times New Roman" w:hAnsi="Times New Roman" w:cs="Times New Roman"/>
          <w:kern w:val="0"/>
          <w:sz w:val="24"/>
          <w:szCs w:val="24"/>
          <w14:ligatures w14:val="none"/>
        </w:rPr>
        <w:t>cocoyam</w:t>
      </w:r>
      <w:r w:rsidRPr="002F6C27">
        <w:rPr>
          <w:rFonts w:ascii="Times New Roman" w:eastAsia="Times New Roman" w:hAnsi="Times New Roman" w:cs="Times New Roman"/>
          <w:kern w:val="0"/>
          <w:sz w:val="24"/>
          <w:szCs w:val="24"/>
          <w14:ligatures w14:val="none"/>
        </w:rPr>
        <w:t xml:space="preserve"> and three-leaf </w:t>
      </w:r>
      <w:r w:rsidR="00A433D0">
        <w:rPr>
          <w:rFonts w:ascii="Times New Roman" w:eastAsia="Times New Roman" w:hAnsi="Times New Roman" w:cs="Times New Roman"/>
          <w:kern w:val="0"/>
          <w:sz w:val="24"/>
          <w:szCs w:val="24"/>
          <w14:ligatures w14:val="none"/>
        </w:rPr>
        <w:t>yam. The sa</w:t>
      </w:r>
      <w:r w:rsidR="00987D8D">
        <w:rPr>
          <w:rFonts w:ascii="Times New Roman" w:eastAsia="Times New Roman" w:hAnsi="Times New Roman" w:cs="Times New Roman"/>
          <w:kern w:val="0"/>
          <w:sz w:val="24"/>
          <w:szCs w:val="24"/>
          <w14:ligatures w14:val="none"/>
        </w:rPr>
        <w:t>mples were identified and authenticated at the Botany S</w:t>
      </w:r>
      <w:r w:rsidR="00A433D0">
        <w:rPr>
          <w:rFonts w:ascii="Times New Roman" w:eastAsia="Times New Roman" w:hAnsi="Times New Roman" w:cs="Times New Roman"/>
          <w:kern w:val="0"/>
          <w:sz w:val="24"/>
          <w:szCs w:val="24"/>
          <w14:ligatures w14:val="none"/>
        </w:rPr>
        <w:t>ection of Biology Unit of Department of</w:t>
      </w:r>
      <w:r w:rsidR="00987D8D">
        <w:rPr>
          <w:rFonts w:ascii="Times New Roman" w:eastAsia="Times New Roman" w:hAnsi="Times New Roman" w:cs="Times New Roman"/>
          <w:kern w:val="0"/>
          <w:sz w:val="24"/>
          <w:szCs w:val="24"/>
          <w14:ligatures w14:val="none"/>
        </w:rPr>
        <w:t xml:space="preserve"> Science </w:t>
      </w:r>
      <w:r w:rsidRPr="002F6C27">
        <w:rPr>
          <w:rFonts w:ascii="Times New Roman" w:eastAsia="Times New Roman" w:hAnsi="Times New Roman" w:cs="Times New Roman"/>
          <w:kern w:val="0"/>
          <w:sz w:val="24"/>
          <w:szCs w:val="24"/>
          <w14:ligatures w14:val="none"/>
        </w:rPr>
        <w:t>L</w:t>
      </w:r>
      <w:r w:rsidR="00987D8D">
        <w:rPr>
          <w:rFonts w:ascii="Times New Roman" w:eastAsia="Times New Roman" w:hAnsi="Times New Roman" w:cs="Times New Roman"/>
          <w:kern w:val="0"/>
          <w:sz w:val="24"/>
          <w:szCs w:val="24"/>
          <w14:ligatures w14:val="none"/>
        </w:rPr>
        <w:t>aboratory</w:t>
      </w:r>
      <w:r w:rsidR="002816D5">
        <w:rPr>
          <w:rFonts w:ascii="Times New Roman" w:eastAsia="Times New Roman" w:hAnsi="Times New Roman" w:cs="Times New Roman"/>
          <w:kern w:val="0"/>
          <w:sz w:val="24"/>
          <w:szCs w:val="24"/>
          <w14:ligatures w14:val="none"/>
        </w:rPr>
        <w:t xml:space="preserve"> </w:t>
      </w:r>
      <w:r w:rsidRPr="002F6C27">
        <w:rPr>
          <w:rFonts w:ascii="Times New Roman" w:eastAsia="Times New Roman" w:hAnsi="Times New Roman" w:cs="Times New Roman"/>
          <w:kern w:val="0"/>
          <w:sz w:val="24"/>
          <w:szCs w:val="24"/>
          <w14:ligatures w14:val="none"/>
        </w:rPr>
        <w:t>T</w:t>
      </w:r>
      <w:r w:rsidR="00987D8D">
        <w:rPr>
          <w:rFonts w:ascii="Times New Roman" w:eastAsia="Times New Roman" w:hAnsi="Times New Roman" w:cs="Times New Roman"/>
          <w:kern w:val="0"/>
          <w:sz w:val="24"/>
          <w:szCs w:val="24"/>
          <w14:ligatures w14:val="none"/>
        </w:rPr>
        <w:t>echnology</w:t>
      </w:r>
      <w:r w:rsidR="002816D5">
        <w:rPr>
          <w:rFonts w:ascii="Times New Roman" w:eastAsia="Times New Roman" w:hAnsi="Times New Roman" w:cs="Times New Roman"/>
          <w:kern w:val="0"/>
          <w:sz w:val="24"/>
          <w:szCs w:val="24"/>
          <w14:ligatures w14:val="none"/>
        </w:rPr>
        <w:t xml:space="preserve">, </w:t>
      </w:r>
      <w:proofErr w:type="spellStart"/>
      <w:r w:rsidR="00987D8D">
        <w:rPr>
          <w:rFonts w:ascii="Times New Roman" w:eastAsia="Times New Roman" w:hAnsi="Times New Roman" w:cs="Times New Roman"/>
          <w:kern w:val="0"/>
          <w:sz w:val="24"/>
          <w:szCs w:val="24"/>
          <w14:ligatures w14:val="none"/>
        </w:rPr>
        <w:t>Akanu</w:t>
      </w:r>
      <w:proofErr w:type="spellEnd"/>
      <w:r w:rsidR="00987D8D">
        <w:rPr>
          <w:rFonts w:ascii="Times New Roman" w:eastAsia="Times New Roman" w:hAnsi="Times New Roman" w:cs="Times New Roman"/>
          <w:kern w:val="0"/>
          <w:sz w:val="24"/>
          <w:szCs w:val="24"/>
          <w14:ligatures w14:val="none"/>
        </w:rPr>
        <w:t xml:space="preserve"> </w:t>
      </w:r>
      <w:proofErr w:type="spellStart"/>
      <w:r w:rsidR="00987D8D">
        <w:rPr>
          <w:rFonts w:ascii="Times New Roman" w:eastAsia="Times New Roman" w:hAnsi="Times New Roman" w:cs="Times New Roman"/>
          <w:kern w:val="0"/>
          <w:sz w:val="24"/>
          <w:szCs w:val="24"/>
          <w14:ligatures w14:val="none"/>
        </w:rPr>
        <w:t>Ibiam</w:t>
      </w:r>
      <w:proofErr w:type="spellEnd"/>
      <w:r w:rsidR="00987D8D">
        <w:rPr>
          <w:rFonts w:ascii="Times New Roman" w:eastAsia="Times New Roman" w:hAnsi="Times New Roman" w:cs="Times New Roman"/>
          <w:kern w:val="0"/>
          <w:sz w:val="24"/>
          <w:szCs w:val="24"/>
          <w14:ligatures w14:val="none"/>
        </w:rPr>
        <w:t xml:space="preserve"> Federal Polytechnic </w:t>
      </w:r>
      <w:proofErr w:type="spellStart"/>
      <w:r w:rsidR="00987D8D">
        <w:rPr>
          <w:rFonts w:ascii="Times New Roman" w:eastAsia="Times New Roman" w:hAnsi="Times New Roman" w:cs="Times New Roman"/>
          <w:kern w:val="0"/>
          <w:sz w:val="24"/>
          <w:szCs w:val="24"/>
          <w14:ligatures w14:val="none"/>
        </w:rPr>
        <w:t>Unwana</w:t>
      </w:r>
      <w:proofErr w:type="spellEnd"/>
      <w:r w:rsidR="00987D8D">
        <w:rPr>
          <w:rFonts w:ascii="Times New Roman" w:eastAsia="Times New Roman" w:hAnsi="Times New Roman" w:cs="Times New Roman"/>
          <w:kern w:val="0"/>
          <w:sz w:val="24"/>
          <w:szCs w:val="24"/>
          <w14:ligatures w14:val="none"/>
        </w:rPr>
        <w:t xml:space="preserve">, Ebonyi </w:t>
      </w:r>
      <w:proofErr w:type="spellStart"/>
      <w:proofErr w:type="gramStart"/>
      <w:r w:rsidR="00987D8D">
        <w:rPr>
          <w:rFonts w:ascii="Times New Roman" w:eastAsia="Times New Roman" w:hAnsi="Times New Roman" w:cs="Times New Roman"/>
          <w:kern w:val="0"/>
          <w:sz w:val="24"/>
          <w:szCs w:val="24"/>
          <w14:ligatures w14:val="none"/>
        </w:rPr>
        <w:t>State</w:t>
      </w:r>
      <w:r w:rsidR="001A6A3B">
        <w:rPr>
          <w:rFonts w:ascii="Times New Roman" w:eastAsia="Times New Roman" w:hAnsi="Times New Roman" w:cs="Times New Roman"/>
          <w:kern w:val="0"/>
          <w:sz w:val="24"/>
          <w:szCs w:val="24"/>
          <w14:ligatures w14:val="none"/>
        </w:rPr>
        <w:t>,Nigeria</w:t>
      </w:r>
      <w:proofErr w:type="spellEnd"/>
      <w:r w:rsidR="00987D8D">
        <w:rPr>
          <w:rFonts w:ascii="Times New Roman" w:eastAsia="Times New Roman" w:hAnsi="Times New Roman" w:cs="Times New Roman"/>
          <w:kern w:val="0"/>
          <w:sz w:val="24"/>
          <w:szCs w:val="24"/>
          <w14:ligatures w14:val="none"/>
        </w:rPr>
        <w:t>.</w:t>
      </w:r>
      <w:r w:rsidRPr="002F6C27">
        <w:rPr>
          <w:rFonts w:ascii="Times New Roman" w:eastAsia="Times New Roman" w:hAnsi="Times New Roman" w:cs="Times New Roman"/>
          <w:kern w:val="0"/>
          <w:sz w:val="24"/>
          <w:szCs w:val="24"/>
          <w14:ligatures w14:val="none"/>
        </w:rPr>
        <w:t>.</w:t>
      </w:r>
      <w:proofErr w:type="gramEnd"/>
    </w:p>
    <w:p w14:paraId="6B0DF608" w14:textId="3BB0D529" w:rsidR="002B17F9" w:rsidRPr="002F6C27" w:rsidRDefault="002B17F9" w:rsidP="001D3917">
      <w:pPr>
        <w:spacing w:line="360" w:lineRule="auto"/>
        <w:jc w:val="both"/>
        <w:rPr>
          <w:rFonts w:ascii="Times New Roman" w:eastAsia="Times New Roman" w:hAnsi="Times New Roman" w:cs="Times New Roman"/>
          <w:kern w:val="0"/>
          <w:sz w:val="24"/>
          <w:szCs w:val="24"/>
          <w14:ligatures w14:val="none"/>
        </w:rPr>
      </w:pPr>
      <w:r w:rsidRPr="002F6C27">
        <w:rPr>
          <w:rFonts w:ascii="Times New Roman" w:eastAsia="Times New Roman" w:hAnsi="Times New Roman" w:cs="Times New Roman"/>
          <w:kern w:val="0"/>
          <w:sz w:val="24"/>
          <w:szCs w:val="24"/>
          <w14:ligatures w14:val="none"/>
        </w:rPr>
        <w:t xml:space="preserve">The samples were washed properly under running tap water and rewashed with distilled water. They were then cut into tiny </w:t>
      </w:r>
      <w:r w:rsidR="00E85D75" w:rsidRPr="002F6C27">
        <w:rPr>
          <w:rFonts w:ascii="Times New Roman" w:eastAsia="Times New Roman" w:hAnsi="Times New Roman" w:cs="Times New Roman"/>
          <w:kern w:val="0"/>
          <w:sz w:val="24"/>
          <w:szCs w:val="24"/>
          <w14:ligatures w14:val="none"/>
        </w:rPr>
        <w:t xml:space="preserve">slices, rewashed with hot water at </w:t>
      </w:r>
      <w:r w:rsidR="00E85D75" w:rsidRPr="00151D48">
        <w:rPr>
          <w:rFonts w:ascii="Times New Roman" w:hAnsi="Times New Roman"/>
          <w:color w:val="FF0000"/>
          <w:kern w:val="0"/>
          <w:sz w:val="24"/>
          <w14:ligatures w14:val="none"/>
          <w:rPrChange w:id="16" w:author="NVRI" w:date="2025-09-02T10:50:00Z">
            <w:rPr>
              <w:rFonts w:ascii="Times New Roman" w:hAnsi="Times New Roman"/>
              <w:kern w:val="0"/>
              <w:sz w:val="24"/>
              <w14:ligatures w14:val="none"/>
            </w:rPr>
          </w:rPrChange>
        </w:rPr>
        <w:t xml:space="preserve">80 </w:t>
      </w:r>
      <w:proofErr w:type="spellStart"/>
      <w:r w:rsidR="00E85D75" w:rsidRPr="00151D48">
        <w:rPr>
          <w:rFonts w:ascii="Times New Roman" w:hAnsi="Times New Roman"/>
          <w:color w:val="FF0000"/>
          <w:kern w:val="0"/>
          <w:sz w:val="24"/>
          <w:vertAlign w:val="superscript"/>
          <w14:ligatures w14:val="none"/>
          <w:rPrChange w:id="17" w:author="NVRI" w:date="2025-09-02T10:50:00Z">
            <w:rPr>
              <w:rFonts w:ascii="Times New Roman" w:hAnsi="Times New Roman"/>
              <w:kern w:val="0"/>
              <w:sz w:val="24"/>
              <w:vertAlign w:val="superscript"/>
              <w14:ligatures w14:val="none"/>
            </w:rPr>
          </w:rPrChange>
        </w:rPr>
        <w:t>o</w:t>
      </w:r>
      <w:r w:rsidR="00E85D75" w:rsidRPr="00151D48">
        <w:rPr>
          <w:rFonts w:ascii="Times New Roman" w:hAnsi="Times New Roman"/>
          <w:color w:val="FF0000"/>
          <w:kern w:val="0"/>
          <w:sz w:val="24"/>
          <w14:ligatures w14:val="none"/>
          <w:rPrChange w:id="18" w:author="NVRI" w:date="2025-09-02T10:50:00Z">
            <w:rPr>
              <w:rFonts w:ascii="Times New Roman" w:hAnsi="Times New Roman"/>
              <w:kern w:val="0"/>
              <w:sz w:val="24"/>
              <w14:ligatures w14:val="none"/>
            </w:rPr>
          </w:rPrChange>
        </w:rPr>
        <w:t>C</w:t>
      </w:r>
      <w:proofErr w:type="spellEnd"/>
      <w:r w:rsidR="00E85D75" w:rsidRPr="002F6C27">
        <w:rPr>
          <w:rFonts w:ascii="Times New Roman" w:eastAsia="Times New Roman" w:hAnsi="Times New Roman" w:cs="Times New Roman"/>
          <w:kern w:val="0"/>
          <w:sz w:val="24"/>
          <w:szCs w:val="24"/>
          <w14:ligatures w14:val="none"/>
        </w:rPr>
        <w:t>,</w:t>
      </w:r>
      <w:r w:rsidR="001A6A3B">
        <w:rPr>
          <w:rFonts w:ascii="Times New Roman" w:eastAsia="Times New Roman" w:hAnsi="Times New Roman" w:cs="Times New Roman"/>
          <w:kern w:val="0"/>
          <w:sz w:val="24"/>
          <w:szCs w:val="24"/>
          <w14:ligatures w14:val="none"/>
        </w:rPr>
        <w:t xml:space="preserve"> </w:t>
      </w:r>
      <w:r w:rsidRPr="002F6C27">
        <w:rPr>
          <w:rFonts w:ascii="Times New Roman" w:eastAsia="Times New Roman" w:hAnsi="Times New Roman" w:cs="Times New Roman"/>
          <w:kern w:val="0"/>
          <w:sz w:val="24"/>
          <w:szCs w:val="24"/>
          <w14:ligatures w14:val="none"/>
        </w:rPr>
        <w:t xml:space="preserve">and cooled to inactivate enzymes that may </w:t>
      </w:r>
      <w:r w:rsidR="00A95D2D" w:rsidRPr="002F6C27">
        <w:rPr>
          <w:rFonts w:ascii="Times New Roman" w:eastAsia="Times New Roman" w:hAnsi="Times New Roman" w:cs="Times New Roman"/>
          <w:kern w:val="0"/>
          <w:sz w:val="24"/>
          <w:szCs w:val="24"/>
          <w14:ligatures w14:val="none"/>
        </w:rPr>
        <w:t xml:space="preserve">cause browning. The samples were </w:t>
      </w:r>
      <w:r w:rsidRPr="002F6C27">
        <w:rPr>
          <w:rFonts w:ascii="Times New Roman" w:eastAsia="Times New Roman" w:hAnsi="Times New Roman" w:cs="Times New Roman"/>
          <w:kern w:val="0"/>
          <w:sz w:val="24"/>
          <w:szCs w:val="24"/>
          <w14:ligatures w14:val="none"/>
        </w:rPr>
        <w:t xml:space="preserve">dried on the laboratory bench for two </w:t>
      </w:r>
      <w:r w:rsidR="00B573F0" w:rsidRPr="002F6C27">
        <w:rPr>
          <w:rFonts w:ascii="Times New Roman" w:eastAsia="Times New Roman" w:hAnsi="Times New Roman" w:cs="Times New Roman"/>
          <w:kern w:val="0"/>
          <w:sz w:val="24"/>
          <w:szCs w:val="24"/>
          <w14:ligatures w14:val="none"/>
        </w:rPr>
        <w:t>(2) weeks</w:t>
      </w:r>
      <w:r w:rsidRPr="002F6C27">
        <w:rPr>
          <w:rFonts w:ascii="Times New Roman" w:eastAsia="Times New Roman" w:hAnsi="Times New Roman" w:cs="Times New Roman"/>
          <w:kern w:val="0"/>
          <w:sz w:val="24"/>
          <w:szCs w:val="24"/>
          <w14:ligatures w14:val="none"/>
        </w:rPr>
        <w:t>,</w:t>
      </w:r>
      <w:r w:rsidR="00A95D2D" w:rsidRPr="002F6C27">
        <w:rPr>
          <w:rFonts w:ascii="Times New Roman" w:eastAsia="Times New Roman" w:hAnsi="Times New Roman" w:cs="Times New Roman"/>
          <w:kern w:val="0"/>
          <w:sz w:val="24"/>
          <w:szCs w:val="24"/>
          <w14:ligatures w14:val="none"/>
        </w:rPr>
        <w:t xml:space="preserve"> after which </w:t>
      </w:r>
      <w:r w:rsidR="00B573F0" w:rsidRPr="002F6C27">
        <w:rPr>
          <w:rFonts w:ascii="Times New Roman" w:eastAsia="Times New Roman" w:hAnsi="Times New Roman" w:cs="Times New Roman"/>
          <w:kern w:val="0"/>
          <w:sz w:val="24"/>
          <w:szCs w:val="24"/>
          <w14:ligatures w14:val="none"/>
        </w:rPr>
        <w:t>samples were</w:t>
      </w:r>
      <w:r w:rsidRPr="002F6C27">
        <w:rPr>
          <w:rFonts w:ascii="Times New Roman" w:eastAsia="Times New Roman" w:hAnsi="Times New Roman" w:cs="Times New Roman"/>
          <w:kern w:val="0"/>
          <w:sz w:val="24"/>
          <w:szCs w:val="24"/>
          <w14:ligatures w14:val="none"/>
        </w:rPr>
        <w:t xml:space="preserve"> ground to coarse powder before analysis.  </w:t>
      </w:r>
    </w:p>
    <w:p w14:paraId="1F51C8F6" w14:textId="7FAA3D9F" w:rsidR="00B573F0" w:rsidRPr="00630350" w:rsidRDefault="001A6A3B" w:rsidP="001A6A3B">
      <w:pPr>
        <w:spacing w:after="0" w:line="36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D</w:t>
      </w:r>
      <w:r w:rsidRPr="00630350">
        <w:rPr>
          <w:rFonts w:ascii="Times New Roman" w:eastAsia="Times New Roman" w:hAnsi="Times New Roman" w:cs="Times New Roman"/>
          <w:b/>
          <w:kern w:val="0"/>
          <w:sz w:val="24"/>
          <w:szCs w:val="24"/>
          <w14:ligatures w14:val="none"/>
        </w:rPr>
        <w:t xml:space="preserve">etermination </w:t>
      </w:r>
      <w:r>
        <w:rPr>
          <w:rFonts w:ascii="Times New Roman" w:eastAsia="Times New Roman" w:hAnsi="Times New Roman" w:cs="Times New Roman"/>
          <w:b/>
          <w:kern w:val="0"/>
          <w:sz w:val="24"/>
          <w:szCs w:val="24"/>
          <w14:ligatures w14:val="none"/>
        </w:rPr>
        <w:t>of Proximate C</w:t>
      </w:r>
      <w:r w:rsidR="00B573F0" w:rsidRPr="00630350">
        <w:rPr>
          <w:rFonts w:ascii="Times New Roman" w:eastAsia="Times New Roman" w:hAnsi="Times New Roman" w:cs="Times New Roman"/>
          <w:b/>
          <w:kern w:val="0"/>
          <w:sz w:val="24"/>
          <w:szCs w:val="24"/>
          <w14:ligatures w14:val="none"/>
        </w:rPr>
        <w:t xml:space="preserve">omposition </w:t>
      </w:r>
    </w:p>
    <w:p w14:paraId="054DA7A5" w14:textId="5C1BF28C" w:rsidR="00B573F0" w:rsidRPr="002F6C27" w:rsidRDefault="00B573F0" w:rsidP="001A6A3B">
      <w:pPr>
        <w:spacing w:after="0" w:line="360" w:lineRule="auto"/>
        <w:jc w:val="both"/>
        <w:rPr>
          <w:rFonts w:ascii="Times New Roman" w:eastAsia="Times New Roman" w:hAnsi="Times New Roman" w:cs="Times New Roman"/>
          <w:kern w:val="0"/>
          <w:sz w:val="24"/>
          <w:szCs w:val="24"/>
          <w14:ligatures w14:val="none"/>
        </w:rPr>
      </w:pPr>
      <w:r w:rsidRPr="002F6C27">
        <w:rPr>
          <w:rFonts w:ascii="Times New Roman" w:eastAsia="Times New Roman" w:hAnsi="Times New Roman" w:cs="Times New Roman"/>
          <w:kern w:val="0"/>
          <w:sz w:val="24"/>
          <w:szCs w:val="24"/>
          <w14:ligatures w14:val="none"/>
        </w:rPr>
        <w:t>Proximate</w:t>
      </w:r>
      <w:r w:rsidR="00C55CCB">
        <w:rPr>
          <w:rFonts w:ascii="Times New Roman" w:eastAsia="Times New Roman" w:hAnsi="Times New Roman" w:cs="Times New Roman"/>
          <w:kern w:val="0"/>
          <w:sz w:val="24"/>
          <w:szCs w:val="24"/>
          <w14:ligatures w14:val="none"/>
        </w:rPr>
        <w:t xml:space="preserve"> composition comprising </w:t>
      </w:r>
      <w:r w:rsidRPr="002F6C27">
        <w:rPr>
          <w:rFonts w:ascii="Times New Roman" w:eastAsia="Times New Roman" w:hAnsi="Times New Roman" w:cs="Times New Roman"/>
          <w:kern w:val="0"/>
          <w:sz w:val="24"/>
          <w:szCs w:val="24"/>
          <w14:ligatures w14:val="none"/>
        </w:rPr>
        <w:t xml:space="preserve">moisture content, crude protein, crude fat, </w:t>
      </w:r>
      <w:r w:rsidR="00E85D75" w:rsidRPr="002F6C27">
        <w:rPr>
          <w:rFonts w:ascii="Times New Roman" w:eastAsia="Times New Roman" w:hAnsi="Times New Roman" w:cs="Times New Roman"/>
          <w:kern w:val="0"/>
          <w:sz w:val="24"/>
          <w:szCs w:val="24"/>
          <w14:ligatures w14:val="none"/>
        </w:rPr>
        <w:t>and crude</w:t>
      </w:r>
      <w:r w:rsidR="00C55CCB">
        <w:rPr>
          <w:rFonts w:ascii="Times New Roman" w:eastAsia="Times New Roman" w:hAnsi="Times New Roman" w:cs="Times New Roman"/>
          <w:kern w:val="0"/>
          <w:sz w:val="24"/>
          <w:szCs w:val="24"/>
          <w14:ligatures w14:val="none"/>
        </w:rPr>
        <w:t xml:space="preserve"> </w:t>
      </w:r>
      <w:proofErr w:type="spellStart"/>
      <w:r w:rsidR="00C55CCB">
        <w:rPr>
          <w:rFonts w:ascii="Times New Roman" w:eastAsia="Times New Roman" w:hAnsi="Times New Roman" w:cs="Times New Roman"/>
          <w:kern w:val="0"/>
          <w:sz w:val="24"/>
          <w:szCs w:val="24"/>
          <w14:ligatures w14:val="none"/>
        </w:rPr>
        <w:t>fiber</w:t>
      </w:r>
      <w:proofErr w:type="spellEnd"/>
      <w:r w:rsidR="00C55CCB">
        <w:rPr>
          <w:rFonts w:ascii="Times New Roman" w:eastAsia="Times New Roman" w:hAnsi="Times New Roman" w:cs="Times New Roman"/>
          <w:kern w:val="0"/>
          <w:sz w:val="24"/>
          <w:szCs w:val="24"/>
          <w14:ligatures w14:val="none"/>
        </w:rPr>
        <w:t xml:space="preserve">, </w:t>
      </w:r>
      <w:r w:rsidRPr="002F6C27">
        <w:rPr>
          <w:rFonts w:ascii="Times New Roman" w:eastAsia="Times New Roman" w:hAnsi="Times New Roman" w:cs="Times New Roman"/>
          <w:kern w:val="0"/>
          <w:sz w:val="24"/>
          <w:szCs w:val="24"/>
          <w14:ligatures w14:val="none"/>
        </w:rPr>
        <w:t>ash con</w:t>
      </w:r>
      <w:r w:rsidR="00C55CCB">
        <w:rPr>
          <w:rFonts w:ascii="Times New Roman" w:eastAsia="Times New Roman" w:hAnsi="Times New Roman" w:cs="Times New Roman"/>
          <w:kern w:val="0"/>
          <w:sz w:val="24"/>
          <w:szCs w:val="24"/>
          <w14:ligatures w14:val="none"/>
        </w:rPr>
        <w:t>tent and carbohydrate content</w:t>
      </w:r>
      <w:r w:rsidRPr="002F6C27">
        <w:rPr>
          <w:rFonts w:ascii="Times New Roman" w:eastAsia="Times New Roman" w:hAnsi="Times New Roman" w:cs="Times New Roman"/>
          <w:kern w:val="0"/>
          <w:sz w:val="24"/>
          <w:szCs w:val="24"/>
          <w14:ligatures w14:val="none"/>
        </w:rPr>
        <w:t xml:space="preserve"> of </w:t>
      </w:r>
      <w:proofErr w:type="spellStart"/>
      <w:r w:rsidRPr="002F6C27">
        <w:rPr>
          <w:rFonts w:ascii="Times New Roman" w:eastAsia="Times New Roman" w:hAnsi="Times New Roman" w:cs="Times New Roman"/>
          <w:i/>
          <w:kern w:val="0"/>
          <w:sz w:val="24"/>
          <w:szCs w:val="24"/>
          <w14:ligatures w14:val="none"/>
        </w:rPr>
        <w:t>Colocasia</w:t>
      </w:r>
      <w:proofErr w:type="spellEnd"/>
      <w:r w:rsidRPr="002F6C27">
        <w:rPr>
          <w:rFonts w:ascii="Times New Roman" w:eastAsia="Times New Roman" w:hAnsi="Times New Roman" w:cs="Times New Roman"/>
          <w:i/>
          <w:kern w:val="0"/>
          <w:sz w:val="24"/>
          <w:szCs w:val="24"/>
          <w14:ligatures w14:val="none"/>
        </w:rPr>
        <w:t xml:space="preserve"> esculenta</w:t>
      </w:r>
      <w:r w:rsidRPr="002F6C27">
        <w:rPr>
          <w:rFonts w:ascii="Times New Roman" w:eastAsia="Times New Roman" w:hAnsi="Times New Roman" w:cs="Times New Roman"/>
          <w:kern w:val="0"/>
          <w:sz w:val="24"/>
          <w:szCs w:val="24"/>
          <w14:ligatures w14:val="none"/>
        </w:rPr>
        <w:t xml:space="preserve"> and </w:t>
      </w:r>
      <w:proofErr w:type="spellStart"/>
      <w:r w:rsidRPr="002F6C27">
        <w:rPr>
          <w:rFonts w:ascii="Times New Roman" w:eastAsia="Times New Roman" w:hAnsi="Times New Roman" w:cs="Times New Roman"/>
          <w:i/>
          <w:kern w:val="0"/>
          <w:sz w:val="24"/>
          <w:szCs w:val="24"/>
          <w14:ligatures w14:val="none"/>
        </w:rPr>
        <w:t>Dioscorea</w:t>
      </w:r>
      <w:proofErr w:type="spellEnd"/>
      <w:r w:rsidRPr="002F6C27">
        <w:rPr>
          <w:rFonts w:ascii="Times New Roman" w:eastAsia="Times New Roman" w:hAnsi="Times New Roman" w:cs="Times New Roman"/>
          <w:i/>
          <w:kern w:val="0"/>
          <w:sz w:val="24"/>
          <w:szCs w:val="24"/>
          <w14:ligatures w14:val="none"/>
        </w:rPr>
        <w:t xml:space="preserve"> </w:t>
      </w:r>
      <w:proofErr w:type="spellStart"/>
      <w:r w:rsidRPr="002F6C27">
        <w:rPr>
          <w:rFonts w:ascii="Times New Roman" w:eastAsia="Times New Roman" w:hAnsi="Times New Roman" w:cs="Times New Roman"/>
          <w:i/>
          <w:kern w:val="0"/>
          <w:sz w:val="24"/>
          <w:szCs w:val="24"/>
          <w14:ligatures w14:val="none"/>
        </w:rPr>
        <w:t>dumetorum</w:t>
      </w:r>
      <w:proofErr w:type="spellEnd"/>
      <w:r w:rsidR="001A6A3B">
        <w:rPr>
          <w:rFonts w:ascii="Times New Roman" w:eastAsia="Times New Roman" w:hAnsi="Times New Roman" w:cs="Times New Roman"/>
          <w:kern w:val="0"/>
          <w:sz w:val="24"/>
          <w:szCs w:val="24"/>
          <w14:ligatures w14:val="none"/>
        </w:rPr>
        <w:t xml:space="preserve"> were determined </w:t>
      </w:r>
      <w:r w:rsidR="00C55CCB">
        <w:rPr>
          <w:rFonts w:ascii="Times New Roman" w:eastAsia="Times New Roman" w:hAnsi="Times New Roman" w:cs="Times New Roman"/>
          <w:kern w:val="0"/>
          <w:sz w:val="24"/>
          <w:szCs w:val="24"/>
          <w14:ligatures w14:val="none"/>
        </w:rPr>
        <w:t xml:space="preserve"> using the </w:t>
      </w:r>
      <w:r w:rsidRPr="002F6C27">
        <w:rPr>
          <w:rFonts w:ascii="Times New Roman" w:eastAsia="Times New Roman" w:hAnsi="Times New Roman" w:cs="Times New Roman"/>
          <w:kern w:val="0"/>
          <w:sz w:val="24"/>
          <w:szCs w:val="24"/>
          <w14:ligatures w14:val="none"/>
        </w:rPr>
        <w:t xml:space="preserve"> method </w:t>
      </w:r>
      <w:r w:rsidR="00C55CCB">
        <w:rPr>
          <w:rFonts w:ascii="Times New Roman" w:eastAsia="Times New Roman" w:hAnsi="Times New Roman" w:cs="Times New Roman"/>
          <w:kern w:val="0"/>
          <w:sz w:val="24"/>
          <w:szCs w:val="24"/>
          <w14:ligatures w14:val="none"/>
        </w:rPr>
        <w:t xml:space="preserve"> of (</w:t>
      </w:r>
      <w:r w:rsidR="00C55CCB" w:rsidRPr="00151D48">
        <w:rPr>
          <w:rFonts w:ascii="Times New Roman" w:hAnsi="Times New Roman"/>
          <w:color w:val="FF0000"/>
          <w:kern w:val="0"/>
          <w:sz w:val="24"/>
          <w14:ligatures w14:val="none"/>
          <w:rPrChange w:id="19" w:author="NVRI" w:date="2025-09-02T10:50:00Z">
            <w:rPr>
              <w:rFonts w:ascii="Times New Roman" w:hAnsi="Times New Roman"/>
              <w:kern w:val="0"/>
              <w:sz w:val="24"/>
              <w14:ligatures w14:val="none"/>
            </w:rPr>
          </w:rPrChange>
        </w:rPr>
        <w:t>AOAC,</w:t>
      </w:r>
      <w:r w:rsidRPr="00151D48">
        <w:rPr>
          <w:rFonts w:ascii="Times New Roman" w:hAnsi="Times New Roman"/>
          <w:color w:val="FF0000"/>
          <w:kern w:val="0"/>
          <w:sz w:val="24"/>
          <w14:ligatures w14:val="none"/>
          <w:rPrChange w:id="20" w:author="NVRI" w:date="2025-09-02T10:50:00Z">
            <w:rPr>
              <w:rFonts w:ascii="Times New Roman" w:hAnsi="Times New Roman"/>
              <w:kern w:val="0"/>
              <w:sz w:val="24"/>
              <w14:ligatures w14:val="none"/>
            </w:rPr>
          </w:rPrChange>
        </w:rPr>
        <w:t>2005</w:t>
      </w:r>
      <w:r w:rsidRPr="002F6C27">
        <w:rPr>
          <w:rFonts w:ascii="Times New Roman" w:eastAsia="Times New Roman" w:hAnsi="Times New Roman" w:cs="Times New Roman"/>
          <w:kern w:val="0"/>
          <w:sz w:val="24"/>
          <w:szCs w:val="24"/>
          <w14:ligatures w14:val="none"/>
        </w:rPr>
        <w:t>).</w:t>
      </w:r>
    </w:p>
    <w:p w14:paraId="1D8E6373" w14:textId="437AE1F9" w:rsidR="00A95D2D" w:rsidRPr="002F6C27" w:rsidRDefault="00C55CCB" w:rsidP="001A6A3B">
      <w:pPr>
        <w:spacing w:after="0" w:line="36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 xml:space="preserve">Determination of </w:t>
      </w:r>
      <w:r w:rsidR="00A95D2D" w:rsidRPr="002F6C27">
        <w:rPr>
          <w:rFonts w:ascii="Times New Roman" w:eastAsia="Times New Roman" w:hAnsi="Times New Roman" w:cs="Times New Roman"/>
          <w:b/>
          <w:kern w:val="0"/>
          <w:sz w:val="24"/>
          <w:szCs w:val="24"/>
          <w14:ligatures w14:val="none"/>
        </w:rPr>
        <w:t>Moisture</w:t>
      </w:r>
      <w:r>
        <w:rPr>
          <w:rFonts w:ascii="Times New Roman" w:eastAsia="Times New Roman" w:hAnsi="Times New Roman" w:cs="Times New Roman"/>
          <w:b/>
          <w:kern w:val="0"/>
          <w:sz w:val="24"/>
          <w:szCs w:val="24"/>
          <w14:ligatures w14:val="none"/>
        </w:rPr>
        <w:t xml:space="preserve"> Content</w:t>
      </w:r>
    </w:p>
    <w:p w14:paraId="7DBF2965" w14:textId="167C4201" w:rsidR="00A95D2D" w:rsidRPr="002F6C27" w:rsidRDefault="00C55CCB" w:rsidP="001A6A3B">
      <w:pPr>
        <w:spacing w:after="0" w:line="36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Moisture content of the two samples, </w:t>
      </w:r>
      <w:proofErr w:type="spellStart"/>
      <w:r w:rsidRPr="002F6C27">
        <w:rPr>
          <w:rFonts w:ascii="Times New Roman" w:eastAsia="Times New Roman" w:hAnsi="Times New Roman" w:cs="Times New Roman"/>
          <w:i/>
          <w:kern w:val="0"/>
          <w:sz w:val="24"/>
          <w:szCs w:val="24"/>
          <w14:ligatures w14:val="none"/>
        </w:rPr>
        <w:t>Colocasia</w:t>
      </w:r>
      <w:proofErr w:type="spellEnd"/>
      <w:r w:rsidRPr="002F6C27">
        <w:rPr>
          <w:rFonts w:ascii="Times New Roman" w:eastAsia="Times New Roman" w:hAnsi="Times New Roman" w:cs="Times New Roman"/>
          <w:i/>
          <w:kern w:val="0"/>
          <w:sz w:val="24"/>
          <w:szCs w:val="24"/>
          <w14:ligatures w14:val="none"/>
        </w:rPr>
        <w:t xml:space="preserve"> esculenta</w:t>
      </w:r>
      <w:r w:rsidRPr="002F6C27">
        <w:rPr>
          <w:rFonts w:ascii="Times New Roman" w:eastAsia="Times New Roman" w:hAnsi="Times New Roman" w:cs="Times New Roman"/>
          <w:kern w:val="0"/>
          <w:sz w:val="24"/>
          <w:szCs w:val="24"/>
          <w14:ligatures w14:val="none"/>
        </w:rPr>
        <w:t xml:space="preserve"> and </w:t>
      </w:r>
      <w:proofErr w:type="spellStart"/>
      <w:r w:rsidRPr="002F6C27">
        <w:rPr>
          <w:rFonts w:ascii="Times New Roman" w:eastAsia="Times New Roman" w:hAnsi="Times New Roman" w:cs="Times New Roman"/>
          <w:i/>
          <w:kern w:val="0"/>
          <w:sz w:val="24"/>
          <w:szCs w:val="24"/>
          <w14:ligatures w14:val="none"/>
        </w:rPr>
        <w:t>Dioscorea</w:t>
      </w:r>
      <w:proofErr w:type="spellEnd"/>
      <w:r w:rsidRPr="002F6C27">
        <w:rPr>
          <w:rFonts w:ascii="Times New Roman" w:eastAsia="Times New Roman" w:hAnsi="Times New Roman" w:cs="Times New Roman"/>
          <w:i/>
          <w:kern w:val="0"/>
          <w:sz w:val="24"/>
          <w:szCs w:val="24"/>
          <w14:ligatures w14:val="none"/>
        </w:rPr>
        <w:t xml:space="preserve"> </w:t>
      </w:r>
      <w:proofErr w:type="spellStart"/>
      <w:r w:rsidRPr="002F6C27">
        <w:rPr>
          <w:rFonts w:ascii="Times New Roman" w:eastAsia="Times New Roman" w:hAnsi="Times New Roman" w:cs="Times New Roman"/>
          <w:i/>
          <w:kern w:val="0"/>
          <w:sz w:val="24"/>
          <w:szCs w:val="24"/>
          <w14:ligatures w14:val="none"/>
        </w:rPr>
        <w:t>dumetorum</w:t>
      </w:r>
      <w:proofErr w:type="spellEnd"/>
      <w:r>
        <w:rPr>
          <w:rFonts w:ascii="Times New Roman" w:eastAsia="Times New Roman" w:hAnsi="Times New Roman" w:cs="Times New Roman"/>
          <w:kern w:val="0"/>
          <w:sz w:val="24"/>
          <w:szCs w:val="24"/>
          <w:lang w:val="en-US"/>
          <w14:ligatures w14:val="none"/>
        </w:rPr>
        <w:t xml:space="preserve"> were determined using drying method </w:t>
      </w:r>
      <w:proofErr w:type="gramStart"/>
      <w:r w:rsidRPr="00151D48">
        <w:rPr>
          <w:rFonts w:ascii="Times New Roman" w:hAnsi="Times New Roman"/>
          <w:color w:val="FF0000"/>
          <w:kern w:val="0"/>
          <w:sz w:val="24"/>
          <w:lang w:val="en-US"/>
          <w14:ligatures w14:val="none"/>
          <w:rPrChange w:id="21" w:author="NVRI" w:date="2025-09-02T10:50:00Z">
            <w:rPr>
              <w:rFonts w:ascii="Times New Roman" w:hAnsi="Times New Roman"/>
              <w:kern w:val="0"/>
              <w:sz w:val="24"/>
              <w:lang w:val="en-US"/>
              <w14:ligatures w14:val="none"/>
            </w:rPr>
          </w:rPrChange>
        </w:rPr>
        <w:t>in  an</w:t>
      </w:r>
      <w:proofErr w:type="gramEnd"/>
      <w:r w:rsidRPr="00151D48">
        <w:rPr>
          <w:rFonts w:ascii="Times New Roman" w:hAnsi="Times New Roman"/>
          <w:color w:val="FF0000"/>
          <w:kern w:val="0"/>
          <w:sz w:val="24"/>
          <w:lang w:val="en-US"/>
          <w14:ligatures w14:val="none"/>
          <w:rPrChange w:id="22" w:author="NVRI" w:date="2025-09-02T10:50:00Z">
            <w:rPr>
              <w:rFonts w:ascii="Times New Roman" w:hAnsi="Times New Roman"/>
              <w:kern w:val="0"/>
              <w:sz w:val="24"/>
              <w:lang w:val="en-US"/>
              <w14:ligatures w14:val="none"/>
            </w:rPr>
          </w:rPrChange>
        </w:rPr>
        <w:t xml:space="preserve"> </w:t>
      </w:r>
      <w:r>
        <w:rPr>
          <w:rFonts w:ascii="Times New Roman" w:eastAsia="Times New Roman" w:hAnsi="Times New Roman" w:cs="Times New Roman"/>
          <w:kern w:val="0"/>
          <w:sz w:val="24"/>
          <w:szCs w:val="24"/>
          <w:lang w:val="en-US"/>
          <w14:ligatures w14:val="none"/>
        </w:rPr>
        <w:t>oven set</w:t>
      </w:r>
      <w:r w:rsidR="00A95D2D" w:rsidRPr="002F6C27">
        <w:rPr>
          <w:rFonts w:ascii="Times New Roman" w:eastAsia="Times New Roman" w:hAnsi="Times New Roman" w:cs="Times New Roman"/>
          <w:kern w:val="0"/>
          <w:sz w:val="24"/>
          <w:szCs w:val="24"/>
          <w:lang w:val="en-US"/>
          <w14:ligatures w14:val="none"/>
        </w:rPr>
        <w:t xml:space="preserve"> at 105 ± 5</w:t>
      </w:r>
      <w:r w:rsidR="00CA3AB8" w:rsidRPr="002F6C27">
        <w:rPr>
          <w:rFonts w:ascii="Times New Roman" w:eastAsia="Times New Roman" w:hAnsi="Times New Roman" w:cs="Times New Roman"/>
          <w:kern w:val="0"/>
          <w:sz w:val="24"/>
          <w:szCs w:val="24"/>
          <w:lang w:val="en-US"/>
          <w14:ligatures w14:val="none"/>
        </w:rPr>
        <w:t xml:space="preserve"> </w:t>
      </w:r>
      <w:r>
        <w:rPr>
          <w:rFonts w:ascii="Times New Roman" w:eastAsia="Times New Roman" w:hAnsi="Times New Roman" w:cs="Times New Roman"/>
          <w:kern w:val="0"/>
          <w:sz w:val="24"/>
          <w:szCs w:val="24"/>
          <w:lang w:val="en-US"/>
          <w14:ligatures w14:val="none"/>
        </w:rPr>
        <w:t>°C . F</w:t>
      </w:r>
      <w:r w:rsidR="00CA3AB8" w:rsidRPr="002F6C27">
        <w:rPr>
          <w:rFonts w:ascii="Times New Roman" w:eastAsia="Times New Roman" w:hAnsi="Times New Roman" w:cs="Times New Roman"/>
          <w:kern w:val="0"/>
          <w:sz w:val="24"/>
          <w:szCs w:val="24"/>
          <w:lang w:val="en-US"/>
          <w14:ligatures w14:val="none"/>
        </w:rPr>
        <w:t>ive</w:t>
      </w:r>
      <w:r w:rsidR="00A95D2D" w:rsidRPr="002F6C27">
        <w:rPr>
          <w:rFonts w:ascii="Times New Roman" w:eastAsia="Times New Roman" w:hAnsi="Times New Roman" w:cs="Times New Roman"/>
          <w:kern w:val="0"/>
          <w:sz w:val="24"/>
          <w:szCs w:val="24"/>
          <w:lang w:val="en-US"/>
          <w14:ligatures w14:val="none"/>
        </w:rPr>
        <w:t xml:space="preserve"> grams of each fresh sample was accurately weighed in duplicate and placed in a pre-weighed aluminum dish and dried in an oven at 105 ± 5</w:t>
      </w:r>
      <w:r w:rsidR="00CA3AB8" w:rsidRPr="002F6C27">
        <w:rPr>
          <w:rFonts w:ascii="Times New Roman" w:eastAsia="Times New Roman" w:hAnsi="Times New Roman" w:cs="Times New Roman"/>
          <w:kern w:val="0"/>
          <w:sz w:val="24"/>
          <w:szCs w:val="24"/>
          <w:lang w:val="en-US"/>
          <w14:ligatures w14:val="none"/>
        </w:rPr>
        <w:t xml:space="preserve"> </w:t>
      </w:r>
      <w:r w:rsidR="00A95D2D" w:rsidRPr="002F6C27">
        <w:rPr>
          <w:rFonts w:ascii="Times New Roman" w:eastAsia="Times New Roman" w:hAnsi="Times New Roman" w:cs="Times New Roman"/>
          <w:kern w:val="0"/>
          <w:sz w:val="24"/>
          <w:szCs w:val="24"/>
          <w:lang w:val="en-US"/>
          <w14:ligatures w14:val="none"/>
        </w:rPr>
        <w:t>°C till constant weights of dry matter</w:t>
      </w:r>
      <w:r>
        <w:rPr>
          <w:rFonts w:ascii="Times New Roman" w:eastAsia="Times New Roman" w:hAnsi="Times New Roman" w:cs="Times New Roman"/>
          <w:kern w:val="0"/>
          <w:sz w:val="24"/>
          <w:szCs w:val="24"/>
          <w:lang w:val="en-US"/>
          <w14:ligatures w14:val="none"/>
        </w:rPr>
        <w:t>s</w:t>
      </w:r>
      <w:r w:rsidR="00A95D2D" w:rsidRPr="002F6C27">
        <w:rPr>
          <w:rFonts w:ascii="Times New Roman" w:eastAsia="Times New Roman" w:hAnsi="Times New Roman" w:cs="Times New Roman"/>
          <w:kern w:val="0"/>
          <w:sz w:val="24"/>
          <w:szCs w:val="24"/>
          <w:lang w:val="en-US"/>
          <w14:ligatures w14:val="none"/>
        </w:rPr>
        <w:t xml:space="preserve"> were obtained. The moisture content </w:t>
      </w:r>
      <w:r w:rsidR="001A6A3B">
        <w:rPr>
          <w:rFonts w:ascii="Times New Roman" w:eastAsia="Times New Roman" w:hAnsi="Times New Roman" w:cs="Times New Roman"/>
          <w:kern w:val="0"/>
          <w:sz w:val="24"/>
          <w:szCs w:val="24"/>
          <w:lang w:val="en-US"/>
          <w14:ligatures w14:val="none"/>
        </w:rPr>
        <w:t>in the sample was determined as;</w:t>
      </w:r>
    </w:p>
    <w:p w14:paraId="76A14EA8" w14:textId="77777777" w:rsidR="00003225" w:rsidRDefault="002F6C27" w:rsidP="00003225">
      <w:pPr>
        <w:spacing w:after="0" w:line="240" w:lineRule="auto"/>
        <w:jc w:val="both"/>
        <w:rPr>
          <w:rFonts w:ascii="Times New Roman" w:hAnsi="Times New Roman" w:cs="Times New Roman"/>
          <w:sz w:val="24"/>
          <w:szCs w:val="24"/>
          <w:lang w:val="en-US"/>
        </w:rPr>
      </w:pPr>
      <w:r w:rsidRPr="002F6C27">
        <w:rPr>
          <w:rFonts w:ascii="Times New Roman" w:hAnsi="Times New Roman"/>
          <w:sz w:val="24"/>
          <w:rPrChange w:id="23" w:author="NVRI" w:date="2025-09-02T10:50:00Z">
            <w:rPr>
              <w:rFonts w:ascii="Times New Roman" w:hAnsi="Times New Roman"/>
              <w:sz w:val="24"/>
              <w:lang w:val="en-US"/>
            </w:rPr>
          </w:rPrChange>
        </w:rPr>
        <mc:AlternateContent>
          <mc:Choice Requires="wps">
            <w:drawing>
              <wp:anchor distT="0" distB="0" distL="114300" distR="114300" simplePos="0" relativeHeight="251659264" behindDoc="0" locked="0" layoutInCell="1" allowOverlap="1" wp14:anchorId="3B1D3175" wp14:editId="59FD8A98">
                <wp:simplePos x="0" y="0"/>
                <wp:positionH relativeFrom="column">
                  <wp:posOffset>1066800</wp:posOffset>
                </wp:positionH>
                <wp:positionV relativeFrom="paragraph">
                  <wp:posOffset>257175</wp:posOffset>
                </wp:positionV>
                <wp:extent cx="2343150" cy="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2343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7451F3C"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pt,20.25pt" to="268.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" strokecolor="black [3200]" strokeweight=".5pt">
                <v:stroke joinstyle="miter"/>
              </v:line>
            </w:pict>
          </mc:Fallback>
        </mc:AlternateContent>
      </w:r>
      <w:r w:rsidR="00A95D2D" w:rsidRPr="002F6C27">
        <w:rPr>
          <w:rFonts w:ascii="Times New Roman" w:hAnsi="Times New Roman" w:cs="Times New Roman"/>
          <w:sz w:val="24"/>
          <w:szCs w:val="24"/>
          <w:lang w:val="en-US"/>
        </w:rPr>
        <w:t>Moisture =</w:t>
      </w:r>
      <w:r w:rsidR="00A95D2D" w:rsidRPr="002F6C27">
        <w:rPr>
          <w:rFonts w:ascii="Times New Roman" w:hAnsi="Times New Roman" w:cs="Times New Roman"/>
          <w:sz w:val="24"/>
          <w:szCs w:val="24"/>
          <w:lang w:val="en-US"/>
        </w:rPr>
        <w:tab/>
        <w:t xml:space="preserve"> Wt. of fresh sample</w:t>
      </w:r>
      <w:r w:rsidR="00003225">
        <w:rPr>
          <w:rFonts w:ascii="Times New Roman" w:hAnsi="Times New Roman" w:cs="Times New Roman"/>
          <w:sz w:val="24"/>
          <w:szCs w:val="24"/>
          <w:lang w:val="en-US"/>
        </w:rPr>
        <w:t>s - Wt. of dried samples   x 10</w:t>
      </w:r>
    </w:p>
    <w:p w14:paraId="0EEFD135" w14:textId="77777777" w:rsidR="00003225" w:rsidRDefault="00003225" w:rsidP="00003225">
      <w:pPr>
        <w:spacing w:after="0" w:line="240" w:lineRule="auto"/>
        <w:jc w:val="both"/>
        <w:rPr>
          <w:rFonts w:ascii="Times New Roman" w:hAnsi="Times New Roman" w:cs="Times New Roman"/>
          <w:sz w:val="24"/>
          <w:szCs w:val="24"/>
          <w:lang w:val="en-US"/>
        </w:rPr>
      </w:pPr>
    </w:p>
    <w:p w14:paraId="0857D4C2" w14:textId="21398E0F" w:rsidR="00F47733" w:rsidRDefault="00003225" w:rsidP="0000322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03777" w:rsidRPr="002F6C27">
        <w:rPr>
          <w:rFonts w:ascii="Times New Roman" w:hAnsi="Times New Roman" w:cs="Times New Roman"/>
          <w:sz w:val="24"/>
          <w:szCs w:val="24"/>
          <w:lang w:val="en-US"/>
        </w:rPr>
        <w:t xml:space="preserve">  </w:t>
      </w:r>
      <w:r w:rsidR="00A95D2D" w:rsidRPr="002F6C27">
        <w:rPr>
          <w:rFonts w:ascii="Times New Roman" w:hAnsi="Times New Roman" w:cs="Times New Roman"/>
          <w:sz w:val="24"/>
          <w:szCs w:val="24"/>
          <w:lang w:val="en-US"/>
        </w:rPr>
        <w:t>Wt. of fresh sam</w:t>
      </w:r>
      <w:r w:rsidR="00703777" w:rsidRPr="002F6C27">
        <w:rPr>
          <w:rFonts w:ascii="Times New Roman" w:hAnsi="Times New Roman" w:cs="Times New Roman"/>
          <w:sz w:val="24"/>
          <w:szCs w:val="24"/>
          <w:lang w:val="en-US"/>
        </w:rPr>
        <w:t>ples</w:t>
      </w:r>
    </w:p>
    <w:p w14:paraId="6AF861B0" w14:textId="77777777" w:rsidR="00003225" w:rsidRPr="002F6C27" w:rsidRDefault="00003225" w:rsidP="00003225">
      <w:pPr>
        <w:spacing w:after="0" w:line="240" w:lineRule="auto"/>
        <w:jc w:val="both"/>
        <w:rPr>
          <w:rFonts w:ascii="Times New Roman" w:hAnsi="Times New Roman" w:cs="Times New Roman"/>
          <w:sz w:val="24"/>
          <w:szCs w:val="24"/>
          <w:lang w:val="en-US"/>
        </w:rPr>
      </w:pPr>
    </w:p>
    <w:p w14:paraId="035176B6" w14:textId="15991536" w:rsidR="00817BA1" w:rsidRPr="008E2E5B" w:rsidRDefault="00D6614F" w:rsidP="00964ED2">
      <w:pPr>
        <w:spacing w:after="0" w:line="360" w:lineRule="auto"/>
        <w:jc w:val="both"/>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kern w:val="0"/>
          <w:sz w:val="24"/>
          <w:szCs w:val="24"/>
          <w:lang w:val="en-US"/>
          <w14:ligatures w14:val="none"/>
        </w:rPr>
        <w:t>Determination of</w:t>
      </w:r>
      <w:r w:rsidR="00C55CCB">
        <w:rPr>
          <w:rFonts w:ascii="Times New Roman" w:eastAsia="Times New Roman" w:hAnsi="Times New Roman" w:cs="Times New Roman"/>
          <w:b/>
          <w:kern w:val="0"/>
          <w:sz w:val="24"/>
          <w:szCs w:val="24"/>
          <w:lang w:val="en-US"/>
          <w14:ligatures w14:val="none"/>
        </w:rPr>
        <w:t xml:space="preserve"> Crude </w:t>
      </w:r>
      <w:r w:rsidR="00A95D2D" w:rsidRPr="00094091">
        <w:rPr>
          <w:rFonts w:ascii="Times New Roman" w:eastAsia="Times New Roman" w:hAnsi="Times New Roman" w:cs="Times New Roman"/>
          <w:b/>
          <w:kern w:val="0"/>
          <w:sz w:val="24"/>
          <w:szCs w:val="24"/>
          <w:lang w:val="en-US"/>
          <w14:ligatures w14:val="none"/>
        </w:rPr>
        <w:t>Protein</w:t>
      </w:r>
      <w:r w:rsidR="008E2E5B">
        <w:rPr>
          <w:rFonts w:ascii="Times New Roman" w:eastAsia="Times New Roman" w:hAnsi="Times New Roman" w:cs="Times New Roman"/>
          <w:b/>
          <w:kern w:val="0"/>
          <w:sz w:val="24"/>
          <w:szCs w:val="24"/>
          <w:lang w:val="en-US"/>
          <w14:ligatures w14:val="none"/>
        </w:rPr>
        <w:t xml:space="preserve">: </w:t>
      </w:r>
      <w:r w:rsidR="00A95D2D" w:rsidRPr="002F6C27">
        <w:rPr>
          <w:rFonts w:ascii="Times New Roman" w:eastAsia="Times New Roman" w:hAnsi="Times New Roman" w:cs="Times New Roman"/>
          <w:kern w:val="0"/>
          <w:sz w:val="24"/>
          <w:szCs w:val="24"/>
          <w:lang w:val="en-US"/>
          <w14:ligatures w14:val="none"/>
        </w:rPr>
        <w:t xml:space="preserve">The powdered </w:t>
      </w:r>
      <w:proofErr w:type="spellStart"/>
      <w:r w:rsidR="00A95D2D" w:rsidRPr="002F6C27">
        <w:rPr>
          <w:rFonts w:ascii="Times New Roman" w:eastAsia="Times New Roman" w:hAnsi="Times New Roman" w:cs="Times New Roman"/>
          <w:kern w:val="0"/>
          <w:sz w:val="24"/>
          <w:szCs w:val="24"/>
          <w:lang w:val="en-US"/>
          <w14:ligatures w14:val="none"/>
        </w:rPr>
        <w:t>cormel</w:t>
      </w:r>
      <w:proofErr w:type="spellEnd"/>
      <w:r w:rsidR="00A95D2D" w:rsidRPr="002F6C27">
        <w:rPr>
          <w:rFonts w:ascii="Times New Roman" w:eastAsia="Times New Roman" w:hAnsi="Times New Roman" w:cs="Times New Roman"/>
          <w:kern w:val="0"/>
          <w:sz w:val="24"/>
          <w:szCs w:val="24"/>
          <w:lang w:val="en-US"/>
          <w14:ligatures w14:val="none"/>
        </w:rPr>
        <w:t xml:space="preserve"> samples of the two plants were analyzed for crude protein content using the </w:t>
      </w:r>
      <w:proofErr w:type="spellStart"/>
      <w:r w:rsidR="00A95D2D" w:rsidRPr="002F6C27">
        <w:rPr>
          <w:rFonts w:ascii="Times New Roman" w:eastAsia="Times New Roman" w:hAnsi="Times New Roman" w:cs="Times New Roman"/>
          <w:kern w:val="0"/>
          <w:sz w:val="24"/>
          <w:szCs w:val="24"/>
          <w:lang w:val="en-US"/>
          <w14:ligatures w14:val="none"/>
        </w:rPr>
        <w:t>Kjeldahl’s</w:t>
      </w:r>
      <w:proofErr w:type="spellEnd"/>
      <w:r w:rsidR="00A95D2D" w:rsidRPr="002F6C27">
        <w:rPr>
          <w:rFonts w:ascii="Times New Roman" w:eastAsia="Times New Roman" w:hAnsi="Times New Roman" w:cs="Times New Roman"/>
          <w:kern w:val="0"/>
          <w:sz w:val="24"/>
          <w:szCs w:val="24"/>
          <w:lang w:val="en-US"/>
          <w14:ligatures w14:val="none"/>
        </w:rPr>
        <w:t xml:space="preserve"> method described by the Association of Official Analytical Chemists (2005), protein digestion </w:t>
      </w:r>
      <w:r w:rsidR="00CA3AB8" w:rsidRPr="002F6C27">
        <w:rPr>
          <w:rFonts w:ascii="Times New Roman" w:eastAsia="Times New Roman" w:hAnsi="Times New Roman" w:cs="Times New Roman"/>
          <w:kern w:val="0"/>
          <w:sz w:val="24"/>
          <w:szCs w:val="24"/>
          <w:lang w:val="en-US"/>
          <w14:ligatures w14:val="none"/>
        </w:rPr>
        <w:t>proceeded</w:t>
      </w:r>
      <w:r w:rsidR="00A95D2D" w:rsidRPr="002F6C27">
        <w:rPr>
          <w:rFonts w:ascii="Times New Roman" w:eastAsia="Times New Roman" w:hAnsi="Times New Roman" w:cs="Times New Roman"/>
          <w:kern w:val="0"/>
          <w:sz w:val="24"/>
          <w:szCs w:val="24"/>
          <w:lang w:val="en-US"/>
          <w14:ligatures w14:val="none"/>
        </w:rPr>
        <w:t>, followed by protein distillation before titration</w:t>
      </w:r>
      <w:r w:rsidR="00703777" w:rsidRPr="002F6C27">
        <w:rPr>
          <w:rFonts w:ascii="Times New Roman" w:eastAsia="Times New Roman" w:hAnsi="Times New Roman" w:cs="Times New Roman"/>
          <w:kern w:val="0"/>
          <w:sz w:val="24"/>
          <w:szCs w:val="24"/>
          <w:lang w:val="en-US"/>
          <w14:ligatures w14:val="none"/>
        </w:rPr>
        <w:t xml:space="preserve"> to obtain crude protein</w:t>
      </w:r>
      <w:r w:rsidR="00A95D2D" w:rsidRPr="002F6C27">
        <w:rPr>
          <w:rFonts w:ascii="Times New Roman" w:eastAsia="Times New Roman" w:hAnsi="Times New Roman" w:cs="Times New Roman"/>
          <w:kern w:val="0"/>
          <w:sz w:val="24"/>
          <w:szCs w:val="24"/>
          <w:lang w:val="en-US"/>
          <w14:ligatures w14:val="none"/>
        </w:rPr>
        <w:t>.</w:t>
      </w:r>
    </w:p>
    <w:p w14:paraId="66977D2E" w14:textId="393C5939" w:rsidR="00703777" w:rsidRPr="002F6C27" w:rsidRDefault="00703777" w:rsidP="001D3917">
      <w:pPr>
        <w:spacing w:line="360" w:lineRule="auto"/>
        <w:jc w:val="both"/>
        <w:rPr>
          <w:rFonts w:ascii="Times New Roman" w:eastAsia="Times New Roman" w:hAnsi="Times New Roman" w:cs="Times New Roman"/>
          <w:kern w:val="0"/>
          <w:sz w:val="24"/>
          <w:szCs w:val="24"/>
          <w14:ligatures w14:val="none"/>
        </w:rPr>
      </w:pPr>
      <w:r w:rsidRPr="002F6C27">
        <w:rPr>
          <w:rFonts w:ascii="Times New Roman" w:eastAsia="Times New Roman" w:hAnsi="Times New Roman" w:cs="Times New Roman"/>
          <w:kern w:val="0"/>
          <w:sz w:val="24"/>
          <w:szCs w:val="24"/>
          <w14:ligatures w14:val="none"/>
        </w:rPr>
        <w:t>Then, percentage of</w:t>
      </w:r>
      <w:r w:rsidR="00E85D75" w:rsidRPr="002F6C27">
        <w:rPr>
          <w:rFonts w:ascii="Times New Roman" w:eastAsia="Times New Roman" w:hAnsi="Times New Roman" w:cs="Times New Roman"/>
          <w:kern w:val="0"/>
          <w:sz w:val="24"/>
          <w:szCs w:val="24"/>
          <w14:ligatures w14:val="none"/>
        </w:rPr>
        <w:t xml:space="preserve"> crude protein in the sample was</w:t>
      </w:r>
      <w:r w:rsidRPr="002F6C27">
        <w:rPr>
          <w:rFonts w:ascii="Times New Roman" w:eastAsia="Times New Roman" w:hAnsi="Times New Roman" w:cs="Times New Roman"/>
          <w:kern w:val="0"/>
          <w:sz w:val="24"/>
          <w:szCs w:val="24"/>
          <w14:ligatures w14:val="none"/>
        </w:rPr>
        <w:t xml:space="preserve"> calculated from the </w:t>
      </w:r>
      <w:r w:rsidR="00E85D75" w:rsidRPr="002F6C27">
        <w:rPr>
          <w:rFonts w:ascii="Times New Roman" w:eastAsia="Times New Roman" w:hAnsi="Times New Roman" w:cs="Times New Roman"/>
          <w:kern w:val="0"/>
          <w:sz w:val="24"/>
          <w:szCs w:val="24"/>
          <w14:ligatures w14:val="none"/>
        </w:rPr>
        <w:t>percentage</w:t>
      </w:r>
      <w:r w:rsidRPr="002F6C27">
        <w:rPr>
          <w:rFonts w:ascii="Times New Roman" w:eastAsia="Times New Roman" w:hAnsi="Times New Roman" w:cs="Times New Roman"/>
          <w:kern w:val="0"/>
          <w:sz w:val="24"/>
          <w:szCs w:val="24"/>
          <w14:ligatures w14:val="none"/>
        </w:rPr>
        <w:t xml:space="preserve"> nitrogen as:</w:t>
      </w:r>
    </w:p>
    <w:p w14:paraId="5CAA369C" w14:textId="77777777" w:rsidR="00703777" w:rsidRPr="002F6C27" w:rsidRDefault="00703777" w:rsidP="001D3917">
      <w:pPr>
        <w:spacing w:line="360" w:lineRule="auto"/>
        <w:jc w:val="both"/>
        <w:rPr>
          <w:rFonts w:ascii="Times New Roman" w:eastAsia="Times New Roman" w:hAnsi="Times New Roman" w:cs="Times New Roman"/>
          <w:kern w:val="0"/>
          <w:sz w:val="24"/>
          <w:szCs w:val="24"/>
          <w14:ligatures w14:val="none"/>
        </w:rPr>
      </w:pPr>
      <w:r w:rsidRPr="002F6C27">
        <w:rPr>
          <w:rFonts w:ascii="Times New Roman" w:eastAsia="Times New Roman" w:hAnsi="Times New Roman" w:cs="Times New Roman"/>
          <w:kern w:val="0"/>
          <w:sz w:val="24"/>
          <w:szCs w:val="24"/>
          <w14:ligatures w14:val="none"/>
        </w:rPr>
        <w:t>Crude protein = %N x F</w:t>
      </w:r>
    </w:p>
    <w:p w14:paraId="322D51A0" w14:textId="2658EF96" w:rsidR="00703777" w:rsidRPr="002F6C27" w:rsidRDefault="00703777" w:rsidP="001D3917">
      <w:pPr>
        <w:spacing w:line="360" w:lineRule="auto"/>
        <w:jc w:val="both"/>
        <w:rPr>
          <w:rFonts w:ascii="Times New Roman" w:eastAsia="Times New Roman" w:hAnsi="Times New Roman" w:cs="Times New Roman"/>
          <w:kern w:val="0"/>
          <w:sz w:val="24"/>
          <w:szCs w:val="24"/>
          <w14:ligatures w14:val="none"/>
        </w:rPr>
      </w:pPr>
      <w:r w:rsidRPr="002F6C27">
        <w:rPr>
          <w:rFonts w:ascii="Times New Roman" w:eastAsia="Times New Roman" w:hAnsi="Times New Roman" w:cs="Times New Roman"/>
          <w:kern w:val="0"/>
          <w:sz w:val="24"/>
          <w:szCs w:val="24"/>
          <w14:ligatures w14:val="none"/>
        </w:rPr>
        <w:t>Where: F (conversion factor) and is equivalent to 6.25.</w:t>
      </w:r>
    </w:p>
    <w:p w14:paraId="5BFA474E" w14:textId="2E66CFE4" w:rsidR="00703777" w:rsidRPr="008E2E5B" w:rsidRDefault="00C55CCB" w:rsidP="00964ED2">
      <w:pPr>
        <w:spacing w:after="0" w:line="360" w:lineRule="auto"/>
        <w:jc w:val="both"/>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kern w:val="0"/>
          <w:sz w:val="24"/>
          <w:szCs w:val="24"/>
          <w:lang w:val="en-US"/>
          <w14:ligatures w14:val="none"/>
        </w:rPr>
        <w:t xml:space="preserve">Determination of Crude </w:t>
      </w:r>
      <w:proofErr w:type="spellStart"/>
      <w:r>
        <w:rPr>
          <w:rFonts w:ascii="Times New Roman" w:eastAsia="Times New Roman" w:hAnsi="Times New Roman" w:cs="Times New Roman"/>
          <w:b/>
          <w:kern w:val="0"/>
          <w:sz w:val="24"/>
          <w:szCs w:val="24"/>
          <w:lang w:val="en-US"/>
          <w14:ligatures w14:val="none"/>
        </w:rPr>
        <w:t>Fibre</w:t>
      </w:r>
      <w:proofErr w:type="spellEnd"/>
      <w:r w:rsidR="008E2E5B">
        <w:rPr>
          <w:rFonts w:ascii="Times New Roman" w:eastAsia="Times New Roman" w:hAnsi="Times New Roman" w:cs="Times New Roman"/>
          <w:b/>
          <w:kern w:val="0"/>
          <w:sz w:val="24"/>
          <w:szCs w:val="24"/>
          <w:lang w:val="en-US"/>
          <w14:ligatures w14:val="none"/>
        </w:rPr>
        <w:t xml:space="preserve">;  </w:t>
      </w:r>
      <w:r w:rsidR="00703777" w:rsidRPr="002F6C27">
        <w:rPr>
          <w:rFonts w:ascii="Times New Roman" w:eastAsia="Times New Roman" w:hAnsi="Times New Roman" w:cs="Times New Roman"/>
          <w:kern w:val="0"/>
          <w:sz w:val="24"/>
          <w:szCs w:val="24"/>
          <w:lang w:val="en-US"/>
          <w14:ligatures w14:val="none"/>
        </w:rPr>
        <w:t>Six</w:t>
      </w:r>
      <w:r w:rsidR="0051729A" w:rsidRPr="002F6C27">
        <w:rPr>
          <w:rFonts w:ascii="Times New Roman" w:eastAsia="Times New Roman" w:hAnsi="Times New Roman" w:cs="Times New Roman"/>
          <w:kern w:val="0"/>
          <w:sz w:val="24"/>
          <w:szCs w:val="24"/>
          <w:lang w:val="en-US"/>
          <w14:ligatures w14:val="none"/>
        </w:rPr>
        <w:t xml:space="preserve"> </w:t>
      </w:r>
      <w:r w:rsidR="006624E5">
        <w:rPr>
          <w:rFonts w:ascii="Times New Roman" w:eastAsia="Times New Roman" w:hAnsi="Times New Roman" w:cs="Times New Roman"/>
          <w:kern w:val="0"/>
          <w:sz w:val="24"/>
          <w:szCs w:val="24"/>
          <w:lang w:val="en-US"/>
          <w14:ligatures w14:val="none"/>
        </w:rPr>
        <w:t xml:space="preserve">(6) grams of each sample powder </w:t>
      </w:r>
      <w:r w:rsidR="00703777" w:rsidRPr="002F6C27">
        <w:rPr>
          <w:rFonts w:ascii="Times New Roman" w:eastAsia="Times New Roman" w:hAnsi="Times New Roman" w:cs="Times New Roman"/>
          <w:kern w:val="0"/>
          <w:sz w:val="24"/>
          <w:szCs w:val="24"/>
          <w:lang w:val="en-US"/>
          <w14:ligatures w14:val="none"/>
        </w:rPr>
        <w:t>were mixed with 2.5 mL α-amylase and incubated for 10 minutes at room temperature, prior to digestion with a mixture of acetic acid, nitric acid, and trichloroacetic acid at 200</w:t>
      </w:r>
      <w:r w:rsidR="0051729A" w:rsidRPr="002F6C27">
        <w:rPr>
          <w:rFonts w:ascii="Times New Roman" w:eastAsia="Times New Roman" w:hAnsi="Times New Roman" w:cs="Times New Roman"/>
          <w:kern w:val="0"/>
          <w:sz w:val="24"/>
          <w:szCs w:val="24"/>
          <w:lang w:val="en-US"/>
          <w14:ligatures w14:val="none"/>
        </w:rPr>
        <w:t xml:space="preserve"> </w:t>
      </w:r>
      <w:r w:rsidR="00703777" w:rsidRPr="002F6C27">
        <w:rPr>
          <w:rFonts w:ascii="Times New Roman" w:eastAsia="Times New Roman" w:hAnsi="Times New Roman" w:cs="Times New Roman"/>
          <w:kern w:val="0"/>
          <w:sz w:val="24"/>
          <w:szCs w:val="24"/>
          <w:lang w:val="en-US"/>
          <w14:ligatures w14:val="none"/>
        </w:rPr>
        <w:t>°C with stirring for 30 min</w:t>
      </w:r>
      <w:r w:rsidR="0051729A" w:rsidRPr="002F6C27">
        <w:rPr>
          <w:rFonts w:ascii="Times New Roman" w:eastAsia="Times New Roman" w:hAnsi="Times New Roman" w:cs="Times New Roman"/>
          <w:kern w:val="0"/>
          <w:sz w:val="24"/>
          <w:szCs w:val="24"/>
          <w:lang w:val="en-US"/>
          <w14:ligatures w14:val="none"/>
        </w:rPr>
        <w:t xml:space="preserve">utes in the </w:t>
      </w:r>
      <w:r w:rsidR="00FC450B" w:rsidRPr="002F6C27">
        <w:rPr>
          <w:rFonts w:ascii="Times New Roman" w:eastAsia="Times New Roman" w:hAnsi="Times New Roman" w:cs="Times New Roman"/>
          <w:kern w:val="0"/>
          <w:sz w:val="24"/>
          <w:szCs w:val="24"/>
          <w:lang w:val="en-US"/>
          <w14:ligatures w14:val="none"/>
        </w:rPr>
        <w:t>determination</w:t>
      </w:r>
      <w:r w:rsidR="0051729A" w:rsidRPr="002F6C27">
        <w:rPr>
          <w:rFonts w:ascii="Times New Roman" w:eastAsia="Times New Roman" w:hAnsi="Times New Roman" w:cs="Times New Roman"/>
          <w:kern w:val="0"/>
          <w:sz w:val="24"/>
          <w:szCs w:val="24"/>
          <w:lang w:val="en-US"/>
          <w14:ligatures w14:val="none"/>
        </w:rPr>
        <w:t xml:space="preserve"> of crude fiber</w:t>
      </w:r>
      <w:r w:rsidR="00703777" w:rsidRPr="002F6C27">
        <w:rPr>
          <w:rFonts w:ascii="Times New Roman" w:eastAsia="Times New Roman" w:hAnsi="Times New Roman" w:cs="Times New Roman"/>
          <w:kern w:val="0"/>
          <w:sz w:val="24"/>
          <w:szCs w:val="24"/>
          <w:lang w:val="en-US"/>
          <w14:ligatures w14:val="none"/>
        </w:rPr>
        <w:t xml:space="preserve">. </w:t>
      </w:r>
      <w:r w:rsidR="0051729A" w:rsidRPr="002F6C27">
        <w:rPr>
          <w:rFonts w:ascii="Times New Roman" w:eastAsia="Times New Roman" w:hAnsi="Times New Roman" w:cs="Times New Roman"/>
          <w:kern w:val="0"/>
          <w:sz w:val="24"/>
          <w:szCs w:val="24"/>
          <w:lang w:val="en-US"/>
          <w14:ligatures w14:val="none"/>
        </w:rPr>
        <w:t>M</w:t>
      </w:r>
      <w:r w:rsidR="00703777" w:rsidRPr="002F6C27">
        <w:rPr>
          <w:rFonts w:ascii="Times New Roman" w:eastAsia="Times New Roman" w:hAnsi="Times New Roman" w:cs="Times New Roman"/>
          <w:kern w:val="0"/>
          <w:sz w:val="24"/>
          <w:szCs w:val="24"/>
          <w:lang w:val="en-US"/>
          <w14:ligatures w14:val="none"/>
        </w:rPr>
        <w:t>ixture was vacuum-filtered through pre-weighed filter paper</w:t>
      </w:r>
      <w:r w:rsidR="0051729A" w:rsidRPr="002F6C27">
        <w:rPr>
          <w:rFonts w:ascii="Times New Roman" w:eastAsia="Times New Roman" w:hAnsi="Times New Roman" w:cs="Times New Roman"/>
          <w:kern w:val="0"/>
          <w:sz w:val="24"/>
          <w:szCs w:val="24"/>
          <w:lang w:val="en-US"/>
          <w14:ligatures w14:val="none"/>
        </w:rPr>
        <w:t xml:space="preserve"> after cooling</w:t>
      </w:r>
      <w:r w:rsidR="00703777" w:rsidRPr="002F6C27">
        <w:rPr>
          <w:rFonts w:ascii="Times New Roman" w:eastAsia="Times New Roman" w:hAnsi="Times New Roman" w:cs="Times New Roman"/>
          <w:kern w:val="0"/>
          <w:sz w:val="24"/>
          <w:szCs w:val="24"/>
          <w:lang w:val="en-US"/>
          <w14:ligatures w14:val="none"/>
        </w:rPr>
        <w:t xml:space="preserve">, washed with water until neutral, then with ethanol and acetone. The residue and filter paper were oven-dried at 105°C, cooled, and weighed (M1). The residue was </w:t>
      </w:r>
      <w:proofErr w:type="spellStart"/>
      <w:r w:rsidR="00703777" w:rsidRPr="002F6C27">
        <w:rPr>
          <w:rFonts w:ascii="Times New Roman" w:eastAsia="Times New Roman" w:hAnsi="Times New Roman" w:cs="Times New Roman"/>
          <w:kern w:val="0"/>
          <w:sz w:val="24"/>
          <w:szCs w:val="24"/>
          <w:lang w:val="en-US"/>
          <w14:ligatures w14:val="none"/>
        </w:rPr>
        <w:t>ashe</w:t>
      </w:r>
      <w:r w:rsidR="006624E5">
        <w:rPr>
          <w:rFonts w:ascii="Times New Roman" w:eastAsia="Times New Roman" w:hAnsi="Times New Roman" w:cs="Times New Roman"/>
          <w:kern w:val="0"/>
          <w:sz w:val="24"/>
          <w:szCs w:val="24"/>
          <w:lang w:val="en-US"/>
          <w14:ligatures w14:val="none"/>
        </w:rPr>
        <w:t>d</w:t>
      </w:r>
      <w:proofErr w:type="spellEnd"/>
      <w:r w:rsidR="006624E5">
        <w:rPr>
          <w:rFonts w:ascii="Times New Roman" w:eastAsia="Times New Roman" w:hAnsi="Times New Roman" w:cs="Times New Roman"/>
          <w:kern w:val="0"/>
          <w:sz w:val="24"/>
          <w:szCs w:val="24"/>
          <w:lang w:val="en-US"/>
          <w14:ligatures w14:val="none"/>
        </w:rPr>
        <w:t xml:space="preserve"> in </w:t>
      </w:r>
      <w:r w:rsidR="005D0B61">
        <w:rPr>
          <w:rFonts w:ascii="Times New Roman" w:eastAsia="Times New Roman" w:hAnsi="Times New Roman" w:cs="Times New Roman"/>
          <w:kern w:val="0"/>
          <w:sz w:val="24"/>
          <w:szCs w:val="24"/>
          <w:lang w:val="en-US"/>
          <w14:ligatures w14:val="none"/>
        </w:rPr>
        <w:t xml:space="preserve">a </w:t>
      </w:r>
      <w:r w:rsidR="006624E5">
        <w:rPr>
          <w:rFonts w:ascii="Times New Roman" w:eastAsia="Times New Roman" w:hAnsi="Times New Roman" w:cs="Times New Roman"/>
          <w:kern w:val="0"/>
          <w:sz w:val="24"/>
          <w:szCs w:val="24"/>
          <w:lang w:val="en-US"/>
          <w14:ligatures w14:val="none"/>
        </w:rPr>
        <w:t>furnace</w:t>
      </w:r>
      <w:r w:rsidR="00703777" w:rsidRPr="002F6C27">
        <w:rPr>
          <w:rFonts w:ascii="Times New Roman" w:eastAsia="Times New Roman" w:hAnsi="Times New Roman" w:cs="Times New Roman"/>
          <w:kern w:val="0"/>
          <w:sz w:val="24"/>
          <w:szCs w:val="24"/>
          <w:lang w:val="en-US"/>
          <w14:ligatures w14:val="none"/>
        </w:rPr>
        <w:t xml:space="preserve"> at 550</w:t>
      </w:r>
      <w:r w:rsidR="0051729A" w:rsidRPr="002F6C27">
        <w:rPr>
          <w:rFonts w:ascii="Times New Roman" w:eastAsia="Times New Roman" w:hAnsi="Times New Roman" w:cs="Times New Roman"/>
          <w:kern w:val="0"/>
          <w:sz w:val="24"/>
          <w:szCs w:val="24"/>
          <w:lang w:val="en-US"/>
          <w14:ligatures w14:val="none"/>
        </w:rPr>
        <w:t xml:space="preserve"> </w:t>
      </w:r>
      <w:r w:rsidR="00703777" w:rsidRPr="002F6C27">
        <w:rPr>
          <w:rFonts w:ascii="Times New Roman" w:eastAsia="Times New Roman" w:hAnsi="Times New Roman" w:cs="Times New Roman"/>
          <w:kern w:val="0"/>
          <w:sz w:val="24"/>
          <w:szCs w:val="24"/>
          <w:lang w:val="en-US"/>
          <w14:ligatures w14:val="none"/>
        </w:rPr>
        <w:t xml:space="preserve">°C, cooled, and weighed (M2). </w:t>
      </w:r>
      <w:r w:rsidR="0051729A" w:rsidRPr="002F6C27">
        <w:rPr>
          <w:rFonts w:ascii="Times New Roman" w:eastAsia="Times New Roman" w:hAnsi="Times New Roman" w:cs="Times New Roman"/>
          <w:kern w:val="0"/>
          <w:sz w:val="24"/>
          <w:szCs w:val="24"/>
          <w:lang w:val="en-US"/>
          <w14:ligatures w14:val="none"/>
        </w:rPr>
        <w:t xml:space="preserve">% </w:t>
      </w:r>
      <w:r w:rsidR="00703777" w:rsidRPr="002F6C27">
        <w:rPr>
          <w:rFonts w:ascii="Times New Roman" w:eastAsia="Times New Roman" w:hAnsi="Times New Roman" w:cs="Times New Roman"/>
          <w:kern w:val="0"/>
          <w:sz w:val="24"/>
          <w:szCs w:val="24"/>
          <w:lang w:val="en-US"/>
          <w14:ligatures w14:val="none"/>
        </w:rPr>
        <w:t xml:space="preserve">Crude </w:t>
      </w:r>
      <w:r w:rsidR="00E85D75" w:rsidRPr="002F6C27">
        <w:rPr>
          <w:rFonts w:ascii="Times New Roman" w:eastAsia="Times New Roman" w:hAnsi="Times New Roman" w:cs="Times New Roman"/>
          <w:kern w:val="0"/>
          <w:sz w:val="24"/>
          <w:szCs w:val="24"/>
          <w:lang w:val="en-US"/>
          <w14:ligatures w14:val="none"/>
        </w:rPr>
        <w:t>fiber was</w:t>
      </w:r>
      <w:r w:rsidR="00703777" w:rsidRPr="002F6C27">
        <w:rPr>
          <w:rFonts w:ascii="Times New Roman" w:eastAsia="Times New Roman" w:hAnsi="Times New Roman" w:cs="Times New Roman"/>
          <w:kern w:val="0"/>
          <w:sz w:val="24"/>
          <w:szCs w:val="24"/>
          <w:lang w:val="en-US"/>
          <w14:ligatures w14:val="none"/>
        </w:rPr>
        <w:t xml:space="preserve"> calculated as:</w:t>
      </w:r>
    </w:p>
    <w:p w14:paraId="06777C92" w14:textId="05DF9D53" w:rsidR="0051729A" w:rsidRPr="002F6C27" w:rsidRDefault="0051729A" w:rsidP="00964ED2">
      <w:pPr>
        <w:spacing w:after="0" w:line="360" w:lineRule="auto"/>
        <w:jc w:val="both"/>
        <w:rPr>
          <w:rFonts w:ascii="Times New Roman" w:hAnsi="Times New Roman" w:cs="Times New Roman"/>
          <w:sz w:val="24"/>
          <w:szCs w:val="24"/>
        </w:rPr>
      </w:pPr>
      <w:r w:rsidRPr="002F6C27">
        <w:rPr>
          <w:rFonts w:ascii="Times New Roman" w:hAnsi="Times New Roman"/>
          <w:sz w:val="24"/>
          <w:rPrChange w:id="24" w:author="NVRI" w:date="2025-09-02T10:50:00Z">
            <w:rPr>
              <w:rFonts w:ascii="Times New Roman" w:hAnsi="Times New Roman"/>
              <w:sz w:val="24"/>
              <w:lang w:val="en-US"/>
            </w:rPr>
          </w:rPrChange>
        </w:rPr>
        <mc:AlternateContent>
          <mc:Choice Requires="wps">
            <w:drawing>
              <wp:anchor distT="0" distB="0" distL="114300" distR="114300" simplePos="0" relativeHeight="251660288" behindDoc="0" locked="0" layoutInCell="1" allowOverlap="1" wp14:anchorId="542481E6" wp14:editId="11C922F4">
                <wp:simplePos x="0" y="0"/>
                <wp:positionH relativeFrom="column">
                  <wp:posOffset>1057275</wp:posOffset>
                </wp:positionH>
                <wp:positionV relativeFrom="paragraph">
                  <wp:posOffset>229870</wp:posOffset>
                </wp:positionV>
                <wp:extent cx="971550" cy="0"/>
                <wp:effectExtent l="0" t="0" r="19050" b="19050"/>
                <wp:wrapNone/>
                <wp:docPr id="2" name="Connecteur droit 2"/>
                <wp:cNvGraphicFramePr/>
                <a:graphic xmlns:a="http://schemas.openxmlformats.org/drawingml/2006/main">
                  <a:graphicData uri="http://schemas.microsoft.com/office/word/2010/wordprocessingShape">
                    <wps:wsp>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54B263E" id="Connecteur droi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25pt,18.1pt" to="159.7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" strokecolor="black [3200]" strokeweight=".5pt">
                <v:stroke joinstyle="miter"/>
              </v:line>
            </w:pict>
          </mc:Fallback>
        </mc:AlternateContent>
      </w:r>
      <w:r w:rsidR="006624E5">
        <w:rPr>
          <w:rFonts w:ascii="Times New Roman" w:hAnsi="Times New Roman" w:cs="Times New Roman"/>
          <w:sz w:val="24"/>
          <w:szCs w:val="24"/>
        </w:rPr>
        <w:t xml:space="preserve">% Crude </w:t>
      </w:r>
      <w:proofErr w:type="spellStart"/>
      <w:r w:rsidR="006624E5">
        <w:rPr>
          <w:rFonts w:ascii="Times New Roman" w:hAnsi="Times New Roman" w:cs="Times New Roman"/>
          <w:sz w:val="24"/>
          <w:szCs w:val="24"/>
        </w:rPr>
        <w:t>fiber</w:t>
      </w:r>
      <w:proofErr w:type="spellEnd"/>
      <w:r w:rsidR="006624E5">
        <w:rPr>
          <w:rFonts w:ascii="Times New Roman" w:hAnsi="Times New Roman" w:cs="Times New Roman"/>
          <w:sz w:val="24"/>
          <w:szCs w:val="24"/>
        </w:rPr>
        <w:t xml:space="preserve"> =      (M1 </w:t>
      </w:r>
      <w:r w:rsidRPr="002F6C27">
        <w:rPr>
          <w:rFonts w:ascii="Times New Roman" w:hAnsi="Times New Roman" w:cs="Times New Roman"/>
          <w:sz w:val="24"/>
          <w:szCs w:val="24"/>
        </w:rPr>
        <w:t>– M2   x 100</w:t>
      </w:r>
    </w:p>
    <w:p w14:paraId="2164DBEE" w14:textId="1AB22768" w:rsidR="002F6C27" w:rsidRPr="00FF7FAC" w:rsidRDefault="006624E5" w:rsidP="00964E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M1</w:t>
      </w:r>
      <w:r w:rsidR="0051729A" w:rsidRPr="002F6C27">
        <w:rPr>
          <w:rFonts w:ascii="Times New Roman" w:hAnsi="Times New Roman" w:cs="Times New Roman"/>
          <w:sz w:val="24"/>
          <w:szCs w:val="24"/>
        </w:rPr>
        <w:tab/>
      </w:r>
    </w:p>
    <w:p w14:paraId="2DFD9193" w14:textId="38539B5A" w:rsidR="00817BA1" w:rsidRPr="008E2E5B" w:rsidRDefault="00AA07D9" w:rsidP="001D3917">
      <w:pPr>
        <w:spacing w:line="360" w:lineRule="auto"/>
        <w:jc w:val="both"/>
        <w:rPr>
          <w:rFonts w:ascii="Times New Roman" w:hAnsi="Times New Roman" w:cs="Times New Roman"/>
          <w:b/>
          <w:kern w:val="0"/>
          <w:sz w:val="24"/>
          <w:szCs w:val="24"/>
          <w:lang w:val="en-US"/>
          <w14:ligatures w14:val="none"/>
        </w:rPr>
      </w:pPr>
      <w:proofErr w:type="gramStart"/>
      <w:r w:rsidRPr="00151D48">
        <w:rPr>
          <w:rFonts w:ascii="Times New Roman" w:hAnsi="Times New Roman"/>
          <w:b/>
          <w:color w:val="FF0000"/>
          <w:kern w:val="0"/>
          <w:sz w:val="24"/>
          <w:lang w:val="en-US"/>
          <w14:ligatures w14:val="none"/>
          <w:rPrChange w:id="25" w:author="NVRI" w:date="2025-09-02T10:50:00Z">
            <w:rPr>
              <w:rFonts w:ascii="Times New Roman" w:hAnsi="Times New Roman"/>
              <w:b/>
              <w:kern w:val="0"/>
              <w:sz w:val="24"/>
              <w:lang w:val="en-US"/>
              <w14:ligatures w14:val="none"/>
            </w:rPr>
          </w:rPrChange>
        </w:rPr>
        <w:t>Determination</w:t>
      </w:r>
      <w:r w:rsidR="00CB7245" w:rsidRPr="00151D48">
        <w:rPr>
          <w:rFonts w:ascii="Times New Roman" w:hAnsi="Times New Roman"/>
          <w:b/>
          <w:color w:val="FF0000"/>
          <w:kern w:val="0"/>
          <w:sz w:val="24"/>
          <w:lang w:val="en-US"/>
          <w14:ligatures w14:val="none"/>
          <w:rPrChange w:id="26" w:author="NVRI" w:date="2025-09-02T10:50:00Z">
            <w:rPr>
              <w:rFonts w:ascii="Times New Roman" w:hAnsi="Times New Roman"/>
              <w:b/>
              <w:kern w:val="0"/>
              <w:sz w:val="24"/>
              <w:lang w:val="en-US"/>
              <w14:ligatures w14:val="none"/>
            </w:rPr>
          </w:rPrChange>
        </w:rPr>
        <w:t xml:space="preserve"> </w:t>
      </w:r>
      <w:r w:rsidR="00FF7FAC" w:rsidRPr="00151D48">
        <w:rPr>
          <w:rFonts w:ascii="Times New Roman" w:hAnsi="Times New Roman"/>
          <w:b/>
          <w:color w:val="FF0000"/>
          <w:kern w:val="0"/>
          <w:sz w:val="24"/>
          <w:lang w:val="en-US"/>
          <w14:ligatures w14:val="none"/>
          <w:rPrChange w:id="27" w:author="NVRI" w:date="2025-09-02T10:50:00Z">
            <w:rPr>
              <w:rFonts w:ascii="Times New Roman" w:hAnsi="Times New Roman"/>
              <w:b/>
              <w:kern w:val="0"/>
              <w:sz w:val="24"/>
              <w:lang w:val="en-US"/>
              <w14:ligatures w14:val="none"/>
            </w:rPr>
          </w:rPrChange>
        </w:rPr>
        <w:t xml:space="preserve"> of</w:t>
      </w:r>
      <w:proofErr w:type="gramEnd"/>
      <w:r w:rsidR="00FF7FAC" w:rsidRPr="00151D48">
        <w:rPr>
          <w:rFonts w:ascii="Times New Roman" w:hAnsi="Times New Roman"/>
          <w:b/>
          <w:color w:val="FF0000"/>
          <w:kern w:val="0"/>
          <w:sz w:val="24"/>
          <w:lang w:val="en-US"/>
          <w14:ligatures w14:val="none"/>
          <w:rPrChange w:id="28" w:author="NVRI" w:date="2025-09-02T10:50:00Z">
            <w:rPr>
              <w:rFonts w:ascii="Times New Roman" w:hAnsi="Times New Roman"/>
              <w:b/>
              <w:kern w:val="0"/>
              <w:sz w:val="24"/>
              <w:lang w:val="en-US"/>
              <w14:ligatures w14:val="none"/>
            </w:rPr>
          </w:rPrChange>
        </w:rPr>
        <w:t xml:space="preserve"> </w:t>
      </w:r>
      <w:r w:rsidR="0051729A" w:rsidRPr="002F6C27">
        <w:rPr>
          <w:rFonts w:ascii="Times New Roman" w:eastAsia="Times New Roman" w:hAnsi="Times New Roman" w:cs="Times New Roman"/>
          <w:b/>
          <w:kern w:val="0"/>
          <w:sz w:val="24"/>
          <w:szCs w:val="24"/>
          <w:lang w:val="en-US"/>
          <w14:ligatures w14:val="none"/>
        </w:rPr>
        <w:t xml:space="preserve">Crude </w:t>
      </w:r>
      <w:proofErr w:type="spellStart"/>
      <w:r w:rsidR="0051729A" w:rsidRPr="002F6C27">
        <w:rPr>
          <w:rFonts w:ascii="Times New Roman" w:eastAsia="Times New Roman" w:hAnsi="Times New Roman" w:cs="Times New Roman"/>
          <w:b/>
          <w:kern w:val="0"/>
          <w:sz w:val="24"/>
          <w:szCs w:val="24"/>
          <w:lang w:val="en-US"/>
          <w14:ligatures w14:val="none"/>
        </w:rPr>
        <w:t>fat</w:t>
      </w:r>
      <w:r w:rsidR="008E2E5B">
        <w:rPr>
          <w:rFonts w:ascii="Times New Roman" w:hAnsi="Times New Roman" w:cs="Times New Roman"/>
          <w:b/>
          <w:kern w:val="0"/>
          <w:sz w:val="24"/>
          <w:szCs w:val="24"/>
          <w:lang w:val="en-US"/>
          <w14:ligatures w14:val="none"/>
        </w:rPr>
        <w:t>:</w:t>
      </w:r>
      <w:r w:rsidR="0051729A" w:rsidRPr="002F6C27">
        <w:rPr>
          <w:rFonts w:ascii="Times New Roman" w:eastAsia="Times New Roman" w:hAnsi="Times New Roman" w:cs="Times New Roman"/>
          <w:kern w:val="0"/>
          <w:sz w:val="24"/>
          <w:szCs w:val="24"/>
          <w:lang w:val="en-US"/>
          <w14:ligatures w14:val="none"/>
        </w:rPr>
        <w:t>Crude</w:t>
      </w:r>
      <w:proofErr w:type="spellEnd"/>
      <w:r w:rsidR="0051729A" w:rsidRPr="002F6C27">
        <w:rPr>
          <w:rFonts w:ascii="Times New Roman" w:eastAsia="Times New Roman" w:hAnsi="Times New Roman" w:cs="Times New Roman"/>
          <w:kern w:val="0"/>
          <w:sz w:val="24"/>
          <w:szCs w:val="24"/>
          <w:lang w:val="en-US"/>
          <w14:ligatures w14:val="none"/>
        </w:rPr>
        <w:t xml:space="preserve"> fat was</w:t>
      </w:r>
      <w:r w:rsidR="00E751D0" w:rsidRPr="002F6C27">
        <w:rPr>
          <w:rFonts w:ascii="Times New Roman" w:eastAsia="Times New Roman" w:hAnsi="Times New Roman" w:cs="Times New Roman"/>
          <w:kern w:val="0"/>
          <w:sz w:val="24"/>
          <w:szCs w:val="24"/>
          <w:lang w:val="en-US"/>
          <w14:ligatures w14:val="none"/>
        </w:rPr>
        <w:t xml:space="preserve"> determined using the</w:t>
      </w:r>
      <w:r w:rsidR="0051729A" w:rsidRPr="002F6C27">
        <w:rPr>
          <w:rFonts w:ascii="Times New Roman" w:eastAsia="Times New Roman" w:hAnsi="Times New Roman" w:cs="Times New Roman"/>
          <w:kern w:val="0"/>
          <w:sz w:val="24"/>
          <w:szCs w:val="24"/>
          <w:lang w:val="en-US"/>
          <w14:ligatures w14:val="none"/>
        </w:rPr>
        <w:t xml:space="preserve"> Soxhlet extraction </w:t>
      </w:r>
      <w:r w:rsidR="00FC450B" w:rsidRPr="002F6C27">
        <w:rPr>
          <w:rFonts w:ascii="Times New Roman" w:eastAsia="Times New Roman" w:hAnsi="Times New Roman" w:cs="Times New Roman"/>
          <w:kern w:val="0"/>
          <w:sz w:val="24"/>
          <w:szCs w:val="24"/>
          <w:lang w:val="en-US"/>
          <w14:ligatures w14:val="none"/>
        </w:rPr>
        <w:t>apparatus</w:t>
      </w:r>
      <w:r w:rsidR="0051729A" w:rsidRPr="002F6C27">
        <w:rPr>
          <w:rFonts w:ascii="Times New Roman" w:eastAsia="Times New Roman" w:hAnsi="Times New Roman" w:cs="Times New Roman"/>
          <w:kern w:val="0"/>
          <w:sz w:val="24"/>
          <w:szCs w:val="24"/>
          <w:lang w:val="en-US"/>
          <w14:ligatures w14:val="none"/>
        </w:rPr>
        <w:t>. Dried flasks containing sand w</w:t>
      </w:r>
      <w:r w:rsidR="00E751D0" w:rsidRPr="002F6C27">
        <w:rPr>
          <w:rFonts w:ascii="Times New Roman" w:eastAsia="Times New Roman" w:hAnsi="Times New Roman" w:cs="Times New Roman"/>
          <w:kern w:val="0"/>
          <w:sz w:val="24"/>
          <w:szCs w:val="24"/>
          <w:lang w:val="en-US"/>
          <w14:ligatures w14:val="none"/>
        </w:rPr>
        <w:t xml:space="preserve">ere weighed to constant weight. </w:t>
      </w:r>
      <w:r w:rsidR="00E85D75" w:rsidRPr="002F6C27">
        <w:rPr>
          <w:rFonts w:ascii="Times New Roman" w:eastAsia="Times New Roman" w:hAnsi="Times New Roman" w:cs="Times New Roman"/>
          <w:kern w:val="0"/>
          <w:sz w:val="24"/>
          <w:szCs w:val="24"/>
          <w:lang w:val="en-US"/>
          <w14:ligatures w14:val="none"/>
        </w:rPr>
        <w:t>In addition,</w:t>
      </w:r>
      <w:r w:rsidR="00E751D0" w:rsidRPr="002F6C27">
        <w:rPr>
          <w:rFonts w:ascii="Times New Roman" w:eastAsia="Times New Roman" w:hAnsi="Times New Roman" w:cs="Times New Roman"/>
          <w:kern w:val="0"/>
          <w:sz w:val="24"/>
          <w:szCs w:val="24"/>
          <w:lang w:val="en-US"/>
          <w14:ligatures w14:val="none"/>
        </w:rPr>
        <w:t xml:space="preserve"> 15 g </w:t>
      </w:r>
      <w:r w:rsidR="0051729A" w:rsidRPr="002F6C27">
        <w:rPr>
          <w:rFonts w:ascii="Times New Roman" w:eastAsia="Times New Roman" w:hAnsi="Times New Roman" w:cs="Times New Roman"/>
          <w:kern w:val="0"/>
          <w:sz w:val="24"/>
          <w:szCs w:val="24"/>
          <w:lang w:val="en-US"/>
          <w14:ligatures w14:val="none"/>
        </w:rPr>
        <w:t>of</w:t>
      </w:r>
      <w:r w:rsidR="00FF7FAC">
        <w:rPr>
          <w:rFonts w:ascii="Times New Roman" w:eastAsia="Times New Roman" w:hAnsi="Times New Roman" w:cs="Times New Roman"/>
          <w:kern w:val="0"/>
          <w:sz w:val="24"/>
          <w:szCs w:val="24"/>
          <w:lang w:val="en-US"/>
          <w14:ligatures w14:val="none"/>
        </w:rPr>
        <w:t xml:space="preserve"> each</w:t>
      </w:r>
      <w:r w:rsidR="0051729A" w:rsidRPr="002F6C27">
        <w:rPr>
          <w:rFonts w:ascii="Times New Roman" w:eastAsia="Times New Roman" w:hAnsi="Times New Roman" w:cs="Times New Roman"/>
          <w:kern w:val="0"/>
          <w:sz w:val="24"/>
          <w:szCs w:val="24"/>
          <w:lang w:val="en-US"/>
          <w14:ligatures w14:val="none"/>
        </w:rPr>
        <w:t xml:space="preserve"> homogenized plant samples were pl</w:t>
      </w:r>
      <w:r w:rsidR="00E751D0" w:rsidRPr="002F6C27">
        <w:rPr>
          <w:rFonts w:ascii="Times New Roman" w:eastAsia="Times New Roman" w:hAnsi="Times New Roman" w:cs="Times New Roman"/>
          <w:kern w:val="0"/>
          <w:sz w:val="24"/>
          <w:szCs w:val="24"/>
          <w:lang w:val="en-US"/>
          <w14:ligatures w14:val="none"/>
        </w:rPr>
        <w:t>aced in extraction thimbles comprising</w:t>
      </w:r>
      <w:r w:rsidR="0051729A" w:rsidRPr="002F6C27">
        <w:rPr>
          <w:rFonts w:ascii="Times New Roman" w:eastAsia="Times New Roman" w:hAnsi="Times New Roman" w:cs="Times New Roman"/>
          <w:kern w:val="0"/>
          <w:sz w:val="24"/>
          <w:szCs w:val="24"/>
          <w:lang w:val="en-US"/>
          <w14:ligatures w14:val="none"/>
        </w:rPr>
        <w:t xml:space="preserve"> of pre-weighed filter paper. The th</w:t>
      </w:r>
      <w:r w:rsidR="00FF7FAC">
        <w:rPr>
          <w:rFonts w:ascii="Times New Roman" w:eastAsia="Times New Roman" w:hAnsi="Times New Roman" w:cs="Times New Roman"/>
          <w:kern w:val="0"/>
          <w:sz w:val="24"/>
          <w:szCs w:val="24"/>
          <w:lang w:val="en-US"/>
          <w14:ligatures w14:val="none"/>
        </w:rPr>
        <w:t>imbles were inserted into 250 ml</w:t>
      </w:r>
      <w:r w:rsidR="0051729A" w:rsidRPr="002F6C27">
        <w:rPr>
          <w:rFonts w:ascii="Times New Roman" w:eastAsia="Times New Roman" w:hAnsi="Times New Roman" w:cs="Times New Roman"/>
          <w:kern w:val="0"/>
          <w:sz w:val="24"/>
          <w:szCs w:val="24"/>
          <w:lang w:val="en-US"/>
          <w14:ligatures w14:val="none"/>
        </w:rPr>
        <w:t xml:space="preserve"> ext</w:t>
      </w:r>
      <w:r w:rsidR="00FF7FAC">
        <w:rPr>
          <w:rFonts w:ascii="Times New Roman" w:eastAsia="Times New Roman" w:hAnsi="Times New Roman" w:cs="Times New Roman"/>
          <w:kern w:val="0"/>
          <w:sz w:val="24"/>
          <w:szCs w:val="24"/>
          <w:lang w:val="en-US"/>
          <w14:ligatures w14:val="none"/>
        </w:rPr>
        <w:t>raction flasks containing 150 ml</w:t>
      </w:r>
      <w:r w:rsidR="0051729A" w:rsidRPr="002F6C27">
        <w:rPr>
          <w:rFonts w:ascii="Times New Roman" w:eastAsia="Times New Roman" w:hAnsi="Times New Roman" w:cs="Times New Roman"/>
          <w:kern w:val="0"/>
          <w:sz w:val="24"/>
          <w:szCs w:val="24"/>
          <w:lang w:val="en-US"/>
          <w14:ligatures w14:val="none"/>
        </w:rPr>
        <w:t xml:space="preserve"> petroleum ether and tightly plugged with cotton </w:t>
      </w:r>
      <w:r w:rsidR="00E751D0" w:rsidRPr="002F6C27">
        <w:rPr>
          <w:rFonts w:ascii="Times New Roman" w:eastAsia="Times New Roman" w:hAnsi="Times New Roman" w:cs="Times New Roman"/>
          <w:kern w:val="0"/>
          <w:sz w:val="24"/>
          <w:szCs w:val="24"/>
          <w:lang w:val="en-US"/>
          <w14:ligatures w14:val="none"/>
        </w:rPr>
        <w:t>wool. Extraction was run</w:t>
      </w:r>
      <w:r w:rsidR="0051729A" w:rsidRPr="002F6C27">
        <w:rPr>
          <w:rFonts w:ascii="Times New Roman" w:eastAsia="Times New Roman" w:hAnsi="Times New Roman" w:cs="Times New Roman"/>
          <w:kern w:val="0"/>
          <w:sz w:val="24"/>
          <w:szCs w:val="24"/>
          <w:lang w:val="en-US"/>
          <w14:ligatures w14:val="none"/>
        </w:rPr>
        <w:t xml:space="preserve"> for 2 h</w:t>
      </w:r>
      <w:r w:rsidR="00E751D0" w:rsidRPr="002F6C27">
        <w:rPr>
          <w:rFonts w:ascii="Times New Roman" w:eastAsia="Times New Roman" w:hAnsi="Times New Roman" w:cs="Times New Roman"/>
          <w:kern w:val="0"/>
          <w:sz w:val="24"/>
          <w:szCs w:val="24"/>
          <w:lang w:val="en-US"/>
          <w14:ligatures w14:val="none"/>
        </w:rPr>
        <w:t>ours. Upon</w:t>
      </w:r>
      <w:r w:rsidR="0051729A" w:rsidRPr="002F6C27">
        <w:rPr>
          <w:rFonts w:ascii="Times New Roman" w:eastAsia="Times New Roman" w:hAnsi="Times New Roman" w:cs="Times New Roman"/>
          <w:kern w:val="0"/>
          <w:sz w:val="24"/>
          <w:szCs w:val="24"/>
          <w:lang w:val="en-US"/>
          <w14:ligatures w14:val="none"/>
        </w:rPr>
        <w:t xml:space="preserve"> completion, samples were washed with fresh solvent, and the petroleum ether was recovered. The </w:t>
      </w:r>
      <w:r w:rsidR="00E751D0" w:rsidRPr="002F6C27">
        <w:rPr>
          <w:rFonts w:ascii="Times New Roman" w:eastAsia="Times New Roman" w:hAnsi="Times New Roman" w:cs="Times New Roman"/>
          <w:kern w:val="0"/>
          <w:sz w:val="24"/>
          <w:szCs w:val="24"/>
          <w:lang w:val="en-US"/>
          <w14:ligatures w14:val="none"/>
        </w:rPr>
        <w:t>crude fat were</w:t>
      </w:r>
      <w:r w:rsidR="0051729A" w:rsidRPr="002F6C27">
        <w:rPr>
          <w:rFonts w:ascii="Times New Roman" w:eastAsia="Times New Roman" w:hAnsi="Times New Roman" w:cs="Times New Roman"/>
          <w:kern w:val="0"/>
          <w:sz w:val="24"/>
          <w:szCs w:val="24"/>
          <w:lang w:val="en-US"/>
          <w14:ligatures w14:val="none"/>
        </w:rPr>
        <w:t xml:space="preserve"> collected on filter paper, evaporated to dryness, and residual solvent removed by sonication. The extraction flasks containing crude fat were oven-dried at 105°C to constant weight. Crude fat (</w:t>
      </w:r>
      <w:r w:rsidR="00E85D75" w:rsidRPr="002F6C27">
        <w:rPr>
          <w:rFonts w:ascii="Times New Roman" w:eastAsia="Times New Roman" w:hAnsi="Times New Roman" w:cs="Times New Roman"/>
          <w:kern w:val="0"/>
          <w:sz w:val="24"/>
          <w:szCs w:val="24"/>
          <w:lang w:val="en-US"/>
          <w14:ligatures w14:val="none"/>
        </w:rPr>
        <w:t>percentage</w:t>
      </w:r>
      <w:r w:rsidR="0051729A" w:rsidRPr="002F6C27">
        <w:rPr>
          <w:rFonts w:ascii="Times New Roman" w:eastAsia="Times New Roman" w:hAnsi="Times New Roman" w:cs="Times New Roman"/>
          <w:kern w:val="0"/>
          <w:sz w:val="24"/>
          <w:szCs w:val="24"/>
          <w:lang w:val="en-US"/>
          <w14:ligatures w14:val="none"/>
        </w:rPr>
        <w:t xml:space="preserve">) was calculated </w:t>
      </w:r>
      <w:r w:rsidR="00E85D75" w:rsidRPr="002F6C27">
        <w:rPr>
          <w:rFonts w:ascii="Times New Roman" w:eastAsia="Times New Roman" w:hAnsi="Times New Roman" w:cs="Times New Roman"/>
          <w:kern w:val="0"/>
          <w:sz w:val="24"/>
          <w:szCs w:val="24"/>
          <w:lang w:val="en-US"/>
          <w14:ligatures w14:val="none"/>
        </w:rPr>
        <w:t>as:</w:t>
      </w:r>
    </w:p>
    <w:p w14:paraId="1D6C7EB8" w14:textId="6165D53B" w:rsidR="0051729A" w:rsidRPr="002F6C27" w:rsidRDefault="002F6C27" w:rsidP="001D3917">
      <w:pPr>
        <w:spacing w:line="360" w:lineRule="auto"/>
        <w:jc w:val="both"/>
        <w:rPr>
          <w:rFonts w:ascii="Times New Roman" w:hAnsi="Times New Roman" w:cs="Times New Roman"/>
          <w:sz w:val="24"/>
          <w:szCs w:val="24"/>
          <w:lang w:val="en-US"/>
        </w:rPr>
      </w:pPr>
      <w:r w:rsidRPr="002F6C27">
        <w:rPr>
          <w:rFonts w:ascii="Times New Roman" w:hAnsi="Times New Roman"/>
          <w:sz w:val="24"/>
          <w:rPrChange w:id="29" w:author="NVRI" w:date="2025-09-02T10:50:00Z">
            <w:rPr>
              <w:rFonts w:ascii="Times New Roman" w:hAnsi="Times New Roman"/>
              <w:sz w:val="24"/>
              <w:lang w:val="en-US"/>
            </w:rPr>
          </w:rPrChange>
        </w:rPr>
        <mc:AlternateContent>
          <mc:Choice Requires="wps">
            <w:drawing>
              <wp:anchor distT="0" distB="0" distL="114300" distR="114300" simplePos="0" relativeHeight="251661312" behindDoc="0" locked="0" layoutInCell="1" allowOverlap="1" wp14:anchorId="5ED6C2B8" wp14:editId="4F5DE70F">
                <wp:simplePos x="0" y="0"/>
                <wp:positionH relativeFrom="column">
                  <wp:posOffset>504825</wp:posOffset>
                </wp:positionH>
                <wp:positionV relativeFrom="paragraph">
                  <wp:posOffset>249555</wp:posOffset>
                </wp:positionV>
                <wp:extent cx="4829175" cy="0"/>
                <wp:effectExtent l="0" t="0" r="28575" b="19050"/>
                <wp:wrapNone/>
                <wp:docPr id="3" name="Connecteur droit 3"/>
                <wp:cNvGraphicFramePr/>
                <a:graphic xmlns:a="http://schemas.openxmlformats.org/drawingml/2006/main">
                  <a:graphicData uri="http://schemas.microsoft.com/office/word/2010/wordprocessingShape">
                    <wps:wsp>
                      <wps:cNvCnPr/>
                      <wps:spPr>
                        <a:xfrm flipV="1">
                          <a:off x="0" y="0"/>
                          <a:ext cx="4829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ADB603B" id="Connecteur droit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19.65pt" to="420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" strokecolor="black [3200]" strokeweight=".5pt">
                <v:stroke joinstyle="miter"/>
              </v:line>
            </w:pict>
          </mc:Fallback>
        </mc:AlternateContent>
      </w:r>
      <w:r w:rsidR="00FF7FAC">
        <w:rPr>
          <w:rFonts w:ascii="Times New Roman" w:hAnsi="Times New Roman" w:cs="Times New Roman"/>
          <w:sz w:val="24"/>
          <w:szCs w:val="24"/>
          <w:lang w:val="en-US"/>
        </w:rPr>
        <w:t xml:space="preserve">% </w:t>
      </w:r>
      <w:r w:rsidR="0051729A" w:rsidRPr="002F6C27">
        <w:rPr>
          <w:rFonts w:ascii="Times New Roman" w:hAnsi="Times New Roman" w:cs="Times New Roman"/>
          <w:sz w:val="24"/>
          <w:szCs w:val="24"/>
          <w:lang w:val="en-US"/>
        </w:rPr>
        <w:t>Fat =   Wt. of flask containing the crude fat in filter paper – Wt. of flask plus filter paper</w:t>
      </w:r>
    </w:p>
    <w:p w14:paraId="277ADC55" w14:textId="2657CD82" w:rsidR="0051729A" w:rsidRPr="002F6C27" w:rsidRDefault="0051729A" w:rsidP="001D3917">
      <w:pPr>
        <w:spacing w:line="360" w:lineRule="auto"/>
        <w:jc w:val="both"/>
        <w:rPr>
          <w:rFonts w:ascii="Times New Roman" w:hAnsi="Times New Roman" w:cs="Times New Roman"/>
          <w:sz w:val="24"/>
          <w:szCs w:val="24"/>
          <w:lang w:val="en-US"/>
        </w:rPr>
      </w:pPr>
      <w:r w:rsidRPr="002F6C27">
        <w:rPr>
          <w:rFonts w:ascii="Times New Roman" w:hAnsi="Times New Roman" w:cs="Times New Roman"/>
          <w:sz w:val="24"/>
          <w:szCs w:val="24"/>
          <w:lang w:val="en-US"/>
        </w:rPr>
        <w:tab/>
      </w:r>
      <w:r w:rsidRPr="002F6C27">
        <w:rPr>
          <w:rFonts w:ascii="Times New Roman" w:hAnsi="Times New Roman" w:cs="Times New Roman"/>
          <w:sz w:val="24"/>
          <w:szCs w:val="24"/>
          <w:lang w:val="en-US"/>
        </w:rPr>
        <w:tab/>
      </w:r>
      <w:r w:rsidRPr="002F6C27">
        <w:rPr>
          <w:rFonts w:ascii="Times New Roman" w:hAnsi="Times New Roman" w:cs="Times New Roman"/>
          <w:sz w:val="24"/>
          <w:szCs w:val="24"/>
          <w:lang w:val="en-US"/>
        </w:rPr>
        <w:tab/>
      </w:r>
      <w:r w:rsidRPr="002F6C27">
        <w:rPr>
          <w:rFonts w:ascii="Times New Roman" w:hAnsi="Times New Roman" w:cs="Times New Roman"/>
          <w:sz w:val="24"/>
          <w:szCs w:val="24"/>
          <w:lang w:val="en-US"/>
        </w:rPr>
        <w:tab/>
      </w:r>
      <w:r w:rsidRPr="002F6C27">
        <w:rPr>
          <w:rFonts w:ascii="Times New Roman" w:hAnsi="Times New Roman" w:cs="Times New Roman"/>
          <w:sz w:val="24"/>
          <w:szCs w:val="24"/>
          <w:lang w:val="en-US"/>
        </w:rPr>
        <w:tab/>
        <w:t>Wt. of samples</w:t>
      </w:r>
    </w:p>
    <w:p w14:paraId="266A7409" w14:textId="5CF24F64" w:rsidR="0051729A" w:rsidRPr="002F6C27" w:rsidRDefault="0051729A" w:rsidP="001D3917">
      <w:pPr>
        <w:spacing w:line="360" w:lineRule="auto"/>
        <w:jc w:val="both"/>
        <w:rPr>
          <w:rFonts w:ascii="Times New Roman" w:hAnsi="Times New Roman" w:cs="Times New Roman"/>
          <w:sz w:val="24"/>
          <w:szCs w:val="24"/>
          <w:lang w:val="en-US"/>
        </w:rPr>
      </w:pPr>
    </w:p>
    <w:p w14:paraId="56DC8C2A" w14:textId="729620F1" w:rsidR="0051729A" w:rsidRPr="008E2E5B" w:rsidRDefault="00FF7FAC" w:rsidP="001D3917">
      <w:pPr>
        <w:spacing w:line="360" w:lineRule="auto"/>
        <w:jc w:val="both"/>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kern w:val="0"/>
          <w:sz w:val="24"/>
          <w:szCs w:val="24"/>
          <w:lang w:val="en-US"/>
          <w14:ligatures w14:val="none"/>
        </w:rPr>
        <w:t xml:space="preserve">Determination of </w:t>
      </w:r>
      <w:r w:rsidR="00E751D0" w:rsidRPr="002F6C27">
        <w:rPr>
          <w:rFonts w:ascii="Times New Roman" w:eastAsia="Times New Roman" w:hAnsi="Times New Roman" w:cs="Times New Roman"/>
          <w:b/>
          <w:kern w:val="0"/>
          <w:sz w:val="24"/>
          <w:szCs w:val="24"/>
          <w:lang w:val="en-US"/>
          <w14:ligatures w14:val="none"/>
        </w:rPr>
        <w:t>Ash Content</w:t>
      </w:r>
      <w:r w:rsidR="008E2E5B">
        <w:rPr>
          <w:rFonts w:ascii="Times New Roman" w:eastAsia="Times New Roman" w:hAnsi="Times New Roman" w:cs="Times New Roman"/>
          <w:b/>
          <w:kern w:val="0"/>
          <w:sz w:val="24"/>
          <w:szCs w:val="24"/>
          <w:lang w:val="en-US"/>
          <w14:ligatures w14:val="none"/>
        </w:rPr>
        <w:t xml:space="preserve">: </w:t>
      </w:r>
      <w:r w:rsidR="00E751D0" w:rsidRPr="002F6C27">
        <w:rPr>
          <w:rFonts w:ascii="Times New Roman" w:eastAsia="Times New Roman" w:hAnsi="Times New Roman" w:cs="Times New Roman"/>
          <w:kern w:val="0"/>
          <w:sz w:val="24"/>
          <w:szCs w:val="24"/>
          <w:lang w:val="en-US"/>
          <w14:ligatures w14:val="none"/>
        </w:rPr>
        <w:t>To determine the ash content, crucibles were pre</w:t>
      </w:r>
      <w:r w:rsidR="009648B5" w:rsidRPr="002F6C27">
        <w:rPr>
          <w:rFonts w:ascii="Times New Roman" w:eastAsia="Times New Roman" w:hAnsi="Times New Roman" w:cs="Times New Roman"/>
          <w:kern w:val="0"/>
          <w:sz w:val="24"/>
          <w:szCs w:val="24"/>
          <w:lang w:val="en-US"/>
          <w14:ligatures w14:val="none"/>
        </w:rPr>
        <w:t>-</w:t>
      </w:r>
      <w:r w:rsidR="00E751D0" w:rsidRPr="002F6C27">
        <w:rPr>
          <w:rFonts w:ascii="Times New Roman" w:eastAsia="Times New Roman" w:hAnsi="Times New Roman" w:cs="Times New Roman"/>
          <w:kern w:val="0"/>
          <w:sz w:val="24"/>
          <w:szCs w:val="24"/>
          <w:lang w:val="en-US"/>
          <w14:ligatures w14:val="none"/>
        </w:rPr>
        <w:t>heated at 550 °C for 30 minutes and were cooled in a desiccator for 1 h</w:t>
      </w:r>
      <w:r w:rsidR="00EE0DC9" w:rsidRPr="002F6C27">
        <w:rPr>
          <w:rFonts w:ascii="Times New Roman" w:eastAsia="Times New Roman" w:hAnsi="Times New Roman" w:cs="Times New Roman"/>
          <w:kern w:val="0"/>
          <w:sz w:val="24"/>
          <w:szCs w:val="24"/>
          <w:lang w:val="en-US"/>
          <w14:ligatures w14:val="none"/>
        </w:rPr>
        <w:t>our, with the weight recorded as M1</w:t>
      </w:r>
      <w:r w:rsidR="00E751D0" w:rsidRPr="002F6C27">
        <w:rPr>
          <w:rFonts w:ascii="Times New Roman" w:eastAsia="Times New Roman" w:hAnsi="Times New Roman" w:cs="Times New Roman"/>
          <w:kern w:val="0"/>
          <w:sz w:val="24"/>
          <w:szCs w:val="24"/>
          <w:lang w:val="en-US"/>
          <w14:ligatures w14:val="none"/>
        </w:rPr>
        <w:t xml:space="preserve">. </w:t>
      </w:r>
      <w:r w:rsidR="00EE0DC9" w:rsidRPr="002F6C27">
        <w:rPr>
          <w:rFonts w:ascii="Times New Roman" w:eastAsia="Times New Roman" w:hAnsi="Times New Roman" w:cs="Times New Roman"/>
          <w:kern w:val="0"/>
          <w:sz w:val="24"/>
          <w:szCs w:val="24"/>
          <w:lang w:val="en-US"/>
          <w14:ligatures w14:val="none"/>
        </w:rPr>
        <w:t xml:space="preserve"> </w:t>
      </w:r>
      <w:r w:rsidR="00E751D0" w:rsidRPr="002F6C27">
        <w:rPr>
          <w:rFonts w:ascii="Times New Roman" w:eastAsia="Times New Roman" w:hAnsi="Times New Roman" w:cs="Times New Roman"/>
          <w:kern w:val="0"/>
          <w:sz w:val="24"/>
          <w:szCs w:val="24"/>
          <w:lang w:val="en-US"/>
          <w14:ligatures w14:val="none"/>
        </w:rPr>
        <w:t>Five grams of powdered plan</w:t>
      </w:r>
      <w:r w:rsidR="00EE0DC9" w:rsidRPr="002F6C27">
        <w:rPr>
          <w:rFonts w:ascii="Times New Roman" w:eastAsia="Times New Roman" w:hAnsi="Times New Roman" w:cs="Times New Roman"/>
          <w:kern w:val="0"/>
          <w:sz w:val="24"/>
          <w:szCs w:val="24"/>
          <w:lang w:val="en-US"/>
          <w14:ligatures w14:val="none"/>
        </w:rPr>
        <w:t>t samples were also added and was recorded as M2</w:t>
      </w:r>
      <w:r w:rsidR="00E751D0" w:rsidRPr="002F6C27">
        <w:rPr>
          <w:rFonts w:ascii="Times New Roman" w:eastAsia="Times New Roman" w:hAnsi="Times New Roman" w:cs="Times New Roman"/>
          <w:kern w:val="0"/>
          <w:sz w:val="24"/>
          <w:szCs w:val="24"/>
          <w:lang w:val="en-US"/>
          <w14:ligatures w14:val="none"/>
        </w:rPr>
        <w:t>. Samples were first burned over a Bunsen burner and then in a furnace at 550</w:t>
      </w:r>
      <w:r w:rsidR="00EE0DC9" w:rsidRPr="002F6C27">
        <w:rPr>
          <w:rFonts w:ascii="Times New Roman" w:eastAsia="Times New Roman" w:hAnsi="Times New Roman" w:cs="Times New Roman"/>
          <w:kern w:val="0"/>
          <w:sz w:val="24"/>
          <w:szCs w:val="24"/>
          <w:lang w:val="en-US"/>
          <w14:ligatures w14:val="none"/>
        </w:rPr>
        <w:t xml:space="preserve"> </w:t>
      </w:r>
      <w:r w:rsidR="00E751D0" w:rsidRPr="002F6C27">
        <w:rPr>
          <w:rFonts w:ascii="Times New Roman" w:eastAsia="Times New Roman" w:hAnsi="Times New Roman" w:cs="Times New Roman"/>
          <w:kern w:val="0"/>
          <w:sz w:val="24"/>
          <w:szCs w:val="24"/>
          <w:lang w:val="en-US"/>
          <w14:ligatures w14:val="none"/>
        </w:rPr>
        <w:t xml:space="preserve">°C for 5 </w:t>
      </w:r>
      <w:r w:rsidR="00CA3AB8" w:rsidRPr="002F6C27">
        <w:rPr>
          <w:rFonts w:ascii="Times New Roman" w:eastAsia="Times New Roman" w:hAnsi="Times New Roman" w:cs="Times New Roman"/>
          <w:kern w:val="0"/>
          <w:sz w:val="24"/>
          <w:szCs w:val="24"/>
          <w:lang w:val="en-US"/>
          <w14:ligatures w14:val="none"/>
        </w:rPr>
        <w:t>hours.</w:t>
      </w:r>
      <w:r w:rsidR="00E751D0" w:rsidRPr="002F6C27">
        <w:rPr>
          <w:rFonts w:ascii="Times New Roman" w:eastAsia="Times New Roman" w:hAnsi="Times New Roman" w:cs="Times New Roman"/>
          <w:kern w:val="0"/>
          <w:sz w:val="24"/>
          <w:szCs w:val="24"/>
          <w:lang w:val="en-US"/>
          <w14:ligatures w14:val="none"/>
        </w:rPr>
        <w:t xml:space="preserve"> The crucibles containing the ash were cool</w:t>
      </w:r>
      <w:r w:rsidR="00EE0DC9" w:rsidRPr="002F6C27">
        <w:rPr>
          <w:rFonts w:ascii="Times New Roman" w:eastAsia="Times New Roman" w:hAnsi="Times New Roman" w:cs="Times New Roman"/>
          <w:kern w:val="0"/>
          <w:sz w:val="24"/>
          <w:szCs w:val="24"/>
          <w:lang w:val="en-US"/>
          <w14:ligatures w14:val="none"/>
        </w:rPr>
        <w:t>ed in a desiccator and weighed as M3</w:t>
      </w:r>
      <w:r w:rsidR="00E751D0" w:rsidRPr="002F6C27">
        <w:rPr>
          <w:rFonts w:ascii="Times New Roman" w:eastAsia="Times New Roman" w:hAnsi="Times New Roman" w:cs="Times New Roman"/>
          <w:kern w:val="0"/>
          <w:sz w:val="24"/>
          <w:szCs w:val="24"/>
          <w:lang w:val="en-US"/>
          <w14:ligatures w14:val="none"/>
        </w:rPr>
        <w:t xml:space="preserve">. </w:t>
      </w:r>
      <w:r w:rsidR="00E85D75" w:rsidRPr="002F6C27">
        <w:rPr>
          <w:rFonts w:ascii="Times New Roman" w:eastAsia="Times New Roman" w:hAnsi="Times New Roman" w:cs="Times New Roman"/>
          <w:kern w:val="0"/>
          <w:sz w:val="24"/>
          <w:szCs w:val="24"/>
          <w:lang w:val="en-US"/>
          <w14:ligatures w14:val="none"/>
        </w:rPr>
        <w:t>Percentage</w:t>
      </w:r>
      <w:r w:rsidR="00EE0DC9" w:rsidRPr="002F6C27">
        <w:rPr>
          <w:rFonts w:ascii="Times New Roman" w:eastAsia="Times New Roman" w:hAnsi="Times New Roman" w:cs="Times New Roman"/>
          <w:kern w:val="0"/>
          <w:sz w:val="24"/>
          <w:szCs w:val="24"/>
          <w:lang w:val="en-US"/>
          <w14:ligatures w14:val="none"/>
        </w:rPr>
        <w:t xml:space="preserve"> Ash content</w:t>
      </w:r>
      <w:r w:rsidR="00E751D0" w:rsidRPr="002F6C27">
        <w:rPr>
          <w:rFonts w:ascii="Times New Roman" w:eastAsia="Times New Roman" w:hAnsi="Times New Roman" w:cs="Times New Roman"/>
          <w:kern w:val="0"/>
          <w:sz w:val="24"/>
          <w:szCs w:val="24"/>
          <w:lang w:val="en-US"/>
          <w14:ligatures w14:val="none"/>
        </w:rPr>
        <w:t xml:space="preserve"> was calculated as:</w:t>
      </w:r>
    </w:p>
    <w:p w14:paraId="4616391B" w14:textId="6208D1F2" w:rsidR="00EE0DC9" w:rsidRPr="002F6C27" w:rsidRDefault="00954111" w:rsidP="00CB7245">
      <w:pPr>
        <w:spacing w:after="0" w:line="360" w:lineRule="auto"/>
        <w:jc w:val="both"/>
        <w:rPr>
          <w:rFonts w:ascii="Times New Roman" w:hAnsi="Times New Roman" w:cs="Times New Roman"/>
          <w:sz w:val="24"/>
          <w:szCs w:val="24"/>
          <w:lang w:val="en-US"/>
        </w:rPr>
      </w:pPr>
      <w:r w:rsidRPr="002F6C27">
        <w:rPr>
          <w:rFonts w:ascii="Times New Roman" w:hAnsi="Times New Roman"/>
          <w:sz w:val="24"/>
          <w:rPrChange w:id="30" w:author="NVRI" w:date="2025-09-02T10:50:00Z">
            <w:rPr>
              <w:rFonts w:ascii="Times New Roman" w:hAnsi="Times New Roman"/>
              <w:sz w:val="24"/>
              <w:lang w:val="en-US"/>
            </w:rPr>
          </w:rPrChange>
        </w:rPr>
        <mc:AlternateContent>
          <mc:Choice Requires="wps">
            <w:drawing>
              <wp:anchor distT="0" distB="0" distL="114300" distR="114300" simplePos="0" relativeHeight="251662336" behindDoc="0" locked="0" layoutInCell="1" allowOverlap="1" wp14:anchorId="6FB0B2B7" wp14:editId="6559EF3E">
                <wp:simplePos x="0" y="0"/>
                <wp:positionH relativeFrom="column">
                  <wp:posOffset>885825</wp:posOffset>
                </wp:positionH>
                <wp:positionV relativeFrom="paragraph">
                  <wp:posOffset>201295</wp:posOffset>
                </wp:positionV>
                <wp:extent cx="609600" cy="0"/>
                <wp:effectExtent l="0" t="0" r="19050" b="19050"/>
                <wp:wrapNone/>
                <wp:docPr id="4" name="Connecteur droit 4"/>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E26EC14" id="Connecteur droit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9.75pt,15.85pt" to="117.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" strokecolor="black [3200]" strokeweight=".5pt">
                <v:stroke joinstyle="miter"/>
              </v:line>
            </w:pict>
          </mc:Fallback>
        </mc:AlternateContent>
      </w:r>
      <w:r>
        <w:rPr>
          <w:rFonts w:ascii="Times New Roman" w:hAnsi="Times New Roman" w:cs="Times New Roman"/>
          <w:sz w:val="24"/>
          <w:szCs w:val="24"/>
          <w:lang w:val="en-US"/>
        </w:rPr>
        <w:t>%</w:t>
      </w:r>
      <w:r w:rsidR="00EE0DC9" w:rsidRPr="002F6C27">
        <w:rPr>
          <w:rFonts w:ascii="Times New Roman" w:hAnsi="Times New Roman" w:cs="Times New Roman"/>
          <w:sz w:val="24"/>
          <w:szCs w:val="24"/>
          <w:lang w:val="en-US"/>
        </w:rPr>
        <w:t xml:space="preserve">Ash =   </w:t>
      </w:r>
      <w:r>
        <w:rPr>
          <w:rFonts w:ascii="Times New Roman" w:hAnsi="Times New Roman" w:cs="Times New Roman"/>
          <w:sz w:val="24"/>
          <w:szCs w:val="24"/>
          <w:lang w:val="en-US"/>
        </w:rPr>
        <w:t xml:space="preserve"> </w:t>
      </w:r>
      <w:r w:rsidR="00EE0DC9" w:rsidRPr="002F6C27">
        <w:rPr>
          <w:rFonts w:ascii="Times New Roman" w:hAnsi="Times New Roman" w:cs="Times New Roman"/>
          <w:sz w:val="24"/>
          <w:szCs w:val="24"/>
          <w:lang w:val="en-US"/>
        </w:rPr>
        <w:t xml:space="preserve">     M3 – M1   x 100</w:t>
      </w:r>
    </w:p>
    <w:p w14:paraId="63D3F091" w14:textId="463C11D0" w:rsidR="00EE0DC9" w:rsidRPr="002F6C27" w:rsidRDefault="00EE0DC9" w:rsidP="00CB7245">
      <w:pPr>
        <w:spacing w:after="0" w:line="360" w:lineRule="auto"/>
        <w:jc w:val="both"/>
        <w:rPr>
          <w:rFonts w:ascii="Times New Roman" w:hAnsi="Times New Roman" w:cs="Times New Roman"/>
          <w:sz w:val="24"/>
          <w:szCs w:val="24"/>
          <w:lang w:val="en-US"/>
        </w:rPr>
      </w:pPr>
      <w:r w:rsidRPr="002F6C27">
        <w:rPr>
          <w:rFonts w:ascii="Times New Roman" w:hAnsi="Times New Roman" w:cs="Times New Roman"/>
          <w:sz w:val="24"/>
          <w:szCs w:val="24"/>
          <w:lang w:val="en-US"/>
        </w:rPr>
        <w:tab/>
        <w:t xml:space="preserve">   </w:t>
      </w:r>
      <w:r w:rsidR="00954111">
        <w:rPr>
          <w:rFonts w:ascii="Times New Roman" w:hAnsi="Times New Roman" w:cs="Times New Roman"/>
          <w:sz w:val="24"/>
          <w:szCs w:val="24"/>
          <w:lang w:val="en-US"/>
        </w:rPr>
        <w:t xml:space="preserve">   </w:t>
      </w:r>
      <w:r w:rsidRPr="002F6C27">
        <w:rPr>
          <w:rFonts w:ascii="Times New Roman" w:hAnsi="Times New Roman" w:cs="Times New Roman"/>
          <w:sz w:val="24"/>
          <w:szCs w:val="24"/>
          <w:lang w:val="en-US"/>
        </w:rPr>
        <w:t xml:space="preserve">  </w:t>
      </w:r>
      <w:r w:rsidR="00954111">
        <w:rPr>
          <w:rFonts w:ascii="Times New Roman" w:hAnsi="Times New Roman" w:cs="Times New Roman"/>
          <w:sz w:val="24"/>
          <w:szCs w:val="24"/>
          <w:lang w:val="en-US"/>
        </w:rPr>
        <w:t xml:space="preserve">    </w:t>
      </w:r>
      <w:r w:rsidRPr="002F6C27">
        <w:rPr>
          <w:rFonts w:ascii="Times New Roman" w:hAnsi="Times New Roman" w:cs="Times New Roman"/>
          <w:sz w:val="24"/>
          <w:szCs w:val="24"/>
          <w:lang w:val="en-US"/>
        </w:rPr>
        <w:t xml:space="preserve"> M2 - M1</w:t>
      </w:r>
    </w:p>
    <w:p w14:paraId="48475B9D" w14:textId="71F6FC11" w:rsidR="00EE0DC9" w:rsidRPr="008E2E5B" w:rsidRDefault="00CB7245" w:rsidP="00CB7245">
      <w:pPr>
        <w:spacing w:after="0" w:line="360" w:lineRule="auto"/>
        <w:jc w:val="both"/>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kern w:val="0"/>
          <w:sz w:val="24"/>
          <w:szCs w:val="24"/>
          <w14:ligatures w14:val="none"/>
        </w:rPr>
        <w:t xml:space="preserve">Determination of </w:t>
      </w:r>
      <w:r w:rsidR="00E122FB" w:rsidRPr="00E122FB">
        <w:rPr>
          <w:rFonts w:ascii="Times New Roman" w:eastAsia="Times New Roman" w:hAnsi="Times New Roman" w:cs="Times New Roman"/>
          <w:b/>
          <w:kern w:val="0"/>
          <w:sz w:val="24"/>
          <w:szCs w:val="24"/>
          <w14:ligatures w14:val="none"/>
        </w:rPr>
        <w:t>Carbohydrate</w:t>
      </w:r>
      <w:r w:rsidR="00E122FB">
        <w:rPr>
          <w:rFonts w:ascii="Times New Roman" w:eastAsia="Times New Roman" w:hAnsi="Times New Roman" w:cs="Times New Roman"/>
          <w:b/>
          <w:kern w:val="0"/>
          <w:sz w:val="24"/>
          <w:szCs w:val="24"/>
          <w14:ligatures w14:val="none"/>
        </w:rPr>
        <w:t xml:space="preserve"> C</w:t>
      </w:r>
      <w:r w:rsidR="00E122FB" w:rsidRPr="00E122FB">
        <w:rPr>
          <w:rFonts w:ascii="Times New Roman" w:eastAsia="Times New Roman" w:hAnsi="Times New Roman" w:cs="Times New Roman"/>
          <w:b/>
          <w:kern w:val="0"/>
          <w:sz w:val="24"/>
          <w:szCs w:val="24"/>
          <w14:ligatures w14:val="none"/>
        </w:rPr>
        <w:t>ontent</w:t>
      </w:r>
      <w:r w:rsidR="008E2E5B">
        <w:rPr>
          <w:rFonts w:ascii="Times New Roman" w:eastAsia="Times New Roman" w:hAnsi="Times New Roman" w:cs="Times New Roman"/>
          <w:b/>
          <w:kern w:val="0"/>
          <w:sz w:val="24"/>
          <w:szCs w:val="24"/>
          <w:lang w:val="en-US"/>
          <w14:ligatures w14:val="none"/>
        </w:rPr>
        <w:t xml:space="preserve">: </w:t>
      </w:r>
      <w:r w:rsidR="00E122FB">
        <w:rPr>
          <w:rFonts w:ascii="Times New Roman" w:eastAsia="Times New Roman" w:hAnsi="Times New Roman" w:cs="Times New Roman"/>
          <w:kern w:val="0"/>
          <w:sz w:val="24"/>
          <w:szCs w:val="24"/>
          <w:lang w:val="en-US"/>
          <w14:ligatures w14:val="none"/>
        </w:rPr>
        <w:t>The</w:t>
      </w:r>
      <w:r w:rsidR="00EE0DC9" w:rsidRPr="002F6C27">
        <w:rPr>
          <w:rFonts w:ascii="Times New Roman" w:eastAsia="Times New Roman" w:hAnsi="Times New Roman" w:cs="Times New Roman"/>
          <w:kern w:val="0"/>
          <w:sz w:val="24"/>
          <w:szCs w:val="24"/>
          <w:lang w:val="en-US"/>
          <w14:ligatures w14:val="none"/>
        </w:rPr>
        <w:t xml:space="preserve"> carbohydrate content</w:t>
      </w:r>
      <w:r w:rsidR="00E122FB">
        <w:rPr>
          <w:rFonts w:ascii="Times New Roman" w:eastAsia="Times New Roman" w:hAnsi="Times New Roman" w:cs="Times New Roman"/>
          <w:kern w:val="0"/>
          <w:sz w:val="24"/>
          <w:szCs w:val="24"/>
          <w:lang w:val="en-US"/>
          <w14:ligatures w14:val="none"/>
        </w:rPr>
        <w:t>s</w:t>
      </w:r>
      <w:r w:rsidR="00EE0DC9" w:rsidRPr="002F6C27">
        <w:rPr>
          <w:rFonts w:ascii="Times New Roman" w:eastAsia="Times New Roman" w:hAnsi="Times New Roman" w:cs="Times New Roman"/>
          <w:kern w:val="0"/>
          <w:sz w:val="24"/>
          <w:szCs w:val="24"/>
          <w:lang w:val="en-US"/>
          <w14:ligatures w14:val="none"/>
        </w:rPr>
        <w:t xml:space="preserve"> were calculated by adding the total values of</w:t>
      </w:r>
      <w:r w:rsidR="00ED5D8C">
        <w:rPr>
          <w:rFonts w:ascii="Times New Roman" w:eastAsia="Times New Roman" w:hAnsi="Times New Roman" w:cs="Times New Roman"/>
          <w:kern w:val="0"/>
          <w:sz w:val="24"/>
          <w:szCs w:val="24"/>
          <w:lang w:val="en-US"/>
          <w14:ligatures w14:val="none"/>
        </w:rPr>
        <w:t xml:space="preserve"> moisture content,</w:t>
      </w:r>
      <w:r w:rsidR="00EE0DC9" w:rsidRPr="002F6C27">
        <w:rPr>
          <w:rFonts w:ascii="Times New Roman" w:eastAsia="Times New Roman" w:hAnsi="Times New Roman" w:cs="Times New Roman"/>
          <w:kern w:val="0"/>
          <w:sz w:val="24"/>
          <w:szCs w:val="24"/>
          <w:lang w:val="en-US"/>
          <w14:ligatures w14:val="none"/>
        </w:rPr>
        <w:t xml:space="preserve"> crude protein, crude fat, crude fiber and total ash contents of the two samples and subtracting it from 100%.</w:t>
      </w:r>
    </w:p>
    <w:p w14:paraId="11923E91" w14:textId="1DE16F28" w:rsidR="0051729A" w:rsidRPr="002F6C27" w:rsidRDefault="00E122FB" w:rsidP="001D3917">
      <w:pPr>
        <w:spacing w:line="36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w:t>
      </w:r>
      <w:r w:rsidR="0061303E">
        <w:rPr>
          <w:rFonts w:ascii="Times New Roman" w:eastAsia="Times New Roman" w:hAnsi="Times New Roman" w:cs="Times New Roman"/>
          <w:kern w:val="0"/>
          <w:sz w:val="24"/>
          <w:szCs w:val="24"/>
          <w:lang w:val="en-US"/>
          <w14:ligatures w14:val="none"/>
        </w:rPr>
        <w:t xml:space="preserve"> C</w:t>
      </w:r>
      <w:r w:rsidR="00EE0DC9" w:rsidRPr="002F6C27">
        <w:rPr>
          <w:rFonts w:ascii="Times New Roman" w:eastAsia="Times New Roman" w:hAnsi="Times New Roman" w:cs="Times New Roman"/>
          <w:kern w:val="0"/>
          <w:sz w:val="24"/>
          <w:szCs w:val="24"/>
          <w:lang w:val="en-US"/>
          <w14:ligatures w14:val="none"/>
        </w:rPr>
        <w:t>arbohydrate</w:t>
      </w:r>
      <w:r w:rsidR="0061303E">
        <w:rPr>
          <w:rFonts w:ascii="Times New Roman" w:eastAsia="Times New Roman" w:hAnsi="Times New Roman" w:cs="Times New Roman"/>
          <w:kern w:val="0"/>
          <w:sz w:val="24"/>
          <w:szCs w:val="24"/>
          <w:lang w:val="en-US"/>
          <w14:ligatures w14:val="none"/>
        </w:rPr>
        <w:t xml:space="preserve"> %</w:t>
      </w:r>
      <w:r w:rsidR="00EE0DC9" w:rsidRPr="002F6C27">
        <w:rPr>
          <w:rFonts w:ascii="Times New Roman" w:eastAsia="Times New Roman" w:hAnsi="Times New Roman" w:cs="Times New Roman"/>
          <w:kern w:val="0"/>
          <w:sz w:val="24"/>
          <w:szCs w:val="24"/>
          <w:lang w:val="en-US"/>
          <w14:ligatures w14:val="none"/>
        </w:rPr>
        <w:t xml:space="preserve"> =     100 </w:t>
      </w:r>
      <w:r>
        <w:rPr>
          <w:rFonts w:ascii="Times New Roman" w:eastAsia="Times New Roman" w:hAnsi="Times New Roman" w:cs="Times New Roman"/>
          <w:kern w:val="0"/>
          <w:sz w:val="24"/>
          <w:szCs w:val="24"/>
          <w:lang w:val="en-US"/>
          <w14:ligatures w14:val="none"/>
        </w:rPr>
        <w:t>–</w:t>
      </w:r>
      <w:r w:rsidR="00EE0DC9" w:rsidRPr="002F6C27">
        <w:rPr>
          <w:rFonts w:ascii="Times New Roman" w:eastAsia="Times New Roman" w:hAnsi="Times New Roman" w:cs="Times New Roman"/>
          <w:kern w:val="0"/>
          <w:sz w:val="24"/>
          <w:szCs w:val="24"/>
          <w:lang w:val="en-US"/>
          <w14:ligatures w14:val="none"/>
        </w:rPr>
        <w:t xml:space="preserve"> </w:t>
      </w:r>
      <w:r w:rsidR="00D6614F">
        <w:rPr>
          <w:rFonts w:ascii="Times New Roman" w:eastAsia="Times New Roman" w:hAnsi="Times New Roman" w:cs="Times New Roman"/>
          <w:kern w:val="0"/>
          <w:sz w:val="24"/>
          <w:szCs w:val="24"/>
          <w:lang w:val="en-US"/>
          <w14:ligatures w14:val="none"/>
        </w:rPr>
        <w:t xml:space="preserve">%Moisture </w:t>
      </w:r>
      <w:r>
        <w:rPr>
          <w:rFonts w:ascii="Times New Roman" w:eastAsia="Times New Roman" w:hAnsi="Times New Roman" w:cs="Times New Roman"/>
          <w:kern w:val="0"/>
          <w:sz w:val="24"/>
          <w:szCs w:val="24"/>
          <w:lang w:val="en-US"/>
          <w14:ligatures w14:val="none"/>
        </w:rPr>
        <w:t xml:space="preserve">Content </w:t>
      </w:r>
      <w:r w:rsidR="00EE0DC9" w:rsidRPr="002F6C27">
        <w:rPr>
          <w:rFonts w:ascii="Times New Roman" w:eastAsia="Times New Roman" w:hAnsi="Times New Roman" w:cs="Times New Roman"/>
          <w:kern w:val="0"/>
          <w:sz w:val="24"/>
          <w:szCs w:val="24"/>
          <w:lang w:val="en-US"/>
          <w14:ligatures w14:val="none"/>
        </w:rPr>
        <w:t xml:space="preserve">% </w:t>
      </w:r>
      <w:r>
        <w:rPr>
          <w:rFonts w:ascii="Times New Roman" w:eastAsia="Times New Roman" w:hAnsi="Times New Roman" w:cs="Times New Roman"/>
          <w:kern w:val="0"/>
          <w:sz w:val="24"/>
          <w:szCs w:val="24"/>
          <w:lang w:val="en-US"/>
          <w14:ligatures w14:val="none"/>
        </w:rPr>
        <w:t>+</w:t>
      </w:r>
      <w:r w:rsidR="00EE0DC9" w:rsidRPr="002F6C27">
        <w:rPr>
          <w:rFonts w:ascii="Times New Roman" w:eastAsia="Times New Roman" w:hAnsi="Times New Roman" w:cs="Times New Roman"/>
          <w:kern w:val="0"/>
          <w:sz w:val="24"/>
          <w:szCs w:val="24"/>
          <w:lang w:val="en-US"/>
          <w14:ligatures w14:val="none"/>
        </w:rPr>
        <w:t>Crude fiber + % crude protein+ % Crude fat + % Ash.</w:t>
      </w:r>
    </w:p>
    <w:p w14:paraId="56AA683A" w14:textId="6F283906" w:rsidR="00511FDE" w:rsidRPr="002F6C27" w:rsidRDefault="00D6614F" w:rsidP="00CB7245">
      <w:pPr>
        <w:spacing w:after="0" w:line="360" w:lineRule="auto"/>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 xml:space="preserve">Determination of </w:t>
      </w:r>
      <w:r w:rsidR="00511FDE" w:rsidRPr="002F6C27">
        <w:rPr>
          <w:rFonts w:ascii="Times New Roman" w:eastAsia="Times New Roman" w:hAnsi="Times New Roman" w:cs="Times New Roman"/>
          <w:b/>
          <w:kern w:val="0"/>
          <w:sz w:val="24"/>
          <w:szCs w:val="24"/>
          <w14:ligatures w14:val="none"/>
        </w:rPr>
        <w:t>Vitamins</w:t>
      </w:r>
      <w:r>
        <w:rPr>
          <w:rFonts w:ascii="Times New Roman" w:eastAsia="Times New Roman" w:hAnsi="Times New Roman" w:cs="Times New Roman"/>
          <w:b/>
          <w:kern w:val="0"/>
          <w:sz w:val="24"/>
          <w:szCs w:val="24"/>
          <w14:ligatures w14:val="none"/>
        </w:rPr>
        <w:t xml:space="preserve"> content</w:t>
      </w:r>
    </w:p>
    <w:p w14:paraId="453F1B3F" w14:textId="210506B2" w:rsidR="00CB7245" w:rsidRPr="002F6C27" w:rsidRDefault="00511FDE" w:rsidP="00CB7245">
      <w:pPr>
        <w:spacing w:after="0" w:line="360" w:lineRule="auto"/>
        <w:jc w:val="both"/>
        <w:rPr>
          <w:rFonts w:ascii="Times New Roman" w:eastAsia="Times New Roman" w:hAnsi="Times New Roman" w:cs="Times New Roman"/>
          <w:kern w:val="0"/>
          <w:sz w:val="24"/>
          <w:szCs w:val="24"/>
          <w:lang w:val="en-US"/>
          <w14:ligatures w14:val="none"/>
        </w:rPr>
      </w:pPr>
      <w:r w:rsidRPr="002F6C27">
        <w:rPr>
          <w:rFonts w:ascii="Times New Roman" w:eastAsia="Times New Roman" w:hAnsi="Times New Roman" w:cs="Times New Roman"/>
          <w:kern w:val="0"/>
          <w:sz w:val="24"/>
          <w:szCs w:val="24"/>
          <w:lang w:val="en-US"/>
          <w14:ligatures w14:val="none"/>
        </w:rPr>
        <w:t>The vitamin contents (vitamins A, C, E, B₁, B₂, and B₃) of the samples were determined using spectrophotometric and t</w:t>
      </w:r>
      <w:r w:rsidR="00E85D75" w:rsidRPr="002F6C27">
        <w:rPr>
          <w:rFonts w:ascii="Times New Roman" w:eastAsia="Times New Roman" w:hAnsi="Times New Roman" w:cs="Times New Roman"/>
          <w:kern w:val="0"/>
          <w:sz w:val="24"/>
          <w:szCs w:val="24"/>
          <w:lang w:val="en-US"/>
          <w14:ligatures w14:val="none"/>
        </w:rPr>
        <w:t xml:space="preserve">itration methods. Analyses were </w:t>
      </w:r>
      <w:r w:rsidRPr="002F6C27">
        <w:rPr>
          <w:rFonts w:ascii="Times New Roman" w:eastAsia="Times New Roman" w:hAnsi="Times New Roman" w:cs="Times New Roman"/>
          <w:kern w:val="0"/>
          <w:sz w:val="24"/>
          <w:szCs w:val="24"/>
          <w:lang w:val="en-US"/>
          <w14:ligatures w14:val="none"/>
        </w:rPr>
        <w:t xml:space="preserve">performed with a UV-visible spectrophotometer following the procedures described by </w:t>
      </w:r>
      <w:proofErr w:type="spellStart"/>
      <w:r w:rsidRPr="002F6C27">
        <w:rPr>
          <w:rFonts w:ascii="Times New Roman" w:eastAsia="Times New Roman" w:hAnsi="Times New Roman" w:cs="Times New Roman"/>
          <w:kern w:val="0"/>
          <w:sz w:val="24"/>
          <w:szCs w:val="24"/>
          <w:lang w:val="en-US"/>
          <w14:ligatures w14:val="none"/>
        </w:rPr>
        <w:t>Okwu</w:t>
      </w:r>
      <w:proofErr w:type="spellEnd"/>
      <w:r w:rsidRPr="002F6C27">
        <w:rPr>
          <w:rFonts w:ascii="Times New Roman" w:eastAsia="Times New Roman" w:hAnsi="Times New Roman" w:cs="Times New Roman"/>
          <w:kern w:val="0"/>
          <w:sz w:val="24"/>
          <w:szCs w:val="24"/>
          <w:lang w:val="en-US"/>
          <w14:ligatures w14:val="none"/>
        </w:rPr>
        <w:t xml:space="preserve"> and </w:t>
      </w:r>
      <w:proofErr w:type="spellStart"/>
      <w:r w:rsidRPr="002F6C27">
        <w:rPr>
          <w:rFonts w:ascii="Times New Roman" w:eastAsia="Times New Roman" w:hAnsi="Times New Roman" w:cs="Times New Roman"/>
          <w:kern w:val="0"/>
          <w:sz w:val="24"/>
          <w:szCs w:val="24"/>
          <w:lang w:val="en-US"/>
          <w14:ligatures w14:val="none"/>
        </w:rPr>
        <w:t>Ndu</w:t>
      </w:r>
      <w:proofErr w:type="spellEnd"/>
      <w:r w:rsidRPr="002F6C27">
        <w:rPr>
          <w:rFonts w:ascii="Times New Roman" w:eastAsia="Times New Roman" w:hAnsi="Times New Roman" w:cs="Times New Roman"/>
          <w:kern w:val="0"/>
          <w:sz w:val="24"/>
          <w:szCs w:val="24"/>
          <w:lang w:val="en-US"/>
          <w14:ligatures w14:val="none"/>
        </w:rPr>
        <w:t xml:space="preserve"> (2006) and </w:t>
      </w:r>
      <w:proofErr w:type="spellStart"/>
      <w:r w:rsidRPr="002F6C27">
        <w:rPr>
          <w:rFonts w:ascii="Times New Roman" w:eastAsia="Times New Roman" w:hAnsi="Times New Roman" w:cs="Times New Roman"/>
          <w:kern w:val="0"/>
          <w:sz w:val="24"/>
          <w:szCs w:val="24"/>
          <w:lang w:val="en-US"/>
          <w14:ligatures w14:val="none"/>
        </w:rPr>
        <w:t>Oteng</w:t>
      </w:r>
      <w:proofErr w:type="spellEnd"/>
      <w:r w:rsidRPr="002F6C27">
        <w:rPr>
          <w:rFonts w:ascii="Times New Roman" w:eastAsia="Times New Roman" w:hAnsi="Times New Roman" w:cs="Times New Roman"/>
          <w:kern w:val="0"/>
          <w:sz w:val="24"/>
          <w:szCs w:val="24"/>
          <w:lang w:val="en-US"/>
          <w14:ligatures w14:val="none"/>
        </w:rPr>
        <w:t xml:space="preserve"> </w:t>
      </w:r>
      <w:r w:rsidRPr="002F6C27">
        <w:rPr>
          <w:rFonts w:ascii="Times New Roman" w:eastAsia="Times New Roman" w:hAnsi="Times New Roman" w:cs="Times New Roman"/>
          <w:i/>
          <w:iCs/>
          <w:kern w:val="0"/>
          <w:sz w:val="24"/>
          <w:szCs w:val="24"/>
          <w:lang w:val="en-US"/>
          <w14:ligatures w14:val="none"/>
        </w:rPr>
        <w:t>et al.</w:t>
      </w:r>
      <w:r w:rsidR="00ED5D8C">
        <w:rPr>
          <w:rFonts w:ascii="Times New Roman" w:eastAsia="Times New Roman" w:hAnsi="Times New Roman" w:cs="Times New Roman"/>
          <w:kern w:val="0"/>
          <w:sz w:val="24"/>
          <w:szCs w:val="24"/>
          <w:lang w:val="en-US"/>
          <w14:ligatures w14:val="none"/>
        </w:rPr>
        <w:t xml:space="preserve"> (2020)</w:t>
      </w:r>
      <w:r w:rsidR="00CB7245">
        <w:rPr>
          <w:rFonts w:ascii="Times New Roman" w:eastAsia="Times New Roman" w:hAnsi="Times New Roman" w:cs="Times New Roman"/>
          <w:kern w:val="0"/>
          <w:sz w:val="24"/>
          <w:szCs w:val="24"/>
          <w:lang w:val="en-US"/>
          <w14:ligatures w14:val="none"/>
        </w:rPr>
        <w:t>.</w:t>
      </w:r>
    </w:p>
    <w:p w14:paraId="73248197" w14:textId="44C32A2D" w:rsidR="00511FDE" w:rsidRPr="002F6C27" w:rsidRDefault="00CB7245" w:rsidP="00CB7245">
      <w:pPr>
        <w:spacing w:after="0" w:line="360" w:lineRule="auto"/>
        <w:jc w:val="both"/>
        <w:rPr>
          <w:rFonts w:ascii="Times New Roman" w:eastAsia="Times New Roman" w:hAnsi="Times New Roman" w:cs="Times New Roman"/>
          <w:b/>
          <w:kern w:val="0"/>
          <w:sz w:val="24"/>
          <w:szCs w:val="24"/>
          <w:lang w:val="en-US"/>
          <w14:ligatures w14:val="none"/>
        </w:rPr>
      </w:pPr>
      <w:r w:rsidRPr="002F6C27">
        <w:rPr>
          <w:rFonts w:ascii="Times New Roman" w:eastAsia="Times New Roman" w:hAnsi="Times New Roman" w:cs="Times New Roman"/>
          <w:b/>
          <w:kern w:val="0"/>
          <w:sz w:val="24"/>
          <w:szCs w:val="24"/>
          <w:lang w:val="en-US"/>
          <w14:ligatures w14:val="none"/>
        </w:rPr>
        <w:t>RESULTS AND DISCUSSION</w:t>
      </w:r>
    </w:p>
    <w:p w14:paraId="7570B905" w14:textId="6E485AB4" w:rsidR="00F3355F" w:rsidRPr="002F6C27" w:rsidRDefault="00861A2C" w:rsidP="001D3917">
      <w:pPr>
        <w:spacing w:line="360" w:lineRule="auto"/>
        <w:jc w:val="both"/>
        <w:rPr>
          <w:rFonts w:ascii="Times New Roman" w:hAnsi="Times New Roman" w:cs="Times New Roman"/>
          <w:b/>
          <w:sz w:val="24"/>
          <w:szCs w:val="24"/>
          <w:lang w:val="en-US"/>
        </w:rPr>
      </w:pPr>
      <w:r w:rsidRPr="00861A2C">
        <w:rPr>
          <w:rFonts w:ascii="Times New Roman" w:hAnsi="Times New Roman" w:cs="Times New Roman"/>
          <w:sz w:val="24"/>
          <w:szCs w:val="24"/>
          <w:lang w:val="en-US"/>
        </w:rPr>
        <w:t xml:space="preserve">The result </w:t>
      </w:r>
      <w:r w:rsidR="0047564D" w:rsidRPr="00861A2C">
        <w:rPr>
          <w:rFonts w:ascii="Times New Roman" w:hAnsi="Times New Roman" w:cs="Times New Roman"/>
          <w:sz w:val="24"/>
          <w:szCs w:val="24"/>
          <w:lang w:val="en-US"/>
        </w:rPr>
        <w:t xml:space="preserve">of proximate compositions of </w:t>
      </w:r>
      <w:proofErr w:type="spellStart"/>
      <w:r w:rsidR="0047564D" w:rsidRPr="002F6C27">
        <w:rPr>
          <w:rFonts w:ascii="Times New Roman" w:hAnsi="Times New Roman" w:cs="Times New Roman"/>
          <w:i/>
          <w:sz w:val="24"/>
          <w:szCs w:val="24"/>
          <w:lang w:val="en-US"/>
        </w:rPr>
        <w:t>Colocasia</w:t>
      </w:r>
      <w:proofErr w:type="spellEnd"/>
      <w:r w:rsidR="0047564D" w:rsidRPr="002F6C27">
        <w:rPr>
          <w:rFonts w:ascii="Times New Roman" w:hAnsi="Times New Roman" w:cs="Times New Roman"/>
          <w:i/>
          <w:sz w:val="24"/>
          <w:szCs w:val="24"/>
          <w:lang w:val="en-US"/>
        </w:rPr>
        <w:t xml:space="preserve"> esculenta</w:t>
      </w:r>
      <w:r w:rsidR="0047564D" w:rsidRPr="002F6C27">
        <w:rPr>
          <w:rFonts w:ascii="Times New Roman" w:hAnsi="Times New Roman" w:cs="Times New Roman"/>
          <w:sz w:val="24"/>
          <w:szCs w:val="24"/>
          <w:lang w:val="en-US"/>
        </w:rPr>
        <w:t xml:space="preserve"> and </w:t>
      </w:r>
      <w:proofErr w:type="spellStart"/>
      <w:r w:rsidR="0047564D" w:rsidRPr="002F6C27">
        <w:rPr>
          <w:rFonts w:ascii="Times New Roman" w:hAnsi="Times New Roman" w:cs="Times New Roman"/>
          <w:i/>
          <w:sz w:val="24"/>
          <w:szCs w:val="24"/>
          <w:lang w:val="en-US"/>
        </w:rPr>
        <w:t>Dioscorea</w:t>
      </w:r>
      <w:proofErr w:type="spellEnd"/>
      <w:r w:rsidR="0047564D" w:rsidRPr="002F6C27">
        <w:rPr>
          <w:rFonts w:ascii="Times New Roman" w:hAnsi="Times New Roman" w:cs="Times New Roman"/>
          <w:i/>
          <w:sz w:val="24"/>
          <w:szCs w:val="24"/>
          <w:lang w:val="en-US"/>
        </w:rPr>
        <w:t xml:space="preserve"> </w:t>
      </w:r>
      <w:proofErr w:type="spellStart"/>
      <w:r w:rsidR="0047564D" w:rsidRPr="002F6C27">
        <w:rPr>
          <w:rFonts w:ascii="Times New Roman" w:hAnsi="Times New Roman" w:cs="Times New Roman"/>
          <w:i/>
          <w:sz w:val="24"/>
          <w:szCs w:val="24"/>
          <w:lang w:val="en-US"/>
        </w:rPr>
        <w:t>dumetorum</w:t>
      </w:r>
      <w:proofErr w:type="spellEnd"/>
      <w:r w:rsidR="0047564D" w:rsidRPr="00861A2C">
        <w:rPr>
          <w:rFonts w:ascii="Times New Roman" w:hAnsi="Times New Roman" w:cs="Times New Roman"/>
          <w:sz w:val="24"/>
          <w:szCs w:val="24"/>
          <w:lang w:val="en-US"/>
        </w:rPr>
        <w:t xml:space="preserve"> is shown in Table 1</w:t>
      </w:r>
    </w:p>
    <w:p w14:paraId="4BD1CB3D" w14:textId="1AFD1D51" w:rsidR="002455A0" w:rsidRPr="00151D48" w:rsidRDefault="002C37E0" w:rsidP="002F6C27">
      <w:pPr>
        <w:jc w:val="both"/>
        <w:rPr>
          <w:rFonts w:ascii="Times New Roman" w:hAnsi="Times New Roman"/>
          <w:color w:val="FF0000"/>
          <w:sz w:val="24"/>
          <w:lang w:val="en-US"/>
          <w:rPrChange w:id="31" w:author="NVRI" w:date="2025-09-02T10:50:00Z">
            <w:rPr>
              <w:rFonts w:ascii="Times New Roman" w:hAnsi="Times New Roman"/>
              <w:sz w:val="24"/>
              <w:lang w:val="en-US"/>
            </w:rPr>
          </w:rPrChange>
        </w:rPr>
      </w:pPr>
      <w:r>
        <w:rPr>
          <w:rFonts w:ascii="Times New Roman" w:hAnsi="Times New Roman"/>
          <w:sz w:val="24"/>
          <w:rPrChange w:id="32" w:author="NVRI" w:date="2025-09-02T10:50:00Z">
            <w:rPr>
              <w:rFonts w:ascii="Times New Roman" w:hAnsi="Times New Roman"/>
              <w:sz w:val="24"/>
              <w:lang w:val="en-US"/>
            </w:rPr>
          </w:rPrChange>
        </w:rPr>
        <mc:AlternateContent>
          <mc:Choice Requires="wps">
            <w:drawing>
              <wp:anchor distT="0" distB="0" distL="114300" distR="114300" simplePos="0" relativeHeight="251664384" behindDoc="0" locked="0" layoutInCell="1" allowOverlap="1" wp14:anchorId="529D1002" wp14:editId="15749F88">
                <wp:simplePos x="0" y="0"/>
                <wp:positionH relativeFrom="column">
                  <wp:posOffset>85724</wp:posOffset>
                </wp:positionH>
                <wp:positionV relativeFrom="paragraph">
                  <wp:posOffset>445135</wp:posOffset>
                </wp:positionV>
                <wp:extent cx="5267325" cy="9525"/>
                <wp:effectExtent l="0" t="0" r="28575" b="28575"/>
                <wp:wrapNone/>
                <wp:docPr id="8" name="Straight Connector 8"/>
                <wp:cNvGraphicFramePr/>
                <a:graphic xmlns:a="http://schemas.openxmlformats.org/drawingml/2006/main">
                  <a:graphicData uri="http://schemas.microsoft.com/office/word/2010/wordprocessingShape">
                    <wps:wsp>
                      <wps:cNvCnPr/>
                      <wps:spPr>
                        <a:xfrm>
                          <a:off x="0" y="0"/>
                          <a:ext cx="52673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61765E3"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75pt,35.05pt" to="421.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" strokecolor="#4472c4 [3204]" strokeweight=".5pt">
                <v:stroke joinstyle="miter"/>
              </v:line>
            </w:pict>
          </mc:Fallback>
        </mc:AlternateContent>
      </w:r>
      <w:r w:rsidR="00D6614F">
        <w:rPr>
          <w:rFonts w:ascii="Times New Roman" w:hAnsi="Times New Roman" w:cs="Times New Roman"/>
          <w:sz w:val="24"/>
          <w:szCs w:val="24"/>
          <w:lang w:val="en-US"/>
        </w:rPr>
        <w:t>Table 1: Result of Proximate C</w:t>
      </w:r>
      <w:r w:rsidR="002455A0" w:rsidRPr="002F6C27">
        <w:rPr>
          <w:rFonts w:ascii="Times New Roman" w:hAnsi="Times New Roman" w:cs="Times New Roman"/>
          <w:sz w:val="24"/>
          <w:szCs w:val="24"/>
          <w:lang w:val="en-US"/>
        </w:rPr>
        <w:t>omposition</w:t>
      </w:r>
      <w:r>
        <w:rPr>
          <w:rFonts w:ascii="Times New Roman" w:hAnsi="Times New Roman" w:cs="Times New Roman"/>
          <w:sz w:val="24"/>
          <w:szCs w:val="24"/>
          <w:lang w:val="en-US"/>
        </w:rPr>
        <w:t>s</w:t>
      </w:r>
      <w:r w:rsidR="002455A0" w:rsidRPr="002F6C27">
        <w:rPr>
          <w:rFonts w:ascii="Times New Roman" w:hAnsi="Times New Roman" w:cs="Times New Roman"/>
          <w:sz w:val="24"/>
          <w:szCs w:val="24"/>
          <w:lang w:val="en-US"/>
        </w:rPr>
        <w:t xml:space="preserve"> of</w:t>
      </w:r>
      <w:r w:rsidR="002E76DE" w:rsidRPr="002F6C27">
        <w:rPr>
          <w:rFonts w:ascii="Times New Roman" w:hAnsi="Times New Roman" w:cs="Times New Roman"/>
          <w:sz w:val="24"/>
          <w:szCs w:val="24"/>
          <w:lang w:val="en-US"/>
        </w:rPr>
        <w:t xml:space="preserve"> </w:t>
      </w:r>
      <w:r w:rsidR="00D6614F">
        <w:rPr>
          <w:rFonts w:ascii="Times New Roman" w:hAnsi="Times New Roman" w:cs="Times New Roman"/>
          <w:sz w:val="24"/>
          <w:szCs w:val="24"/>
        </w:rPr>
        <w:t>Cocoyam and T</w:t>
      </w:r>
      <w:r w:rsidR="002E76DE" w:rsidRPr="002F6C27">
        <w:rPr>
          <w:rFonts w:ascii="Times New Roman" w:hAnsi="Times New Roman" w:cs="Times New Roman"/>
          <w:sz w:val="24"/>
          <w:szCs w:val="24"/>
        </w:rPr>
        <w:t>hree-leaf</w:t>
      </w:r>
      <w:r>
        <w:rPr>
          <w:rFonts w:ascii="Times New Roman" w:hAnsi="Times New Roman" w:cs="Times New Roman"/>
          <w:sz w:val="24"/>
          <w:szCs w:val="24"/>
        </w:rPr>
        <w:t xml:space="preserve"> yam</w:t>
      </w:r>
      <w:r w:rsidR="002E76DE" w:rsidRPr="002F6C27">
        <w:rPr>
          <w:rFonts w:ascii="Times New Roman" w:hAnsi="Times New Roman" w:cs="Times New Roman"/>
          <w:sz w:val="24"/>
          <w:szCs w:val="24"/>
        </w:rPr>
        <w:t xml:space="preserve"> (</w:t>
      </w:r>
      <w:proofErr w:type="spellStart"/>
      <w:r w:rsidR="002455A0" w:rsidRPr="002F6C27">
        <w:rPr>
          <w:rFonts w:ascii="Times New Roman" w:hAnsi="Times New Roman" w:cs="Times New Roman"/>
          <w:i/>
          <w:sz w:val="24"/>
          <w:szCs w:val="24"/>
          <w:lang w:val="en-US"/>
        </w:rPr>
        <w:t>Colocasia</w:t>
      </w:r>
      <w:proofErr w:type="spellEnd"/>
      <w:r w:rsidR="002455A0" w:rsidRPr="002F6C27">
        <w:rPr>
          <w:rFonts w:ascii="Times New Roman" w:hAnsi="Times New Roman" w:cs="Times New Roman"/>
          <w:i/>
          <w:sz w:val="24"/>
          <w:szCs w:val="24"/>
          <w:lang w:val="en-US"/>
        </w:rPr>
        <w:t xml:space="preserve"> esculenta</w:t>
      </w:r>
      <w:r w:rsidR="002455A0" w:rsidRPr="002F6C27">
        <w:rPr>
          <w:rFonts w:ascii="Times New Roman" w:hAnsi="Times New Roman" w:cs="Times New Roman"/>
          <w:sz w:val="24"/>
          <w:szCs w:val="24"/>
          <w:lang w:val="en-US"/>
        </w:rPr>
        <w:t xml:space="preserve"> and </w:t>
      </w:r>
      <w:proofErr w:type="spellStart"/>
      <w:r w:rsidR="002455A0" w:rsidRPr="002F6C27">
        <w:rPr>
          <w:rFonts w:ascii="Times New Roman" w:hAnsi="Times New Roman" w:cs="Times New Roman"/>
          <w:i/>
          <w:sz w:val="24"/>
          <w:szCs w:val="24"/>
          <w:lang w:val="en-US"/>
        </w:rPr>
        <w:t>Dioscorea</w:t>
      </w:r>
      <w:proofErr w:type="spellEnd"/>
      <w:r w:rsidR="002455A0" w:rsidRPr="002F6C27">
        <w:rPr>
          <w:rFonts w:ascii="Times New Roman" w:hAnsi="Times New Roman" w:cs="Times New Roman"/>
          <w:i/>
          <w:sz w:val="24"/>
          <w:szCs w:val="24"/>
          <w:lang w:val="en-US"/>
        </w:rPr>
        <w:t xml:space="preserve"> </w:t>
      </w:r>
      <w:proofErr w:type="spellStart"/>
      <w:r w:rsidR="002455A0" w:rsidRPr="002F6C27">
        <w:rPr>
          <w:rFonts w:ascii="Times New Roman" w:hAnsi="Times New Roman" w:cs="Times New Roman"/>
          <w:i/>
          <w:sz w:val="24"/>
          <w:szCs w:val="24"/>
          <w:lang w:val="en-US"/>
        </w:rPr>
        <w:t>dumetorum</w:t>
      </w:r>
      <w:proofErr w:type="spellEnd"/>
      <w:r w:rsidR="00861A2C">
        <w:rPr>
          <w:rFonts w:ascii="Times New Roman" w:hAnsi="Times New Roman" w:cs="Times New Roman"/>
          <w:i/>
          <w:sz w:val="24"/>
          <w:szCs w:val="24"/>
          <w:lang w:val="en-US"/>
        </w:rPr>
        <w:t xml:space="preserve"> respectively</w:t>
      </w:r>
      <w:proofErr w:type="gramStart"/>
      <w:r w:rsidR="002E76DE" w:rsidRPr="00151D48">
        <w:rPr>
          <w:rFonts w:ascii="Times New Roman" w:hAnsi="Times New Roman"/>
          <w:i/>
          <w:color w:val="FF0000"/>
          <w:sz w:val="24"/>
          <w:lang w:val="en-US"/>
          <w:rPrChange w:id="33" w:author="NVRI" w:date="2025-09-02T10:50:00Z">
            <w:rPr>
              <w:rFonts w:ascii="Times New Roman" w:hAnsi="Times New Roman"/>
              <w:i/>
              <w:sz w:val="24"/>
              <w:lang w:val="en-US"/>
            </w:rPr>
          </w:rPrChange>
        </w:rPr>
        <w:t>)</w:t>
      </w:r>
      <w:r w:rsidR="002455A0" w:rsidRPr="00151D48">
        <w:rPr>
          <w:rFonts w:ascii="Times New Roman" w:hAnsi="Times New Roman"/>
          <w:i/>
          <w:color w:val="FF0000"/>
          <w:sz w:val="24"/>
          <w:lang w:val="en-US"/>
          <w:rPrChange w:id="34" w:author="NVRI" w:date="2025-09-02T10:50:00Z">
            <w:rPr>
              <w:rFonts w:ascii="Times New Roman" w:hAnsi="Times New Roman"/>
              <w:i/>
              <w:sz w:val="24"/>
              <w:lang w:val="en-US"/>
            </w:rPr>
          </w:rPrChange>
        </w:rPr>
        <w:t xml:space="preserve"> </w:t>
      </w:r>
      <w:r w:rsidR="00003225" w:rsidRPr="00151D48">
        <w:rPr>
          <w:rFonts w:ascii="Times New Roman" w:hAnsi="Times New Roman"/>
          <w:color w:val="FF0000"/>
          <w:sz w:val="24"/>
          <w:lang w:val="en-US"/>
          <w:rPrChange w:id="35" w:author="NVRI" w:date="2025-09-02T10:50:00Z">
            <w:rPr>
              <w:rFonts w:ascii="Times New Roman" w:hAnsi="Times New Roman"/>
              <w:sz w:val="24"/>
              <w:lang w:val="en-US"/>
            </w:rPr>
          </w:rPrChange>
        </w:rPr>
        <w:t>.</w:t>
      </w:r>
      <w:proofErr w:type="gramEnd"/>
    </w:p>
    <w:tbl>
      <w:tblPr>
        <w:tblStyle w:val="ListTable1Light-Accent3"/>
        <w:tblW w:w="9450" w:type="dxa"/>
        <w:tblLook w:val="04A0" w:firstRow="1" w:lastRow="0" w:firstColumn="1" w:lastColumn="0" w:noHBand="0" w:noVBand="1"/>
      </w:tblPr>
      <w:tblGrid>
        <w:gridCol w:w="715"/>
        <w:gridCol w:w="3425"/>
        <w:gridCol w:w="2872"/>
        <w:gridCol w:w="2438"/>
      </w:tblGrid>
      <w:tr w:rsidR="00180717" w:rsidRPr="002F6C27" w14:paraId="2679F8A1" w14:textId="77777777" w:rsidTr="00E85D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1FF34CD8" w14:textId="15684110" w:rsidR="00180717" w:rsidRPr="002F6C27" w:rsidRDefault="002C37E0" w:rsidP="002F6C27">
            <w:pPr>
              <w:jc w:val="both"/>
              <w:rPr>
                <w:rFonts w:ascii="Times New Roman" w:eastAsia="Times New Roman" w:hAnsi="Times New Roman" w:cs="Times New Roman"/>
                <w:kern w:val="0"/>
                <w:sz w:val="24"/>
                <w:szCs w:val="24"/>
                <w:lang w:val="de-AT"/>
                <w14:ligatures w14:val="none"/>
              </w:rPr>
            </w:pPr>
            <w:r>
              <w:rPr>
                <w:rFonts w:ascii="Times New Roman" w:hAnsi="Times New Roman"/>
                <w:kern w:val="0"/>
                <w:sz w:val="24"/>
                <w:rPrChange w:id="36" w:author="NVRI" w:date="2025-09-02T10:50:00Z">
                  <w:rPr>
                    <w:rFonts w:ascii="Times New Roman" w:hAnsi="Times New Roman"/>
                    <w:kern w:val="0"/>
                    <w:sz w:val="24"/>
                    <w:lang w:val="en-US"/>
                  </w:rPr>
                </w:rPrChange>
              </w:rPr>
              <mc:AlternateContent>
                <mc:Choice Requires="wps">
                  <w:drawing>
                    <wp:anchor distT="0" distB="0" distL="114300" distR="114300" simplePos="0" relativeHeight="251663360" behindDoc="0" locked="0" layoutInCell="1" allowOverlap="1" wp14:anchorId="5B94BB75" wp14:editId="76621E22">
                      <wp:simplePos x="0" y="0"/>
                      <wp:positionH relativeFrom="column">
                        <wp:posOffset>26670</wp:posOffset>
                      </wp:positionH>
                      <wp:positionV relativeFrom="paragraph">
                        <wp:posOffset>518160</wp:posOffset>
                      </wp:positionV>
                      <wp:extent cx="5324475" cy="9525"/>
                      <wp:effectExtent l="0" t="0" r="28575" b="28575"/>
                      <wp:wrapNone/>
                      <wp:docPr id="7" name="Straight Connector 7"/>
                      <wp:cNvGraphicFramePr/>
                      <a:graphic xmlns:a="http://schemas.openxmlformats.org/drawingml/2006/main">
                        <a:graphicData uri="http://schemas.microsoft.com/office/word/2010/wordprocessingShape">
                          <wps:wsp>
                            <wps:cNvCnPr/>
                            <wps:spPr>
                              <a:xfrm>
                                <a:off x="0" y="0"/>
                                <a:ext cx="53244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C70940D"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40.8pt" to="421.3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" strokecolor="black [3200]" strokeweight=".5pt">
                      <v:stroke joinstyle="miter"/>
                    </v:line>
                  </w:pict>
                </mc:Fallback>
              </mc:AlternateContent>
            </w:r>
            <w:r w:rsidR="00180717" w:rsidRPr="002F6C27">
              <w:rPr>
                <w:rFonts w:ascii="Times New Roman" w:eastAsia="Times New Roman" w:hAnsi="Times New Roman" w:cs="Times New Roman"/>
                <w:kern w:val="0"/>
                <w:sz w:val="24"/>
                <w:szCs w:val="24"/>
                <w:lang w:val="de-AT"/>
                <w14:ligatures w14:val="none"/>
              </w:rPr>
              <w:t>S/N</w:t>
            </w:r>
          </w:p>
        </w:tc>
        <w:tc>
          <w:tcPr>
            <w:tcW w:w="3425" w:type="dxa"/>
          </w:tcPr>
          <w:p w14:paraId="53D7B0A4" w14:textId="677A6853" w:rsidR="00180717" w:rsidRPr="002F6C27" w:rsidRDefault="00180717" w:rsidP="002F6C2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eastAsia="Times New Roman" w:hAnsi="Times New Roman" w:cs="Times New Roman"/>
                <w:kern w:val="0"/>
                <w:sz w:val="24"/>
                <w:szCs w:val="24"/>
                <w:lang w:val="de-AT"/>
                <w14:ligatures w14:val="none"/>
              </w:rPr>
              <w:t>Proximate Compositions</w:t>
            </w:r>
          </w:p>
        </w:tc>
        <w:tc>
          <w:tcPr>
            <w:tcW w:w="2872" w:type="dxa"/>
          </w:tcPr>
          <w:p w14:paraId="5E0282C3" w14:textId="215F5992" w:rsidR="00180717" w:rsidRPr="002F6C27" w:rsidRDefault="00180717" w:rsidP="002F6C27">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kern w:val="0"/>
                <w:sz w:val="24"/>
                <w:szCs w:val="24"/>
                <w:lang w:val="en-US"/>
                <w14:ligatures w14:val="none"/>
              </w:rPr>
            </w:pPr>
            <w:r w:rsidRPr="002F6C27">
              <w:rPr>
                <w:rFonts w:ascii="Times New Roman" w:eastAsia="Calibri" w:hAnsi="Times New Roman" w:cs="Times New Roman"/>
                <w:bCs w:val="0"/>
                <w:kern w:val="0"/>
                <w:sz w:val="24"/>
                <w:szCs w:val="24"/>
                <w:lang w:val="en-US"/>
                <w14:ligatures w14:val="none"/>
              </w:rPr>
              <w:t>Sample A</w:t>
            </w:r>
          </w:p>
          <w:p w14:paraId="14A069EF" w14:textId="0AABBE8E" w:rsidR="00180717" w:rsidRPr="002F6C27" w:rsidRDefault="00180717" w:rsidP="002F6C2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eastAsia="Calibri" w:hAnsi="Times New Roman" w:cs="Times New Roman"/>
                <w:bCs w:val="0"/>
                <w:kern w:val="0"/>
                <w:sz w:val="24"/>
                <w:szCs w:val="24"/>
                <w:lang w:val="en-US"/>
                <w14:ligatures w14:val="none"/>
              </w:rPr>
              <w:t>(</w:t>
            </w:r>
            <w:proofErr w:type="spellStart"/>
            <w:r w:rsidRPr="002F6C27">
              <w:rPr>
                <w:rFonts w:ascii="Times New Roman" w:eastAsia="Calibri" w:hAnsi="Times New Roman" w:cs="Times New Roman"/>
                <w:bCs w:val="0"/>
                <w:i/>
                <w:kern w:val="0"/>
                <w:sz w:val="24"/>
                <w:szCs w:val="24"/>
                <w:lang w:val="en-US"/>
                <w14:ligatures w14:val="none"/>
              </w:rPr>
              <w:t>Colocasia</w:t>
            </w:r>
            <w:proofErr w:type="spellEnd"/>
            <w:r w:rsidRPr="002F6C27">
              <w:rPr>
                <w:rFonts w:ascii="Times New Roman" w:eastAsia="Calibri" w:hAnsi="Times New Roman" w:cs="Times New Roman"/>
                <w:bCs w:val="0"/>
                <w:i/>
                <w:kern w:val="0"/>
                <w:sz w:val="24"/>
                <w:szCs w:val="24"/>
                <w:lang w:val="en-US"/>
                <w14:ligatures w14:val="none"/>
              </w:rPr>
              <w:t xml:space="preserve"> esculenta</w:t>
            </w:r>
            <w:r w:rsidR="00861A2C">
              <w:rPr>
                <w:rFonts w:ascii="Times New Roman" w:eastAsia="Calibri" w:hAnsi="Times New Roman" w:cs="Times New Roman"/>
                <w:bCs w:val="0"/>
                <w:i/>
                <w:kern w:val="0"/>
                <w:sz w:val="24"/>
                <w:szCs w:val="24"/>
                <w:lang w:val="en-US"/>
                <w14:ligatures w14:val="none"/>
              </w:rPr>
              <w:t>)%</w:t>
            </w:r>
          </w:p>
        </w:tc>
        <w:tc>
          <w:tcPr>
            <w:tcW w:w="2438" w:type="dxa"/>
          </w:tcPr>
          <w:p w14:paraId="20D71366" w14:textId="61FBEAA3" w:rsidR="00180717" w:rsidRPr="002F6C27" w:rsidRDefault="00180717" w:rsidP="002F6C2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eastAsia="Times New Roman" w:hAnsi="Times New Roman" w:cs="Times New Roman"/>
                <w:kern w:val="0"/>
                <w:sz w:val="24"/>
                <w:szCs w:val="24"/>
                <w:lang w:val="de-AT"/>
                <w14:ligatures w14:val="none"/>
              </w:rPr>
              <w:t>Sample B</w:t>
            </w:r>
          </w:p>
          <w:p w14:paraId="690CADF1" w14:textId="79B9FB5D" w:rsidR="00180717" w:rsidRPr="002F6C27" w:rsidRDefault="00180717" w:rsidP="002F6C2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eastAsia="Times New Roman" w:hAnsi="Times New Roman" w:cs="Times New Roman"/>
                <w:kern w:val="0"/>
                <w:sz w:val="24"/>
                <w:szCs w:val="24"/>
                <w:lang w:val="de-AT"/>
                <w14:ligatures w14:val="none"/>
              </w:rPr>
              <w:t>(</w:t>
            </w:r>
            <w:r w:rsidRPr="002F6C27">
              <w:rPr>
                <w:rFonts w:ascii="Times New Roman" w:eastAsia="Times New Roman" w:hAnsi="Times New Roman" w:cs="Times New Roman"/>
                <w:i/>
                <w:kern w:val="0"/>
                <w:sz w:val="24"/>
                <w:szCs w:val="24"/>
                <w:lang w:val="de-AT"/>
                <w14:ligatures w14:val="none"/>
              </w:rPr>
              <w:t>Dioscorea dumetorum</w:t>
            </w:r>
            <w:r w:rsidRPr="002F6C27">
              <w:rPr>
                <w:rFonts w:ascii="Times New Roman" w:eastAsia="Times New Roman" w:hAnsi="Times New Roman" w:cs="Times New Roman"/>
                <w:kern w:val="0"/>
                <w:sz w:val="24"/>
                <w:szCs w:val="24"/>
                <w:lang w:val="de-AT"/>
                <w14:ligatures w14:val="none"/>
              </w:rPr>
              <w:t>)</w:t>
            </w:r>
            <w:r w:rsidR="00861A2C">
              <w:rPr>
                <w:rFonts w:ascii="Times New Roman" w:eastAsia="Times New Roman" w:hAnsi="Times New Roman" w:cs="Times New Roman"/>
                <w:kern w:val="0"/>
                <w:sz w:val="24"/>
                <w:szCs w:val="24"/>
                <w:lang w:val="de-AT"/>
                <w14:ligatures w14:val="none"/>
              </w:rPr>
              <w:t xml:space="preserve"> %</w:t>
            </w:r>
          </w:p>
        </w:tc>
      </w:tr>
      <w:tr w:rsidR="00F3355F" w:rsidRPr="002F6C27" w14:paraId="75E6D9D0" w14:textId="77777777" w:rsidTr="00E85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00A60C8A" w14:textId="63CD45AB" w:rsidR="00F3355F" w:rsidRPr="002F6C27" w:rsidRDefault="00F3355F" w:rsidP="002F6C27">
            <w:pPr>
              <w:jc w:val="both"/>
              <w:rPr>
                <w:rFonts w:ascii="Times New Roman" w:eastAsia="Times New Roman" w:hAnsi="Times New Roman" w:cs="Times New Roman"/>
                <w:kern w:val="0"/>
                <w:sz w:val="24"/>
                <w:szCs w:val="24"/>
                <w:lang w:val="de-AT"/>
                <w14:ligatures w14:val="none"/>
              </w:rPr>
            </w:pPr>
            <w:r w:rsidRPr="002F6C27">
              <w:rPr>
                <w:rFonts w:ascii="Times New Roman" w:eastAsia="Times New Roman" w:hAnsi="Times New Roman" w:cs="Times New Roman"/>
                <w:kern w:val="0"/>
                <w:sz w:val="24"/>
                <w:szCs w:val="24"/>
                <w:lang w:val="de-AT"/>
                <w14:ligatures w14:val="none"/>
              </w:rPr>
              <w:t>1</w:t>
            </w:r>
          </w:p>
        </w:tc>
        <w:tc>
          <w:tcPr>
            <w:tcW w:w="3425" w:type="dxa"/>
          </w:tcPr>
          <w:p w14:paraId="7D3BC8B2" w14:textId="19B0C2E6" w:rsidR="00F3355F" w:rsidRPr="002F6C27" w:rsidRDefault="00861A2C" w:rsidP="002F6C2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Pr>
                <w:rFonts w:ascii="Times New Roman" w:hAnsi="Times New Roman" w:cs="Times New Roman"/>
                <w:sz w:val="24"/>
                <w:szCs w:val="24"/>
              </w:rPr>
              <w:t xml:space="preserve">Moisture Content </w:t>
            </w:r>
          </w:p>
        </w:tc>
        <w:tc>
          <w:tcPr>
            <w:tcW w:w="2872" w:type="dxa"/>
          </w:tcPr>
          <w:p w14:paraId="798F4834" w14:textId="74273B19" w:rsidR="00F3355F" w:rsidRPr="002F6C27" w:rsidRDefault="00F3355F" w:rsidP="002F6C2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hAnsi="Times New Roman" w:cs="Times New Roman"/>
                <w:sz w:val="24"/>
                <w:szCs w:val="24"/>
              </w:rPr>
              <w:t>10.53 ± 0.02</w:t>
            </w:r>
          </w:p>
        </w:tc>
        <w:tc>
          <w:tcPr>
            <w:tcW w:w="2438" w:type="dxa"/>
          </w:tcPr>
          <w:p w14:paraId="08D1DBB8" w14:textId="69278ED6" w:rsidR="00F3355F" w:rsidRPr="002F6C27" w:rsidRDefault="00F3355F" w:rsidP="002F6C2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hAnsi="Times New Roman" w:cs="Times New Roman"/>
                <w:sz w:val="24"/>
                <w:szCs w:val="24"/>
              </w:rPr>
              <w:t>9.72 ± 0.03</w:t>
            </w:r>
          </w:p>
        </w:tc>
      </w:tr>
      <w:tr w:rsidR="00F3355F" w:rsidRPr="002F6C27" w14:paraId="517310D7" w14:textId="77777777" w:rsidTr="00E85D75">
        <w:tc>
          <w:tcPr>
            <w:cnfStyle w:val="001000000000" w:firstRow="0" w:lastRow="0" w:firstColumn="1" w:lastColumn="0" w:oddVBand="0" w:evenVBand="0" w:oddHBand="0" w:evenHBand="0" w:firstRowFirstColumn="0" w:firstRowLastColumn="0" w:lastRowFirstColumn="0" w:lastRowLastColumn="0"/>
            <w:tcW w:w="715" w:type="dxa"/>
          </w:tcPr>
          <w:p w14:paraId="5ACDFED8" w14:textId="7A0654CF" w:rsidR="00F3355F" w:rsidRPr="002F6C27" w:rsidRDefault="00F3355F" w:rsidP="002F6C27">
            <w:pPr>
              <w:jc w:val="both"/>
              <w:rPr>
                <w:rFonts w:ascii="Times New Roman" w:eastAsia="Times New Roman" w:hAnsi="Times New Roman" w:cs="Times New Roman"/>
                <w:kern w:val="0"/>
                <w:sz w:val="24"/>
                <w:szCs w:val="24"/>
                <w:lang w:val="de-AT"/>
                <w14:ligatures w14:val="none"/>
              </w:rPr>
            </w:pPr>
            <w:r w:rsidRPr="002F6C27">
              <w:rPr>
                <w:rFonts w:ascii="Times New Roman" w:eastAsia="Times New Roman" w:hAnsi="Times New Roman" w:cs="Times New Roman"/>
                <w:kern w:val="0"/>
                <w:sz w:val="24"/>
                <w:szCs w:val="24"/>
                <w:lang w:val="de-AT"/>
                <w14:ligatures w14:val="none"/>
              </w:rPr>
              <w:t>2</w:t>
            </w:r>
          </w:p>
        </w:tc>
        <w:tc>
          <w:tcPr>
            <w:tcW w:w="3425" w:type="dxa"/>
          </w:tcPr>
          <w:p w14:paraId="2BB694A4" w14:textId="666C605E" w:rsidR="00F3355F" w:rsidRPr="002F6C27" w:rsidRDefault="00861A2C" w:rsidP="002F6C2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Pr>
                <w:rFonts w:ascii="Times New Roman" w:hAnsi="Times New Roman" w:cs="Times New Roman"/>
                <w:sz w:val="24"/>
                <w:szCs w:val="24"/>
              </w:rPr>
              <w:t xml:space="preserve">Ash Content </w:t>
            </w:r>
          </w:p>
        </w:tc>
        <w:tc>
          <w:tcPr>
            <w:tcW w:w="2872" w:type="dxa"/>
          </w:tcPr>
          <w:p w14:paraId="1671134D" w14:textId="7E6DFFAF" w:rsidR="00F3355F" w:rsidRPr="002F6C27" w:rsidRDefault="00F3355F" w:rsidP="002F6C2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hAnsi="Times New Roman" w:cs="Times New Roman"/>
                <w:sz w:val="24"/>
                <w:szCs w:val="24"/>
              </w:rPr>
              <w:t>3.19 ± 0.04</w:t>
            </w:r>
          </w:p>
        </w:tc>
        <w:tc>
          <w:tcPr>
            <w:tcW w:w="2438" w:type="dxa"/>
          </w:tcPr>
          <w:p w14:paraId="0AFE1B89" w14:textId="5CF6C925" w:rsidR="00F3355F" w:rsidRPr="002F6C27" w:rsidRDefault="00F3355F" w:rsidP="002F6C2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hAnsi="Times New Roman" w:cs="Times New Roman"/>
                <w:sz w:val="24"/>
                <w:szCs w:val="24"/>
              </w:rPr>
              <w:t>2.37 ± 0.01</w:t>
            </w:r>
          </w:p>
        </w:tc>
      </w:tr>
      <w:tr w:rsidR="004A2DAD" w:rsidRPr="002F6C27" w14:paraId="557FABAE" w14:textId="77777777" w:rsidTr="00E85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3C0E82C2" w14:textId="5FF076F8" w:rsidR="00F3355F" w:rsidRPr="002F6C27" w:rsidRDefault="00F3355F" w:rsidP="002F6C27">
            <w:pPr>
              <w:jc w:val="both"/>
              <w:rPr>
                <w:rFonts w:ascii="Times New Roman" w:eastAsia="Times New Roman" w:hAnsi="Times New Roman" w:cs="Times New Roman"/>
                <w:kern w:val="0"/>
                <w:sz w:val="24"/>
                <w:szCs w:val="24"/>
                <w:lang w:val="de-AT"/>
                <w14:ligatures w14:val="none"/>
              </w:rPr>
            </w:pPr>
            <w:r w:rsidRPr="002F6C27">
              <w:rPr>
                <w:rFonts w:ascii="Times New Roman" w:eastAsia="Times New Roman" w:hAnsi="Times New Roman" w:cs="Times New Roman"/>
                <w:kern w:val="0"/>
                <w:sz w:val="24"/>
                <w:szCs w:val="24"/>
                <w:lang w:val="de-AT"/>
                <w14:ligatures w14:val="none"/>
              </w:rPr>
              <w:t>3</w:t>
            </w:r>
          </w:p>
        </w:tc>
        <w:tc>
          <w:tcPr>
            <w:tcW w:w="3425" w:type="dxa"/>
          </w:tcPr>
          <w:p w14:paraId="13BB238C" w14:textId="038F1604" w:rsidR="00F3355F" w:rsidRPr="002F6C27" w:rsidRDefault="00861A2C" w:rsidP="002F6C2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Pr>
                <w:rFonts w:ascii="Times New Roman" w:hAnsi="Times New Roman" w:cs="Times New Roman"/>
                <w:sz w:val="24"/>
                <w:szCs w:val="24"/>
              </w:rPr>
              <w:t xml:space="preserve">Crude Protein </w:t>
            </w:r>
          </w:p>
        </w:tc>
        <w:tc>
          <w:tcPr>
            <w:tcW w:w="2872" w:type="dxa"/>
          </w:tcPr>
          <w:p w14:paraId="0D4F67E3" w14:textId="4EA728BE" w:rsidR="00F3355F" w:rsidRPr="002F6C27" w:rsidRDefault="00F3355F" w:rsidP="002F6C2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hAnsi="Times New Roman" w:cs="Times New Roman"/>
                <w:sz w:val="24"/>
                <w:szCs w:val="24"/>
              </w:rPr>
              <w:t>5.22 ± 0.01</w:t>
            </w:r>
          </w:p>
        </w:tc>
        <w:tc>
          <w:tcPr>
            <w:tcW w:w="2438" w:type="dxa"/>
          </w:tcPr>
          <w:p w14:paraId="3A512185" w14:textId="7DD2DD8E" w:rsidR="00F3355F" w:rsidRPr="002F6C27" w:rsidRDefault="00F3355F" w:rsidP="002F6C2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hAnsi="Times New Roman" w:cs="Times New Roman"/>
                <w:sz w:val="24"/>
                <w:szCs w:val="24"/>
              </w:rPr>
              <w:t>4.27 ± 0.10</w:t>
            </w:r>
          </w:p>
        </w:tc>
      </w:tr>
      <w:tr w:rsidR="00F3355F" w:rsidRPr="002F6C27" w14:paraId="57A5AA57" w14:textId="77777777" w:rsidTr="00E85D75">
        <w:tc>
          <w:tcPr>
            <w:cnfStyle w:val="001000000000" w:firstRow="0" w:lastRow="0" w:firstColumn="1" w:lastColumn="0" w:oddVBand="0" w:evenVBand="0" w:oddHBand="0" w:evenHBand="0" w:firstRowFirstColumn="0" w:firstRowLastColumn="0" w:lastRowFirstColumn="0" w:lastRowLastColumn="0"/>
            <w:tcW w:w="715" w:type="dxa"/>
          </w:tcPr>
          <w:p w14:paraId="3043F88E" w14:textId="2710E5FB" w:rsidR="00F3355F" w:rsidRPr="002F6C27" w:rsidRDefault="00F3355F" w:rsidP="002F6C27">
            <w:pPr>
              <w:jc w:val="both"/>
              <w:rPr>
                <w:rFonts w:ascii="Times New Roman" w:eastAsia="Times New Roman" w:hAnsi="Times New Roman" w:cs="Times New Roman"/>
                <w:kern w:val="0"/>
                <w:sz w:val="24"/>
                <w:szCs w:val="24"/>
                <w:lang w:val="de-AT"/>
                <w14:ligatures w14:val="none"/>
              </w:rPr>
            </w:pPr>
            <w:r w:rsidRPr="002F6C27">
              <w:rPr>
                <w:rFonts w:ascii="Times New Roman" w:eastAsia="Times New Roman" w:hAnsi="Times New Roman" w:cs="Times New Roman"/>
                <w:kern w:val="0"/>
                <w:sz w:val="24"/>
                <w:szCs w:val="24"/>
                <w:lang w:val="de-AT"/>
                <w14:ligatures w14:val="none"/>
              </w:rPr>
              <w:t>4</w:t>
            </w:r>
          </w:p>
        </w:tc>
        <w:tc>
          <w:tcPr>
            <w:tcW w:w="3425" w:type="dxa"/>
          </w:tcPr>
          <w:p w14:paraId="3AA31EAD" w14:textId="3E767A11" w:rsidR="00F3355F" w:rsidRPr="002F6C27" w:rsidRDefault="00861A2C" w:rsidP="002F6C2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Pr>
                <w:rFonts w:ascii="Times New Roman" w:hAnsi="Times New Roman" w:cs="Times New Roman"/>
                <w:sz w:val="24"/>
                <w:szCs w:val="24"/>
              </w:rPr>
              <w:t xml:space="preserve">Crude Fibre </w:t>
            </w:r>
          </w:p>
        </w:tc>
        <w:tc>
          <w:tcPr>
            <w:tcW w:w="2872" w:type="dxa"/>
          </w:tcPr>
          <w:p w14:paraId="1EDCAA71" w14:textId="1D8A9D4E" w:rsidR="00F3355F" w:rsidRPr="002F6C27" w:rsidRDefault="00F3355F" w:rsidP="002F6C2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hAnsi="Times New Roman" w:cs="Times New Roman"/>
                <w:sz w:val="24"/>
                <w:szCs w:val="24"/>
              </w:rPr>
              <w:t>1.90 ± 0.03</w:t>
            </w:r>
          </w:p>
        </w:tc>
        <w:tc>
          <w:tcPr>
            <w:tcW w:w="2438" w:type="dxa"/>
          </w:tcPr>
          <w:p w14:paraId="1283717E" w14:textId="69C1719B" w:rsidR="00F3355F" w:rsidRPr="002F6C27" w:rsidRDefault="00F3355F" w:rsidP="002F6C2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hAnsi="Times New Roman" w:cs="Times New Roman"/>
                <w:sz w:val="24"/>
                <w:szCs w:val="24"/>
              </w:rPr>
              <w:t>1.57 ± 0.02</w:t>
            </w:r>
          </w:p>
        </w:tc>
      </w:tr>
      <w:tr w:rsidR="002455A0" w:rsidRPr="002F6C27" w14:paraId="377E6427" w14:textId="77777777" w:rsidTr="00E85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0984B4F5" w14:textId="4E539883" w:rsidR="00F3355F" w:rsidRPr="002F6C27" w:rsidRDefault="00F3355F" w:rsidP="002F6C27">
            <w:pPr>
              <w:jc w:val="both"/>
              <w:rPr>
                <w:rFonts w:ascii="Times New Roman" w:eastAsia="Times New Roman" w:hAnsi="Times New Roman" w:cs="Times New Roman"/>
                <w:kern w:val="0"/>
                <w:sz w:val="24"/>
                <w:szCs w:val="24"/>
                <w:lang w:val="de-AT"/>
                <w14:ligatures w14:val="none"/>
              </w:rPr>
            </w:pPr>
            <w:r w:rsidRPr="002F6C27">
              <w:rPr>
                <w:rFonts w:ascii="Times New Roman" w:eastAsia="Times New Roman" w:hAnsi="Times New Roman" w:cs="Times New Roman"/>
                <w:kern w:val="0"/>
                <w:sz w:val="24"/>
                <w:szCs w:val="24"/>
                <w:lang w:val="de-AT"/>
                <w14:ligatures w14:val="none"/>
              </w:rPr>
              <w:t>5</w:t>
            </w:r>
          </w:p>
        </w:tc>
        <w:tc>
          <w:tcPr>
            <w:tcW w:w="3425" w:type="dxa"/>
          </w:tcPr>
          <w:p w14:paraId="431EDD51" w14:textId="42FAF674" w:rsidR="00F3355F" w:rsidRPr="002F6C27" w:rsidRDefault="00861A2C" w:rsidP="002F6C2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Pr>
                <w:rFonts w:ascii="Times New Roman" w:hAnsi="Times New Roman" w:cs="Times New Roman"/>
                <w:sz w:val="24"/>
                <w:szCs w:val="24"/>
              </w:rPr>
              <w:t xml:space="preserve">Crude Fat </w:t>
            </w:r>
          </w:p>
        </w:tc>
        <w:tc>
          <w:tcPr>
            <w:tcW w:w="2872" w:type="dxa"/>
          </w:tcPr>
          <w:p w14:paraId="121D3CC1" w14:textId="3D3030F5" w:rsidR="00F3355F" w:rsidRPr="002F6C27" w:rsidRDefault="00F3355F" w:rsidP="002F6C2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hAnsi="Times New Roman" w:cs="Times New Roman"/>
                <w:sz w:val="24"/>
                <w:szCs w:val="24"/>
              </w:rPr>
              <w:t>1.46 ± 0.02</w:t>
            </w:r>
          </w:p>
        </w:tc>
        <w:tc>
          <w:tcPr>
            <w:tcW w:w="2438" w:type="dxa"/>
          </w:tcPr>
          <w:p w14:paraId="06B060CE" w14:textId="7CD3052F" w:rsidR="00F3355F" w:rsidRPr="002F6C27" w:rsidRDefault="00F3355F" w:rsidP="002F6C2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hAnsi="Times New Roman" w:cs="Times New Roman"/>
                <w:sz w:val="24"/>
                <w:szCs w:val="24"/>
              </w:rPr>
              <w:t>0.63 ± 0.01</w:t>
            </w:r>
          </w:p>
        </w:tc>
      </w:tr>
      <w:tr w:rsidR="00F3355F" w:rsidRPr="002F6C27" w14:paraId="283F23C0" w14:textId="77777777" w:rsidTr="00E85D75">
        <w:tc>
          <w:tcPr>
            <w:cnfStyle w:val="001000000000" w:firstRow="0" w:lastRow="0" w:firstColumn="1" w:lastColumn="0" w:oddVBand="0" w:evenVBand="0" w:oddHBand="0" w:evenHBand="0" w:firstRowFirstColumn="0" w:firstRowLastColumn="0" w:lastRowFirstColumn="0" w:lastRowLastColumn="0"/>
            <w:tcW w:w="715" w:type="dxa"/>
          </w:tcPr>
          <w:p w14:paraId="06D4F12E" w14:textId="614BC475" w:rsidR="00F3355F" w:rsidRPr="002F6C27" w:rsidRDefault="00F05BC8" w:rsidP="002F6C27">
            <w:pPr>
              <w:jc w:val="both"/>
              <w:rPr>
                <w:rFonts w:ascii="Times New Roman" w:eastAsia="Times New Roman" w:hAnsi="Times New Roman" w:cs="Times New Roman"/>
                <w:kern w:val="0"/>
                <w:sz w:val="24"/>
                <w:szCs w:val="24"/>
                <w:lang w:val="de-AT"/>
                <w14:ligatures w14:val="none"/>
              </w:rPr>
            </w:pPr>
            <w:r>
              <w:rPr>
                <w:rFonts w:ascii="Times New Roman" w:hAnsi="Times New Roman"/>
                <w:kern w:val="0"/>
                <w:sz w:val="24"/>
                <w:rPrChange w:id="37" w:author="NVRI" w:date="2025-09-02T10:50:00Z">
                  <w:rPr>
                    <w:rFonts w:ascii="Times New Roman" w:hAnsi="Times New Roman"/>
                    <w:kern w:val="0"/>
                    <w:sz w:val="24"/>
                    <w:lang w:val="en-US"/>
                  </w:rPr>
                </w:rPrChange>
              </w:rPr>
              <mc:AlternateContent>
                <mc:Choice Requires="wps">
                  <w:drawing>
                    <wp:anchor distT="0" distB="0" distL="114300" distR="114300" simplePos="0" relativeHeight="251665408" behindDoc="0" locked="0" layoutInCell="1" allowOverlap="1" wp14:anchorId="32BCA435" wp14:editId="6E0417E1">
                      <wp:simplePos x="0" y="0"/>
                      <wp:positionH relativeFrom="column">
                        <wp:posOffset>36194</wp:posOffset>
                      </wp:positionH>
                      <wp:positionV relativeFrom="paragraph">
                        <wp:posOffset>205105</wp:posOffset>
                      </wp:positionV>
                      <wp:extent cx="530542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5305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8C8CC71" id="Straight Connector 1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85pt,16.15pt" to="420.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" strokecolor="#4472c4 [3204]" strokeweight=".5pt">
                      <v:stroke joinstyle="miter"/>
                    </v:line>
                  </w:pict>
                </mc:Fallback>
              </mc:AlternateContent>
            </w:r>
            <w:r w:rsidR="00F3355F" w:rsidRPr="002F6C27">
              <w:rPr>
                <w:rFonts w:ascii="Times New Roman" w:eastAsia="Times New Roman" w:hAnsi="Times New Roman" w:cs="Times New Roman"/>
                <w:kern w:val="0"/>
                <w:sz w:val="24"/>
                <w:szCs w:val="24"/>
                <w:lang w:val="de-AT"/>
                <w14:ligatures w14:val="none"/>
              </w:rPr>
              <w:t>6</w:t>
            </w:r>
          </w:p>
        </w:tc>
        <w:tc>
          <w:tcPr>
            <w:tcW w:w="3425" w:type="dxa"/>
          </w:tcPr>
          <w:p w14:paraId="3235305A" w14:textId="577FA78C" w:rsidR="00F3355F" w:rsidRPr="002F6C27" w:rsidRDefault="00861A2C" w:rsidP="002F6C2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Pr>
                <w:rFonts w:ascii="Times New Roman" w:hAnsi="Times New Roman" w:cs="Times New Roman"/>
                <w:sz w:val="24"/>
                <w:szCs w:val="24"/>
              </w:rPr>
              <w:t xml:space="preserve">Total carbohydrate contents </w:t>
            </w:r>
          </w:p>
        </w:tc>
        <w:tc>
          <w:tcPr>
            <w:tcW w:w="2872" w:type="dxa"/>
          </w:tcPr>
          <w:p w14:paraId="3D8CC0D7" w14:textId="467AE8A4" w:rsidR="00F3355F" w:rsidRPr="002F6C27" w:rsidRDefault="00F3355F" w:rsidP="002F6C2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151D48">
              <w:rPr>
                <w:rFonts w:ascii="Times New Roman" w:hAnsi="Times New Roman"/>
                <w:color w:val="FF0000"/>
                <w:sz w:val="24"/>
                <w:rPrChange w:id="38" w:author="NVRI" w:date="2025-09-02T10:50:00Z">
                  <w:rPr>
                    <w:rFonts w:ascii="Times New Roman" w:hAnsi="Times New Roman"/>
                    <w:sz w:val="24"/>
                  </w:rPr>
                </w:rPrChange>
              </w:rPr>
              <w:t>77.63 ± 0.10</w:t>
            </w:r>
          </w:p>
        </w:tc>
        <w:tc>
          <w:tcPr>
            <w:tcW w:w="2438" w:type="dxa"/>
          </w:tcPr>
          <w:p w14:paraId="3618E286" w14:textId="77777777" w:rsidR="00F3355F" w:rsidRPr="00151D48" w:rsidRDefault="00F3355F" w:rsidP="002F6C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4"/>
                <w:rPrChange w:id="39" w:author="NVRI" w:date="2025-09-02T10:50:00Z">
                  <w:rPr>
                    <w:rFonts w:ascii="Times New Roman" w:hAnsi="Times New Roman"/>
                    <w:sz w:val="24"/>
                  </w:rPr>
                </w:rPrChange>
              </w:rPr>
            </w:pPr>
            <w:r w:rsidRPr="00151D48">
              <w:rPr>
                <w:rFonts w:ascii="Times New Roman" w:hAnsi="Times New Roman"/>
                <w:color w:val="FF0000"/>
                <w:sz w:val="24"/>
                <w:rPrChange w:id="40" w:author="NVRI" w:date="2025-09-02T10:50:00Z">
                  <w:rPr>
                    <w:rFonts w:ascii="Times New Roman" w:hAnsi="Times New Roman"/>
                    <w:sz w:val="24"/>
                  </w:rPr>
                </w:rPrChange>
              </w:rPr>
              <w:t>81.43 ± 0.12</w:t>
            </w:r>
          </w:p>
          <w:p w14:paraId="5BCED145" w14:textId="743BAC20" w:rsidR="002C37E0" w:rsidRPr="002F6C27" w:rsidRDefault="002C37E0" w:rsidP="002F6C2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p>
        </w:tc>
      </w:tr>
    </w:tbl>
    <w:p w14:paraId="7B38A3C7" w14:textId="583D0EA3" w:rsidR="00003225" w:rsidRPr="00003225" w:rsidRDefault="00F3355F" w:rsidP="00003225">
      <w:pPr>
        <w:jc w:val="both"/>
        <w:rPr>
          <w:rFonts w:ascii="Times New Roman" w:hAnsi="Times New Roman" w:cs="Times New Roman"/>
          <w:sz w:val="24"/>
          <w:szCs w:val="24"/>
        </w:rPr>
      </w:pPr>
      <w:r w:rsidRPr="002F6C27">
        <w:rPr>
          <w:rFonts w:ascii="Times New Roman" w:hAnsi="Times New Roman" w:cs="Times New Roman"/>
          <w:sz w:val="24"/>
          <w:szCs w:val="24"/>
        </w:rPr>
        <w:t>Values are means of</w:t>
      </w:r>
      <w:r w:rsidR="00D6614F">
        <w:rPr>
          <w:rFonts w:ascii="Times New Roman" w:hAnsi="Times New Roman" w:cs="Times New Roman"/>
          <w:sz w:val="24"/>
          <w:szCs w:val="24"/>
        </w:rPr>
        <w:t xml:space="preserve"> triplicate </w:t>
      </w:r>
      <w:r w:rsidR="00E3127C">
        <w:rPr>
          <w:rFonts w:ascii="Times New Roman" w:hAnsi="Times New Roman" w:cs="Times New Roman"/>
          <w:sz w:val="24"/>
          <w:szCs w:val="24"/>
        </w:rPr>
        <w:t>determinations ± S.D</w:t>
      </w:r>
    </w:p>
    <w:p w14:paraId="46F00ED1" w14:textId="77777777" w:rsidR="00003225" w:rsidRDefault="00003225" w:rsidP="00003225">
      <w:pPr>
        <w:spacing w:after="0" w:line="36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The proximate analyses</w:t>
      </w:r>
      <w:r w:rsidRPr="002F6C27">
        <w:rPr>
          <w:rFonts w:ascii="Times New Roman" w:eastAsia="Times New Roman" w:hAnsi="Times New Roman" w:cs="Times New Roman"/>
          <w:kern w:val="0"/>
          <w:sz w:val="24"/>
          <w:szCs w:val="24"/>
          <w:lang w:val="en-US"/>
          <w14:ligatures w14:val="none"/>
        </w:rPr>
        <w:t xml:space="preserve"> of </w:t>
      </w:r>
      <w:r w:rsidRPr="002F6C27">
        <w:rPr>
          <w:rFonts w:ascii="Times New Roman" w:hAnsi="Times New Roman" w:cs="Times New Roman"/>
          <w:sz w:val="24"/>
          <w:szCs w:val="24"/>
        </w:rPr>
        <w:t>cocoyam and three-leaf yam</w:t>
      </w:r>
      <w:r w:rsidRPr="002F6C27">
        <w:rPr>
          <w:rFonts w:ascii="Times New Roman" w:eastAsia="Times New Roman" w:hAnsi="Times New Roman" w:cs="Times New Roman"/>
          <w:i/>
          <w:kern w:val="0"/>
          <w:sz w:val="24"/>
          <w:szCs w:val="24"/>
          <w:lang w:val="en-US"/>
          <w14:ligatures w14:val="none"/>
        </w:rPr>
        <w:t xml:space="preserve"> (</w:t>
      </w:r>
      <w:proofErr w:type="spellStart"/>
      <w:r w:rsidRPr="002F6C27">
        <w:rPr>
          <w:rFonts w:ascii="Times New Roman" w:eastAsia="Times New Roman" w:hAnsi="Times New Roman" w:cs="Times New Roman"/>
          <w:i/>
          <w:kern w:val="0"/>
          <w:sz w:val="24"/>
          <w:szCs w:val="24"/>
          <w:lang w:val="en-US"/>
          <w14:ligatures w14:val="none"/>
        </w:rPr>
        <w:t>Colocasia</w:t>
      </w:r>
      <w:proofErr w:type="spellEnd"/>
      <w:r w:rsidRPr="002F6C27">
        <w:rPr>
          <w:rFonts w:ascii="Times New Roman" w:eastAsia="Times New Roman" w:hAnsi="Times New Roman" w:cs="Times New Roman"/>
          <w:i/>
          <w:kern w:val="0"/>
          <w:sz w:val="24"/>
          <w:szCs w:val="24"/>
          <w:lang w:val="en-US"/>
          <w14:ligatures w14:val="none"/>
        </w:rPr>
        <w:t xml:space="preserve"> esculenta</w:t>
      </w:r>
      <w:r w:rsidRPr="002F6C27">
        <w:rPr>
          <w:rFonts w:ascii="Times New Roman" w:eastAsia="Times New Roman" w:hAnsi="Times New Roman" w:cs="Times New Roman"/>
          <w:kern w:val="0"/>
          <w:sz w:val="24"/>
          <w:szCs w:val="24"/>
          <w:lang w:val="en-US"/>
          <w14:ligatures w14:val="none"/>
        </w:rPr>
        <w:t xml:space="preserve"> and </w:t>
      </w:r>
      <w:proofErr w:type="spellStart"/>
      <w:r w:rsidRPr="002F6C27">
        <w:rPr>
          <w:rFonts w:ascii="Times New Roman" w:eastAsia="Times New Roman" w:hAnsi="Times New Roman" w:cs="Times New Roman"/>
          <w:i/>
          <w:kern w:val="0"/>
          <w:sz w:val="24"/>
          <w:szCs w:val="24"/>
          <w:lang w:val="en-US"/>
          <w14:ligatures w14:val="none"/>
        </w:rPr>
        <w:t>Dioscorea</w:t>
      </w:r>
      <w:proofErr w:type="spellEnd"/>
      <w:r w:rsidRPr="002F6C27">
        <w:rPr>
          <w:rFonts w:ascii="Times New Roman" w:eastAsia="Times New Roman" w:hAnsi="Times New Roman" w:cs="Times New Roman"/>
          <w:i/>
          <w:kern w:val="0"/>
          <w:sz w:val="24"/>
          <w:szCs w:val="24"/>
          <w:lang w:val="en-US"/>
          <w14:ligatures w14:val="none"/>
        </w:rPr>
        <w:t xml:space="preserve"> </w:t>
      </w:r>
      <w:proofErr w:type="spellStart"/>
      <w:r w:rsidRPr="002F6C27">
        <w:rPr>
          <w:rFonts w:ascii="Times New Roman" w:eastAsia="Times New Roman" w:hAnsi="Times New Roman" w:cs="Times New Roman"/>
          <w:i/>
          <w:kern w:val="0"/>
          <w:sz w:val="24"/>
          <w:szCs w:val="24"/>
          <w:lang w:val="en-US"/>
          <w14:ligatures w14:val="none"/>
        </w:rPr>
        <w:t>dumetorum</w:t>
      </w:r>
      <w:proofErr w:type="spellEnd"/>
      <w:r>
        <w:rPr>
          <w:rFonts w:ascii="Times New Roman" w:eastAsia="Times New Roman" w:hAnsi="Times New Roman" w:cs="Times New Roman"/>
          <w:i/>
          <w:kern w:val="0"/>
          <w:sz w:val="24"/>
          <w:szCs w:val="24"/>
          <w:lang w:val="en-US"/>
          <w14:ligatures w14:val="none"/>
        </w:rPr>
        <w:t xml:space="preserve"> respectively</w:t>
      </w:r>
      <w:r w:rsidRPr="002F6C27">
        <w:rPr>
          <w:rFonts w:ascii="Times New Roman" w:eastAsia="Times New Roman" w:hAnsi="Times New Roman" w:cs="Times New Roman"/>
          <w:i/>
          <w:kern w:val="0"/>
          <w:sz w:val="24"/>
          <w:szCs w:val="24"/>
          <w:lang w:val="en-US"/>
          <w14:ligatures w14:val="none"/>
        </w:rPr>
        <w:t>)</w:t>
      </w:r>
      <w:r>
        <w:rPr>
          <w:rFonts w:ascii="Times New Roman" w:eastAsia="Times New Roman" w:hAnsi="Times New Roman" w:cs="Times New Roman"/>
          <w:kern w:val="0"/>
          <w:sz w:val="24"/>
          <w:szCs w:val="24"/>
          <w:lang w:val="en-US"/>
          <w14:ligatures w14:val="none"/>
        </w:rPr>
        <w:t xml:space="preserve"> revealed differences</w:t>
      </w:r>
      <w:r w:rsidRPr="002F6C27">
        <w:rPr>
          <w:rFonts w:ascii="Times New Roman" w:eastAsia="Times New Roman" w:hAnsi="Times New Roman" w:cs="Times New Roman"/>
          <w:kern w:val="0"/>
          <w:sz w:val="24"/>
          <w:szCs w:val="24"/>
          <w:lang w:val="en-US"/>
          <w14:ligatures w14:val="none"/>
        </w:rPr>
        <w:t xml:space="preserve"> in moisture, ash, crude protein, crude fiber, fat, and total car</w:t>
      </w:r>
      <w:r>
        <w:rPr>
          <w:rFonts w:ascii="Times New Roman" w:eastAsia="Times New Roman" w:hAnsi="Times New Roman" w:cs="Times New Roman"/>
          <w:kern w:val="0"/>
          <w:sz w:val="24"/>
          <w:szCs w:val="24"/>
          <w:lang w:val="en-US"/>
          <w14:ligatures w14:val="none"/>
        </w:rPr>
        <w:t xml:space="preserve">bohydrate contents (Table </w:t>
      </w:r>
      <w:proofErr w:type="gramStart"/>
      <w:r w:rsidRPr="00151D48">
        <w:rPr>
          <w:rFonts w:ascii="Times New Roman" w:hAnsi="Times New Roman"/>
          <w:color w:val="FF0000"/>
          <w:kern w:val="0"/>
          <w:sz w:val="24"/>
          <w:lang w:val="en-US"/>
          <w14:ligatures w14:val="none"/>
          <w:rPrChange w:id="41" w:author="NVRI" w:date="2025-09-02T10:50:00Z">
            <w:rPr>
              <w:rFonts w:ascii="Times New Roman" w:hAnsi="Times New Roman"/>
              <w:kern w:val="0"/>
              <w:sz w:val="24"/>
              <w:lang w:val="en-US"/>
              <w14:ligatures w14:val="none"/>
            </w:rPr>
          </w:rPrChange>
        </w:rPr>
        <w:t>1 )</w:t>
      </w:r>
      <w:proofErr w:type="gramEnd"/>
      <w:r w:rsidRPr="002F6C27">
        <w:rPr>
          <w:rFonts w:ascii="Times New Roman" w:eastAsia="Times New Roman" w:hAnsi="Times New Roman" w:cs="Times New Roman"/>
          <w:kern w:val="0"/>
          <w:sz w:val="24"/>
          <w:szCs w:val="24"/>
          <w:lang w:val="en-US"/>
          <w14:ligatures w14:val="none"/>
        </w:rPr>
        <w:t xml:space="preserve">. </w:t>
      </w:r>
      <w:proofErr w:type="spellStart"/>
      <w:r w:rsidRPr="002F6C27">
        <w:rPr>
          <w:rFonts w:ascii="Times New Roman" w:eastAsia="Times New Roman" w:hAnsi="Times New Roman" w:cs="Times New Roman"/>
          <w:i/>
          <w:kern w:val="0"/>
          <w:sz w:val="24"/>
          <w:szCs w:val="24"/>
          <w:lang w:val="en-US"/>
          <w14:ligatures w14:val="none"/>
        </w:rPr>
        <w:t>Colocasia</w:t>
      </w:r>
      <w:proofErr w:type="spellEnd"/>
      <w:r w:rsidRPr="002F6C27">
        <w:rPr>
          <w:rFonts w:ascii="Times New Roman" w:eastAsia="Times New Roman" w:hAnsi="Times New Roman" w:cs="Times New Roman"/>
          <w:i/>
          <w:kern w:val="0"/>
          <w:sz w:val="24"/>
          <w:szCs w:val="24"/>
          <w:lang w:val="en-US"/>
          <w14:ligatures w14:val="none"/>
        </w:rPr>
        <w:t xml:space="preserve"> esculenta</w:t>
      </w:r>
      <w:r w:rsidRPr="002F6C27">
        <w:rPr>
          <w:rFonts w:ascii="Times New Roman" w:eastAsia="Times New Roman" w:hAnsi="Times New Roman" w:cs="Times New Roman"/>
          <w:kern w:val="0"/>
          <w:sz w:val="24"/>
          <w:szCs w:val="24"/>
          <w:lang w:val="en-US"/>
          <w14:ligatures w14:val="none"/>
        </w:rPr>
        <w:t xml:space="preserve"> exhibited higher moisture (10.53 ± 0.02 %), ash (3.19 ± 0.04 %), crude protein (5.22 ± 0.01 %), crude fiber (1.90 ± 0.03 %), and fat (1.46 ± 0.02 %) compared to </w:t>
      </w:r>
      <w:proofErr w:type="spellStart"/>
      <w:r w:rsidRPr="002F6C27">
        <w:rPr>
          <w:rFonts w:ascii="Times New Roman" w:eastAsia="Times New Roman" w:hAnsi="Times New Roman" w:cs="Times New Roman"/>
          <w:i/>
          <w:kern w:val="0"/>
          <w:sz w:val="24"/>
          <w:szCs w:val="24"/>
          <w:lang w:val="en-US"/>
          <w14:ligatures w14:val="none"/>
        </w:rPr>
        <w:t>Dioscorea</w:t>
      </w:r>
      <w:proofErr w:type="spellEnd"/>
      <w:r w:rsidRPr="002F6C27">
        <w:rPr>
          <w:rFonts w:ascii="Times New Roman" w:eastAsia="Times New Roman" w:hAnsi="Times New Roman" w:cs="Times New Roman"/>
          <w:i/>
          <w:kern w:val="0"/>
          <w:sz w:val="24"/>
          <w:szCs w:val="24"/>
          <w:lang w:val="en-US"/>
          <w14:ligatures w14:val="none"/>
        </w:rPr>
        <w:t xml:space="preserve"> </w:t>
      </w:r>
      <w:proofErr w:type="spellStart"/>
      <w:r w:rsidRPr="002F6C27">
        <w:rPr>
          <w:rFonts w:ascii="Times New Roman" w:eastAsia="Times New Roman" w:hAnsi="Times New Roman" w:cs="Times New Roman"/>
          <w:i/>
          <w:kern w:val="0"/>
          <w:sz w:val="24"/>
          <w:szCs w:val="24"/>
          <w:lang w:val="en-US"/>
          <w14:ligatures w14:val="none"/>
        </w:rPr>
        <w:t>dumetorum</w:t>
      </w:r>
      <w:proofErr w:type="spellEnd"/>
      <w:r w:rsidRPr="002F6C27">
        <w:rPr>
          <w:rFonts w:ascii="Times New Roman" w:eastAsia="Times New Roman" w:hAnsi="Times New Roman" w:cs="Times New Roman"/>
          <w:kern w:val="0"/>
          <w:sz w:val="24"/>
          <w:szCs w:val="24"/>
          <w:lang w:val="en-US"/>
          <w14:ligatures w14:val="none"/>
        </w:rPr>
        <w:t>, which recorded moisture</w:t>
      </w:r>
      <w:r>
        <w:rPr>
          <w:rFonts w:ascii="Times New Roman" w:eastAsia="Times New Roman" w:hAnsi="Times New Roman" w:cs="Times New Roman"/>
          <w:kern w:val="0"/>
          <w:sz w:val="24"/>
          <w:szCs w:val="24"/>
          <w:lang w:val="en-US"/>
          <w14:ligatures w14:val="none"/>
        </w:rPr>
        <w:t xml:space="preserve"> content</w:t>
      </w:r>
      <w:r w:rsidRPr="002F6C27">
        <w:rPr>
          <w:rFonts w:ascii="Times New Roman" w:eastAsia="Times New Roman" w:hAnsi="Times New Roman" w:cs="Times New Roman"/>
          <w:kern w:val="0"/>
          <w:sz w:val="24"/>
          <w:szCs w:val="24"/>
          <w:lang w:val="en-US"/>
          <w14:ligatures w14:val="none"/>
        </w:rPr>
        <w:t xml:space="preserve"> (9.72 ± 0.03 %), ash (2.37 ± 0.01 %), crude protein (4.27 ± 0.10 %), crude fiber (1.57 ± 0.02 %), and fat (0.63 ± 0.01 %). In contrast, the total carbohydrate content was lower in </w:t>
      </w:r>
      <w:proofErr w:type="spellStart"/>
      <w:r w:rsidRPr="002F6C27">
        <w:rPr>
          <w:rFonts w:ascii="Times New Roman" w:eastAsia="Times New Roman" w:hAnsi="Times New Roman" w:cs="Times New Roman"/>
          <w:i/>
          <w:kern w:val="0"/>
          <w:sz w:val="24"/>
          <w:szCs w:val="24"/>
          <w:lang w:val="en-US"/>
          <w14:ligatures w14:val="none"/>
        </w:rPr>
        <w:t>Colocasia</w:t>
      </w:r>
      <w:proofErr w:type="spellEnd"/>
      <w:r w:rsidRPr="002F6C27">
        <w:rPr>
          <w:rFonts w:ascii="Times New Roman" w:eastAsia="Times New Roman" w:hAnsi="Times New Roman" w:cs="Times New Roman"/>
          <w:i/>
          <w:kern w:val="0"/>
          <w:sz w:val="24"/>
          <w:szCs w:val="24"/>
          <w:lang w:val="en-US"/>
          <w14:ligatures w14:val="none"/>
        </w:rPr>
        <w:t xml:space="preserve"> esculenta</w:t>
      </w:r>
      <w:r w:rsidRPr="002F6C27">
        <w:rPr>
          <w:rFonts w:ascii="Times New Roman" w:eastAsia="Times New Roman" w:hAnsi="Times New Roman" w:cs="Times New Roman"/>
          <w:kern w:val="0"/>
          <w:sz w:val="24"/>
          <w:szCs w:val="24"/>
          <w:lang w:val="en-US"/>
          <w14:ligatures w14:val="none"/>
        </w:rPr>
        <w:t xml:space="preserve"> (77.63 ± 0.10 %) than in </w:t>
      </w:r>
      <w:proofErr w:type="spellStart"/>
      <w:r w:rsidRPr="002F6C27">
        <w:rPr>
          <w:rFonts w:ascii="Times New Roman" w:eastAsia="Times New Roman" w:hAnsi="Times New Roman" w:cs="Times New Roman"/>
          <w:i/>
          <w:kern w:val="0"/>
          <w:sz w:val="24"/>
          <w:szCs w:val="24"/>
          <w:lang w:val="en-US"/>
          <w14:ligatures w14:val="none"/>
        </w:rPr>
        <w:t>Dioscorea</w:t>
      </w:r>
      <w:proofErr w:type="spellEnd"/>
      <w:r w:rsidRPr="002F6C27">
        <w:rPr>
          <w:rFonts w:ascii="Times New Roman" w:eastAsia="Times New Roman" w:hAnsi="Times New Roman" w:cs="Times New Roman"/>
          <w:i/>
          <w:kern w:val="0"/>
          <w:sz w:val="24"/>
          <w:szCs w:val="24"/>
          <w:lang w:val="en-US"/>
          <w14:ligatures w14:val="none"/>
        </w:rPr>
        <w:t xml:space="preserve"> </w:t>
      </w:r>
      <w:proofErr w:type="spellStart"/>
      <w:r w:rsidRPr="002F6C27">
        <w:rPr>
          <w:rFonts w:ascii="Times New Roman" w:eastAsia="Times New Roman" w:hAnsi="Times New Roman" w:cs="Times New Roman"/>
          <w:i/>
          <w:kern w:val="0"/>
          <w:sz w:val="24"/>
          <w:szCs w:val="24"/>
          <w:lang w:val="en-US"/>
          <w14:ligatures w14:val="none"/>
        </w:rPr>
        <w:t>dumetorum</w:t>
      </w:r>
      <w:proofErr w:type="spellEnd"/>
      <w:r w:rsidRPr="002F6C27">
        <w:rPr>
          <w:rFonts w:ascii="Times New Roman" w:eastAsia="Times New Roman" w:hAnsi="Times New Roman" w:cs="Times New Roman"/>
          <w:kern w:val="0"/>
          <w:sz w:val="24"/>
          <w:szCs w:val="24"/>
          <w:lang w:val="en-US"/>
          <w14:ligatures w14:val="none"/>
        </w:rPr>
        <w:t xml:space="preserve"> (81.43 ± 0.12 %). These results indicate</w:t>
      </w:r>
      <w:r>
        <w:rPr>
          <w:rFonts w:ascii="Times New Roman" w:eastAsia="Times New Roman" w:hAnsi="Times New Roman" w:cs="Times New Roman"/>
          <w:kern w:val="0"/>
          <w:sz w:val="24"/>
          <w:szCs w:val="24"/>
          <w:lang w:val="en-US"/>
          <w14:ligatures w14:val="none"/>
        </w:rPr>
        <w:t>d</w:t>
      </w:r>
      <w:r w:rsidRPr="002F6C27">
        <w:rPr>
          <w:rFonts w:ascii="Times New Roman" w:eastAsia="Times New Roman" w:hAnsi="Times New Roman" w:cs="Times New Roman"/>
          <w:kern w:val="0"/>
          <w:sz w:val="24"/>
          <w:szCs w:val="24"/>
          <w:lang w:val="en-US"/>
          <w14:ligatures w14:val="none"/>
        </w:rPr>
        <w:t xml:space="preserve"> that </w:t>
      </w:r>
      <w:proofErr w:type="spellStart"/>
      <w:r w:rsidRPr="002C37E0">
        <w:rPr>
          <w:rFonts w:ascii="Times New Roman" w:eastAsia="Times New Roman" w:hAnsi="Times New Roman" w:cs="Times New Roman"/>
          <w:i/>
          <w:kern w:val="0"/>
          <w:sz w:val="24"/>
          <w:szCs w:val="24"/>
          <w:lang w:val="en-US"/>
          <w14:ligatures w14:val="none"/>
        </w:rPr>
        <w:t>Colocasia</w:t>
      </w:r>
      <w:proofErr w:type="spellEnd"/>
      <w:r w:rsidRPr="002C37E0">
        <w:rPr>
          <w:rFonts w:ascii="Times New Roman" w:eastAsia="Times New Roman" w:hAnsi="Times New Roman" w:cs="Times New Roman"/>
          <w:i/>
          <w:kern w:val="0"/>
          <w:sz w:val="24"/>
          <w:szCs w:val="24"/>
          <w:lang w:val="en-US"/>
          <w14:ligatures w14:val="none"/>
        </w:rPr>
        <w:t xml:space="preserve"> esculenta</w:t>
      </w:r>
      <w:r w:rsidRPr="002F6C27">
        <w:rPr>
          <w:rFonts w:ascii="Times New Roman" w:eastAsia="Times New Roman" w:hAnsi="Times New Roman" w:cs="Times New Roman"/>
          <w:kern w:val="0"/>
          <w:sz w:val="24"/>
          <w:szCs w:val="24"/>
          <w:lang w:val="en-US"/>
          <w14:ligatures w14:val="none"/>
        </w:rPr>
        <w:t xml:space="preserve"> is richer in moisture, protein, fiber, ash, and fat, whereas </w:t>
      </w:r>
      <w:proofErr w:type="spellStart"/>
      <w:r w:rsidRPr="002F6C27">
        <w:rPr>
          <w:rFonts w:ascii="Times New Roman" w:eastAsia="Times New Roman" w:hAnsi="Times New Roman" w:cs="Times New Roman"/>
          <w:i/>
          <w:kern w:val="0"/>
          <w:sz w:val="24"/>
          <w:szCs w:val="24"/>
          <w:lang w:val="en-US"/>
          <w14:ligatures w14:val="none"/>
        </w:rPr>
        <w:t>Dioscorea</w:t>
      </w:r>
      <w:proofErr w:type="spellEnd"/>
      <w:r w:rsidRPr="002F6C27">
        <w:rPr>
          <w:rFonts w:ascii="Times New Roman" w:eastAsia="Times New Roman" w:hAnsi="Times New Roman" w:cs="Times New Roman"/>
          <w:i/>
          <w:kern w:val="0"/>
          <w:sz w:val="24"/>
          <w:szCs w:val="24"/>
          <w:lang w:val="en-US"/>
          <w14:ligatures w14:val="none"/>
        </w:rPr>
        <w:t xml:space="preserve"> </w:t>
      </w:r>
      <w:proofErr w:type="spellStart"/>
      <w:r w:rsidRPr="002F6C27">
        <w:rPr>
          <w:rFonts w:ascii="Times New Roman" w:eastAsia="Times New Roman" w:hAnsi="Times New Roman" w:cs="Times New Roman"/>
          <w:i/>
          <w:kern w:val="0"/>
          <w:sz w:val="24"/>
          <w:szCs w:val="24"/>
          <w:lang w:val="en-US"/>
          <w14:ligatures w14:val="none"/>
        </w:rPr>
        <w:t>dumetorum</w:t>
      </w:r>
      <w:proofErr w:type="spellEnd"/>
      <w:r w:rsidRPr="002F6C27">
        <w:rPr>
          <w:rFonts w:ascii="Times New Roman" w:eastAsia="Times New Roman" w:hAnsi="Times New Roman" w:cs="Times New Roman"/>
          <w:kern w:val="0"/>
          <w:sz w:val="24"/>
          <w:szCs w:val="24"/>
          <w:lang w:val="en-US"/>
          <w14:ligatures w14:val="none"/>
        </w:rPr>
        <w:t xml:space="preserve"> has a higher carbohydrate content.</w:t>
      </w:r>
      <w:r>
        <w:rPr>
          <w:rFonts w:ascii="Times New Roman" w:eastAsia="Times New Roman" w:hAnsi="Times New Roman" w:cs="Times New Roman"/>
          <w:kern w:val="0"/>
          <w:sz w:val="24"/>
          <w:szCs w:val="24"/>
          <w:lang w:val="en-US"/>
          <w14:ligatures w14:val="none"/>
        </w:rPr>
        <w:t xml:space="preserve"> </w:t>
      </w:r>
    </w:p>
    <w:p w14:paraId="027535C8" w14:textId="77777777" w:rsidR="00003225" w:rsidRDefault="00003225" w:rsidP="00003225">
      <w:pPr>
        <w:spacing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This work</w:t>
      </w:r>
      <w:r w:rsidRPr="002F6C27">
        <w:rPr>
          <w:rFonts w:ascii="Times New Roman" w:eastAsia="Times New Roman" w:hAnsi="Times New Roman" w:cs="Times New Roman"/>
          <w:kern w:val="0"/>
          <w:sz w:val="24"/>
          <w:szCs w:val="24"/>
          <w14:ligatures w14:val="none"/>
        </w:rPr>
        <w:t xml:space="preserve"> also demonstrates that </w:t>
      </w:r>
      <w:proofErr w:type="spellStart"/>
      <w:r w:rsidRPr="002F6C27">
        <w:rPr>
          <w:rFonts w:ascii="Times New Roman" w:eastAsia="Times New Roman" w:hAnsi="Times New Roman" w:cs="Times New Roman"/>
          <w:i/>
          <w:kern w:val="0"/>
          <w:sz w:val="24"/>
          <w:szCs w:val="24"/>
          <w:lang w:val="en-US"/>
          <w14:ligatures w14:val="none"/>
        </w:rPr>
        <w:t>Dioscorea</w:t>
      </w:r>
      <w:proofErr w:type="spellEnd"/>
      <w:r w:rsidRPr="002F6C27">
        <w:rPr>
          <w:rFonts w:ascii="Times New Roman" w:eastAsia="Times New Roman" w:hAnsi="Times New Roman" w:cs="Times New Roman"/>
          <w:i/>
          <w:kern w:val="0"/>
          <w:sz w:val="24"/>
          <w:szCs w:val="24"/>
          <w:lang w:val="en-US"/>
          <w14:ligatures w14:val="none"/>
        </w:rPr>
        <w:t xml:space="preserve"> </w:t>
      </w:r>
      <w:proofErr w:type="spellStart"/>
      <w:r w:rsidRPr="002F6C27">
        <w:rPr>
          <w:rFonts w:ascii="Times New Roman" w:eastAsia="Times New Roman" w:hAnsi="Times New Roman" w:cs="Times New Roman"/>
          <w:i/>
          <w:kern w:val="0"/>
          <w:sz w:val="24"/>
          <w:szCs w:val="24"/>
          <w:lang w:val="en-US"/>
          <w14:ligatures w14:val="none"/>
        </w:rPr>
        <w:t>dumetorum</w:t>
      </w:r>
      <w:proofErr w:type="spellEnd"/>
      <w:r w:rsidRPr="002F6C27">
        <w:rPr>
          <w:rFonts w:ascii="Times New Roman" w:eastAsia="Times New Roman" w:hAnsi="Times New Roman" w:cs="Times New Roman"/>
          <w:i/>
          <w:kern w:val="0"/>
          <w:sz w:val="24"/>
          <w:szCs w:val="24"/>
          <w14:ligatures w14:val="none"/>
        </w:rPr>
        <w:t xml:space="preserve"> </w:t>
      </w:r>
      <w:r>
        <w:rPr>
          <w:rFonts w:ascii="Times New Roman" w:eastAsia="Times New Roman" w:hAnsi="Times New Roman" w:cs="Times New Roman"/>
          <w:kern w:val="0"/>
          <w:sz w:val="24"/>
          <w:szCs w:val="24"/>
          <w14:ligatures w14:val="none"/>
        </w:rPr>
        <w:t>with lesser</w:t>
      </w:r>
      <w:r w:rsidRPr="002F6C27">
        <w:rPr>
          <w:rFonts w:ascii="Times New Roman" w:eastAsia="Times New Roman" w:hAnsi="Times New Roman" w:cs="Times New Roman"/>
          <w:kern w:val="0"/>
          <w:sz w:val="24"/>
          <w:szCs w:val="24"/>
          <w14:ligatures w14:val="none"/>
        </w:rPr>
        <w:t xml:space="preserve"> moist</w:t>
      </w:r>
      <w:r>
        <w:rPr>
          <w:rFonts w:ascii="Times New Roman" w:eastAsia="Times New Roman" w:hAnsi="Times New Roman" w:cs="Times New Roman"/>
          <w:kern w:val="0"/>
          <w:sz w:val="24"/>
          <w:szCs w:val="24"/>
          <w14:ligatures w14:val="none"/>
        </w:rPr>
        <w:t xml:space="preserve">ure content </w:t>
      </w:r>
      <w:r w:rsidRPr="002F6C27">
        <w:rPr>
          <w:rFonts w:ascii="Times New Roman" w:eastAsia="Times New Roman" w:hAnsi="Times New Roman" w:cs="Times New Roman"/>
          <w:kern w:val="0"/>
          <w:sz w:val="24"/>
          <w:szCs w:val="24"/>
          <w14:ligatures w14:val="none"/>
        </w:rPr>
        <w:t xml:space="preserve">might be stored for </w:t>
      </w:r>
      <w:r>
        <w:rPr>
          <w:rFonts w:ascii="Times New Roman" w:eastAsia="Times New Roman" w:hAnsi="Times New Roman" w:cs="Times New Roman"/>
          <w:kern w:val="0"/>
          <w:sz w:val="24"/>
          <w:szCs w:val="24"/>
          <w14:ligatures w14:val="none"/>
        </w:rPr>
        <w:t xml:space="preserve">a </w:t>
      </w:r>
      <w:r w:rsidRPr="002F6C27">
        <w:rPr>
          <w:rFonts w:ascii="Times New Roman" w:eastAsia="Times New Roman" w:hAnsi="Times New Roman" w:cs="Times New Roman"/>
          <w:kern w:val="0"/>
          <w:sz w:val="24"/>
          <w:szCs w:val="24"/>
          <w14:ligatures w14:val="none"/>
        </w:rPr>
        <w:t>long</w:t>
      </w:r>
      <w:r>
        <w:rPr>
          <w:rFonts w:ascii="Times New Roman" w:eastAsia="Times New Roman" w:hAnsi="Times New Roman" w:cs="Times New Roman"/>
          <w:kern w:val="0"/>
          <w:sz w:val="24"/>
          <w:szCs w:val="24"/>
          <w14:ligatures w14:val="none"/>
        </w:rPr>
        <w:t>er time better than</w:t>
      </w:r>
      <w:r w:rsidRPr="002F6C27">
        <w:rPr>
          <w:rFonts w:ascii="Times New Roman" w:eastAsia="Times New Roman" w:hAnsi="Times New Roman" w:cs="Times New Roman"/>
          <w:kern w:val="0"/>
          <w:sz w:val="24"/>
          <w:szCs w:val="24"/>
          <w14:ligatures w14:val="none"/>
        </w:rPr>
        <w:t xml:space="preserve"> </w:t>
      </w:r>
      <w:proofErr w:type="spellStart"/>
      <w:r w:rsidRPr="002F6C27">
        <w:rPr>
          <w:rFonts w:ascii="Times New Roman" w:eastAsia="Times New Roman" w:hAnsi="Times New Roman" w:cs="Times New Roman"/>
          <w:i/>
          <w:kern w:val="0"/>
          <w:sz w:val="24"/>
          <w:szCs w:val="24"/>
          <w14:ligatures w14:val="none"/>
        </w:rPr>
        <w:t>Dioscorea</w:t>
      </w:r>
      <w:proofErr w:type="spellEnd"/>
      <w:r w:rsidRPr="002F6C27">
        <w:rPr>
          <w:rFonts w:ascii="Times New Roman" w:eastAsia="Times New Roman" w:hAnsi="Times New Roman" w:cs="Times New Roman"/>
          <w:i/>
          <w:kern w:val="0"/>
          <w:sz w:val="24"/>
          <w:szCs w:val="24"/>
          <w14:ligatures w14:val="none"/>
        </w:rPr>
        <w:t xml:space="preserve"> </w:t>
      </w:r>
      <w:proofErr w:type="spellStart"/>
      <w:r w:rsidRPr="002F6C27">
        <w:rPr>
          <w:rFonts w:ascii="Times New Roman" w:eastAsia="Times New Roman" w:hAnsi="Times New Roman" w:cs="Times New Roman"/>
          <w:i/>
          <w:kern w:val="0"/>
          <w:sz w:val="24"/>
          <w:szCs w:val="24"/>
          <w14:ligatures w14:val="none"/>
        </w:rPr>
        <w:t>dumetorum</w:t>
      </w:r>
      <w:proofErr w:type="spellEnd"/>
      <w:r>
        <w:rPr>
          <w:rFonts w:ascii="Times New Roman" w:eastAsia="Times New Roman" w:hAnsi="Times New Roman" w:cs="Times New Roman"/>
          <w:i/>
          <w:kern w:val="0"/>
          <w:sz w:val="24"/>
          <w:szCs w:val="24"/>
          <w14:ligatures w14:val="none"/>
        </w:rPr>
        <w:t xml:space="preserve"> </w:t>
      </w:r>
      <w:r>
        <w:rPr>
          <w:rFonts w:ascii="Times New Roman" w:eastAsia="Times New Roman" w:hAnsi="Times New Roman" w:cs="Times New Roman"/>
          <w:kern w:val="0"/>
          <w:sz w:val="24"/>
          <w:szCs w:val="24"/>
          <w14:ligatures w14:val="none"/>
        </w:rPr>
        <w:t>with higher moisture content.</w:t>
      </w:r>
      <w:r w:rsidRPr="002F6C27">
        <w:rPr>
          <w:rFonts w:ascii="Times New Roman" w:eastAsia="Times New Roman" w:hAnsi="Times New Roman" w:cs="Times New Roman"/>
          <w:kern w:val="0"/>
          <w:sz w:val="24"/>
          <w:szCs w:val="24"/>
          <w14:ligatures w14:val="none"/>
        </w:rPr>
        <w:t xml:space="preserve"> According to </w:t>
      </w:r>
      <w:proofErr w:type="spellStart"/>
      <w:r w:rsidRPr="002F6C27">
        <w:rPr>
          <w:rFonts w:ascii="Times New Roman" w:eastAsia="Times New Roman" w:hAnsi="Times New Roman" w:cs="Times New Roman"/>
          <w:kern w:val="0"/>
          <w:sz w:val="24"/>
          <w:szCs w:val="24"/>
          <w14:ligatures w14:val="none"/>
        </w:rPr>
        <w:t>Oko</w:t>
      </w:r>
      <w:proofErr w:type="spellEnd"/>
      <w:r w:rsidRPr="002F6C27">
        <w:rPr>
          <w:rFonts w:ascii="Times New Roman" w:eastAsia="Times New Roman" w:hAnsi="Times New Roman" w:cs="Times New Roman"/>
          <w:kern w:val="0"/>
          <w:sz w:val="24"/>
          <w:szCs w:val="24"/>
          <w14:ligatures w14:val="none"/>
        </w:rPr>
        <w:t xml:space="preserve"> </w:t>
      </w:r>
      <w:r w:rsidRPr="002F6C27">
        <w:rPr>
          <w:rFonts w:ascii="Times New Roman" w:eastAsia="Times New Roman" w:hAnsi="Times New Roman" w:cs="Times New Roman"/>
          <w:i/>
          <w:iCs/>
          <w:kern w:val="0"/>
          <w:sz w:val="24"/>
          <w:szCs w:val="24"/>
          <w14:ligatures w14:val="none"/>
        </w:rPr>
        <w:t>et al</w:t>
      </w:r>
      <w:r>
        <w:rPr>
          <w:rFonts w:ascii="Times New Roman" w:eastAsia="Times New Roman" w:hAnsi="Times New Roman" w:cs="Times New Roman"/>
          <w:kern w:val="0"/>
          <w:sz w:val="24"/>
          <w:szCs w:val="24"/>
          <w14:ligatures w14:val="none"/>
        </w:rPr>
        <w:t>.</w:t>
      </w:r>
      <w:r w:rsidRPr="002F6C27">
        <w:rPr>
          <w:rFonts w:ascii="Times New Roman" w:eastAsia="Times New Roman" w:hAnsi="Times New Roman" w:cs="Times New Roman"/>
          <w:kern w:val="0"/>
          <w:sz w:val="24"/>
          <w:szCs w:val="24"/>
          <w14:ligatures w14:val="none"/>
        </w:rPr>
        <w:t xml:space="preserve"> (2015), moisture content is very important in food quality, preservation, and resistant to fungi attack. It has also been linked to many properties </w:t>
      </w:r>
      <w:r>
        <w:rPr>
          <w:rFonts w:ascii="Times New Roman" w:eastAsia="Times New Roman" w:hAnsi="Times New Roman" w:cs="Times New Roman"/>
          <w:kern w:val="0"/>
          <w:sz w:val="24"/>
          <w:szCs w:val="24"/>
          <w14:ligatures w14:val="none"/>
        </w:rPr>
        <w:t>that affect the quality and shelf</w:t>
      </w:r>
      <w:r w:rsidRPr="002F6C27">
        <w:rPr>
          <w:rFonts w:ascii="Times New Roman" w:eastAsia="Times New Roman" w:hAnsi="Times New Roman" w:cs="Times New Roman"/>
          <w:kern w:val="0"/>
          <w:sz w:val="24"/>
          <w:szCs w:val="24"/>
          <w14:ligatures w14:val="none"/>
        </w:rPr>
        <w:t xml:space="preserve"> life of food and other products, including bacterial growth and texture. (</w:t>
      </w:r>
      <w:proofErr w:type="spellStart"/>
      <w:r w:rsidRPr="002F6C27">
        <w:rPr>
          <w:rFonts w:ascii="Times New Roman" w:eastAsia="Times New Roman" w:hAnsi="Times New Roman" w:cs="Times New Roman"/>
          <w:kern w:val="0"/>
          <w:sz w:val="24"/>
          <w:szCs w:val="24"/>
          <w14:ligatures w14:val="none"/>
        </w:rPr>
        <w:t>Parasoglou</w:t>
      </w:r>
      <w:proofErr w:type="spellEnd"/>
      <w:r w:rsidRPr="002F6C27">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i/>
          <w:iCs/>
          <w:kern w:val="0"/>
          <w:sz w:val="24"/>
          <w:szCs w:val="24"/>
          <w14:ligatures w14:val="none"/>
        </w:rPr>
        <w:t>et al.,</w:t>
      </w:r>
      <w:r>
        <w:rPr>
          <w:rFonts w:ascii="Times New Roman" w:eastAsia="Times New Roman" w:hAnsi="Times New Roman" w:cs="Times New Roman"/>
          <w:kern w:val="0"/>
          <w:sz w:val="24"/>
          <w:szCs w:val="24"/>
          <w14:ligatures w14:val="none"/>
        </w:rPr>
        <w:t xml:space="preserve"> 2010).</w:t>
      </w:r>
    </w:p>
    <w:p w14:paraId="659CE291" w14:textId="77777777" w:rsidR="00003225" w:rsidRDefault="00003225" w:rsidP="00003225">
      <w:pPr>
        <w:spacing w:line="360" w:lineRule="auto"/>
        <w:jc w:val="both"/>
        <w:rPr>
          <w:rFonts w:ascii="Times New Roman" w:eastAsia="Times New Roman" w:hAnsi="Times New Roman" w:cs="Times New Roman"/>
          <w:kern w:val="0"/>
          <w:sz w:val="24"/>
          <w:szCs w:val="24"/>
          <w14:ligatures w14:val="none"/>
        </w:rPr>
      </w:pPr>
      <w:r w:rsidRPr="002F6C27">
        <w:rPr>
          <w:rFonts w:ascii="Times New Roman" w:eastAsia="Times New Roman" w:hAnsi="Times New Roman" w:cs="Times New Roman"/>
          <w:kern w:val="0"/>
          <w:sz w:val="24"/>
          <w:szCs w:val="24"/>
          <w14:ligatures w14:val="none"/>
        </w:rPr>
        <w:t xml:space="preserve">The tubers of </w:t>
      </w:r>
      <w:proofErr w:type="spellStart"/>
      <w:r w:rsidRPr="002F6C27">
        <w:rPr>
          <w:rFonts w:ascii="Times New Roman" w:eastAsia="Times New Roman" w:hAnsi="Times New Roman" w:cs="Times New Roman"/>
          <w:i/>
          <w:kern w:val="0"/>
          <w:sz w:val="24"/>
          <w:szCs w:val="24"/>
          <w14:ligatures w14:val="none"/>
        </w:rPr>
        <w:t>Colocasia</w:t>
      </w:r>
      <w:proofErr w:type="spellEnd"/>
      <w:r w:rsidRPr="002F6C27">
        <w:rPr>
          <w:rFonts w:ascii="Times New Roman" w:eastAsia="Times New Roman" w:hAnsi="Times New Roman" w:cs="Times New Roman"/>
          <w:i/>
          <w:kern w:val="0"/>
          <w:sz w:val="24"/>
          <w:szCs w:val="24"/>
          <w14:ligatures w14:val="none"/>
        </w:rPr>
        <w:t xml:space="preserve"> esculenta</w:t>
      </w:r>
      <w:r w:rsidRPr="002F6C27">
        <w:rPr>
          <w:rFonts w:ascii="Times New Roman" w:eastAsia="Times New Roman" w:hAnsi="Times New Roman" w:cs="Times New Roman"/>
          <w:kern w:val="0"/>
          <w:sz w:val="24"/>
          <w:szCs w:val="24"/>
          <w14:ligatures w14:val="none"/>
        </w:rPr>
        <w:t xml:space="preserve"> and </w:t>
      </w:r>
      <w:proofErr w:type="spellStart"/>
      <w:r w:rsidRPr="002F6C27">
        <w:rPr>
          <w:rFonts w:ascii="Times New Roman" w:eastAsia="Times New Roman" w:hAnsi="Times New Roman" w:cs="Times New Roman"/>
          <w:i/>
          <w:kern w:val="0"/>
          <w:sz w:val="24"/>
          <w:szCs w:val="24"/>
          <w14:ligatures w14:val="none"/>
        </w:rPr>
        <w:t>Dioscorea</w:t>
      </w:r>
      <w:proofErr w:type="spellEnd"/>
      <w:r w:rsidRPr="002F6C27">
        <w:rPr>
          <w:rFonts w:ascii="Times New Roman" w:eastAsia="Times New Roman" w:hAnsi="Times New Roman" w:cs="Times New Roman"/>
          <w:i/>
          <w:kern w:val="0"/>
          <w:sz w:val="24"/>
          <w:szCs w:val="24"/>
          <w14:ligatures w14:val="none"/>
        </w:rPr>
        <w:t xml:space="preserve"> esculenta</w:t>
      </w:r>
      <w:r>
        <w:rPr>
          <w:rFonts w:ascii="Times New Roman" w:eastAsia="Times New Roman" w:hAnsi="Times New Roman" w:cs="Times New Roman"/>
          <w:kern w:val="0"/>
          <w:sz w:val="24"/>
          <w:szCs w:val="24"/>
          <w14:ligatures w14:val="none"/>
        </w:rPr>
        <w:t xml:space="preserve"> were </w:t>
      </w:r>
      <w:r w:rsidRPr="002F6C27">
        <w:rPr>
          <w:rFonts w:ascii="Times New Roman" w:eastAsia="Times New Roman" w:hAnsi="Times New Roman" w:cs="Times New Roman"/>
          <w:kern w:val="0"/>
          <w:sz w:val="24"/>
          <w:szCs w:val="24"/>
          <w14:ligatures w14:val="none"/>
        </w:rPr>
        <w:t>also found to be high in pro</w:t>
      </w:r>
      <w:r>
        <w:rPr>
          <w:rFonts w:ascii="Times New Roman" w:eastAsia="Times New Roman" w:hAnsi="Times New Roman" w:cs="Times New Roman"/>
          <w:kern w:val="0"/>
          <w:sz w:val="24"/>
          <w:szCs w:val="24"/>
          <w14:ligatures w14:val="none"/>
        </w:rPr>
        <w:t xml:space="preserve">tein contents. </w:t>
      </w:r>
      <w:proofErr w:type="spellStart"/>
      <w:r w:rsidRPr="002F6C27">
        <w:rPr>
          <w:rFonts w:ascii="Times New Roman" w:eastAsia="Times New Roman" w:hAnsi="Times New Roman" w:cs="Times New Roman"/>
          <w:i/>
          <w:iCs/>
          <w:kern w:val="0"/>
          <w:sz w:val="24"/>
          <w:szCs w:val="24"/>
          <w14:ligatures w14:val="none"/>
        </w:rPr>
        <w:t>Colocasia</w:t>
      </w:r>
      <w:proofErr w:type="spellEnd"/>
      <w:r w:rsidRPr="002F6C27">
        <w:rPr>
          <w:rFonts w:ascii="Times New Roman" w:eastAsia="Times New Roman" w:hAnsi="Times New Roman" w:cs="Times New Roman"/>
          <w:i/>
          <w:iCs/>
          <w:kern w:val="0"/>
          <w:sz w:val="24"/>
          <w:szCs w:val="24"/>
          <w14:ligatures w14:val="none"/>
        </w:rPr>
        <w:t xml:space="preserve"> esculenta</w:t>
      </w:r>
      <w:r>
        <w:rPr>
          <w:rFonts w:ascii="Times New Roman" w:eastAsia="Times New Roman" w:hAnsi="Times New Roman" w:cs="Times New Roman"/>
          <w:i/>
          <w:iCs/>
          <w:kern w:val="0"/>
          <w:sz w:val="24"/>
          <w:szCs w:val="24"/>
          <w14:ligatures w14:val="none"/>
        </w:rPr>
        <w:t xml:space="preserve"> having </w:t>
      </w:r>
      <w:r>
        <w:rPr>
          <w:rFonts w:ascii="Times New Roman" w:eastAsia="Times New Roman" w:hAnsi="Times New Roman" w:cs="Times New Roman"/>
          <w:kern w:val="0"/>
          <w:sz w:val="24"/>
          <w:szCs w:val="24"/>
          <w:lang w:val="en-US"/>
          <w14:ligatures w14:val="none"/>
        </w:rPr>
        <w:t xml:space="preserve">5.22 ± 0.01 % more than </w:t>
      </w:r>
      <w:proofErr w:type="spellStart"/>
      <w:r w:rsidRPr="002F6C27">
        <w:rPr>
          <w:rFonts w:ascii="Times New Roman" w:eastAsia="Times New Roman" w:hAnsi="Times New Roman" w:cs="Times New Roman"/>
          <w:i/>
          <w:kern w:val="0"/>
          <w:sz w:val="24"/>
          <w:szCs w:val="24"/>
          <w14:ligatures w14:val="none"/>
        </w:rPr>
        <w:t>Dioscorea</w:t>
      </w:r>
      <w:proofErr w:type="spellEnd"/>
      <w:r w:rsidRPr="002F6C27">
        <w:rPr>
          <w:rFonts w:ascii="Times New Roman" w:eastAsia="Times New Roman" w:hAnsi="Times New Roman" w:cs="Times New Roman"/>
          <w:i/>
          <w:kern w:val="0"/>
          <w:sz w:val="24"/>
          <w:szCs w:val="24"/>
          <w14:ligatures w14:val="none"/>
        </w:rPr>
        <w:t xml:space="preserve"> esculenta</w:t>
      </w:r>
      <w:r>
        <w:rPr>
          <w:rFonts w:ascii="Times New Roman" w:eastAsia="Times New Roman" w:hAnsi="Times New Roman" w:cs="Times New Roman"/>
          <w:i/>
          <w:kern w:val="0"/>
          <w:sz w:val="24"/>
          <w:szCs w:val="24"/>
          <w14:ligatures w14:val="none"/>
        </w:rPr>
        <w:t xml:space="preserve"> with</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lang w:val="en-US"/>
          <w14:ligatures w14:val="none"/>
        </w:rPr>
        <w:t xml:space="preserve">4.27 ± 0.10 %.  </w:t>
      </w:r>
      <w:proofErr w:type="spellStart"/>
      <w:r w:rsidRPr="002F6C27">
        <w:rPr>
          <w:rFonts w:ascii="Times New Roman" w:eastAsia="Times New Roman" w:hAnsi="Times New Roman" w:cs="Times New Roman"/>
          <w:kern w:val="0"/>
          <w:sz w:val="24"/>
          <w:szCs w:val="24"/>
          <w14:ligatures w14:val="none"/>
        </w:rPr>
        <w:t>Oko</w:t>
      </w:r>
      <w:proofErr w:type="spellEnd"/>
      <w:r w:rsidRPr="002F6C27">
        <w:rPr>
          <w:rFonts w:ascii="Times New Roman" w:eastAsia="Times New Roman" w:hAnsi="Times New Roman" w:cs="Times New Roman"/>
          <w:kern w:val="0"/>
          <w:sz w:val="24"/>
          <w:szCs w:val="24"/>
          <w14:ligatures w14:val="none"/>
        </w:rPr>
        <w:t xml:space="preserve"> </w:t>
      </w:r>
      <w:r w:rsidRPr="00FB1894">
        <w:rPr>
          <w:rFonts w:ascii="Times New Roman" w:eastAsia="Times New Roman" w:hAnsi="Times New Roman" w:cs="Times New Roman"/>
          <w:i/>
          <w:kern w:val="0"/>
          <w:sz w:val="24"/>
          <w:szCs w:val="24"/>
          <w14:ligatures w14:val="none"/>
        </w:rPr>
        <w:t>et al</w:t>
      </w:r>
      <w:r w:rsidRPr="002F6C27">
        <w:rPr>
          <w:rFonts w:ascii="Times New Roman" w:eastAsia="Times New Roman" w:hAnsi="Times New Roman" w:cs="Times New Roman"/>
          <w:kern w:val="0"/>
          <w:sz w:val="24"/>
          <w:szCs w:val="24"/>
          <w14:ligatures w14:val="none"/>
        </w:rPr>
        <w:t xml:space="preserve">. (2015) reported that the intake of stable foods with </w:t>
      </w:r>
      <w:r>
        <w:rPr>
          <w:rFonts w:ascii="Times New Roman" w:eastAsia="Times New Roman" w:hAnsi="Times New Roman" w:cs="Times New Roman"/>
          <w:kern w:val="0"/>
          <w:sz w:val="24"/>
          <w:szCs w:val="24"/>
          <w14:ligatures w14:val="none"/>
        </w:rPr>
        <w:t>low protein contents may result</w:t>
      </w:r>
      <w:r w:rsidRPr="002F6C27">
        <w:rPr>
          <w:rFonts w:ascii="Times New Roman" w:eastAsia="Times New Roman" w:hAnsi="Times New Roman" w:cs="Times New Roman"/>
          <w:kern w:val="0"/>
          <w:sz w:val="24"/>
          <w:szCs w:val="24"/>
          <w14:ligatures w14:val="none"/>
        </w:rPr>
        <w:t xml:space="preserve"> to several impaired biolog</w:t>
      </w:r>
      <w:r>
        <w:rPr>
          <w:rFonts w:ascii="Times New Roman" w:eastAsia="Times New Roman" w:hAnsi="Times New Roman" w:cs="Times New Roman"/>
          <w:kern w:val="0"/>
          <w:sz w:val="24"/>
          <w:szCs w:val="24"/>
          <w14:ligatures w14:val="none"/>
        </w:rPr>
        <w:t>ical processes in the body. T</w:t>
      </w:r>
      <w:r w:rsidRPr="002F6C27">
        <w:rPr>
          <w:rFonts w:ascii="Times New Roman" w:eastAsia="Times New Roman" w:hAnsi="Times New Roman" w:cs="Times New Roman"/>
          <w:kern w:val="0"/>
          <w:sz w:val="24"/>
          <w:szCs w:val="24"/>
          <w14:ligatures w14:val="none"/>
        </w:rPr>
        <w:t xml:space="preserve">he high </w:t>
      </w:r>
      <w:r>
        <w:rPr>
          <w:rFonts w:ascii="Times New Roman" w:eastAsia="Times New Roman" w:hAnsi="Times New Roman" w:cs="Times New Roman"/>
          <w:kern w:val="0"/>
          <w:sz w:val="24"/>
          <w:szCs w:val="24"/>
          <w14:ligatures w14:val="none"/>
        </w:rPr>
        <w:t>protein</w:t>
      </w:r>
      <w:r w:rsidRPr="002F6C27">
        <w:rPr>
          <w:rFonts w:ascii="Times New Roman" w:eastAsia="Times New Roman" w:hAnsi="Times New Roman" w:cs="Times New Roman"/>
          <w:kern w:val="0"/>
          <w:sz w:val="24"/>
          <w:szCs w:val="24"/>
          <w14:ligatures w14:val="none"/>
        </w:rPr>
        <w:t xml:space="preserve"> contents found </w:t>
      </w:r>
      <w:proofErr w:type="gramStart"/>
      <w:r w:rsidRPr="002F6C27">
        <w:rPr>
          <w:rFonts w:ascii="Times New Roman" w:eastAsia="Times New Roman" w:hAnsi="Times New Roman" w:cs="Times New Roman"/>
          <w:kern w:val="0"/>
          <w:sz w:val="24"/>
          <w:szCs w:val="24"/>
          <w14:ligatures w14:val="none"/>
        </w:rPr>
        <w:t xml:space="preserve">present </w:t>
      </w:r>
      <w:r>
        <w:rPr>
          <w:rFonts w:ascii="Times New Roman" w:eastAsia="Times New Roman" w:hAnsi="Times New Roman" w:cs="Times New Roman"/>
          <w:kern w:val="0"/>
          <w:sz w:val="24"/>
          <w:szCs w:val="24"/>
          <w14:ligatures w14:val="none"/>
        </w:rPr>
        <w:t xml:space="preserve"> </w:t>
      </w:r>
      <w:r w:rsidRPr="002F6C27">
        <w:rPr>
          <w:rFonts w:ascii="Times New Roman" w:eastAsia="Times New Roman" w:hAnsi="Times New Roman" w:cs="Times New Roman"/>
          <w:kern w:val="0"/>
          <w:sz w:val="24"/>
          <w:szCs w:val="24"/>
          <w14:ligatures w14:val="none"/>
        </w:rPr>
        <w:t>in</w:t>
      </w:r>
      <w:proofErr w:type="gramEnd"/>
      <w:r w:rsidRPr="002F6C27">
        <w:rPr>
          <w:rFonts w:ascii="Times New Roman" w:eastAsia="Times New Roman" w:hAnsi="Times New Roman" w:cs="Times New Roman"/>
          <w:kern w:val="0"/>
          <w:sz w:val="24"/>
          <w:szCs w:val="24"/>
          <w14:ligatures w14:val="none"/>
        </w:rPr>
        <w:t xml:space="preserve"> </w:t>
      </w:r>
      <w:proofErr w:type="spellStart"/>
      <w:r w:rsidRPr="002F6C27">
        <w:rPr>
          <w:rFonts w:ascii="Times New Roman" w:eastAsia="Times New Roman" w:hAnsi="Times New Roman" w:cs="Times New Roman"/>
          <w:i/>
          <w:iCs/>
          <w:kern w:val="0"/>
          <w:sz w:val="24"/>
          <w:szCs w:val="24"/>
          <w14:ligatures w14:val="none"/>
        </w:rPr>
        <w:t>Colocasia</w:t>
      </w:r>
      <w:proofErr w:type="spellEnd"/>
      <w:r w:rsidRPr="002F6C27">
        <w:rPr>
          <w:rFonts w:ascii="Times New Roman" w:eastAsia="Times New Roman" w:hAnsi="Times New Roman" w:cs="Times New Roman"/>
          <w:i/>
          <w:iCs/>
          <w:kern w:val="0"/>
          <w:sz w:val="24"/>
          <w:szCs w:val="24"/>
          <w14:ligatures w14:val="none"/>
        </w:rPr>
        <w:t xml:space="preserve"> esculenta </w:t>
      </w:r>
      <w:r w:rsidRPr="002F6C27">
        <w:rPr>
          <w:rFonts w:ascii="Times New Roman" w:eastAsia="Times New Roman" w:hAnsi="Times New Roman" w:cs="Times New Roman"/>
          <w:kern w:val="0"/>
          <w:sz w:val="24"/>
          <w:szCs w:val="24"/>
          <w14:ligatures w14:val="none"/>
        </w:rPr>
        <w:t xml:space="preserve">and </w:t>
      </w:r>
      <w:proofErr w:type="spellStart"/>
      <w:r w:rsidRPr="002F6C27">
        <w:rPr>
          <w:rFonts w:ascii="Times New Roman" w:eastAsia="Times New Roman" w:hAnsi="Times New Roman" w:cs="Times New Roman"/>
          <w:i/>
          <w:iCs/>
          <w:kern w:val="0"/>
          <w:sz w:val="24"/>
          <w:szCs w:val="24"/>
          <w14:ligatures w14:val="none"/>
        </w:rPr>
        <w:t>Dioscorea</w:t>
      </w:r>
      <w:proofErr w:type="spellEnd"/>
      <w:r w:rsidRPr="002F6C27">
        <w:rPr>
          <w:rFonts w:ascii="Times New Roman" w:eastAsia="Times New Roman" w:hAnsi="Times New Roman" w:cs="Times New Roman"/>
          <w:i/>
          <w:iCs/>
          <w:kern w:val="0"/>
          <w:sz w:val="24"/>
          <w:szCs w:val="24"/>
          <w14:ligatures w14:val="none"/>
        </w:rPr>
        <w:t xml:space="preserve"> </w:t>
      </w:r>
      <w:proofErr w:type="spellStart"/>
      <w:r w:rsidRPr="002F6C27">
        <w:rPr>
          <w:rFonts w:ascii="Times New Roman" w:eastAsia="Times New Roman" w:hAnsi="Times New Roman" w:cs="Times New Roman"/>
          <w:i/>
          <w:iCs/>
          <w:kern w:val="0"/>
          <w:sz w:val="24"/>
          <w:szCs w:val="24"/>
          <w14:ligatures w14:val="none"/>
        </w:rPr>
        <w:t>dumetorum</w:t>
      </w:r>
      <w:proofErr w:type="spellEnd"/>
      <w:r>
        <w:rPr>
          <w:rFonts w:ascii="Times New Roman" w:eastAsia="Times New Roman" w:hAnsi="Times New Roman" w:cs="Times New Roman"/>
          <w:kern w:val="0"/>
          <w:sz w:val="24"/>
          <w:szCs w:val="24"/>
          <w14:ligatures w14:val="none"/>
        </w:rPr>
        <w:t>, show</w:t>
      </w:r>
      <w:r w:rsidRPr="002F6C27">
        <w:rPr>
          <w:rFonts w:ascii="Times New Roman" w:eastAsia="Times New Roman" w:hAnsi="Times New Roman" w:cs="Times New Roman"/>
          <w:kern w:val="0"/>
          <w:sz w:val="24"/>
          <w:szCs w:val="24"/>
          <w14:ligatures w14:val="none"/>
        </w:rPr>
        <w:t xml:space="preserve"> that biological processes will be encouraged from the consumption of tuber of the various plants.</w:t>
      </w:r>
    </w:p>
    <w:p w14:paraId="4EACB543" w14:textId="77777777" w:rsidR="00003225" w:rsidRDefault="00003225" w:rsidP="00003225">
      <w:pPr>
        <w:spacing w:after="0" w:line="360" w:lineRule="auto"/>
        <w:jc w:val="both"/>
        <w:rPr>
          <w:rFonts w:ascii="Times New Roman" w:eastAsia="Times New Roman" w:hAnsi="Times New Roman" w:cs="Times New Roman"/>
          <w:kern w:val="0"/>
          <w:sz w:val="24"/>
          <w:szCs w:val="24"/>
          <w14:ligatures w14:val="none"/>
        </w:rPr>
      </w:pPr>
      <w:proofErr w:type="spellStart"/>
      <w:r w:rsidRPr="008F2E5E">
        <w:rPr>
          <w:rFonts w:ascii="Times New Roman" w:eastAsia="Times New Roman" w:hAnsi="Times New Roman" w:cs="Times New Roman"/>
          <w:i/>
          <w:kern w:val="0"/>
          <w:sz w:val="24"/>
          <w:szCs w:val="24"/>
          <w14:ligatures w14:val="none"/>
        </w:rPr>
        <w:t>Colocasia</w:t>
      </w:r>
      <w:proofErr w:type="spellEnd"/>
      <w:r w:rsidRPr="008F2E5E">
        <w:rPr>
          <w:rFonts w:ascii="Times New Roman" w:eastAsia="Times New Roman" w:hAnsi="Times New Roman" w:cs="Times New Roman"/>
          <w:i/>
          <w:kern w:val="0"/>
          <w:sz w:val="24"/>
          <w:szCs w:val="24"/>
          <w14:ligatures w14:val="none"/>
        </w:rPr>
        <w:t xml:space="preserve"> esculenta</w:t>
      </w:r>
      <w:r>
        <w:rPr>
          <w:rFonts w:ascii="Times New Roman" w:eastAsia="Times New Roman" w:hAnsi="Times New Roman" w:cs="Times New Roman"/>
          <w:kern w:val="0"/>
          <w:sz w:val="24"/>
          <w:szCs w:val="24"/>
          <w14:ligatures w14:val="none"/>
        </w:rPr>
        <w:t xml:space="preserve"> has more fibre content than </w:t>
      </w:r>
      <w:proofErr w:type="spellStart"/>
      <w:r w:rsidRPr="002F6C27">
        <w:rPr>
          <w:rFonts w:ascii="Times New Roman" w:eastAsia="Times New Roman" w:hAnsi="Times New Roman" w:cs="Times New Roman"/>
          <w:i/>
          <w:kern w:val="0"/>
          <w:sz w:val="24"/>
          <w:szCs w:val="24"/>
          <w14:ligatures w14:val="none"/>
        </w:rPr>
        <w:t>Dioscorea</w:t>
      </w:r>
      <w:proofErr w:type="spellEnd"/>
      <w:r w:rsidRPr="002F6C27">
        <w:rPr>
          <w:rFonts w:ascii="Times New Roman" w:eastAsia="Times New Roman" w:hAnsi="Times New Roman" w:cs="Times New Roman"/>
          <w:i/>
          <w:kern w:val="0"/>
          <w:sz w:val="24"/>
          <w:szCs w:val="24"/>
          <w14:ligatures w14:val="none"/>
        </w:rPr>
        <w:t xml:space="preserve"> </w:t>
      </w:r>
      <w:proofErr w:type="spellStart"/>
      <w:r w:rsidRPr="002F6C27">
        <w:rPr>
          <w:rFonts w:ascii="Times New Roman" w:eastAsia="Times New Roman" w:hAnsi="Times New Roman" w:cs="Times New Roman"/>
          <w:i/>
          <w:kern w:val="0"/>
          <w:sz w:val="24"/>
          <w:szCs w:val="24"/>
          <w14:ligatures w14:val="none"/>
        </w:rPr>
        <w:t>dumetorum</w:t>
      </w:r>
      <w:proofErr w:type="spellEnd"/>
      <w:r>
        <w:rPr>
          <w:rFonts w:ascii="Times New Roman" w:eastAsia="Times New Roman" w:hAnsi="Times New Roman" w:cs="Times New Roman"/>
          <w:i/>
          <w:kern w:val="0"/>
          <w:sz w:val="24"/>
          <w:szCs w:val="24"/>
          <w14:ligatures w14:val="none"/>
        </w:rPr>
        <w:t xml:space="preserve"> </w:t>
      </w:r>
      <w:r w:rsidRPr="00803ACD">
        <w:rPr>
          <w:rFonts w:ascii="Times New Roman" w:eastAsia="Times New Roman" w:hAnsi="Times New Roman" w:cs="Times New Roman"/>
          <w:kern w:val="0"/>
          <w:sz w:val="24"/>
          <w:szCs w:val="24"/>
          <w14:ligatures w14:val="none"/>
        </w:rPr>
        <w:t>as shown in this</w:t>
      </w:r>
      <w:r w:rsidRPr="002F6C27">
        <w:rPr>
          <w:rFonts w:ascii="Times New Roman" w:eastAsia="Times New Roman" w:hAnsi="Times New Roman" w:cs="Times New Roman"/>
          <w:i/>
          <w:kern w:val="0"/>
          <w:sz w:val="24"/>
          <w:szCs w:val="24"/>
          <w14:ligatures w14:val="none"/>
        </w:rPr>
        <w:t xml:space="preserve"> </w:t>
      </w:r>
      <w:r>
        <w:rPr>
          <w:rFonts w:ascii="Times New Roman" w:eastAsia="Times New Roman" w:hAnsi="Times New Roman" w:cs="Times New Roman"/>
          <w:kern w:val="0"/>
          <w:sz w:val="24"/>
          <w:szCs w:val="24"/>
          <w14:ligatures w14:val="none"/>
        </w:rPr>
        <w:t>work</w:t>
      </w:r>
      <w:r w:rsidRPr="002F6C27">
        <w:rPr>
          <w:rFonts w:ascii="Times New Roman" w:eastAsia="Times New Roman" w:hAnsi="Times New Roman" w:cs="Times New Roman"/>
          <w:kern w:val="0"/>
          <w:sz w:val="24"/>
          <w:szCs w:val="24"/>
          <w14:ligatures w14:val="none"/>
        </w:rPr>
        <w:t xml:space="preserve">. Studies by </w:t>
      </w:r>
      <w:proofErr w:type="spellStart"/>
      <w:r w:rsidRPr="008E2E5B">
        <w:rPr>
          <w:rFonts w:ascii="Times New Roman" w:eastAsia="Times New Roman" w:hAnsi="Times New Roman" w:cs="Times New Roman"/>
          <w:kern w:val="0"/>
          <w:sz w:val="24"/>
          <w:szCs w:val="24"/>
          <w14:ligatures w14:val="none"/>
        </w:rPr>
        <w:t>Nimenibo-Uadia</w:t>
      </w:r>
      <w:proofErr w:type="spellEnd"/>
      <w:r w:rsidRPr="008E2E5B">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i/>
          <w:iCs/>
          <w:kern w:val="0"/>
          <w:sz w:val="24"/>
          <w:szCs w:val="24"/>
          <w14:ligatures w14:val="none"/>
        </w:rPr>
        <w:t xml:space="preserve">et al. </w:t>
      </w:r>
      <w:r w:rsidRPr="008E2E5B">
        <w:rPr>
          <w:rFonts w:ascii="Times New Roman" w:eastAsia="Times New Roman" w:hAnsi="Times New Roman" w:cs="Times New Roman"/>
          <w:kern w:val="0"/>
          <w:sz w:val="24"/>
          <w:szCs w:val="24"/>
          <w14:ligatures w14:val="none"/>
        </w:rPr>
        <w:t>(2017)</w:t>
      </w:r>
      <w:r w:rsidRPr="002F6C27">
        <w:rPr>
          <w:rFonts w:ascii="Times New Roman" w:eastAsia="Times New Roman" w:hAnsi="Times New Roman" w:cs="Times New Roman"/>
          <w:kern w:val="0"/>
          <w:sz w:val="24"/>
          <w:szCs w:val="24"/>
          <w14:ligatures w14:val="none"/>
        </w:rPr>
        <w:t xml:space="preserve"> h</w:t>
      </w:r>
      <w:r>
        <w:rPr>
          <w:rFonts w:ascii="Times New Roman" w:eastAsia="Times New Roman" w:hAnsi="Times New Roman" w:cs="Times New Roman"/>
          <w:kern w:val="0"/>
          <w:sz w:val="24"/>
          <w:szCs w:val="24"/>
          <w14:ligatures w14:val="none"/>
        </w:rPr>
        <w:t>ave shown that increase in fibre</w:t>
      </w:r>
      <w:r w:rsidRPr="002F6C27">
        <w:rPr>
          <w:rFonts w:ascii="Times New Roman" w:eastAsia="Times New Roman" w:hAnsi="Times New Roman" w:cs="Times New Roman"/>
          <w:kern w:val="0"/>
          <w:sz w:val="24"/>
          <w:szCs w:val="24"/>
          <w14:ligatures w14:val="none"/>
        </w:rPr>
        <w:t xml:space="preserve"> consumption in foods reduces the increase in obesity, diabetes, cardiovascular disease, digestive </w:t>
      </w:r>
      <w:r>
        <w:rPr>
          <w:rFonts w:ascii="Times New Roman" w:eastAsia="Times New Roman" w:hAnsi="Times New Roman" w:cs="Times New Roman"/>
          <w:kern w:val="0"/>
          <w:sz w:val="24"/>
          <w:szCs w:val="24"/>
          <w14:ligatures w14:val="none"/>
        </w:rPr>
        <w:t>disorder and some cancers.</w:t>
      </w:r>
      <w:r w:rsidRPr="00803ACD">
        <w:rPr>
          <w:rFonts w:ascii="Times New Roman" w:eastAsia="Times New Roman" w:hAnsi="Times New Roman" w:cs="Times New Roman"/>
          <w:b/>
          <w:kern w:val="0"/>
          <w:sz w:val="24"/>
          <w:szCs w:val="24"/>
          <w14:ligatures w14:val="none"/>
        </w:rPr>
        <w:t xml:space="preserve"> </w:t>
      </w:r>
      <w:r w:rsidRPr="00D6614F">
        <w:rPr>
          <w:rFonts w:ascii="Times New Roman" w:eastAsia="Times New Roman" w:hAnsi="Times New Roman" w:cs="Times New Roman"/>
          <w:kern w:val="0"/>
          <w:sz w:val="24"/>
          <w:szCs w:val="24"/>
          <w14:ligatures w14:val="none"/>
        </w:rPr>
        <w:t>Fibre consumption is also believed to increase stool bulk and moves waste faster in the gastrointestinal tract that helps to present digestive tract problems such as constipation and diverticulosis. (</w:t>
      </w:r>
      <w:proofErr w:type="spellStart"/>
      <w:r w:rsidRPr="008E2E5B">
        <w:rPr>
          <w:rFonts w:ascii="Times New Roman" w:eastAsia="Times New Roman" w:hAnsi="Times New Roman" w:cs="Times New Roman"/>
          <w:kern w:val="0"/>
          <w:sz w:val="24"/>
          <w:szCs w:val="24"/>
          <w14:ligatures w14:val="none"/>
        </w:rPr>
        <w:t>Adenji</w:t>
      </w:r>
      <w:proofErr w:type="spellEnd"/>
      <w:r w:rsidRPr="008E2E5B">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i/>
          <w:iCs/>
          <w:kern w:val="0"/>
          <w:sz w:val="24"/>
          <w:szCs w:val="24"/>
          <w14:ligatures w14:val="none"/>
        </w:rPr>
        <w:t>et al.,</w:t>
      </w:r>
      <w:r w:rsidRPr="008E2E5B">
        <w:rPr>
          <w:rFonts w:ascii="Times New Roman" w:eastAsia="Times New Roman" w:hAnsi="Times New Roman" w:cs="Times New Roman"/>
          <w:kern w:val="0"/>
          <w:sz w:val="24"/>
          <w:szCs w:val="24"/>
          <w14:ligatures w14:val="none"/>
        </w:rPr>
        <w:t xml:space="preserve"> 2020)</w:t>
      </w:r>
      <w:r w:rsidRPr="00D6614F">
        <w:rPr>
          <w:rFonts w:ascii="Times New Roman" w:eastAsia="Times New Roman" w:hAnsi="Times New Roman" w:cs="Times New Roman"/>
          <w:kern w:val="0"/>
          <w:sz w:val="24"/>
          <w:szCs w:val="24"/>
          <w14:ligatures w14:val="none"/>
        </w:rPr>
        <w:t>.</w:t>
      </w:r>
    </w:p>
    <w:p w14:paraId="52B29AFD" w14:textId="77777777" w:rsidR="00003225" w:rsidRDefault="00003225" w:rsidP="00003225">
      <w:pPr>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low amount of fats in the two plants makes them good candidates for healthy cardiovascular system.</w:t>
      </w:r>
    </w:p>
    <w:p w14:paraId="28F0B8F9" w14:textId="77777777" w:rsidR="00003225" w:rsidRDefault="00003225" w:rsidP="00003225">
      <w:pPr>
        <w:spacing w:after="0" w:line="360" w:lineRule="auto"/>
        <w:jc w:val="both"/>
        <w:rPr>
          <w:rFonts w:ascii="Times New Roman" w:eastAsia="Times New Roman" w:hAnsi="Times New Roman" w:cs="Times New Roman"/>
          <w:kern w:val="0"/>
          <w:sz w:val="24"/>
          <w:szCs w:val="24"/>
          <w14:ligatures w14:val="none"/>
        </w:rPr>
      </w:pPr>
      <w:r w:rsidRPr="002F6C27">
        <w:rPr>
          <w:rFonts w:ascii="Times New Roman" w:eastAsia="Times New Roman" w:hAnsi="Times New Roman" w:cs="Times New Roman"/>
          <w:kern w:val="0"/>
          <w:sz w:val="24"/>
          <w:szCs w:val="24"/>
          <w14:ligatures w14:val="none"/>
        </w:rPr>
        <w:t xml:space="preserve">The high carbohydrate contents of </w:t>
      </w:r>
      <w:proofErr w:type="spellStart"/>
      <w:r w:rsidRPr="002F6C27">
        <w:rPr>
          <w:rFonts w:ascii="Times New Roman" w:eastAsia="Times New Roman" w:hAnsi="Times New Roman" w:cs="Times New Roman"/>
          <w:i/>
          <w:iCs/>
          <w:kern w:val="0"/>
          <w:sz w:val="24"/>
          <w:szCs w:val="24"/>
          <w14:ligatures w14:val="none"/>
        </w:rPr>
        <w:t>Colocaisa</w:t>
      </w:r>
      <w:proofErr w:type="spellEnd"/>
      <w:r w:rsidRPr="002F6C27">
        <w:rPr>
          <w:rFonts w:ascii="Times New Roman" w:eastAsia="Times New Roman" w:hAnsi="Times New Roman" w:cs="Times New Roman"/>
          <w:i/>
          <w:iCs/>
          <w:kern w:val="0"/>
          <w:sz w:val="24"/>
          <w:szCs w:val="24"/>
          <w14:ligatures w14:val="none"/>
        </w:rPr>
        <w:t xml:space="preserve"> esculenta</w:t>
      </w:r>
      <w:r w:rsidRPr="002F6C27">
        <w:rPr>
          <w:rFonts w:ascii="Times New Roman" w:eastAsia="Times New Roman" w:hAnsi="Times New Roman" w:cs="Times New Roman"/>
          <w:kern w:val="0"/>
          <w:sz w:val="24"/>
          <w:szCs w:val="24"/>
          <w14:ligatures w14:val="none"/>
        </w:rPr>
        <w:t xml:space="preserve"> (77.63 ± 0.10 %) and </w:t>
      </w:r>
      <w:proofErr w:type="spellStart"/>
      <w:r w:rsidRPr="002F6C27">
        <w:rPr>
          <w:rFonts w:ascii="Times New Roman" w:eastAsia="Times New Roman" w:hAnsi="Times New Roman" w:cs="Times New Roman"/>
          <w:i/>
          <w:iCs/>
          <w:kern w:val="0"/>
          <w:sz w:val="24"/>
          <w:szCs w:val="24"/>
          <w14:ligatures w14:val="none"/>
        </w:rPr>
        <w:t>Dioscorea</w:t>
      </w:r>
      <w:proofErr w:type="spellEnd"/>
      <w:r w:rsidRPr="002F6C27">
        <w:rPr>
          <w:rFonts w:ascii="Times New Roman" w:eastAsia="Times New Roman" w:hAnsi="Times New Roman" w:cs="Times New Roman"/>
          <w:i/>
          <w:iCs/>
          <w:kern w:val="0"/>
          <w:sz w:val="24"/>
          <w:szCs w:val="24"/>
          <w14:ligatures w14:val="none"/>
        </w:rPr>
        <w:t xml:space="preserve"> </w:t>
      </w:r>
      <w:proofErr w:type="spellStart"/>
      <w:r w:rsidRPr="002F6C27">
        <w:rPr>
          <w:rFonts w:ascii="Times New Roman" w:eastAsia="Times New Roman" w:hAnsi="Times New Roman" w:cs="Times New Roman"/>
          <w:i/>
          <w:iCs/>
          <w:kern w:val="0"/>
          <w:sz w:val="24"/>
          <w:szCs w:val="24"/>
          <w14:ligatures w14:val="none"/>
        </w:rPr>
        <w:t>dumetorum</w:t>
      </w:r>
      <w:proofErr w:type="spellEnd"/>
      <w:r w:rsidRPr="002F6C27">
        <w:rPr>
          <w:rFonts w:ascii="Times New Roman" w:eastAsia="Times New Roman" w:hAnsi="Times New Roman" w:cs="Times New Roman"/>
          <w:kern w:val="0"/>
          <w:sz w:val="24"/>
          <w:szCs w:val="24"/>
          <w14:ligatures w14:val="none"/>
        </w:rPr>
        <w:t xml:space="preserve"> (81.43 ± 0.12 %) isolated in the plants tubers make them good sources of energy. (</w:t>
      </w:r>
      <w:proofErr w:type="spellStart"/>
      <w:r w:rsidRPr="002F6C27">
        <w:rPr>
          <w:rFonts w:ascii="Times New Roman" w:eastAsia="Times New Roman" w:hAnsi="Times New Roman" w:cs="Times New Roman"/>
          <w:kern w:val="0"/>
          <w:sz w:val="24"/>
          <w:szCs w:val="24"/>
          <w14:ligatures w14:val="none"/>
        </w:rPr>
        <w:t>Udensi</w:t>
      </w:r>
      <w:proofErr w:type="spellEnd"/>
      <w:r w:rsidRPr="002F6C27">
        <w:rPr>
          <w:rFonts w:ascii="Times New Roman" w:eastAsia="Times New Roman" w:hAnsi="Times New Roman" w:cs="Times New Roman"/>
          <w:kern w:val="0"/>
          <w:sz w:val="24"/>
          <w:szCs w:val="24"/>
          <w14:ligatures w14:val="none"/>
        </w:rPr>
        <w:t xml:space="preserve"> </w:t>
      </w:r>
      <w:r w:rsidRPr="002F6C27">
        <w:rPr>
          <w:rFonts w:ascii="Times New Roman" w:eastAsia="Times New Roman" w:hAnsi="Times New Roman" w:cs="Times New Roman"/>
          <w:i/>
          <w:kern w:val="0"/>
          <w:sz w:val="24"/>
          <w:szCs w:val="24"/>
          <w14:ligatures w14:val="none"/>
        </w:rPr>
        <w:t>et al</w:t>
      </w:r>
      <w:r>
        <w:rPr>
          <w:rFonts w:ascii="Times New Roman" w:eastAsia="Times New Roman" w:hAnsi="Times New Roman" w:cs="Times New Roman"/>
          <w:kern w:val="0"/>
          <w:sz w:val="24"/>
          <w:szCs w:val="24"/>
          <w14:ligatures w14:val="none"/>
        </w:rPr>
        <w:t xml:space="preserve">., </w:t>
      </w:r>
      <w:r w:rsidRPr="002F6C27">
        <w:rPr>
          <w:rFonts w:ascii="Times New Roman" w:eastAsia="Times New Roman" w:hAnsi="Times New Roman" w:cs="Times New Roman"/>
          <w:kern w:val="0"/>
          <w:sz w:val="24"/>
          <w:szCs w:val="24"/>
          <w14:ligatures w14:val="none"/>
        </w:rPr>
        <w:t>2010).</w:t>
      </w:r>
    </w:p>
    <w:p w14:paraId="35F4F2DD" w14:textId="77777777" w:rsidR="00003225" w:rsidRPr="00596926" w:rsidRDefault="00003225" w:rsidP="00003225">
      <w:pPr>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plants Cocoyam and three leaf yam possess appreciable amounts of ash with </w:t>
      </w:r>
      <w:proofErr w:type="spellStart"/>
      <w:r w:rsidRPr="002F6C27">
        <w:rPr>
          <w:rFonts w:ascii="Times New Roman" w:eastAsia="Times New Roman" w:hAnsi="Times New Roman" w:cs="Times New Roman"/>
          <w:i/>
          <w:iCs/>
          <w:kern w:val="0"/>
          <w:sz w:val="24"/>
          <w:szCs w:val="24"/>
          <w14:ligatures w14:val="none"/>
        </w:rPr>
        <w:t>Colocaisa</w:t>
      </w:r>
      <w:proofErr w:type="spellEnd"/>
      <w:r w:rsidRPr="002F6C27">
        <w:rPr>
          <w:rFonts w:ascii="Times New Roman" w:eastAsia="Times New Roman" w:hAnsi="Times New Roman" w:cs="Times New Roman"/>
          <w:i/>
          <w:iCs/>
          <w:kern w:val="0"/>
          <w:sz w:val="24"/>
          <w:szCs w:val="24"/>
          <w14:ligatures w14:val="none"/>
        </w:rPr>
        <w:t xml:space="preserve"> esculenta</w:t>
      </w:r>
      <w:r>
        <w:rPr>
          <w:rFonts w:ascii="Times New Roman" w:eastAsia="Times New Roman" w:hAnsi="Times New Roman" w:cs="Times New Roman"/>
          <w:kern w:val="0"/>
          <w:sz w:val="24"/>
          <w:szCs w:val="24"/>
          <w14:ligatures w14:val="none"/>
        </w:rPr>
        <w:t xml:space="preserve"> having more than </w:t>
      </w:r>
      <w:proofErr w:type="spellStart"/>
      <w:r w:rsidRPr="002F6C27">
        <w:rPr>
          <w:rFonts w:ascii="Times New Roman" w:eastAsia="Times New Roman" w:hAnsi="Times New Roman" w:cs="Times New Roman"/>
          <w:i/>
          <w:iCs/>
          <w:kern w:val="0"/>
          <w:sz w:val="24"/>
          <w:szCs w:val="24"/>
          <w14:ligatures w14:val="none"/>
        </w:rPr>
        <w:t>Dioscorea</w:t>
      </w:r>
      <w:proofErr w:type="spellEnd"/>
      <w:r w:rsidRPr="002F6C27">
        <w:rPr>
          <w:rFonts w:ascii="Times New Roman" w:eastAsia="Times New Roman" w:hAnsi="Times New Roman" w:cs="Times New Roman"/>
          <w:i/>
          <w:iCs/>
          <w:kern w:val="0"/>
          <w:sz w:val="24"/>
          <w:szCs w:val="24"/>
          <w14:ligatures w14:val="none"/>
        </w:rPr>
        <w:t xml:space="preserve"> </w:t>
      </w:r>
      <w:proofErr w:type="spellStart"/>
      <w:r w:rsidRPr="002F6C27">
        <w:rPr>
          <w:rFonts w:ascii="Times New Roman" w:eastAsia="Times New Roman" w:hAnsi="Times New Roman" w:cs="Times New Roman"/>
          <w:i/>
          <w:iCs/>
          <w:kern w:val="0"/>
          <w:sz w:val="24"/>
          <w:szCs w:val="24"/>
          <w14:ligatures w14:val="none"/>
        </w:rPr>
        <w:t>dumetorum</w:t>
      </w:r>
      <w:proofErr w:type="spellEnd"/>
      <w:r>
        <w:rPr>
          <w:rFonts w:ascii="Times New Roman" w:eastAsia="Times New Roman" w:hAnsi="Times New Roman" w:cs="Times New Roman"/>
          <w:kern w:val="0"/>
          <w:sz w:val="24"/>
          <w:szCs w:val="24"/>
          <w14:ligatures w14:val="none"/>
        </w:rPr>
        <w:t>, showing that they may some good amounts of minerals that supplement the mineral needs of humans when consumed</w:t>
      </w:r>
    </w:p>
    <w:p w14:paraId="1115C9ED" w14:textId="4E21AB7B" w:rsidR="00003225" w:rsidRPr="009655B2" w:rsidRDefault="00003225" w:rsidP="00003225">
      <w:pPr>
        <w:spacing w:line="360" w:lineRule="auto"/>
        <w:jc w:val="both"/>
        <w:rPr>
          <w:rFonts w:ascii="Times New Roman" w:eastAsia="Times New Roman" w:hAnsi="Times New Roman" w:cs="Times New Roman"/>
          <w:kern w:val="0"/>
          <w:sz w:val="24"/>
          <w:szCs w:val="24"/>
          <w14:ligatures w14:val="none"/>
        </w:rPr>
      </w:pPr>
      <w:r w:rsidRPr="002F6C27">
        <w:rPr>
          <w:rFonts w:ascii="Times New Roman" w:eastAsia="Times New Roman" w:hAnsi="Times New Roman" w:cs="Times New Roman"/>
          <w:kern w:val="0"/>
          <w:sz w:val="24"/>
          <w:szCs w:val="24"/>
          <w14:ligatures w14:val="none"/>
        </w:rPr>
        <w:t xml:space="preserve">The results of this work agree with the findings of </w:t>
      </w:r>
      <w:proofErr w:type="spellStart"/>
      <w:r w:rsidRPr="002F6C27">
        <w:rPr>
          <w:rFonts w:ascii="Times New Roman" w:eastAsia="Times New Roman" w:hAnsi="Times New Roman" w:cs="Times New Roman"/>
          <w:kern w:val="0"/>
          <w:sz w:val="24"/>
          <w:szCs w:val="24"/>
          <w14:ligatures w14:val="none"/>
        </w:rPr>
        <w:t>Mulugeta</w:t>
      </w:r>
      <w:proofErr w:type="spellEnd"/>
      <w:r w:rsidRPr="002F6C27">
        <w:rPr>
          <w:rFonts w:ascii="Times New Roman" w:eastAsia="Times New Roman" w:hAnsi="Times New Roman" w:cs="Times New Roman"/>
          <w:kern w:val="0"/>
          <w:sz w:val="24"/>
          <w:szCs w:val="24"/>
          <w14:ligatures w14:val="none"/>
        </w:rPr>
        <w:t xml:space="preserve"> and </w:t>
      </w:r>
      <w:proofErr w:type="spellStart"/>
      <w:r w:rsidRPr="002F6C27">
        <w:rPr>
          <w:rFonts w:ascii="Times New Roman" w:eastAsia="Times New Roman" w:hAnsi="Times New Roman" w:cs="Times New Roman"/>
          <w:kern w:val="0"/>
          <w:sz w:val="24"/>
          <w:szCs w:val="24"/>
          <w14:ligatures w14:val="none"/>
        </w:rPr>
        <w:t>Tebeka</w:t>
      </w:r>
      <w:proofErr w:type="spellEnd"/>
      <w:r w:rsidRPr="002F6C27">
        <w:rPr>
          <w:rFonts w:ascii="Times New Roman" w:eastAsia="Times New Roman" w:hAnsi="Times New Roman" w:cs="Times New Roman"/>
          <w:kern w:val="0"/>
          <w:sz w:val="24"/>
          <w:szCs w:val="24"/>
          <w14:ligatures w14:val="none"/>
        </w:rPr>
        <w:t xml:space="preserve"> (2020)</w:t>
      </w:r>
      <w:r>
        <w:rPr>
          <w:rFonts w:ascii="Times New Roman" w:eastAsia="Times New Roman" w:hAnsi="Times New Roman" w:cs="Times New Roman"/>
          <w:kern w:val="0"/>
          <w:sz w:val="24"/>
          <w:szCs w:val="24"/>
          <w14:ligatures w14:val="none"/>
        </w:rPr>
        <w:t xml:space="preserve"> and </w:t>
      </w:r>
      <w:proofErr w:type="spellStart"/>
      <w:r w:rsidRPr="00003225">
        <w:rPr>
          <w:rFonts w:ascii="Times New Roman" w:eastAsia="Times New Roman" w:hAnsi="Times New Roman" w:cs="Times New Roman"/>
          <w:kern w:val="0"/>
          <w:sz w:val="24"/>
          <w:szCs w:val="24"/>
          <w14:ligatures w14:val="none"/>
        </w:rPr>
        <w:t>Nimenibo-Uadia</w:t>
      </w:r>
      <w:proofErr w:type="spellEnd"/>
      <w:r w:rsidRPr="00003225">
        <w:rPr>
          <w:rFonts w:ascii="Times New Roman" w:eastAsia="Times New Roman" w:hAnsi="Times New Roman" w:cs="Times New Roman"/>
          <w:kern w:val="0"/>
          <w:sz w:val="24"/>
          <w:szCs w:val="24"/>
          <w14:ligatures w14:val="none"/>
        </w:rPr>
        <w:t xml:space="preserve"> </w:t>
      </w:r>
      <w:r w:rsidRPr="00003225">
        <w:rPr>
          <w:rFonts w:ascii="Times New Roman" w:eastAsia="Times New Roman" w:hAnsi="Times New Roman" w:cs="Times New Roman"/>
          <w:i/>
          <w:iCs/>
          <w:kern w:val="0"/>
          <w:sz w:val="24"/>
          <w:szCs w:val="24"/>
          <w14:ligatures w14:val="none"/>
        </w:rPr>
        <w:t>et al</w:t>
      </w:r>
      <w:r w:rsidRPr="00003225">
        <w:rPr>
          <w:rFonts w:ascii="Times New Roman" w:eastAsia="Times New Roman" w:hAnsi="Times New Roman" w:cs="Times New Roman"/>
          <w:kern w:val="0"/>
          <w:sz w:val="24"/>
          <w:szCs w:val="24"/>
          <w14:ligatures w14:val="none"/>
        </w:rPr>
        <w:t>. (2017)</w:t>
      </w:r>
      <w:r w:rsidRPr="00A77275">
        <w:rPr>
          <w:rFonts w:ascii="Times New Roman" w:eastAsia="Times New Roman" w:hAnsi="Times New Roman" w:cs="Times New Roman"/>
          <w:b/>
          <w:kern w:val="0"/>
          <w:sz w:val="24"/>
          <w:szCs w:val="24"/>
          <w14:ligatures w14:val="none"/>
        </w:rPr>
        <w:t xml:space="preserve"> </w:t>
      </w:r>
      <w:r w:rsidRPr="002F6C27">
        <w:rPr>
          <w:rFonts w:ascii="Times New Roman" w:eastAsia="Times New Roman" w:hAnsi="Times New Roman" w:cs="Times New Roman"/>
          <w:kern w:val="0"/>
          <w:sz w:val="24"/>
          <w:szCs w:val="24"/>
          <w14:ligatures w14:val="none"/>
        </w:rPr>
        <w:t>who reported significant differences in the proximate composition</w:t>
      </w:r>
      <w:r>
        <w:rPr>
          <w:rFonts w:ascii="Times New Roman" w:eastAsia="Times New Roman" w:hAnsi="Times New Roman" w:cs="Times New Roman"/>
          <w:kern w:val="0"/>
          <w:sz w:val="24"/>
          <w:szCs w:val="24"/>
          <w14:ligatures w14:val="none"/>
        </w:rPr>
        <w:t>s</w:t>
      </w:r>
      <w:r w:rsidRPr="002F6C27">
        <w:rPr>
          <w:rFonts w:ascii="Times New Roman" w:eastAsia="Times New Roman" w:hAnsi="Times New Roman" w:cs="Times New Roman"/>
          <w:kern w:val="0"/>
          <w:sz w:val="24"/>
          <w:szCs w:val="24"/>
          <w14:ligatures w14:val="none"/>
        </w:rPr>
        <w:t xml:space="preserve"> of </w:t>
      </w:r>
      <w:proofErr w:type="spellStart"/>
      <w:r w:rsidRPr="002F6C27">
        <w:rPr>
          <w:rFonts w:ascii="Times New Roman" w:eastAsia="Times New Roman" w:hAnsi="Times New Roman" w:cs="Times New Roman"/>
          <w:i/>
          <w:iCs/>
          <w:kern w:val="0"/>
          <w:sz w:val="24"/>
          <w:szCs w:val="24"/>
          <w14:ligatures w14:val="none"/>
        </w:rPr>
        <w:t>Colocasia</w:t>
      </w:r>
      <w:proofErr w:type="spellEnd"/>
      <w:r w:rsidRPr="002F6C27">
        <w:rPr>
          <w:rFonts w:ascii="Times New Roman" w:eastAsia="Times New Roman" w:hAnsi="Times New Roman" w:cs="Times New Roman"/>
          <w:i/>
          <w:iCs/>
          <w:kern w:val="0"/>
          <w:sz w:val="24"/>
          <w:szCs w:val="24"/>
          <w14:ligatures w14:val="none"/>
        </w:rPr>
        <w:t xml:space="preserve"> esculenta</w:t>
      </w:r>
      <w:r>
        <w:rPr>
          <w:rFonts w:ascii="Times New Roman" w:eastAsia="Times New Roman" w:hAnsi="Times New Roman" w:cs="Times New Roman"/>
          <w:kern w:val="0"/>
          <w:sz w:val="24"/>
          <w:szCs w:val="24"/>
          <w14:ligatures w14:val="none"/>
        </w:rPr>
        <w:t>, and</w:t>
      </w:r>
      <w:r w:rsidRPr="002F6C27">
        <w:rPr>
          <w:rFonts w:ascii="Times New Roman" w:eastAsia="Times New Roman" w:hAnsi="Times New Roman" w:cs="Times New Roman"/>
          <w:kern w:val="0"/>
          <w:sz w:val="24"/>
          <w:szCs w:val="24"/>
          <w14:ligatures w14:val="none"/>
        </w:rPr>
        <w:t xml:space="preserve"> </w:t>
      </w:r>
      <w:proofErr w:type="spellStart"/>
      <w:r w:rsidRPr="002F6C27">
        <w:rPr>
          <w:rFonts w:ascii="Times New Roman" w:eastAsia="Times New Roman" w:hAnsi="Times New Roman" w:cs="Times New Roman"/>
          <w:i/>
          <w:iCs/>
          <w:kern w:val="0"/>
          <w:sz w:val="24"/>
          <w:szCs w:val="24"/>
          <w14:ligatures w14:val="none"/>
        </w:rPr>
        <w:t>Dioscorea</w:t>
      </w:r>
      <w:proofErr w:type="spellEnd"/>
      <w:r w:rsidRPr="002F6C27">
        <w:rPr>
          <w:rFonts w:ascii="Times New Roman" w:eastAsia="Times New Roman" w:hAnsi="Times New Roman" w:cs="Times New Roman"/>
          <w:i/>
          <w:iCs/>
          <w:kern w:val="0"/>
          <w:sz w:val="24"/>
          <w:szCs w:val="24"/>
          <w14:ligatures w14:val="none"/>
        </w:rPr>
        <w:t xml:space="preserve"> </w:t>
      </w:r>
      <w:proofErr w:type="spellStart"/>
      <w:r w:rsidRPr="002F6C27">
        <w:rPr>
          <w:rFonts w:ascii="Times New Roman" w:eastAsia="Times New Roman" w:hAnsi="Times New Roman" w:cs="Times New Roman"/>
          <w:i/>
          <w:iCs/>
          <w:kern w:val="0"/>
          <w:sz w:val="24"/>
          <w:szCs w:val="24"/>
          <w14:ligatures w14:val="none"/>
        </w:rPr>
        <w:t>dumetorum</w:t>
      </w:r>
      <w:proofErr w:type="spellEnd"/>
      <w:r w:rsidRPr="002F6C27">
        <w:rPr>
          <w:rFonts w:ascii="Times New Roman" w:eastAsia="Times New Roman" w:hAnsi="Times New Roman" w:cs="Times New Roman"/>
          <w:kern w:val="0"/>
          <w:sz w:val="24"/>
          <w:szCs w:val="24"/>
          <w14:ligatures w14:val="none"/>
        </w:rPr>
        <w:t>. However, the proximate composition values obtained in this work differ from those previousl</w:t>
      </w:r>
      <w:r>
        <w:rPr>
          <w:rFonts w:ascii="Times New Roman" w:eastAsia="Times New Roman" w:hAnsi="Times New Roman" w:cs="Times New Roman"/>
          <w:kern w:val="0"/>
          <w:sz w:val="24"/>
          <w:szCs w:val="24"/>
          <w14:ligatures w14:val="none"/>
        </w:rPr>
        <w:t>y reported. These variations may</w:t>
      </w:r>
      <w:r w:rsidRPr="002F6C27">
        <w:rPr>
          <w:rFonts w:ascii="Times New Roman" w:eastAsia="Times New Roman" w:hAnsi="Times New Roman" w:cs="Times New Roman"/>
          <w:kern w:val="0"/>
          <w:sz w:val="24"/>
          <w:szCs w:val="24"/>
          <w14:ligatures w14:val="none"/>
        </w:rPr>
        <w:t xml:space="preserve"> be attributed to factors such as plant age, harvest time, growing season, soil type, research methodology,</w:t>
      </w:r>
      <w:r>
        <w:rPr>
          <w:rFonts w:ascii="Times New Roman" w:eastAsia="Times New Roman" w:hAnsi="Times New Roman" w:cs="Times New Roman"/>
          <w:kern w:val="0"/>
          <w:sz w:val="24"/>
          <w:szCs w:val="24"/>
          <w14:ligatures w14:val="none"/>
        </w:rPr>
        <w:t xml:space="preserve"> and soil nutrient composition.</w:t>
      </w:r>
    </w:p>
    <w:p w14:paraId="308BB8AD" w14:textId="77777777" w:rsidR="00003225" w:rsidRPr="00E3127C" w:rsidRDefault="00003225" w:rsidP="002F6C27">
      <w:pPr>
        <w:jc w:val="both"/>
        <w:rPr>
          <w:rFonts w:ascii="Times New Roman" w:hAnsi="Times New Roman" w:cs="Times New Roman"/>
          <w:sz w:val="24"/>
          <w:szCs w:val="24"/>
        </w:rPr>
      </w:pPr>
    </w:p>
    <w:p w14:paraId="586CAB5A" w14:textId="27BAAC6D" w:rsidR="00E94C03" w:rsidRPr="002F6C27" w:rsidRDefault="002E76DE" w:rsidP="002F6C27">
      <w:pPr>
        <w:jc w:val="both"/>
        <w:rPr>
          <w:rFonts w:ascii="Times New Roman" w:eastAsia="Times New Roman" w:hAnsi="Times New Roman" w:cs="Times New Roman"/>
          <w:b/>
          <w:kern w:val="0"/>
          <w:sz w:val="24"/>
          <w:szCs w:val="24"/>
          <w:lang w:val="en-US"/>
          <w14:ligatures w14:val="none"/>
        </w:rPr>
      </w:pPr>
      <w:r w:rsidRPr="002F6C27">
        <w:rPr>
          <w:rFonts w:ascii="Times New Roman" w:eastAsia="Times New Roman" w:hAnsi="Times New Roman" w:cs="Times New Roman"/>
          <w:b/>
          <w:kern w:val="0"/>
          <w:sz w:val="24"/>
          <w:szCs w:val="24"/>
          <w:lang w:val="en-US"/>
          <w14:ligatures w14:val="none"/>
        </w:rPr>
        <w:t>Vitamin content</w:t>
      </w:r>
    </w:p>
    <w:p w14:paraId="2C9CAD4A" w14:textId="3CB40E90" w:rsidR="0047564D" w:rsidRPr="007E6C02" w:rsidRDefault="00095C5D" w:rsidP="00A77275">
      <w:pPr>
        <w:spacing w:line="36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The result</w:t>
      </w:r>
      <w:r w:rsidR="004F4EB1">
        <w:rPr>
          <w:rFonts w:ascii="Times New Roman" w:eastAsia="Times New Roman" w:hAnsi="Times New Roman" w:cs="Times New Roman"/>
          <w:kern w:val="0"/>
          <w:sz w:val="24"/>
          <w:szCs w:val="24"/>
          <w:lang w:val="en-US"/>
          <w14:ligatures w14:val="none"/>
        </w:rPr>
        <w:t xml:space="preserve"> of vitamins content of </w:t>
      </w:r>
      <w:proofErr w:type="spellStart"/>
      <w:r w:rsidR="004F4EB1" w:rsidRPr="002F6C27">
        <w:rPr>
          <w:rFonts w:ascii="Times New Roman" w:hAnsi="Times New Roman" w:cs="Times New Roman"/>
          <w:i/>
          <w:sz w:val="24"/>
          <w:szCs w:val="24"/>
          <w:lang w:val="en-US"/>
        </w:rPr>
        <w:t>Colocasia</w:t>
      </w:r>
      <w:proofErr w:type="spellEnd"/>
      <w:r w:rsidR="004F4EB1" w:rsidRPr="002F6C27">
        <w:rPr>
          <w:rFonts w:ascii="Times New Roman" w:hAnsi="Times New Roman" w:cs="Times New Roman"/>
          <w:i/>
          <w:sz w:val="24"/>
          <w:szCs w:val="24"/>
          <w:lang w:val="en-US"/>
        </w:rPr>
        <w:t xml:space="preserve"> esculenta</w:t>
      </w:r>
      <w:r w:rsidR="004F4EB1" w:rsidRPr="002F6C27">
        <w:rPr>
          <w:rFonts w:ascii="Times New Roman" w:hAnsi="Times New Roman" w:cs="Times New Roman"/>
          <w:sz w:val="24"/>
          <w:szCs w:val="24"/>
          <w:lang w:val="en-US"/>
        </w:rPr>
        <w:t xml:space="preserve"> and </w:t>
      </w:r>
      <w:proofErr w:type="spellStart"/>
      <w:r w:rsidR="004F4EB1" w:rsidRPr="002F6C27">
        <w:rPr>
          <w:rFonts w:ascii="Times New Roman" w:hAnsi="Times New Roman" w:cs="Times New Roman"/>
          <w:i/>
          <w:sz w:val="24"/>
          <w:szCs w:val="24"/>
          <w:lang w:val="en-US"/>
        </w:rPr>
        <w:t>Dioscorea</w:t>
      </w:r>
      <w:proofErr w:type="spellEnd"/>
      <w:r w:rsidR="004F4EB1" w:rsidRPr="002F6C27">
        <w:rPr>
          <w:rFonts w:ascii="Times New Roman" w:hAnsi="Times New Roman" w:cs="Times New Roman"/>
          <w:i/>
          <w:sz w:val="24"/>
          <w:szCs w:val="24"/>
          <w:lang w:val="en-US"/>
        </w:rPr>
        <w:t xml:space="preserve"> </w:t>
      </w:r>
      <w:proofErr w:type="spellStart"/>
      <w:r w:rsidR="004F4EB1" w:rsidRPr="002F6C27">
        <w:rPr>
          <w:rFonts w:ascii="Times New Roman" w:hAnsi="Times New Roman" w:cs="Times New Roman"/>
          <w:i/>
          <w:sz w:val="24"/>
          <w:szCs w:val="24"/>
          <w:lang w:val="en-US"/>
        </w:rPr>
        <w:t>dumetorum</w:t>
      </w:r>
      <w:proofErr w:type="spellEnd"/>
      <w:r w:rsidR="004F4EB1">
        <w:rPr>
          <w:rFonts w:ascii="Times New Roman" w:hAnsi="Times New Roman" w:cs="Times New Roman"/>
          <w:i/>
          <w:sz w:val="24"/>
          <w:szCs w:val="24"/>
          <w:lang w:val="en-US"/>
        </w:rPr>
        <w:t xml:space="preserve"> </w:t>
      </w:r>
      <w:r>
        <w:rPr>
          <w:rFonts w:ascii="Times New Roman" w:hAnsi="Times New Roman" w:cs="Times New Roman"/>
          <w:sz w:val="24"/>
          <w:szCs w:val="24"/>
          <w:lang w:val="en-US"/>
        </w:rPr>
        <w:t>is</w:t>
      </w:r>
      <w:r w:rsidR="004F4EB1" w:rsidRPr="004F4EB1">
        <w:rPr>
          <w:rFonts w:ascii="Times New Roman" w:hAnsi="Times New Roman" w:cs="Times New Roman"/>
          <w:sz w:val="24"/>
          <w:szCs w:val="24"/>
          <w:lang w:val="en-US"/>
        </w:rPr>
        <w:t xml:space="preserve"> shown in table 2</w:t>
      </w:r>
      <w:r w:rsidR="00EA43D4">
        <w:rPr>
          <w:rFonts w:ascii="Times New Roman" w:hAnsi="Times New Roman" w:cs="Times New Roman"/>
          <w:sz w:val="24"/>
          <w:szCs w:val="24"/>
          <w:lang w:val="en-US"/>
        </w:rPr>
        <w:t xml:space="preserve"> below.</w:t>
      </w:r>
    </w:p>
    <w:p w14:paraId="0CECC0C4" w14:textId="33DAE5B8" w:rsidR="00180717" w:rsidRPr="00EA43D4" w:rsidRDefault="00EA43D4" w:rsidP="00EA43D4">
      <w:pPr>
        <w:spacing w:line="360" w:lineRule="auto"/>
        <w:jc w:val="both"/>
        <w:rPr>
          <w:rFonts w:ascii="Times New Roman" w:hAnsi="Times New Roman" w:cs="Times New Roman"/>
          <w:b/>
          <w:sz w:val="24"/>
          <w:szCs w:val="24"/>
          <w:lang w:val="en-US"/>
        </w:rPr>
      </w:pPr>
      <w:r>
        <w:rPr>
          <w:rFonts w:ascii="Times New Roman" w:hAnsi="Times New Roman"/>
          <w:kern w:val="0"/>
          <w:sz w:val="24"/>
          <w:rPrChange w:id="42" w:author="NVRI" w:date="2025-09-02T10:50:00Z">
            <w:rPr>
              <w:rFonts w:ascii="Times New Roman" w:hAnsi="Times New Roman"/>
              <w:kern w:val="0"/>
              <w:sz w:val="24"/>
              <w:lang w:val="en-US"/>
            </w:rPr>
          </w:rPrChange>
        </w:rPr>
        <mc:AlternateContent>
          <mc:Choice Requires="wps">
            <w:drawing>
              <wp:anchor distT="0" distB="0" distL="114300" distR="114300" simplePos="0" relativeHeight="251666432" behindDoc="0" locked="0" layoutInCell="1" allowOverlap="1" wp14:anchorId="154CDFBF" wp14:editId="1A99AEE2">
                <wp:simplePos x="0" y="0"/>
                <wp:positionH relativeFrom="column">
                  <wp:posOffset>66675</wp:posOffset>
                </wp:positionH>
                <wp:positionV relativeFrom="paragraph">
                  <wp:posOffset>533400</wp:posOffset>
                </wp:positionV>
                <wp:extent cx="5753100" cy="7620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5753100" cy="76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CF94D23" id="Straight Connector 1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25pt,42pt" to="458.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" strokecolor="black [3200]" strokeweight=".5pt">
                <v:stroke joinstyle="miter"/>
              </v:line>
            </w:pict>
          </mc:Fallback>
        </mc:AlternateContent>
      </w:r>
      <w:r w:rsidR="0047564D">
        <w:rPr>
          <w:rFonts w:ascii="Times New Roman" w:hAnsi="Times New Roman" w:cs="Times New Roman"/>
          <w:sz w:val="24"/>
          <w:szCs w:val="24"/>
          <w:lang w:val="en-US"/>
        </w:rPr>
        <w:t>Table 2</w:t>
      </w:r>
      <w:r w:rsidR="007E6C02" w:rsidRPr="007E6C02">
        <w:rPr>
          <w:rFonts w:ascii="Times New Roman" w:hAnsi="Times New Roman" w:cs="Times New Roman"/>
          <w:sz w:val="24"/>
          <w:szCs w:val="24"/>
          <w:lang w:val="en-US"/>
        </w:rPr>
        <w:t xml:space="preserve">: Result of </w:t>
      </w:r>
      <w:r w:rsidR="002E76DE" w:rsidRPr="002F6C27">
        <w:rPr>
          <w:rFonts w:ascii="Times New Roman" w:hAnsi="Times New Roman" w:cs="Times New Roman"/>
          <w:sz w:val="24"/>
          <w:szCs w:val="24"/>
          <w:lang w:val="en-US"/>
        </w:rPr>
        <w:t>Vitamin</w:t>
      </w:r>
      <w:r w:rsidR="007E6C02">
        <w:rPr>
          <w:rFonts w:ascii="Times New Roman" w:hAnsi="Times New Roman" w:cs="Times New Roman"/>
          <w:sz w:val="24"/>
          <w:szCs w:val="24"/>
          <w:lang w:val="en-US"/>
        </w:rPr>
        <w:t>s</w:t>
      </w:r>
      <w:r w:rsidR="004F4EB1">
        <w:rPr>
          <w:rFonts w:ascii="Times New Roman" w:hAnsi="Times New Roman" w:cs="Times New Roman"/>
          <w:sz w:val="24"/>
          <w:szCs w:val="24"/>
          <w:lang w:val="en-US"/>
        </w:rPr>
        <w:t xml:space="preserve"> Content of C</w:t>
      </w:r>
      <w:r w:rsidR="002E76DE" w:rsidRPr="002F6C27">
        <w:rPr>
          <w:rFonts w:ascii="Times New Roman" w:hAnsi="Times New Roman" w:cs="Times New Roman"/>
          <w:sz w:val="24"/>
          <w:szCs w:val="24"/>
          <w:lang w:val="en-US"/>
        </w:rPr>
        <w:t>ocoyam</w:t>
      </w:r>
      <w:r w:rsidR="004F4EB1">
        <w:rPr>
          <w:rFonts w:ascii="Times New Roman" w:hAnsi="Times New Roman" w:cs="Times New Roman"/>
          <w:sz w:val="24"/>
          <w:szCs w:val="24"/>
        </w:rPr>
        <w:t xml:space="preserve"> and T</w:t>
      </w:r>
      <w:r w:rsidR="002E76DE" w:rsidRPr="002F6C27">
        <w:rPr>
          <w:rFonts w:ascii="Times New Roman" w:hAnsi="Times New Roman" w:cs="Times New Roman"/>
          <w:sz w:val="24"/>
          <w:szCs w:val="24"/>
        </w:rPr>
        <w:t>hree-leaf yam</w:t>
      </w:r>
      <w:r w:rsidR="002E76DE" w:rsidRPr="002F6C27">
        <w:rPr>
          <w:rFonts w:ascii="Times New Roman" w:hAnsi="Times New Roman" w:cs="Times New Roman"/>
          <w:i/>
          <w:sz w:val="24"/>
          <w:szCs w:val="24"/>
          <w:lang w:val="en-US"/>
        </w:rPr>
        <w:t xml:space="preserve"> (</w:t>
      </w:r>
      <w:proofErr w:type="spellStart"/>
      <w:r w:rsidR="002E76DE" w:rsidRPr="002F6C27">
        <w:rPr>
          <w:rFonts w:ascii="Times New Roman" w:hAnsi="Times New Roman" w:cs="Times New Roman"/>
          <w:i/>
          <w:sz w:val="24"/>
          <w:szCs w:val="24"/>
          <w:lang w:val="en-US"/>
        </w:rPr>
        <w:t>Colocasia</w:t>
      </w:r>
      <w:proofErr w:type="spellEnd"/>
      <w:r w:rsidR="002E76DE" w:rsidRPr="002F6C27">
        <w:rPr>
          <w:rFonts w:ascii="Times New Roman" w:hAnsi="Times New Roman" w:cs="Times New Roman"/>
          <w:i/>
          <w:sz w:val="24"/>
          <w:szCs w:val="24"/>
          <w:lang w:val="en-US"/>
        </w:rPr>
        <w:t xml:space="preserve"> esculenta</w:t>
      </w:r>
      <w:r w:rsidR="002E76DE" w:rsidRPr="002F6C27">
        <w:rPr>
          <w:rFonts w:ascii="Times New Roman" w:hAnsi="Times New Roman" w:cs="Times New Roman"/>
          <w:sz w:val="24"/>
          <w:szCs w:val="24"/>
          <w:lang w:val="en-US"/>
        </w:rPr>
        <w:t xml:space="preserve"> and </w:t>
      </w:r>
      <w:proofErr w:type="spellStart"/>
      <w:r w:rsidR="002E76DE" w:rsidRPr="002F6C27">
        <w:rPr>
          <w:rFonts w:ascii="Times New Roman" w:hAnsi="Times New Roman" w:cs="Times New Roman"/>
          <w:i/>
          <w:sz w:val="24"/>
          <w:szCs w:val="24"/>
          <w:lang w:val="en-US"/>
        </w:rPr>
        <w:t>Dioscorea</w:t>
      </w:r>
      <w:proofErr w:type="spellEnd"/>
      <w:r w:rsidR="002E76DE" w:rsidRPr="002F6C27">
        <w:rPr>
          <w:rFonts w:ascii="Times New Roman" w:hAnsi="Times New Roman" w:cs="Times New Roman"/>
          <w:i/>
          <w:sz w:val="24"/>
          <w:szCs w:val="24"/>
          <w:lang w:val="en-US"/>
        </w:rPr>
        <w:t xml:space="preserve"> </w:t>
      </w:r>
      <w:proofErr w:type="spellStart"/>
      <w:r w:rsidR="002E76DE" w:rsidRPr="002F6C27">
        <w:rPr>
          <w:rFonts w:ascii="Times New Roman" w:hAnsi="Times New Roman" w:cs="Times New Roman"/>
          <w:i/>
          <w:sz w:val="24"/>
          <w:szCs w:val="24"/>
          <w:lang w:val="en-US"/>
        </w:rPr>
        <w:t>dumetorum</w:t>
      </w:r>
      <w:proofErr w:type="spellEnd"/>
      <w:r w:rsidR="007E6C02">
        <w:rPr>
          <w:rFonts w:ascii="Times New Roman" w:hAnsi="Times New Roman" w:cs="Times New Roman"/>
          <w:i/>
          <w:sz w:val="24"/>
          <w:szCs w:val="24"/>
          <w:lang w:val="en-US"/>
        </w:rPr>
        <w:t xml:space="preserve"> respectively</w:t>
      </w:r>
      <w:r>
        <w:rPr>
          <w:rFonts w:ascii="Times New Roman" w:hAnsi="Times New Roman" w:cs="Times New Roman"/>
          <w:i/>
          <w:sz w:val="24"/>
          <w:szCs w:val="24"/>
          <w:lang w:val="en-US"/>
        </w:rPr>
        <w:t>).</w:t>
      </w:r>
    </w:p>
    <w:tbl>
      <w:tblPr>
        <w:tblStyle w:val="ListTable1Light-Accent3"/>
        <w:tblW w:w="9360" w:type="dxa"/>
        <w:tblLook w:val="04A0" w:firstRow="1" w:lastRow="0" w:firstColumn="1" w:lastColumn="0" w:noHBand="0" w:noVBand="1"/>
      </w:tblPr>
      <w:tblGrid>
        <w:gridCol w:w="715"/>
        <w:gridCol w:w="4415"/>
        <w:gridCol w:w="1882"/>
        <w:gridCol w:w="2348"/>
      </w:tblGrid>
      <w:tr w:rsidR="002455A0" w:rsidRPr="002F6C27" w14:paraId="172ADD30" w14:textId="77777777" w:rsidTr="00E85D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7C1FEED7" w14:textId="4E72B1F9" w:rsidR="002455A0" w:rsidRPr="002F6C27" w:rsidRDefault="002455A0" w:rsidP="002F6C27">
            <w:pPr>
              <w:jc w:val="both"/>
              <w:rPr>
                <w:rFonts w:ascii="Times New Roman" w:eastAsia="Times New Roman" w:hAnsi="Times New Roman" w:cs="Times New Roman"/>
                <w:kern w:val="0"/>
                <w:sz w:val="24"/>
                <w:szCs w:val="24"/>
                <w:lang w:val="de-AT"/>
                <w14:ligatures w14:val="none"/>
              </w:rPr>
            </w:pPr>
            <w:r w:rsidRPr="002F6C27">
              <w:rPr>
                <w:rFonts w:ascii="Times New Roman" w:eastAsia="Times New Roman" w:hAnsi="Times New Roman" w:cs="Times New Roman"/>
                <w:kern w:val="0"/>
                <w:sz w:val="24"/>
                <w:szCs w:val="24"/>
                <w:lang w:val="de-AT"/>
                <w14:ligatures w14:val="none"/>
              </w:rPr>
              <w:t>S/N</w:t>
            </w:r>
          </w:p>
        </w:tc>
        <w:tc>
          <w:tcPr>
            <w:tcW w:w="4415" w:type="dxa"/>
          </w:tcPr>
          <w:p w14:paraId="701AA384" w14:textId="0E0C5E5D" w:rsidR="002455A0" w:rsidRPr="002F6C27" w:rsidRDefault="007E6C02" w:rsidP="002F6C2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Pr>
                <w:rFonts w:ascii="Times New Roman" w:hAnsi="Times New Roman"/>
                <w:kern w:val="0"/>
                <w:sz w:val="24"/>
                <w:rPrChange w:id="43" w:author="NVRI" w:date="2025-09-02T10:50:00Z">
                  <w:rPr>
                    <w:rFonts w:ascii="Times New Roman" w:hAnsi="Times New Roman"/>
                    <w:kern w:val="0"/>
                    <w:sz w:val="24"/>
                    <w:lang w:val="en-US"/>
                  </w:rPr>
                </w:rPrChange>
              </w:rPr>
              <mc:AlternateContent>
                <mc:Choice Requires="wps">
                  <w:drawing>
                    <wp:anchor distT="0" distB="0" distL="114300" distR="114300" simplePos="0" relativeHeight="251667456" behindDoc="0" locked="0" layoutInCell="1" allowOverlap="1" wp14:anchorId="2D217EB4" wp14:editId="38F9B6C7">
                      <wp:simplePos x="0" y="0"/>
                      <wp:positionH relativeFrom="column">
                        <wp:posOffset>-417830</wp:posOffset>
                      </wp:positionH>
                      <wp:positionV relativeFrom="paragraph">
                        <wp:posOffset>699770</wp:posOffset>
                      </wp:positionV>
                      <wp:extent cx="5715000" cy="1905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57150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656A02D" id="Straight Connector 1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2.9pt,55.1pt" to="417.1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" strokecolor="black [3200]" strokeweight=".5pt">
                      <v:stroke joinstyle="miter"/>
                    </v:line>
                  </w:pict>
                </mc:Fallback>
              </mc:AlternateContent>
            </w:r>
            <w:r w:rsidR="002455A0" w:rsidRPr="002F6C27">
              <w:rPr>
                <w:rFonts w:ascii="Times New Roman" w:hAnsi="Times New Roman" w:cs="Times New Roman"/>
                <w:sz w:val="24"/>
                <w:szCs w:val="24"/>
              </w:rPr>
              <w:t>Vitamin</w:t>
            </w:r>
            <w:r w:rsidR="00FB1894">
              <w:rPr>
                <w:rFonts w:ascii="Times New Roman" w:hAnsi="Times New Roman" w:cs="Times New Roman"/>
                <w:sz w:val="24"/>
                <w:szCs w:val="24"/>
              </w:rPr>
              <w:t>s</w:t>
            </w:r>
            <w:r w:rsidR="002455A0" w:rsidRPr="002F6C27">
              <w:rPr>
                <w:rFonts w:ascii="Times New Roman" w:hAnsi="Times New Roman" w:cs="Times New Roman"/>
                <w:sz w:val="24"/>
                <w:szCs w:val="24"/>
              </w:rPr>
              <w:t xml:space="preserve"> Contents</w:t>
            </w:r>
          </w:p>
        </w:tc>
        <w:tc>
          <w:tcPr>
            <w:tcW w:w="1882" w:type="dxa"/>
          </w:tcPr>
          <w:p w14:paraId="1DD00B98" w14:textId="0311194D" w:rsidR="002455A0" w:rsidRPr="002F6C27" w:rsidRDefault="007E6C02" w:rsidP="002F6C2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proofErr w:type="spellStart"/>
            <w:r>
              <w:rPr>
                <w:rFonts w:ascii="Times New Roman" w:hAnsi="Times New Roman" w:cs="Times New Roman"/>
                <w:sz w:val="24"/>
                <w:szCs w:val="24"/>
              </w:rPr>
              <w:t>Sample</w:t>
            </w:r>
            <w:r w:rsidR="002455A0" w:rsidRPr="002F6C27">
              <w:rPr>
                <w:rFonts w:ascii="Times New Roman" w:hAnsi="Times New Roman" w:cs="Times New Roman"/>
                <w:sz w:val="24"/>
                <w:szCs w:val="24"/>
              </w:rPr>
              <w:t>A</w:t>
            </w:r>
            <w:proofErr w:type="spellEnd"/>
            <w:r w:rsidR="002455A0" w:rsidRPr="002F6C27">
              <w:rPr>
                <w:rFonts w:ascii="Times New Roman" w:hAnsi="Times New Roman" w:cs="Times New Roman"/>
                <w:sz w:val="24"/>
                <w:szCs w:val="24"/>
              </w:rPr>
              <w:t xml:space="preserve"> (</w:t>
            </w:r>
            <w:proofErr w:type="spellStart"/>
            <w:r w:rsidR="002455A0" w:rsidRPr="002F6C27">
              <w:rPr>
                <w:rFonts w:ascii="Times New Roman" w:hAnsi="Times New Roman" w:cs="Times New Roman"/>
                <w:i/>
                <w:sz w:val="24"/>
                <w:szCs w:val="24"/>
              </w:rPr>
              <w:t>Colocasia</w:t>
            </w:r>
            <w:proofErr w:type="spellEnd"/>
            <w:r w:rsidR="002455A0" w:rsidRPr="002F6C27">
              <w:rPr>
                <w:rFonts w:ascii="Times New Roman" w:hAnsi="Times New Roman" w:cs="Times New Roman"/>
                <w:sz w:val="24"/>
                <w:szCs w:val="24"/>
              </w:rPr>
              <w:t xml:space="preserve"> </w:t>
            </w:r>
            <w:r w:rsidR="002455A0" w:rsidRPr="002F6C27">
              <w:rPr>
                <w:rFonts w:ascii="Times New Roman" w:hAnsi="Times New Roman" w:cs="Times New Roman"/>
                <w:i/>
                <w:sz w:val="24"/>
                <w:szCs w:val="24"/>
              </w:rPr>
              <w:t>esculenta</w:t>
            </w:r>
            <w:r w:rsidR="002455A0" w:rsidRPr="002F6C27">
              <w:rPr>
                <w:rFonts w:ascii="Times New Roman" w:hAnsi="Times New Roman" w:cs="Times New Roman"/>
                <w:sz w:val="24"/>
                <w:szCs w:val="24"/>
              </w:rPr>
              <w:t>)</w:t>
            </w:r>
            <w:r>
              <w:rPr>
                <w:rFonts w:ascii="Times New Roman" w:hAnsi="Times New Roman" w:cs="Times New Roman"/>
                <w:sz w:val="24"/>
                <w:szCs w:val="24"/>
              </w:rPr>
              <w:t xml:space="preserve"> m</w:t>
            </w:r>
            <w:r w:rsidRPr="002F6C27">
              <w:rPr>
                <w:rFonts w:ascii="Times New Roman" w:hAnsi="Times New Roman" w:cs="Times New Roman"/>
                <w:sz w:val="24"/>
                <w:szCs w:val="24"/>
              </w:rPr>
              <w:t>g/100g</w:t>
            </w:r>
          </w:p>
        </w:tc>
        <w:tc>
          <w:tcPr>
            <w:tcW w:w="2348" w:type="dxa"/>
          </w:tcPr>
          <w:p w14:paraId="72B7FB26" w14:textId="0872F23A" w:rsidR="002455A0" w:rsidRPr="002F6C27" w:rsidRDefault="002455A0" w:rsidP="002F6C27">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hAnsi="Times New Roman" w:cs="Times New Roman"/>
                <w:sz w:val="24"/>
                <w:szCs w:val="24"/>
              </w:rPr>
              <w:t>Sample B (</w:t>
            </w:r>
            <w:proofErr w:type="spellStart"/>
            <w:r w:rsidRPr="002F6C27">
              <w:rPr>
                <w:rFonts w:ascii="Times New Roman" w:hAnsi="Times New Roman" w:cs="Times New Roman"/>
                <w:i/>
                <w:sz w:val="24"/>
                <w:szCs w:val="24"/>
              </w:rPr>
              <w:t>Dioscorea</w:t>
            </w:r>
            <w:proofErr w:type="spellEnd"/>
            <w:r w:rsidRPr="002F6C27">
              <w:rPr>
                <w:rFonts w:ascii="Times New Roman" w:hAnsi="Times New Roman" w:cs="Times New Roman"/>
                <w:sz w:val="24"/>
                <w:szCs w:val="24"/>
              </w:rPr>
              <w:t xml:space="preserve"> </w:t>
            </w:r>
            <w:proofErr w:type="spellStart"/>
            <w:r w:rsidRPr="00151D48">
              <w:rPr>
                <w:rFonts w:ascii="Times New Roman" w:hAnsi="Times New Roman"/>
                <w:i/>
                <w:color w:val="FF0000"/>
                <w:sz w:val="24"/>
                <w:rPrChange w:id="44" w:author="NVRI" w:date="2025-09-02T10:50:00Z">
                  <w:rPr>
                    <w:rFonts w:ascii="Times New Roman" w:hAnsi="Times New Roman"/>
                    <w:i/>
                    <w:sz w:val="24"/>
                  </w:rPr>
                </w:rPrChange>
              </w:rPr>
              <w:t>D</w:t>
            </w:r>
            <w:r w:rsidRPr="002F6C27">
              <w:rPr>
                <w:rFonts w:ascii="Times New Roman" w:hAnsi="Times New Roman" w:cs="Times New Roman"/>
                <w:i/>
                <w:sz w:val="24"/>
                <w:szCs w:val="24"/>
              </w:rPr>
              <w:t>umetorum</w:t>
            </w:r>
            <w:proofErr w:type="spellEnd"/>
            <w:r w:rsidRPr="002F6C27">
              <w:rPr>
                <w:rFonts w:ascii="Times New Roman" w:hAnsi="Times New Roman" w:cs="Times New Roman"/>
                <w:sz w:val="24"/>
                <w:szCs w:val="24"/>
              </w:rPr>
              <w:t>)</w:t>
            </w:r>
            <w:r w:rsidR="007E6C02">
              <w:rPr>
                <w:rFonts w:ascii="Times New Roman" w:hAnsi="Times New Roman" w:cs="Times New Roman"/>
                <w:sz w:val="24"/>
                <w:szCs w:val="24"/>
              </w:rPr>
              <w:t xml:space="preserve"> m</w:t>
            </w:r>
            <w:r w:rsidR="007E6C02" w:rsidRPr="002F6C27">
              <w:rPr>
                <w:rFonts w:ascii="Times New Roman" w:hAnsi="Times New Roman" w:cs="Times New Roman"/>
                <w:sz w:val="24"/>
                <w:szCs w:val="24"/>
              </w:rPr>
              <w:t>g/100g</w:t>
            </w:r>
          </w:p>
        </w:tc>
      </w:tr>
      <w:tr w:rsidR="002455A0" w:rsidRPr="002F6C27" w14:paraId="524867A0" w14:textId="77777777" w:rsidTr="00E85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627441FE" w14:textId="77777777" w:rsidR="002455A0" w:rsidRPr="002F6C27" w:rsidRDefault="002455A0" w:rsidP="002F6C27">
            <w:pPr>
              <w:jc w:val="both"/>
              <w:rPr>
                <w:rFonts w:ascii="Times New Roman" w:eastAsia="Times New Roman" w:hAnsi="Times New Roman" w:cs="Times New Roman"/>
                <w:kern w:val="0"/>
                <w:sz w:val="24"/>
                <w:szCs w:val="24"/>
                <w:lang w:val="de-AT"/>
                <w14:ligatures w14:val="none"/>
              </w:rPr>
            </w:pPr>
            <w:r w:rsidRPr="002F6C27">
              <w:rPr>
                <w:rFonts w:ascii="Times New Roman" w:eastAsia="Times New Roman" w:hAnsi="Times New Roman" w:cs="Times New Roman"/>
                <w:kern w:val="0"/>
                <w:sz w:val="24"/>
                <w:szCs w:val="24"/>
                <w:lang w:val="de-AT"/>
                <w14:ligatures w14:val="none"/>
              </w:rPr>
              <w:t>1</w:t>
            </w:r>
          </w:p>
        </w:tc>
        <w:tc>
          <w:tcPr>
            <w:tcW w:w="4415" w:type="dxa"/>
          </w:tcPr>
          <w:p w14:paraId="21149906" w14:textId="3139237F" w:rsidR="002455A0" w:rsidRPr="002F6C27" w:rsidRDefault="002455A0" w:rsidP="002F6C2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US"/>
                <w14:ligatures w14:val="none"/>
              </w:rPr>
            </w:pPr>
            <w:r w:rsidRPr="002F6C27">
              <w:rPr>
                <w:rFonts w:ascii="Times New Roman" w:hAnsi="Times New Roman" w:cs="Times New Roman"/>
                <w:sz w:val="24"/>
                <w:szCs w:val="24"/>
              </w:rPr>
              <w:t xml:space="preserve">Vitamin A </w:t>
            </w:r>
            <w:r w:rsidR="00623E71">
              <w:rPr>
                <w:rFonts w:ascii="Times New Roman" w:hAnsi="Times New Roman" w:cs="Times New Roman"/>
                <w:sz w:val="24"/>
                <w:szCs w:val="24"/>
              </w:rPr>
              <w:t xml:space="preserve">(Retinol) </w:t>
            </w:r>
            <w:r w:rsidR="00265F4F">
              <w:rPr>
                <w:rFonts w:ascii="Times New Roman" w:hAnsi="Times New Roman" w:cs="Aharoni" w:hint="cs"/>
                <w:sz w:val="24"/>
                <w:szCs w:val="24"/>
              </w:rPr>
              <w:t>µ</w:t>
            </w:r>
            <w:r w:rsidRPr="002F6C27">
              <w:rPr>
                <w:rFonts w:ascii="Times New Roman" w:hAnsi="Times New Roman" w:cs="Times New Roman"/>
                <w:sz w:val="24"/>
                <w:szCs w:val="24"/>
              </w:rPr>
              <w:t>g/g</w:t>
            </w:r>
          </w:p>
        </w:tc>
        <w:tc>
          <w:tcPr>
            <w:tcW w:w="1882" w:type="dxa"/>
          </w:tcPr>
          <w:p w14:paraId="2E3F364D" w14:textId="4BF31B4C" w:rsidR="002455A0" w:rsidRPr="002F6C27" w:rsidRDefault="002455A0" w:rsidP="002F6C2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hAnsi="Times New Roman" w:cs="Times New Roman"/>
                <w:sz w:val="24"/>
                <w:szCs w:val="24"/>
              </w:rPr>
              <w:t>2.68 ± 0.01</w:t>
            </w:r>
          </w:p>
        </w:tc>
        <w:tc>
          <w:tcPr>
            <w:tcW w:w="2348" w:type="dxa"/>
          </w:tcPr>
          <w:p w14:paraId="4A12E783" w14:textId="486B1345" w:rsidR="002455A0" w:rsidRPr="002F6C27" w:rsidRDefault="002455A0" w:rsidP="002F6C2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hAnsi="Times New Roman" w:cs="Times New Roman"/>
                <w:sz w:val="24"/>
                <w:szCs w:val="24"/>
              </w:rPr>
              <w:t>3.74 ± 0.03</w:t>
            </w:r>
          </w:p>
        </w:tc>
      </w:tr>
      <w:tr w:rsidR="002455A0" w:rsidRPr="002F6C27" w14:paraId="48C3BF58" w14:textId="77777777" w:rsidTr="00E85D75">
        <w:tc>
          <w:tcPr>
            <w:cnfStyle w:val="001000000000" w:firstRow="0" w:lastRow="0" w:firstColumn="1" w:lastColumn="0" w:oddVBand="0" w:evenVBand="0" w:oddHBand="0" w:evenHBand="0" w:firstRowFirstColumn="0" w:firstRowLastColumn="0" w:lastRowFirstColumn="0" w:lastRowLastColumn="0"/>
            <w:tcW w:w="715" w:type="dxa"/>
          </w:tcPr>
          <w:p w14:paraId="3EBC5990" w14:textId="77777777" w:rsidR="002455A0" w:rsidRPr="002F6C27" w:rsidRDefault="002455A0" w:rsidP="002F6C27">
            <w:pPr>
              <w:jc w:val="both"/>
              <w:rPr>
                <w:rFonts w:ascii="Times New Roman" w:eastAsia="Times New Roman" w:hAnsi="Times New Roman" w:cs="Times New Roman"/>
                <w:kern w:val="0"/>
                <w:sz w:val="24"/>
                <w:szCs w:val="24"/>
                <w:lang w:val="de-AT"/>
                <w14:ligatures w14:val="none"/>
              </w:rPr>
            </w:pPr>
            <w:r w:rsidRPr="002F6C27">
              <w:rPr>
                <w:rFonts w:ascii="Times New Roman" w:eastAsia="Times New Roman" w:hAnsi="Times New Roman" w:cs="Times New Roman"/>
                <w:kern w:val="0"/>
                <w:sz w:val="24"/>
                <w:szCs w:val="24"/>
                <w:lang w:val="de-AT"/>
                <w14:ligatures w14:val="none"/>
              </w:rPr>
              <w:t>2</w:t>
            </w:r>
          </w:p>
        </w:tc>
        <w:tc>
          <w:tcPr>
            <w:tcW w:w="4415" w:type="dxa"/>
          </w:tcPr>
          <w:p w14:paraId="5AC4CD7E" w14:textId="4F5D4642" w:rsidR="002455A0" w:rsidRPr="002F6C27" w:rsidRDefault="004F4EB1" w:rsidP="002F6C2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US"/>
                <w14:ligatures w14:val="none"/>
              </w:rPr>
            </w:pPr>
            <w:r>
              <w:rPr>
                <w:rFonts w:ascii="Times New Roman" w:hAnsi="Times New Roman" w:cs="Times New Roman"/>
                <w:sz w:val="24"/>
                <w:szCs w:val="24"/>
              </w:rPr>
              <w:t xml:space="preserve">Vitamin C (Ascorbic acid) </w:t>
            </w:r>
          </w:p>
        </w:tc>
        <w:tc>
          <w:tcPr>
            <w:tcW w:w="1882" w:type="dxa"/>
          </w:tcPr>
          <w:p w14:paraId="4B0C2EFE" w14:textId="79595683" w:rsidR="002455A0" w:rsidRPr="002F6C27" w:rsidRDefault="002455A0" w:rsidP="002F6C2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hAnsi="Times New Roman" w:cs="Times New Roman"/>
                <w:sz w:val="24"/>
                <w:szCs w:val="24"/>
              </w:rPr>
              <w:t>7.41 ± 0.03</w:t>
            </w:r>
          </w:p>
        </w:tc>
        <w:tc>
          <w:tcPr>
            <w:tcW w:w="2348" w:type="dxa"/>
          </w:tcPr>
          <w:p w14:paraId="2D73A668" w14:textId="7358D0BB" w:rsidR="002455A0" w:rsidRPr="002F6C27" w:rsidRDefault="002455A0" w:rsidP="002F6C2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hAnsi="Times New Roman" w:cs="Times New Roman"/>
                <w:sz w:val="24"/>
                <w:szCs w:val="24"/>
              </w:rPr>
              <w:t>8.63 ± 0.04</w:t>
            </w:r>
          </w:p>
        </w:tc>
      </w:tr>
      <w:tr w:rsidR="002455A0" w:rsidRPr="002F6C27" w14:paraId="3C1827EC" w14:textId="77777777" w:rsidTr="00E85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18906B76" w14:textId="77777777" w:rsidR="002455A0" w:rsidRPr="002F6C27" w:rsidRDefault="002455A0" w:rsidP="002F6C27">
            <w:pPr>
              <w:jc w:val="both"/>
              <w:rPr>
                <w:rFonts w:ascii="Times New Roman" w:eastAsia="Times New Roman" w:hAnsi="Times New Roman" w:cs="Times New Roman"/>
                <w:kern w:val="0"/>
                <w:sz w:val="24"/>
                <w:szCs w:val="24"/>
                <w:lang w:val="de-AT"/>
                <w14:ligatures w14:val="none"/>
              </w:rPr>
            </w:pPr>
            <w:r w:rsidRPr="002F6C27">
              <w:rPr>
                <w:rFonts w:ascii="Times New Roman" w:eastAsia="Times New Roman" w:hAnsi="Times New Roman" w:cs="Times New Roman"/>
                <w:kern w:val="0"/>
                <w:sz w:val="24"/>
                <w:szCs w:val="24"/>
                <w:lang w:val="de-AT"/>
                <w14:ligatures w14:val="none"/>
              </w:rPr>
              <w:t>3</w:t>
            </w:r>
          </w:p>
        </w:tc>
        <w:tc>
          <w:tcPr>
            <w:tcW w:w="4415" w:type="dxa"/>
          </w:tcPr>
          <w:p w14:paraId="77775532" w14:textId="3C732F86" w:rsidR="002455A0" w:rsidRPr="002F6C27" w:rsidRDefault="004F4EB1" w:rsidP="002F6C2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Pr>
                <w:rFonts w:ascii="Times New Roman" w:hAnsi="Times New Roman" w:cs="Times New Roman"/>
                <w:sz w:val="24"/>
                <w:szCs w:val="24"/>
              </w:rPr>
              <w:t xml:space="preserve">Vitamin E (Tocopherol) </w:t>
            </w:r>
          </w:p>
        </w:tc>
        <w:tc>
          <w:tcPr>
            <w:tcW w:w="1882" w:type="dxa"/>
          </w:tcPr>
          <w:p w14:paraId="380C5C5F" w14:textId="5E06BE0D" w:rsidR="002455A0" w:rsidRPr="002F6C27" w:rsidRDefault="002455A0" w:rsidP="002F6C2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hAnsi="Times New Roman" w:cs="Times New Roman"/>
                <w:sz w:val="24"/>
                <w:szCs w:val="24"/>
              </w:rPr>
              <w:t>0.53 ± 0.00</w:t>
            </w:r>
          </w:p>
        </w:tc>
        <w:tc>
          <w:tcPr>
            <w:tcW w:w="2348" w:type="dxa"/>
          </w:tcPr>
          <w:p w14:paraId="4D407011" w14:textId="43B5ED76" w:rsidR="002455A0" w:rsidRPr="002F6C27" w:rsidRDefault="002455A0" w:rsidP="002F6C27">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hAnsi="Times New Roman" w:cs="Times New Roman"/>
                <w:sz w:val="24"/>
                <w:szCs w:val="24"/>
              </w:rPr>
              <w:t>0.64 ± 0.01</w:t>
            </w:r>
          </w:p>
        </w:tc>
      </w:tr>
      <w:tr w:rsidR="002455A0" w:rsidRPr="002F6C27" w14:paraId="4203BD59" w14:textId="77777777" w:rsidTr="00E85D75">
        <w:tc>
          <w:tcPr>
            <w:cnfStyle w:val="001000000000" w:firstRow="0" w:lastRow="0" w:firstColumn="1" w:lastColumn="0" w:oddVBand="0" w:evenVBand="0" w:oddHBand="0" w:evenHBand="0" w:firstRowFirstColumn="0" w:firstRowLastColumn="0" w:lastRowFirstColumn="0" w:lastRowLastColumn="0"/>
            <w:tcW w:w="715" w:type="dxa"/>
          </w:tcPr>
          <w:p w14:paraId="05C06A38" w14:textId="77777777" w:rsidR="002455A0" w:rsidRPr="002F6C27" w:rsidRDefault="002455A0" w:rsidP="002F6C27">
            <w:pPr>
              <w:jc w:val="both"/>
              <w:rPr>
                <w:rFonts w:ascii="Times New Roman" w:eastAsia="Times New Roman" w:hAnsi="Times New Roman" w:cs="Times New Roman"/>
                <w:kern w:val="0"/>
                <w:sz w:val="24"/>
                <w:szCs w:val="24"/>
                <w:lang w:val="de-AT"/>
                <w14:ligatures w14:val="none"/>
              </w:rPr>
            </w:pPr>
            <w:r w:rsidRPr="002F6C27">
              <w:rPr>
                <w:rFonts w:ascii="Times New Roman" w:eastAsia="Times New Roman" w:hAnsi="Times New Roman" w:cs="Times New Roman"/>
                <w:kern w:val="0"/>
                <w:sz w:val="24"/>
                <w:szCs w:val="24"/>
                <w:lang w:val="de-AT"/>
                <w14:ligatures w14:val="none"/>
              </w:rPr>
              <w:t>4</w:t>
            </w:r>
          </w:p>
        </w:tc>
        <w:tc>
          <w:tcPr>
            <w:tcW w:w="4415" w:type="dxa"/>
          </w:tcPr>
          <w:p w14:paraId="41B7A5E2" w14:textId="6A0FA2AD" w:rsidR="002455A0" w:rsidRPr="002F6C27" w:rsidRDefault="004F4EB1" w:rsidP="002F6C2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US"/>
                <w14:ligatures w14:val="none"/>
              </w:rPr>
            </w:pPr>
            <w:r>
              <w:rPr>
                <w:rFonts w:ascii="Times New Roman" w:hAnsi="Times New Roman" w:cs="Times New Roman"/>
                <w:sz w:val="24"/>
                <w:szCs w:val="24"/>
              </w:rPr>
              <w:t>Vitamin B1 (</w:t>
            </w:r>
            <w:proofErr w:type="spellStart"/>
            <w:r>
              <w:rPr>
                <w:rFonts w:ascii="Times New Roman" w:hAnsi="Times New Roman" w:cs="Times New Roman"/>
                <w:sz w:val="24"/>
                <w:szCs w:val="24"/>
              </w:rPr>
              <w:t>Thiamin</w:t>
            </w:r>
            <w:proofErr w:type="spellEnd"/>
            <w:r>
              <w:rPr>
                <w:rFonts w:ascii="Times New Roman" w:hAnsi="Times New Roman" w:cs="Times New Roman"/>
                <w:sz w:val="24"/>
                <w:szCs w:val="24"/>
              </w:rPr>
              <w:t xml:space="preserve">) </w:t>
            </w:r>
          </w:p>
        </w:tc>
        <w:tc>
          <w:tcPr>
            <w:tcW w:w="1882" w:type="dxa"/>
          </w:tcPr>
          <w:p w14:paraId="3D63AA24" w14:textId="4A39AEAF" w:rsidR="002455A0" w:rsidRPr="002F6C27" w:rsidRDefault="002455A0" w:rsidP="002F6C2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hAnsi="Times New Roman" w:cs="Times New Roman"/>
                <w:sz w:val="24"/>
                <w:szCs w:val="24"/>
              </w:rPr>
              <w:t>0.19 ± 0.01</w:t>
            </w:r>
          </w:p>
        </w:tc>
        <w:tc>
          <w:tcPr>
            <w:tcW w:w="2348" w:type="dxa"/>
          </w:tcPr>
          <w:p w14:paraId="3382F528" w14:textId="21EF5135" w:rsidR="002455A0" w:rsidRPr="002F6C27" w:rsidRDefault="002455A0" w:rsidP="002F6C2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hAnsi="Times New Roman" w:cs="Times New Roman"/>
                <w:sz w:val="24"/>
                <w:szCs w:val="24"/>
              </w:rPr>
              <w:t>0.24 ± 0.01</w:t>
            </w:r>
          </w:p>
        </w:tc>
      </w:tr>
      <w:tr w:rsidR="002E76DE" w:rsidRPr="002F6C27" w14:paraId="3C2BFD42" w14:textId="77777777" w:rsidTr="00E85D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 w:type="dxa"/>
          </w:tcPr>
          <w:p w14:paraId="2A4307B3" w14:textId="11F4EE9F" w:rsidR="002E76DE" w:rsidRPr="002F6C27" w:rsidRDefault="002E76DE" w:rsidP="002F6C27">
            <w:pPr>
              <w:jc w:val="both"/>
              <w:rPr>
                <w:rFonts w:ascii="Times New Roman" w:eastAsia="Times New Roman" w:hAnsi="Times New Roman" w:cs="Times New Roman"/>
                <w:kern w:val="0"/>
                <w:sz w:val="24"/>
                <w:szCs w:val="24"/>
                <w:lang w:val="de-AT"/>
                <w14:ligatures w14:val="none"/>
              </w:rPr>
            </w:pPr>
            <w:r w:rsidRPr="002F6C27">
              <w:rPr>
                <w:rFonts w:ascii="Times New Roman" w:eastAsia="Times New Roman" w:hAnsi="Times New Roman" w:cs="Times New Roman"/>
                <w:kern w:val="0"/>
                <w:sz w:val="24"/>
                <w:szCs w:val="24"/>
                <w:lang w:val="de-AT"/>
                <w14:ligatures w14:val="none"/>
              </w:rPr>
              <w:t>5</w:t>
            </w:r>
          </w:p>
        </w:tc>
        <w:tc>
          <w:tcPr>
            <w:tcW w:w="4415" w:type="dxa"/>
          </w:tcPr>
          <w:p w14:paraId="688B35C4" w14:textId="6C9D6246" w:rsidR="002E76DE" w:rsidRPr="002F6C27" w:rsidRDefault="004F4EB1" w:rsidP="002F6C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proofErr w:type="spellStart"/>
            <w:r>
              <w:rPr>
                <w:rFonts w:ascii="Times New Roman" w:hAnsi="Times New Roman" w:cs="Times New Roman"/>
                <w:sz w:val="24"/>
                <w:szCs w:val="24"/>
                <w:lang w:val="fr-FR"/>
              </w:rPr>
              <w:t>Vitamin</w:t>
            </w:r>
            <w:proofErr w:type="spellEnd"/>
            <w:r>
              <w:rPr>
                <w:rFonts w:ascii="Times New Roman" w:hAnsi="Times New Roman" w:cs="Times New Roman"/>
                <w:sz w:val="24"/>
                <w:szCs w:val="24"/>
                <w:lang w:val="fr-FR"/>
              </w:rPr>
              <w:t xml:space="preserve"> B2 (</w:t>
            </w:r>
            <w:proofErr w:type="spellStart"/>
            <w:r>
              <w:rPr>
                <w:rFonts w:ascii="Times New Roman" w:hAnsi="Times New Roman" w:cs="Times New Roman"/>
                <w:sz w:val="24"/>
                <w:szCs w:val="24"/>
                <w:lang w:val="fr-FR"/>
              </w:rPr>
              <w:t>Riboflavin</w:t>
            </w:r>
            <w:proofErr w:type="spellEnd"/>
          </w:p>
        </w:tc>
        <w:tc>
          <w:tcPr>
            <w:tcW w:w="1882" w:type="dxa"/>
          </w:tcPr>
          <w:p w14:paraId="3F9A94F1" w14:textId="2801BF25" w:rsidR="002E76DE" w:rsidRPr="002F6C27" w:rsidRDefault="002E76DE" w:rsidP="002F6C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2F6C27">
              <w:rPr>
                <w:rFonts w:ascii="Times New Roman" w:hAnsi="Times New Roman" w:cs="Times New Roman"/>
                <w:sz w:val="24"/>
                <w:szCs w:val="24"/>
              </w:rPr>
              <w:t>0.13 ± 0.02</w:t>
            </w:r>
          </w:p>
        </w:tc>
        <w:tc>
          <w:tcPr>
            <w:tcW w:w="2348" w:type="dxa"/>
          </w:tcPr>
          <w:p w14:paraId="2850BB3E" w14:textId="660EB6E5" w:rsidR="002E76DE" w:rsidRPr="002F6C27" w:rsidRDefault="002E76DE" w:rsidP="002F6C2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2F6C27">
              <w:rPr>
                <w:rFonts w:ascii="Times New Roman" w:hAnsi="Times New Roman" w:cs="Times New Roman"/>
                <w:sz w:val="24"/>
                <w:szCs w:val="24"/>
              </w:rPr>
              <w:t>0.17 ± 0.02</w:t>
            </w:r>
          </w:p>
        </w:tc>
      </w:tr>
      <w:tr w:rsidR="002E76DE" w:rsidRPr="002F6C27" w14:paraId="78C6C49B" w14:textId="77777777" w:rsidTr="00E85D75">
        <w:tc>
          <w:tcPr>
            <w:cnfStyle w:val="001000000000" w:firstRow="0" w:lastRow="0" w:firstColumn="1" w:lastColumn="0" w:oddVBand="0" w:evenVBand="0" w:oddHBand="0" w:evenHBand="0" w:firstRowFirstColumn="0" w:firstRowLastColumn="0" w:lastRowFirstColumn="0" w:lastRowLastColumn="0"/>
            <w:tcW w:w="715" w:type="dxa"/>
          </w:tcPr>
          <w:p w14:paraId="6D6A6C68" w14:textId="22035B34" w:rsidR="002E76DE" w:rsidRPr="002F6C27" w:rsidRDefault="007E6C02" w:rsidP="002F6C27">
            <w:pPr>
              <w:jc w:val="both"/>
              <w:rPr>
                <w:rFonts w:ascii="Times New Roman" w:eastAsia="Times New Roman" w:hAnsi="Times New Roman" w:cs="Times New Roman"/>
                <w:kern w:val="0"/>
                <w:sz w:val="24"/>
                <w:szCs w:val="24"/>
                <w:lang w:val="de-AT"/>
                <w14:ligatures w14:val="none"/>
              </w:rPr>
            </w:pPr>
            <w:r>
              <w:rPr>
                <w:rFonts w:ascii="Times New Roman" w:hAnsi="Times New Roman"/>
                <w:kern w:val="0"/>
                <w:sz w:val="24"/>
                <w:rPrChange w:id="45" w:author="NVRI" w:date="2025-09-02T10:50:00Z">
                  <w:rPr>
                    <w:rFonts w:ascii="Times New Roman" w:hAnsi="Times New Roman"/>
                    <w:kern w:val="0"/>
                    <w:sz w:val="24"/>
                    <w:lang w:val="en-US"/>
                  </w:rPr>
                </w:rPrChange>
              </w:rPr>
              <mc:AlternateContent>
                <mc:Choice Requires="wps">
                  <w:drawing>
                    <wp:anchor distT="0" distB="0" distL="114300" distR="114300" simplePos="0" relativeHeight="251668480" behindDoc="0" locked="0" layoutInCell="1" allowOverlap="1" wp14:anchorId="75CEB17B" wp14:editId="52055D0D">
                      <wp:simplePos x="0" y="0"/>
                      <wp:positionH relativeFrom="column">
                        <wp:posOffset>-11431</wp:posOffset>
                      </wp:positionH>
                      <wp:positionV relativeFrom="paragraph">
                        <wp:posOffset>196215</wp:posOffset>
                      </wp:positionV>
                      <wp:extent cx="5895975" cy="28575"/>
                      <wp:effectExtent l="0" t="0" r="28575" b="28575"/>
                      <wp:wrapNone/>
                      <wp:docPr id="15" name="Straight Connector 15"/>
                      <wp:cNvGraphicFramePr/>
                      <a:graphic xmlns:a="http://schemas.openxmlformats.org/drawingml/2006/main">
                        <a:graphicData uri="http://schemas.microsoft.com/office/word/2010/wordprocessingShape">
                          <wps:wsp>
                            <wps:cNvCnPr/>
                            <wps:spPr>
                              <a:xfrm flipV="1">
                                <a:off x="0" y="0"/>
                                <a:ext cx="589597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50EDE85" id="Straight Connector 15"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9pt,15.45pt" to="463.3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" strokecolor="black [3200]" strokeweight=".5pt">
                      <v:stroke joinstyle="miter"/>
                    </v:line>
                  </w:pict>
                </mc:Fallback>
              </mc:AlternateContent>
            </w:r>
            <w:r w:rsidR="002E76DE" w:rsidRPr="002F6C27">
              <w:rPr>
                <w:rFonts w:ascii="Times New Roman" w:eastAsia="Times New Roman" w:hAnsi="Times New Roman" w:cs="Times New Roman"/>
                <w:kern w:val="0"/>
                <w:sz w:val="24"/>
                <w:szCs w:val="24"/>
                <w:lang w:val="de-AT"/>
                <w14:ligatures w14:val="none"/>
              </w:rPr>
              <w:t>6</w:t>
            </w:r>
          </w:p>
        </w:tc>
        <w:tc>
          <w:tcPr>
            <w:tcW w:w="4415" w:type="dxa"/>
          </w:tcPr>
          <w:p w14:paraId="26CDBC42" w14:textId="04448954" w:rsidR="002E76DE" w:rsidRPr="002F6C27" w:rsidRDefault="004F4EB1" w:rsidP="002F6C2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US"/>
                <w14:ligatures w14:val="none"/>
              </w:rPr>
            </w:pPr>
            <w:r>
              <w:rPr>
                <w:rFonts w:ascii="Times New Roman" w:hAnsi="Times New Roman" w:cs="Times New Roman"/>
                <w:sz w:val="24"/>
                <w:szCs w:val="24"/>
              </w:rPr>
              <w:t xml:space="preserve">Vitamin B3 (Niacin) </w:t>
            </w:r>
          </w:p>
        </w:tc>
        <w:tc>
          <w:tcPr>
            <w:tcW w:w="1882" w:type="dxa"/>
          </w:tcPr>
          <w:p w14:paraId="3DBBE7CC" w14:textId="07A3B3DE" w:rsidR="002E76DE" w:rsidRPr="002F6C27" w:rsidRDefault="002E76DE" w:rsidP="002F6C2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r w:rsidRPr="002F6C27">
              <w:rPr>
                <w:rFonts w:ascii="Times New Roman" w:hAnsi="Times New Roman" w:cs="Times New Roman"/>
                <w:sz w:val="24"/>
                <w:szCs w:val="24"/>
              </w:rPr>
              <w:t>1.68 ± 0.03</w:t>
            </w:r>
          </w:p>
        </w:tc>
        <w:tc>
          <w:tcPr>
            <w:tcW w:w="2348" w:type="dxa"/>
          </w:tcPr>
          <w:p w14:paraId="69B48074" w14:textId="77777777" w:rsidR="002E76DE" w:rsidRDefault="002E76DE" w:rsidP="002F6C2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F6C27">
              <w:rPr>
                <w:rFonts w:ascii="Times New Roman" w:hAnsi="Times New Roman" w:cs="Times New Roman"/>
                <w:sz w:val="24"/>
                <w:szCs w:val="24"/>
              </w:rPr>
              <w:t>2.76 ± 0.04</w:t>
            </w:r>
          </w:p>
          <w:p w14:paraId="6CB8634F" w14:textId="2E380079" w:rsidR="007E6C02" w:rsidRPr="002F6C27" w:rsidRDefault="007E6C02" w:rsidP="002F6C27">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de-AT"/>
                <w14:ligatures w14:val="none"/>
              </w:rPr>
            </w:pPr>
          </w:p>
        </w:tc>
      </w:tr>
    </w:tbl>
    <w:p w14:paraId="3EC78AAE" w14:textId="32DB4378" w:rsidR="004143BE" w:rsidRDefault="00FB1894" w:rsidP="002F6C27">
      <w:pPr>
        <w:jc w:val="both"/>
        <w:rPr>
          <w:rFonts w:ascii="Times New Roman" w:hAnsi="Times New Roman" w:cs="Times New Roman"/>
          <w:sz w:val="24"/>
          <w:szCs w:val="24"/>
        </w:rPr>
      </w:pPr>
      <w:r>
        <w:rPr>
          <w:rFonts w:ascii="Times New Roman" w:hAnsi="Times New Roman" w:cs="Times New Roman"/>
          <w:sz w:val="24"/>
          <w:szCs w:val="24"/>
        </w:rPr>
        <w:t>Values are means of triplicate</w:t>
      </w:r>
      <w:r w:rsidR="00E94C03" w:rsidRPr="002F6C27">
        <w:rPr>
          <w:rFonts w:ascii="Times New Roman" w:hAnsi="Times New Roman" w:cs="Times New Roman"/>
          <w:sz w:val="24"/>
          <w:szCs w:val="24"/>
        </w:rPr>
        <w:t xml:space="preserve"> determinations ± S.D</w:t>
      </w:r>
    </w:p>
    <w:p w14:paraId="4E20B1AB" w14:textId="77777777" w:rsidR="00F93876" w:rsidRDefault="00F93876" w:rsidP="002F6C27">
      <w:pPr>
        <w:jc w:val="both"/>
        <w:rPr>
          <w:rFonts w:ascii="Times New Roman" w:hAnsi="Times New Roman" w:cs="Times New Roman"/>
          <w:sz w:val="24"/>
          <w:szCs w:val="24"/>
        </w:rPr>
      </w:pPr>
    </w:p>
    <w:p w14:paraId="37E11862" w14:textId="77777777" w:rsidR="00F93876" w:rsidRDefault="00F93876" w:rsidP="00F93876">
      <w:pPr>
        <w:spacing w:line="36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The vitamins content analyses</w:t>
      </w:r>
      <w:r w:rsidRPr="002F6C27">
        <w:rPr>
          <w:rFonts w:ascii="Times New Roman" w:eastAsia="Times New Roman" w:hAnsi="Times New Roman" w:cs="Times New Roman"/>
          <w:kern w:val="0"/>
          <w:sz w:val="24"/>
          <w:szCs w:val="24"/>
          <w:lang w:val="en-US"/>
          <w14:ligatures w14:val="none"/>
        </w:rPr>
        <w:t xml:space="preserve"> of </w:t>
      </w:r>
      <w:proofErr w:type="spellStart"/>
      <w:r w:rsidRPr="002F6C27">
        <w:rPr>
          <w:rFonts w:ascii="Times New Roman" w:eastAsia="Times New Roman" w:hAnsi="Times New Roman" w:cs="Times New Roman"/>
          <w:i/>
          <w:kern w:val="0"/>
          <w:sz w:val="24"/>
          <w:szCs w:val="24"/>
          <w:lang w:val="en-US"/>
          <w14:ligatures w14:val="none"/>
        </w:rPr>
        <w:t>Colocasia</w:t>
      </w:r>
      <w:proofErr w:type="spellEnd"/>
      <w:r w:rsidRPr="002F6C27">
        <w:rPr>
          <w:rFonts w:ascii="Times New Roman" w:eastAsia="Times New Roman" w:hAnsi="Times New Roman" w:cs="Times New Roman"/>
          <w:i/>
          <w:kern w:val="0"/>
          <w:sz w:val="24"/>
          <w:szCs w:val="24"/>
          <w:lang w:val="en-US"/>
          <w14:ligatures w14:val="none"/>
        </w:rPr>
        <w:t xml:space="preserve"> esculenta</w:t>
      </w:r>
      <w:r w:rsidRPr="002F6C27">
        <w:rPr>
          <w:rFonts w:ascii="Times New Roman" w:eastAsia="Times New Roman" w:hAnsi="Times New Roman" w:cs="Times New Roman"/>
          <w:kern w:val="0"/>
          <w:sz w:val="24"/>
          <w:szCs w:val="24"/>
          <w:lang w:val="en-US"/>
          <w14:ligatures w14:val="none"/>
        </w:rPr>
        <w:t xml:space="preserve"> and </w:t>
      </w:r>
      <w:proofErr w:type="spellStart"/>
      <w:r w:rsidRPr="002F6C27">
        <w:rPr>
          <w:rFonts w:ascii="Times New Roman" w:eastAsia="Times New Roman" w:hAnsi="Times New Roman" w:cs="Times New Roman"/>
          <w:i/>
          <w:kern w:val="0"/>
          <w:sz w:val="24"/>
          <w:szCs w:val="24"/>
          <w:lang w:val="en-US"/>
          <w14:ligatures w14:val="none"/>
        </w:rPr>
        <w:t>Dioscorea</w:t>
      </w:r>
      <w:proofErr w:type="spellEnd"/>
      <w:r w:rsidRPr="002F6C27">
        <w:rPr>
          <w:rFonts w:ascii="Times New Roman" w:eastAsia="Times New Roman" w:hAnsi="Times New Roman" w:cs="Times New Roman"/>
          <w:i/>
          <w:kern w:val="0"/>
          <w:sz w:val="24"/>
          <w:szCs w:val="24"/>
          <w:lang w:val="en-US"/>
          <w14:ligatures w14:val="none"/>
        </w:rPr>
        <w:t xml:space="preserve"> </w:t>
      </w:r>
      <w:proofErr w:type="spellStart"/>
      <w:r w:rsidRPr="002F6C27">
        <w:rPr>
          <w:rFonts w:ascii="Times New Roman" w:eastAsia="Times New Roman" w:hAnsi="Times New Roman" w:cs="Times New Roman"/>
          <w:i/>
          <w:kern w:val="0"/>
          <w:sz w:val="24"/>
          <w:szCs w:val="24"/>
          <w:lang w:val="en-US"/>
          <w14:ligatures w14:val="none"/>
        </w:rPr>
        <w:t>dumetorum</w:t>
      </w:r>
      <w:proofErr w:type="spellEnd"/>
      <w:r w:rsidRPr="002F6C27">
        <w:rPr>
          <w:rFonts w:ascii="Times New Roman" w:eastAsia="Times New Roman" w:hAnsi="Times New Roman" w:cs="Times New Roman"/>
          <w:kern w:val="0"/>
          <w:sz w:val="24"/>
          <w:szCs w:val="24"/>
          <w:lang w:val="en-US"/>
          <w14:ligatures w14:val="none"/>
        </w:rPr>
        <w:t xml:space="preserve"> </w:t>
      </w:r>
      <w:r>
        <w:rPr>
          <w:rFonts w:ascii="Times New Roman" w:eastAsia="Times New Roman" w:hAnsi="Times New Roman" w:cs="Times New Roman"/>
          <w:kern w:val="0"/>
          <w:sz w:val="24"/>
          <w:szCs w:val="24"/>
          <w:lang w:val="en-US"/>
          <w14:ligatures w14:val="none"/>
        </w:rPr>
        <w:t>as shown in Table 2</w:t>
      </w:r>
      <w:r w:rsidRPr="002F6C27">
        <w:rPr>
          <w:rFonts w:ascii="Times New Roman" w:eastAsia="Times New Roman" w:hAnsi="Times New Roman" w:cs="Times New Roman"/>
          <w:kern w:val="0"/>
          <w:sz w:val="24"/>
          <w:szCs w:val="24"/>
          <w:lang w:val="en-US"/>
          <w14:ligatures w14:val="none"/>
        </w:rPr>
        <w:t xml:space="preserve">, shows varied concentrations of vitamins A, C, E, B1, B2, and B3. In all cases, </w:t>
      </w:r>
      <w:proofErr w:type="spellStart"/>
      <w:r w:rsidRPr="002F6C27">
        <w:rPr>
          <w:rFonts w:ascii="Times New Roman" w:eastAsia="Times New Roman" w:hAnsi="Times New Roman" w:cs="Times New Roman"/>
          <w:i/>
          <w:kern w:val="0"/>
          <w:sz w:val="24"/>
          <w:szCs w:val="24"/>
          <w:lang w:val="en-US"/>
          <w14:ligatures w14:val="none"/>
        </w:rPr>
        <w:t>Colocasia</w:t>
      </w:r>
      <w:proofErr w:type="spellEnd"/>
      <w:r w:rsidRPr="002F6C27">
        <w:rPr>
          <w:rFonts w:ascii="Times New Roman" w:eastAsia="Times New Roman" w:hAnsi="Times New Roman" w:cs="Times New Roman"/>
          <w:i/>
          <w:kern w:val="0"/>
          <w:sz w:val="24"/>
          <w:szCs w:val="24"/>
          <w:lang w:val="en-US"/>
          <w14:ligatures w14:val="none"/>
        </w:rPr>
        <w:t xml:space="preserve"> esculenta</w:t>
      </w:r>
      <w:r w:rsidRPr="002F6C27">
        <w:rPr>
          <w:rFonts w:ascii="Times New Roman" w:eastAsia="Times New Roman" w:hAnsi="Times New Roman" w:cs="Times New Roman"/>
          <w:kern w:val="0"/>
          <w:sz w:val="24"/>
          <w:szCs w:val="24"/>
          <w:lang w:val="en-US"/>
          <w14:ligatures w14:val="none"/>
        </w:rPr>
        <w:t xml:space="preserve"> contained lower amounts of vitamins compared to </w:t>
      </w:r>
      <w:proofErr w:type="spellStart"/>
      <w:r w:rsidRPr="002F6C27">
        <w:rPr>
          <w:rFonts w:ascii="Times New Roman" w:eastAsia="Times New Roman" w:hAnsi="Times New Roman" w:cs="Times New Roman"/>
          <w:i/>
          <w:kern w:val="0"/>
          <w:sz w:val="24"/>
          <w:szCs w:val="24"/>
          <w:lang w:val="en-US"/>
          <w14:ligatures w14:val="none"/>
        </w:rPr>
        <w:t>Dioscorea</w:t>
      </w:r>
      <w:proofErr w:type="spellEnd"/>
      <w:r w:rsidRPr="002F6C27">
        <w:rPr>
          <w:rFonts w:ascii="Times New Roman" w:eastAsia="Times New Roman" w:hAnsi="Times New Roman" w:cs="Times New Roman"/>
          <w:i/>
          <w:kern w:val="0"/>
          <w:sz w:val="24"/>
          <w:szCs w:val="24"/>
          <w:lang w:val="en-US"/>
          <w14:ligatures w14:val="none"/>
        </w:rPr>
        <w:t xml:space="preserve"> </w:t>
      </w:r>
      <w:proofErr w:type="spellStart"/>
      <w:r w:rsidRPr="002F6C27">
        <w:rPr>
          <w:rFonts w:ascii="Times New Roman" w:eastAsia="Times New Roman" w:hAnsi="Times New Roman" w:cs="Times New Roman"/>
          <w:i/>
          <w:kern w:val="0"/>
          <w:sz w:val="24"/>
          <w:szCs w:val="24"/>
          <w:lang w:val="en-US"/>
          <w14:ligatures w14:val="none"/>
        </w:rPr>
        <w:t>dumetorum</w:t>
      </w:r>
      <w:proofErr w:type="spellEnd"/>
      <w:r w:rsidRPr="002F6C27">
        <w:rPr>
          <w:rFonts w:ascii="Times New Roman" w:eastAsia="Times New Roman" w:hAnsi="Times New Roman" w:cs="Times New Roman"/>
          <w:kern w:val="0"/>
          <w:sz w:val="24"/>
          <w:szCs w:val="24"/>
          <w:lang w:val="en-US"/>
          <w14:ligatures w14:val="none"/>
        </w:rPr>
        <w:t xml:space="preserve">. </w:t>
      </w:r>
      <w:r w:rsidRPr="002F6C27">
        <w:rPr>
          <w:rFonts w:ascii="Times New Roman" w:eastAsia="Times New Roman" w:hAnsi="Times New Roman" w:cs="Times New Roman"/>
          <w:kern w:val="0"/>
          <w:sz w:val="24"/>
          <w:szCs w:val="24"/>
          <w:lang w:val="en-IE"/>
          <w14:ligatures w14:val="none"/>
        </w:rPr>
        <w:t xml:space="preserve">Vitamin A was </w:t>
      </w:r>
      <w:r>
        <w:rPr>
          <w:rFonts w:ascii="Times New Roman" w:eastAsia="Times New Roman" w:hAnsi="Times New Roman" w:cs="Times New Roman"/>
          <w:kern w:val="0"/>
          <w:sz w:val="24"/>
          <w:szCs w:val="24"/>
          <w:lang w:val="en-IE"/>
          <w14:ligatures w14:val="none"/>
        </w:rPr>
        <w:t xml:space="preserve">found to be </w:t>
      </w:r>
      <w:r w:rsidRPr="002F6C27">
        <w:rPr>
          <w:rFonts w:ascii="Times New Roman" w:eastAsia="Times New Roman" w:hAnsi="Times New Roman" w:cs="Times New Roman"/>
          <w:kern w:val="0"/>
          <w:sz w:val="24"/>
          <w:szCs w:val="24"/>
          <w:lang w:val="en-IE"/>
          <w14:ligatures w14:val="none"/>
        </w:rPr>
        <w:t xml:space="preserve">2.68 ± 0.01 µg/g for </w:t>
      </w:r>
      <w:proofErr w:type="spellStart"/>
      <w:r w:rsidRPr="002F6C27">
        <w:rPr>
          <w:rFonts w:ascii="Times New Roman" w:eastAsia="Times New Roman" w:hAnsi="Times New Roman" w:cs="Times New Roman"/>
          <w:i/>
          <w:kern w:val="0"/>
          <w:sz w:val="24"/>
          <w:szCs w:val="24"/>
          <w:lang w:val="en-IE"/>
          <w14:ligatures w14:val="none"/>
        </w:rPr>
        <w:t>Colocasia</w:t>
      </w:r>
      <w:proofErr w:type="spellEnd"/>
      <w:r w:rsidRPr="002F6C27">
        <w:rPr>
          <w:rFonts w:ascii="Times New Roman" w:eastAsia="Times New Roman" w:hAnsi="Times New Roman" w:cs="Times New Roman"/>
          <w:i/>
          <w:kern w:val="0"/>
          <w:sz w:val="24"/>
          <w:szCs w:val="24"/>
          <w:lang w:val="en-IE"/>
          <w14:ligatures w14:val="none"/>
        </w:rPr>
        <w:t xml:space="preserve"> esculenta</w:t>
      </w:r>
      <w:r w:rsidRPr="002F6C27">
        <w:rPr>
          <w:rFonts w:ascii="Times New Roman" w:eastAsia="Times New Roman" w:hAnsi="Times New Roman" w:cs="Times New Roman"/>
          <w:kern w:val="0"/>
          <w:sz w:val="24"/>
          <w:szCs w:val="24"/>
          <w:lang w:val="en-IE"/>
          <w14:ligatures w14:val="none"/>
        </w:rPr>
        <w:t xml:space="preserve"> as agains</w:t>
      </w:r>
      <w:r>
        <w:rPr>
          <w:rFonts w:ascii="Times New Roman" w:eastAsia="Times New Roman" w:hAnsi="Times New Roman" w:cs="Times New Roman"/>
          <w:kern w:val="0"/>
          <w:sz w:val="24"/>
          <w:szCs w:val="24"/>
          <w:lang w:val="en-IE"/>
          <w14:ligatures w14:val="none"/>
        </w:rPr>
        <w:t>t</w:t>
      </w:r>
      <w:r w:rsidRPr="002F6C27">
        <w:rPr>
          <w:rFonts w:ascii="Times New Roman" w:eastAsia="Times New Roman" w:hAnsi="Times New Roman" w:cs="Times New Roman"/>
          <w:kern w:val="0"/>
          <w:sz w:val="24"/>
          <w:szCs w:val="24"/>
          <w:lang w:val="en-IE"/>
          <w14:ligatures w14:val="none"/>
        </w:rPr>
        <w:t xml:space="preserve"> 3.74 ± 0.03 µg/g for </w:t>
      </w:r>
      <w:proofErr w:type="spellStart"/>
      <w:r w:rsidRPr="002F6C27">
        <w:rPr>
          <w:rFonts w:ascii="Times New Roman" w:eastAsia="Times New Roman" w:hAnsi="Times New Roman" w:cs="Times New Roman"/>
          <w:i/>
          <w:kern w:val="0"/>
          <w:sz w:val="24"/>
          <w:szCs w:val="24"/>
          <w:lang w:val="en-IE"/>
          <w14:ligatures w14:val="none"/>
        </w:rPr>
        <w:t>Dioscorea</w:t>
      </w:r>
      <w:proofErr w:type="spellEnd"/>
      <w:r w:rsidRPr="002F6C27">
        <w:rPr>
          <w:rFonts w:ascii="Times New Roman" w:eastAsia="Times New Roman" w:hAnsi="Times New Roman" w:cs="Times New Roman"/>
          <w:i/>
          <w:kern w:val="0"/>
          <w:sz w:val="24"/>
          <w:szCs w:val="24"/>
          <w:lang w:val="en-IE"/>
          <w14:ligatures w14:val="none"/>
        </w:rPr>
        <w:t xml:space="preserve"> </w:t>
      </w:r>
      <w:proofErr w:type="spellStart"/>
      <w:r w:rsidRPr="002F6C27">
        <w:rPr>
          <w:rFonts w:ascii="Times New Roman" w:eastAsia="Times New Roman" w:hAnsi="Times New Roman" w:cs="Times New Roman"/>
          <w:i/>
          <w:kern w:val="0"/>
          <w:sz w:val="24"/>
          <w:szCs w:val="24"/>
          <w:lang w:val="en-IE"/>
          <w14:ligatures w14:val="none"/>
        </w:rPr>
        <w:t>dumetorum</w:t>
      </w:r>
      <w:proofErr w:type="spellEnd"/>
      <w:r w:rsidRPr="002F6C27">
        <w:rPr>
          <w:rFonts w:ascii="Times New Roman" w:eastAsia="Times New Roman" w:hAnsi="Times New Roman" w:cs="Times New Roman"/>
          <w:kern w:val="0"/>
          <w:sz w:val="24"/>
          <w:szCs w:val="24"/>
          <w:lang w:val="en-IE"/>
          <w14:ligatures w14:val="none"/>
        </w:rPr>
        <w:t xml:space="preserve">, vitamin C 7.41 ± 0.03 mg/100 g for </w:t>
      </w:r>
      <w:proofErr w:type="spellStart"/>
      <w:r w:rsidRPr="002F6C27">
        <w:rPr>
          <w:rFonts w:ascii="Times New Roman" w:eastAsia="Times New Roman" w:hAnsi="Times New Roman" w:cs="Times New Roman"/>
          <w:i/>
          <w:kern w:val="0"/>
          <w:sz w:val="24"/>
          <w:szCs w:val="24"/>
          <w:lang w:val="en-US"/>
          <w14:ligatures w14:val="none"/>
        </w:rPr>
        <w:t>Colocasia</w:t>
      </w:r>
      <w:proofErr w:type="spellEnd"/>
      <w:r w:rsidRPr="002F6C27">
        <w:rPr>
          <w:rFonts w:ascii="Times New Roman" w:eastAsia="Times New Roman" w:hAnsi="Times New Roman" w:cs="Times New Roman"/>
          <w:i/>
          <w:kern w:val="0"/>
          <w:sz w:val="24"/>
          <w:szCs w:val="24"/>
          <w:lang w:val="en-US"/>
          <w14:ligatures w14:val="none"/>
        </w:rPr>
        <w:t xml:space="preserve"> esculenta</w:t>
      </w:r>
      <w:r w:rsidRPr="002F6C27">
        <w:rPr>
          <w:rFonts w:ascii="Times New Roman" w:eastAsia="Times New Roman" w:hAnsi="Times New Roman" w:cs="Times New Roman"/>
          <w:kern w:val="0"/>
          <w:sz w:val="24"/>
          <w:szCs w:val="24"/>
          <w:lang w:val="en-IE"/>
          <w14:ligatures w14:val="none"/>
        </w:rPr>
        <w:t xml:space="preserve"> as against 8.63 ± 0.04 mg/100 g for </w:t>
      </w:r>
      <w:proofErr w:type="spellStart"/>
      <w:r w:rsidRPr="002F6C27">
        <w:rPr>
          <w:rFonts w:ascii="Times New Roman" w:eastAsia="Times New Roman" w:hAnsi="Times New Roman" w:cs="Times New Roman"/>
          <w:kern w:val="0"/>
          <w:sz w:val="24"/>
          <w:szCs w:val="24"/>
          <w:lang w:val="en-IE"/>
          <w14:ligatures w14:val="none"/>
        </w:rPr>
        <w:t>Dioscorea</w:t>
      </w:r>
      <w:proofErr w:type="spellEnd"/>
      <w:r w:rsidRPr="002F6C27">
        <w:rPr>
          <w:rFonts w:ascii="Times New Roman" w:eastAsia="Times New Roman" w:hAnsi="Times New Roman" w:cs="Times New Roman"/>
          <w:kern w:val="0"/>
          <w:sz w:val="24"/>
          <w:szCs w:val="24"/>
          <w:lang w:val="en-IE"/>
          <w14:ligatures w14:val="none"/>
        </w:rPr>
        <w:t xml:space="preserve"> </w:t>
      </w:r>
      <w:proofErr w:type="spellStart"/>
      <w:r w:rsidRPr="002F6C27">
        <w:rPr>
          <w:rFonts w:ascii="Times New Roman" w:eastAsia="Times New Roman" w:hAnsi="Times New Roman" w:cs="Times New Roman"/>
          <w:i/>
          <w:kern w:val="0"/>
          <w:sz w:val="24"/>
          <w:szCs w:val="24"/>
          <w:lang w:val="en-IE"/>
          <w14:ligatures w14:val="none"/>
        </w:rPr>
        <w:t>dumetorum</w:t>
      </w:r>
      <w:proofErr w:type="spellEnd"/>
      <w:r w:rsidRPr="002F6C27">
        <w:rPr>
          <w:rFonts w:ascii="Times New Roman" w:eastAsia="Times New Roman" w:hAnsi="Times New Roman" w:cs="Times New Roman"/>
          <w:kern w:val="0"/>
          <w:sz w:val="24"/>
          <w:szCs w:val="24"/>
          <w:lang w:val="en-IE"/>
          <w14:ligatures w14:val="none"/>
        </w:rPr>
        <w:t xml:space="preserve"> ; vitamin E 0.53 ± 0.00 mg/100 g for </w:t>
      </w:r>
      <w:proofErr w:type="spellStart"/>
      <w:r w:rsidRPr="002F6C27">
        <w:rPr>
          <w:rFonts w:ascii="Times New Roman" w:eastAsia="Times New Roman" w:hAnsi="Times New Roman" w:cs="Times New Roman"/>
          <w:i/>
          <w:kern w:val="0"/>
          <w:sz w:val="24"/>
          <w:szCs w:val="24"/>
          <w:lang w:val="en-US"/>
          <w14:ligatures w14:val="none"/>
        </w:rPr>
        <w:t>Colocasia</w:t>
      </w:r>
      <w:proofErr w:type="spellEnd"/>
      <w:r w:rsidRPr="002F6C27">
        <w:rPr>
          <w:rFonts w:ascii="Times New Roman" w:eastAsia="Times New Roman" w:hAnsi="Times New Roman" w:cs="Times New Roman"/>
          <w:i/>
          <w:kern w:val="0"/>
          <w:sz w:val="24"/>
          <w:szCs w:val="24"/>
          <w:lang w:val="en-US"/>
          <w14:ligatures w14:val="none"/>
        </w:rPr>
        <w:t xml:space="preserve"> esculenta</w:t>
      </w:r>
      <w:r w:rsidRPr="002F6C27">
        <w:rPr>
          <w:rFonts w:ascii="Times New Roman" w:eastAsia="Times New Roman" w:hAnsi="Times New Roman" w:cs="Times New Roman"/>
          <w:kern w:val="0"/>
          <w:sz w:val="24"/>
          <w:szCs w:val="24"/>
          <w:lang w:val="en-IE"/>
          <w14:ligatures w14:val="none"/>
        </w:rPr>
        <w:t xml:space="preserve"> as agains</w:t>
      </w:r>
      <w:r>
        <w:rPr>
          <w:rFonts w:ascii="Times New Roman" w:eastAsia="Times New Roman" w:hAnsi="Times New Roman" w:cs="Times New Roman"/>
          <w:kern w:val="0"/>
          <w:sz w:val="24"/>
          <w:szCs w:val="24"/>
          <w:lang w:val="en-IE"/>
          <w14:ligatures w14:val="none"/>
        </w:rPr>
        <w:t>t</w:t>
      </w:r>
      <w:r w:rsidRPr="002F6C27">
        <w:rPr>
          <w:rFonts w:ascii="Times New Roman" w:eastAsia="Times New Roman" w:hAnsi="Times New Roman" w:cs="Times New Roman"/>
          <w:kern w:val="0"/>
          <w:sz w:val="24"/>
          <w:szCs w:val="24"/>
          <w:lang w:val="en-IE"/>
          <w14:ligatures w14:val="none"/>
        </w:rPr>
        <w:t xml:space="preserve"> 0.64 ± 0.01 mg/100 g for </w:t>
      </w:r>
      <w:proofErr w:type="spellStart"/>
      <w:r w:rsidRPr="002F6C27">
        <w:rPr>
          <w:rFonts w:ascii="Times New Roman" w:eastAsia="Times New Roman" w:hAnsi="Times New Roman" w:cs="Times New Roman"/>
          <w:i/>
          <w:kern w:val="0"/>
          <w:sz w:val="24"/>
          <w:szCs w:val="24"/>
          <w:lang w:val="en-US"/>
          <w14:ligatures w14:val="none"/>
        </w:rPr>
        <w:t>Dioscorea</w:t>
      </w:r>
      <w:proofErr w:type="spellEnd"/>
      <w:r w:rsidRPr="002F6C27">
        <w:rPr>
          <w:rFonts w:ascii="Times New Roman" w:eastAsia="Times New Roman" w:hAnsi="Times New Roman" w:cs="Times New Roman"/>
          <w:i/>
          <w:kern w:val="0"/>
          <w:sz w:val="24"/>
          <w:szCs w:val="24"/>
          <w:lang w:val="en-US"/>
          <w14:ligatures w14:val="none"/>
        </w:rPr>
        <w:t xml:space="preserve"> </w:t>
      </w:r>
      <w:proofErr w:type="spellStart"/>
      <w:r w:rsidRPr="002F6C27">
        <w:rPr>
          <w:rFonts w:ascii="Times New Roman" w:eastAsia="Times New Roman" w:hAnsi="Times New Roman" w:cs="Times New Roman"/>
          <w:i/>
          <w:kern w:val="0"/>
          <w:sz w:val="24"/>
          <w:szCs w:val="24"/>
          <w:lang w:val="en-US"/>
          <w14:ligatures w14:val="none"/>
        </w:rPr>
        <w:t>dumetorum</w:t>
      </w:r>
      <w:proofErr w:type="spellEnd"/>
      <w:r w:rsidRPr="002F6C27">
        <w:rPr>
          <w:rFonts w:ascii="Times New Roman" w:eastAsia="Times New Roman" w:hAnsi="Times New Roman" w:cs="Times New Roman"/>
          <w:kern w:val="0"/>
          <w:sz w:val="24"/>
          <w:szCs w:val="24"/>
          <w:lang w:val="en-IE"/>
          <w14:ligatures w14:val="none"/>
        </w:rPr>
        <w:t xml:space="preserve">; vitamin B₁ was </w:t>
      </w:r>
      <w:r>
        <w:rPr>
          <w:rFonts w:ascii="Times New Roman" w:eastAsia="Times New Roman" w:hAnsi="Times New Roman" w:cs="Times New Roman"/>
          <w:kern w:val="0"/>
          <w:sz w:val="24"/>
          <w:szCs w:val="24"/>
          <w:lang w:val="en-IE"/>
          <w14:ligatures w14:val="none"/>
        </w:rPr>
        <w:t xml:space="preserve"> detected to be </w:t>
      </w:r>
      <w:r w:rsidRPr="002F6C27">
        <w:rPr>
          <w:rFonts w:ascii="Times New Roman" w:eastAsia="Times New Roman" w:hAnsi="Times New Roman" w:cs="Times New Roman"/>
          <w:kern w:val="0"/>
          <w:sz w:val="24"/>
          <w:szCs w:val="24"/>
          <w:lang w:val="en-IE"/>
          <w14:ligatures w14:val="none"/>
        </w:rPr>
        <w:t>0.19 ± 0.01 mg/100 g</w:t>
      </w:r>
      <w:r>
        <w:rPr>
          <w:rFonts w:ascii="Times New Roman" w:eastAsia="Times New Roman" w:hAnsi="Times New Roman" w:cs="Times New Roman"/>
          <w:kern w:val="0"/>
          <w:sz w:val="24"/>
          <w:szCs w:val="24"/>
          <w:lang w:val="en-IE"/>
          <w14:ligatures w14:val="none"/>
        </w:rPr>
        <w:t xml:space="preserve"> for </w:t>
      </w:r>
      <w:proofErr w:type="spellStart"/>
      <w:r w:rsidRPr="002F6C27">
        <w:rPr>
          <w:rFonts w:ascii="Times New Roman" w:eastAsia="Times New Roman" w:hAnsi="Times New Roman" w:cs="Times New Roman"/>
          <w:i/>
          <w:kern w:val="0"/>
          <w:sz w:val="24"/>
          <w:szCs w:val="24"/>
          <w:lang w:val="en-US"/>
          <w14:ligatures w14:val="none"/>
        </w:rPr>
        <w:t>Dioscorea</w:t>
      </w:r>
      <w:proofErr w:type="spellEnd"/>
      <w:r w:rsidRPr="002F6C27">
        <w:rPr>
          <w:rFonts w:ascii="Times New Roman" w:eastAsia="Times New Roman" w:hAnsi="Times New Roman" w:cs="Times New Roman"/>
          <w:i/>
          <w:kern w:val="0"/>
          <w:sz w:val="24"/>
          <w:szCs w:val="24"/>
          <w:lang w:val="en-US"/>
          <w14:ligatures w14:val="none"/>
        </w:rPr>
        <w:t xml:space="preserve"> </w:t>
      </w:r>
      <w:proofErr w:type="spellStart"/>
      <w:r w:rsidRPr="002F6C27">
        <w:rPr>
          <w:rFonts w:ascii="Times New Roman" w:eastAsia="Times New Roman" w:hAnsi="Times New Roman" w:cs="Times New Roman"/>
          <w:i/>
          <w:kern w:val="0"/>
          <w:sz w:val="24"/>
          <w:szCs w:val="24"/>
          <w:lang w:val="en-US"/>
          <w14:ligatures w14:val="none"/>
        </w:rPr>
        <w:t>dumetorum</w:t>
      </w:r>
      <w:proofErr w:type="spellEnd"/>
      <w:r w:rsidRPr="002F6C27">
        <w:rPr>
          <w:rFonts w:ascii="Times New Roman" w:eastAsia="Times New Roman" w:hAnsi="Times New Roman" w:cs="Times New Roman"/>
          <w:kern w:val="0"/>
          <w:sz w:val="24"/>
          <w:szCs w:val="24"/>
          <w:lang w:val="en-IE"/>
          <w14:ligatures w14:val="none"/>
        </w:rPr>
        <w:t>; against 0.24 ± 0.01 mg/100 g</w:t>
      </w:r>
      <w:r>
        <w:rPr>
          <w:rFonts w:ascii="Times New Roman" w:eastAsia="Times New Roman" w:hAnsi="Times New Roman" w:cs="Times New Roman"/>
          <w:kern w:val="0"/>
          <w:sz w:val="24"/>
          <w:szCs w:val="24"/>
          <w:lang w:val="en-IE"/>
          <w14:ligatures w14:val="none"/>
        </w:rPr>
        <w:t xml:space="preserve"> for </w:t>
      </w:r>
      <w:proofErr w:type="spellStart"/>
      <w:r w:rsidRPr="002F6C27">
        <w:rPr>
          <w:rFonts w:ascii="Times New Roman" w:eastAsia="Times New Roman" w:hAnsi="Times New Roman" w:cs="Times New Roman"/>
          <w:i/>
          <w:kern w:val="0"/>
          <w:sz w:val="24"/>
          <w:szCs w:val="24"/>
          <w:lang w:val="en-US"/>
          <w14:ligatures w14:val="none"/>
        </w:rPr>
        <w:t>Colocasia</w:t>
      </w:r>
      <w:proofErr w:type="spellEnd"/>
      <w:r w:rsidRPr="002F6C27">
        <w:rPr>
          <w:rFonts w:ascii="Times New Roman" w:eastAsia="Times New Roman" w:hAnsi="Times New Roman" w:cs="Times New Roman"/>
          <w:i/>
          <w:kern w:val="0"/>
          <w:sz w:val="24"/>
          <w:szCs w:val="24"/>
          <w:lang w:val="en-US"/>
          <w14:ligatures w14:val="none"/>
        </w:rPr>
        <w:t xml:space="preserve"> esculenta</w:t>
      </w:r>
      <w:r w:rsidRPr="002F6C27">
        <w:rPr>
          <w:rFonts w:ascii="Times New Roman" w:eastAsia="Times New Roman" w:hAnsi="Times New Roman" w:cs="Times New Roman"/>
          <w:kern w:val="0"/>
          <w:sz w:val="24"/>
          <w:szCs w:val="24"/>
          <w:lang w:val="en-IE"/>
          <w14:ligatures w14:val="none"/>
        </w:rPr>
        <w:t>; vitamin B₂ was  0.17 ± 0.02 mg/100 g</w:t>
      </w:r>
      <w:r>
        <w:rPr>
          <w:rFonts w:ascii="Times New Roman" w:eastAsia="Times New Roman" w:hAnsi="Times New Roman" w:cs="Times New Roman"/>
          <w:kern w:val="0"/>
          <w:sz w:val="24"/>
          <w:szCs w:val="24"/>
          <w:lang w:val="en-IE"/>
          <w14:ligatures w14:val="none"/>
        </w:rPr>
        <w:t xml:space="preserve">  for </w:t>
      </w:r>
      <w:proofErr w:type="spellStart"/>
      <w:r w:rsidRPr="002F6C27">
        <w:rPr>
          <w:rFonts w:ascii="Times New Roman" w:eastAsia="Times New Roman" w:hAnsi="Times New Roman" w:cs="Times New Roman"/>
          <w:i/>
          <w:kern w:val="0"/>
          <w:sz w:val="24"/>
          <w:szCs w:val="24"/>
          <w:lang w:val="en-US"/>
          <w14:ligatures w14:val="none"/>
        </w:rPr>
        <w:t>Dioscorea</w:t>
      </w:r>
      <w:proofErr w:type="spellEnd"/>
      <w:r w:rsidRPr="002F6C27">
        <w:rPr>
          <w:rFonts w:ascii="Times New Roman" w:eastAsia="Times New Roman" w:hAnsi="Times New Roman" w:cs="Times New Roman"/>
          <w:i/>
          <w:kern w:val="0"/>
          <w:sz w:val="24"/>
          <w:szCs w:val="24"/>
          <w:lang w:val="en-US"/>
          <w14:ligatures w14:val="none"/>
        </w:rPr>
        <w:t xml:space="preserve"> </w:t>
      </w:r>
      <w:proofErr w:type="spellStart"/>
      <w:r w:rsidRPr="002F6C27">
        <w:rPr>
          <w:rFonts w:ascii="Times New Roman" w:eastAsia="Times New Roman" w:hAnsi="Times New Roman" w:cs="Times New Roman"/>
          <w:i/>
          <w:kern w:val="0"/>
          <w:sz w:val="24"/>
          <w:szCs w:val="24"/>
          <w:lang w:val="en-US"/>
          <w14:ligatures w14:val="none"/>
        </w:rPr>
        <w:t>dumetorum</w:t>
      </w:r>
      <w:proofErr w:type="spellEnd"/>
      <w:r w:rsidRPr="002F6C27">
        <w:rPr>
          <w:rFonts w:ascii="Times New Roman" w:eastAsia="Times New Roman" w:hAnsi="Times New Roman" w:cs="Times New Roman"/>
          <w:kern w:val="0"/>
          <w:sz w:val="24"/>
          <w:szCs w:val="24"/>
          <w:lang w:val="en-IE"/>
          <w14:ligatures w14:val="none"/>
        </w:rPr>
        <w:t>;</w:t>
      </w:r>
      <w:r>
        <w:rPr>
          <w:rFonts w:ascii="Times New Roman" w:eastAsia="Times New Roman" w:hAnsi="Times New Roman" w:cs="Times New Roman"/>
          <w:kern w:val="0"/>
          <w:sz w:val="24"/>
          <w:szCs w:val="24"/>
          <w:lang w:val="en-IE"/>
          <w14:ligatures w14:val="none"/>
        </w:rPr>
        <w:t xml:space="preserve"> as against</w:t>
      </w:r>
      <w:r w:rsidRPr="002F6C27">
        <w:rPr>
          <w:rFonts w:ascii="Times New Roman" w:eastAsia="Times New Roman" w:hAnsi="Times New Roman" w:cs="Times New Roman"/>
          <w:kern w:val="0"/>
          <w:sz w:val="24"/>
          <w:szCs w:val="24"/>
          <w:lang w:val="en-IE"/>
          <w14:ligatures w14:val="none"/>
        </w:rPr>
        <w:t xml:space="preserve"> 0.13 ± 0.02 mg/100 g</w:t>
      </w:r>
      <w:r>
        <w:rPr>
          <w:rFonts w:ascii="Times New Roman" w:eastAsia="Times New Roman" w:hAnsi="Times New Roman" w:cs="Times New Roman"/>
          <w:kern w:val="0"/>
          <w:sz w:val="24"/>
          <w:szCs w:val="24"/>
          <w:lang w:val="en-IE"/>
          <w14:ligatures w14:val="none"/>
        </w:rPr>
        <w:t xml:space="preserve"> </w:t>
      </w:r>
      <w:r w:rsidRPr="002F6C27">
        <w:rPr>
          <w:rFonts w:ascii="Times New Roman" w:eastAsia="Times New Roman" w:hAnsi="Times New Roman" w:cs="Times New Roman"/>
          <w:kern w:val="0"/>
          <w:sz w:val="24"/>
          <w:szCs w:val="24"/>
          <w:lang w:val="en-IE"/>
          <w14:ligatures w14:val="none"/>
        </w:rPr>
        <w:t xml:space="preserve"> </w:t>
      </w:r>
      <w:r>
        <w:rPr>
          <w:rFonts w:ascii="Times New Roman" w:eastAsia="Times New Roman" w:hAnsi="Times New Roman" w:cs="Times New Roman"/>
          <w:kern w:val="0"/>
          <w:sz w:val="24"/>
          <w:szCs w:val="24"/>
          <w:lang w:val="en-IE"/>
          <w14:ligatures w14:val="none"/>
        </w:rPr>
        <w:t xml:space="preserve">for </w:t>
      </w:r>
      <w:proofErr w:type="spellStart"/>
      <w:r w:rsidRPr="002F6C27">
        <w:rPr>
          <w:rFonts w:ascii="Times New Roman" w:eastAsia="Times New Roman" w:hAnsi="Times New Roman" w:cs="Times New Roman"/>
          <w:i/>
          <w:kern w:val="0"/>
          <w:sz w:val="24"/>
          <w:szCs w:val="24"/>
          <w:lang w:val="en-US"/>
          <w14:ligatures w14:val="none"/>
        </w:rPr>
        <w:t>Colocasia</w:t>
      </w:r>
      <w:proofErr w:type="spellEnd"/>
      <w:r w:rsidRPr="002F6C27">
        <w:rPr>
          <w:rFonts w:ascii="Times New Roman" w:eastAsia="Times New Roman" w:hAnsi="Times New Roman" w:cs="Times New Roman"/>
          <w:i/>
          <w:kern w:val="0"/>
          <w:sz w:val="24"/>
          <w:szCs w:val="24"/>
          <w:lang w:val="en-US"/>
          <w14:ligatures w14:val="none"/>
        </w:rPr>
        <w:t xml:space="preserve"> esculenta</w:t>
      </w:r>
      <w:r>
        <w:rPr>
          <w:rFonts w:ascii="Times New Roman" w:eastAsia="Times New Roman" w:hAnsi="Times New Roman" w:cs="Times New Roman"/>
          <w:kern w:val="0"/>
          <w:sz w:val="24"/>
          <w:szCs w:val="24"/>
          <w:lang w:val="en-IE"/>
          <w14:ligatures w14:val="none"/>
        </w:rPr>
        <w:t xml:space="preserve"> </w:t>
      </w:r>
      <w:r w:rsidRPr="002F6C27">
        <w:rPr>
          <w:rFonts w:ascii="Times New Roman" w:eastAsia="Times New Roman" w:hAnsi="Times New Roman" w:cs="Times New Roman"/>
          <w:kern w:val="0"/>
          <w:sz w:val="24"/>
          <w:szCs w:val="24"/>
          <w:lang w:val="en-IE"/>
          <w14:ligatures w14:val="none"/>
        </w:rPr>
        <w:t xml:space="preserve"> and </w:t>
      </w:r>
      <w:r>
        <w:rPr>
          <w:rFonts w:ascii="Times New Roman" w:eastAsia="Times New Roman" w:hAnsi="Times New Roman" w:cs="Times New Roman"/>
          <w:kern w:val="0"/>
          <w:sz w:val="24"/>
          <w:szCs w:val="24"/>
          <w:lang w:val="en-IE"/>
          <w14:ligatures w14:val="none"/>
        </w:rPr>
        <w:t>vitamin B₃</w:t>
      </w:r>
      <w:r w:rsidRPr="002F6C27">
        <w:rPr>
          <w:rFonts w:ascii="Times New Roman" w:eastAsia="Times New Roman" w:hAnsi="Times New Roman" w:cs="Times New Roman"/>
          <w:kern w:val="0"/>
          <w:sz w:val="24"/>
          <w:szCs w:val="24"/>
          <w:lang w:val="en-IE"/>
          <w14:ligatures w14:val="none"/>
        </w:rPr>
        <w:t xml:space="preserve"> 2.76 ± 0.04 mg/100 g</w:t>
      </w:r>
      <w:r>
        <w:rPr>
          <w:rFonts w:ascii="Times New Roman" w:eastAsia="Times New Roman" w:hAnsi="Times New Roman" w:cs="Times New Roman"/>
          <w:kern w:val="0"/>
          <w:sz w:val="24"/>
          <w:szCs w:val="24"/>
          <w:lang w:val="en-IE"/>
          <w14:ligatures w14:val="none"/>
        </w:rPr>
        <w:t xml:space="preserve"> for </w:t>
      </w:r>
      <w:proofErr w:type="spellStart"/>
      <w:r w:rsidRPr="002F6C27">
        <w:rPr>
          <w:rFonts w:ascii="Times New Roman" w:eastAsia="Times New Roman" w:hAnsi="Times New Roman" w:cs="Times New Roman"/>
          <w:i/>
          <w:kern w:val="0"/>
          <w:sz w:val="24"/>
          <w:szCs w:val="24"/>
          <w:lang w:val="en-US"/>
          <w14:ligatures w14:val="none"/>
        </w:rPr>
        <w:t>Dioscorea</w:t>
      </w:r>
      <w:proofErr w:type="spellEnd"/>
      <w:r w:rsidRPr="002F6C27">
        <w:rPr>
          <w:rFonts w:ascii="Times New Roman" w:eastAsia="Times New Roman" w:hAnsi="Times New Roman" w:cs="Times New Roman"/>
          <w:i/>
          <w:kern w:val="0"/>
          <w:sz w:val="24"/>
          <w:szCs w:val="24"/>
          <w:lang w:val="en-US"/>
          <w14:ligatures w14:val="none"/>
        </w:rPr>
        <w:t xml:space="preserve"> </w:t>
      </w:r>
      <w:proofErr w:type="spellStart"/>
      <w:r w:rsidRPr="002F6C27">
        <w:rPr>
          <w:rFonts w:ascii="Times New Roman" w:eastAsia="Times New Roman" w:hAnsi="Times New Roman" w:cs="Times New Roman"/>
          <w:i/>
          <w:kern w:val="0"/>
          <w:sz w:val="24"/>
          <w:szCs w:val="24"/>
          <w:lang w:val="en-US"/>
          <w14:ligatures w14:val="none"/>
        </w:rPr>
        <w:t>dumetorum</w:t>
      </w:r>
      <w:proofErr w:type="spellEnd"/>
      <w:r>
        <w:rPr>
          <w:rFonts w:ascii="Times New Roman" w:eastAsia="Times New Roman" w:hAnsi="Times New Roman" w:cs="Times New Roman"/>
          <w:kern w:val="0"/>
          <w:sz w:val="24"/>
          <w:szCs w:val="24"/>
          <w:lang w:val="en-IE"/>
          <w14:ligatures w14:val="none"/>
        </w:rPr>
        <w:t xml:space="preserve"> as against </w:t>
      </w:r>
      <w:r w:rsidRPr="002F6C27">
        <w:rPr>
          <w:rFonts w:ascii="Times New Roman" w:eastAsia="Times New Roman" w:hAnsi="Times New Roman" w:cs="Times New Roman"/>
          <w:kern w:val="0"/>
          <w:sz w:val="24"/>
          <w:szCs w:val="24"/>
          <w:lang w:val="en-IE"/>
          <w14:ligatures w14:val="none"/>
        </w:rPr>
        <w:t xml:space="preserve"> 1.68 ± 0.03 mg/100 g</w:t>
      </w:r>
      <w:r>
        <w:rPr>
          <w:rFonts w:ascii="Times New Roman" w:eastAsia="Times New Roman" w:hAnsi="Times New Roman" w:cs="Times New Roman"/>
          <w:kern w:val="0"/>
          <w:sz w:val="24"/>
          <w:szCs w:val="24"/>
          <w:lang w:val="en-IE"/>
          <w14:ligatures w14:val="none"/>
        </w:rPr>
        <w:t xml:space="preserve"> for </w:t>
      </w:r>
      <w:proofErr w:type="spellStart"/>
      <w:r w:rsidRPr="002F6C27">
        <w:rPr>
          <w:rFonts w:ascii="Times New Roman" w:eastAsia="Times New Roman" w:hAnsi="Times New Roman" w:cs="Times New Roman"/>
          <w:i/>
          <w:kern w:val="0"/>
          <w:sz w:val="24"/>
          <w:szCs w:val="24"/>
          <w:lang w:val="en-US"/>
          <w14:ligatures w14:val="none"/>
        </w:rPr>
        <w:t>Colocasia</w:t>
      </w:r>
      <w:proofErr w:type="spellEnd"/>
      <w:r w:rsidRPr="002F6C27">
        <w:rPr>
          <w:rFonts w:ascii="Times New Roman" w:eastAsia="Times New Roman" w:hAnsi="Times New Roman" w:cs="Times New Roman"/>
          <w:i/>
          <w:kern w:val="0"/>
          <w:sz w:val="24"/>
          <w:szCs w:val="24"/>
          <w:lang w:val="en-US"/>
          <w14:ligatures w14:val="none"/>
        </w:rPr>
        <w:t xml:space="preserve"> esculenta</w:t>
      </w:r>
      <w:r w:rsidRPr="002F6C27">
        <w:rPr>
          <w:rFonts w:ascii="Times New Roman" w:eastAsia="Times New Roman" w:hAnsi="Times New Roman" w:cs="Times New Roman"/>
          <w:kern w:val="0"/>
          <w:sz w:val="24"/>
          <w:szCs w:val="24"/>
          <w:lang w:val="en-IE"/>
          <w14:ligatures w14:val="none"/>
        </w:rPr>
        <w:t xml:space="preserve"> </w:t>
      </w:r>
      <w:r w:rsidRPr="002F6C27">
        <w:rPr>
          <w:rFonts w:ascii="Times New Roman" w:eastAsia="Times New Roman" w:hAnsi="Times New Roman" w:cs="Times New Roman"/>
          <w:kern w:val="0"/>
          <w:sz w:val="24"/>
          <w:szCs w:val="24"/>
          <w:lang w:val="en-US"/>
          <w14:ligatures w14:val="none"/>
        </w:rPr>
        <w:t xml:space="preserve">These results </w:t>
      </w:r>
      <w:r>
        <w:rPr>
          <w:rFonts w:ascii="Times New Roman" w:eastAsia="Times New Roman" w:hAnsi="Times New Roman" w:cs="Times New Roman"/>
          <w:kern w:val="0"/>
          <w:sz w:val="24"/>
          <w:szCs w:val="24"/>
          <w:lang w:val="en-US"/>
          <w14:ligatures w14:val="none"/>
        </w:rPr>
        <w:t>show</w:t>
      </w:r>
      <w:r w:rsidRPr="002F6C27">
        <w:rPr>
          <w:rFonts w:ascii="Times New Roman" w:eastAsia="Times New Roman" w:hAnsi="Times New Roman" w:cs="Times New Roman"/>
          <w:kern w:val="0"/>
          <w:sz w:val="24"/>
          <w:szCs w:val="24"/>
          <w:lang w:val="en-US"/>
          <w14:ligatures w14:val="none"/>
        </w:rPr>
        <w:t xml:space="preserve"> a clear proof</w:t>
      </w:r>
      <w:r>
        <w:rPr>
          <w:rFonts w:ascii="Times New Roman" w:eastAsia="Times New Roman" w:hAnsi="Times New Roman" w:cs="Times New Roman"/>
          <w:kern w:val="0"/>
          <w:sz w:val="24"/>
          <w:szCs w:val="24"/>
          <w:lang w:val="en-US"/>
          <w14:ligatures w14:val="none"/>
        </w:rPr>
        <w:t xml:space="preserve"> and evidence</w:t>
      </w:r>
      <w:r w:rsidRPr="002F6C27">
        <w:rPr>
          <w:rFonts w:ascii="Times New Roman" w:eastAsia="Times New Roman" w:hAnsi="Times New Roman" w:cs="Times New Roman"/>
          <w:kern w:val="0"/>
          <w:sz w:val="24"/>
          <w:szCs w:val="24"/>
          <w:lang w:val="en-US"/>
          <w14:ligatures w14:val="none"/>
        </w:rPr>
        <w:t xml:space="preserve"> that</w:t>
      </w:r>
      <w:r w:rsidRPr="002F6C27">
        <w:rPr>
          <w:rFonts w:ascii="Times New Roman" w:eastAsia="Times New Roman" w:hAnsi="Times New Roman" w:cs="Times New Roman"/>
          <w:i/>
          <w:kern w:val="0"/>
          <w:sz w:val="24"/>
          <w:szCs w:val="24"/>
          <w:lang w:val="en-US"/>
          <w14:ligatures w14:val="none"/>
        </w:rPr>
        <w:t xml:space="preserve"> </w:t>
      </w:r>
      <w:proofErr w:type="spellStart"/>
      <w:r w:rsidRPr="002F6C27">
        <w:rPr>
          <w:rFonts w:ascii="Times New Roman" w:eastAsia="Times New Roman" w:hAnsi="Times New Roman" w:cs="Times New Roman"/>
          <w:i/>
          <w:kern w:val="0"/>
          <w:sz w:val="24"/>
          <w:szCs w:val="24"/>
          <w:lang w:val="en-US"/>
          <w14:ligatures w14:val="none"/>
        </w:rPr>
        <w:t>Dioscorea</w:t>
      </w:r>
      <w:proofErr w:type="spellEnd"/>
      <w:r w:rsidRPr="002F6C27">
        <w:rPr>
          <w:rFonts w:ascii="Times New Roman" w:eastAsia="Times New Roman" w:hAnsi="Times New Roman" w:cs="Times New Roman"/>
          <w:i/>
          <w:kern w:val="0"/>
          <w:sz w:val="24"/>
          <w:szCs w:val="24"/>
          <w:lang w:val="en-US"/>
          <w14:ligatures w14:val="none"/>
        </w:rPr>
        <w:t xml:space="preserve"> </w:t>
      </w:r>
      <w:proofErr w:type="spellStart"/>
      <w:r w:rsidRPr="002F6C27">
        <w:rPr>
          <w:rFonts w:ascii="Times New Roman" w:eastAsia="Times New Roman" w:hAnsi="Times New Roman" w:cs="Times New Roman"/>
          <w:i/>
          <w:kern w:val="0"/>
          <w:sz w:val="24"/>
          <w:szCs w:val="24"/>
          <w:lang w:val="en-US"/>
          <w14:ligatures w14:val="none"/>
        </w:rPr>
        <w:t>dumetorum</w:t>
      </w:r>
      <w:proofErr w:type="spellEnd"/>
      <w:r w:rsidRPr="002F6C27">
        <w:rPr>
          <w:rFonts w:ascii="Times New Roman" w:eastAsia="Times New Roman" w:hAnsi="Times New Roman" w:cs="Times New Roman"/>
          <w:kern w:val="0"/>
          <w:sz w:val="24"/>
          <w:szCs w:val="24"/>
          <w:lang w:val="en-US"/>
          <w14:ligatures w14:val="none"/>
        </w:rPr>
        <w:t xml:space="preserve"> is rich in vitamins compared to </w:t>
      </w:r>
      <w:proofErr w:type="spellStart"/>
      <w:r w:rsidRPr="002F6C27">
        <w:rPr>
          <w:rFonts w:ascii="Times New Roman" w:eastAsia="Times New Roman" w:hAnsi="Times New Roman" w:cs="Times New Roman"/>
          <w:i/>
          <w:kern w:val="0"/>
          <w:sz w:val="24"/>
          <w:szCs w:val="24"/>
          <w:lang w:val="en-US"/>
          <w14:ligatures w14:val="none"/>
        </w:rPr>
        <w:t>Colocasia</w:t>
      </w:r>
      <w:proofErr w:type="spellEnd"/>
      <w:r w:rsidRPr="002F6C27">
        <w:rPr>
          <w:rFonts w:ascii="Times New Roman" w:eastAsia="Times New Roman" w:hAnsi="Times New Roman" w:cs="Times New Roman"/>
          <w:i/>
          <w:kern w:val="0"/>
          <w:sz w:val="24"/>
          <w:szCs w:val="24"/>
          <w:lang w:val="en-US"/>
          <w14:ligatures w14:val="none"/>
        </w:rPr>
        <w:t xml:space="preserve"> esculenta</w:t>
      </w:r>
      <w:r w:rsidRPr="002F6C27">
        <w:rPr>
          <w:rFonts w:ascii="Times New Roman" w:eastAsia="Times New Roman" w:hAnsi="Times New Roman" w:cs="Times New Roman"/>
          <w:kern w:val="0"/>
          <w:sz w:val="24"/>
          <w:szCs w:val="24"/>
          <w:lang w:val="en-US"/>
          <w14:ligatures w14:val="none"/>
        </w:rPr>
        <w:t>.</w:t>
      </w:r>
    </w:p>
    <w:p w14:paraId="51714616" w14:textId="77777777" w:rsidR="00F93876" w:rsidRDefault="00F93876" w:rsidP="00F93876">
      <w:pPr>
        <w:spacing w:line="360" w:lineRule="auto"/>
        <w:jc w:val="both"/>
        <w:rPr>
          <w:rFonts w:ascii="Times New Roman" w:eastAsia="Times New Roman" w:hAnsi="Times New Roman" w:cs="Times New Roman"/>
          <w:kern w:val="0"/>
          <w:sz w:val="24"/>
          <w:szCs w:val="24"/>
          <w14:ligatures w14:val="none"/>
        </w:rPr>
      </w:pPr>
      <w:r w:rsidRPr="002F6C27">
        <w:rPr>
          <w:rFonts w:ascii="Times New Roman" w:eastAsia="Times New Roman" w:hAnsi="Times New Roman" w:cs="Times New Roman"/>
          <w:kern w:val="0"/>
          <w:sz w:val="24"/>
          <w:szCs w:val="24"/>
          <w14:ligatures w14:val="none"/>
        </w:rPr>
        <w:t>In addition, the vita</w:t>
      </w:r>
      <w:r>
        <w:rPr>
          <w:rFonts w:ascii="Times New Roman" w:eastAsia="Times New Roman" w:hAnsi="Times New Roman" w:cs="Times New Roman"/>
          <w:kern w:val="0"/>
          <w:sz w:val="24"/>
          <w:szCs w:val="24"/>
          <w14:ligatures w14:val="none"/>
        </w:rPr>
        <w:t>min contents results obtained from</w:t>
      </w:r>
      <w:r w:rsidRPr="002F6C27">
        <w:rPr>
          <w:rFonts w:ascii="Times New Roman" w:eastAsia="Times New Roman" w:hAnsi="Times New Roman" w:cs="Times New Roman"/>
          <w:kern w:val="0"/>
          <w:sz w:val="24"/>
          <w:szCs w:val="24"/>
          <w14:ligatures w14:val="none"/>
        </w:rPr>
        <w:t xml:space="preserve"> this study is in agreement with the report of Kalu and </w:t>
      </w:r>
      <w:proofErr w:type="spellStart"/>
      <w:r w:rsidRPr="002F6C27">
        <w:rPr>
          <w:rFonts w:ascii="Times New Roman" w:eastAsia="Times New Roman" w:hAnsi="Times New Roman" w:cs="Times New Roman"/>
          <w:kern w:val="0"/>
          <w:sz w:val="24"/>
          <w:szCs w:val="24"/>
          <w14:ligatures w14:val="none"/>
        </w:rPr>
        <w:t>Uchechukwu</w:t>
      </w:r>
      <w:proofErr w:type="spellEnd"/>
      <w:r w:rsidRPr="002F6C27">
        <w:rPr>
          <w:rFonts w:ascii="Times New Roman" w:eastAsia="Times New Roman" w:hAnsi="Times New Roman" w:cs="Times New Roman"/>
          <w:kern w:val="0"/>
          <w:sz w:val="24"/>
          <w:szCs w:val="24"/>
          <w14:ligatures w14:val="none"/>
        </w:rPr>
        <w:t xml:space="preserve"> (2023) for the vitamin contents of </w:t>
      </w:r>
      <w:proofErr w:type="spellStart"/>
      <w:r w:rsidRPr="002F6C27">
        <w:rPr>
          <w:rFonts w:ascii="Times New Roman" w:eastAsia="Times New Roman" w:hAnsi="Times New Roman" w:cs="Times New Roman"/>
          <w:i/>
          <w:iCs/>
          <w:kern w:val="0"/>
          <w:sz w:val="24"/>
          <w:szCs w:val="24"/>
          <w14:ligatures w14:val="none"/>
        </w:rPr>
        <w:t>Colocasia</w:t>
      </w:r>
      <w:proofErr w:type="spellEnd"/>
      <w:r w:rsidRPr="002F6C27">
        <w:rPr>
          <w:rFonts w:ascii="Times New Roman" w:eastAsia="Times New Roman" w:hAnsi="Times New Roman" w:cs="Times New Roman"/>
          <w:i/>
          <w:iCs/>
          <w:kern w:val="0"/>
          <w:sz w:val="24"/>
          <w:szCs w:val="24"/>
          <w14:ligatures w14:val="none"/>
        </w:rPr>
        <w:t xml:space="preserve"> esculenta</w:t>
      </w:r>
      <w:r w:rsidRPr="002F6C27">
        <w:rPr>
          <w:rFonts w:ascii="Times New Roman" w:eastAsia="Times New Roman" w:hAnsi="Times New Roman" w:cs="Times New Roman"/>
          <w:kern w:val="0"/>
          <w:sz w:val="24"/>
          <w:szCs w:val="24"/>
          <w14:ligatures w14:val="none"/>
        </w:rPr>
        <w:t xml:space="preserve"> and vitamin contents of </w:t>
      </w:r>
      <w:proofErr w:type="spellStart"/>
      <w:r w:rsidRPr="002F6C27">
        <w:rPr>
          <w:rFonts w:ascii="Times New Roman" w:eastAsia="Times New Roman" w:hAnsi="Times New Roman" w:cs="Times New Roman"/>
          <w:i/>
          <w:kern w:val="0"/>
          <w:sz w:val="24"/>
          <w:szCs w:val="24"/>
          <w14:ligatures w14:val="none"/>
        </w:rPr>
        <w:t>Dioscorea</w:t>
      </w:r>
      <w:proofErr w:type="spellEnd"/>
      <w:r w:rsidRPr="002F6C27">
        <w:rPr>
          <w:rFonts w:ascii="Times New Roman" w:eastAsia="Times New Roman" w:hAnsi="Times New Roman" w:cs="Times New Roman"/>
          <w:i/>
          <w:kern w:val="0"/>
          <w:sz w:val="24"/>
          <w:szCs w:val="24"/>
          <w14:ligatures w14:val="none"/>
        </w:rPr>
        <w:t xml:space="preserve"> </w:t>
      </w:r>
      <w:proofErr w:type="spellStart"/>
      <w:r w:rsidRPr="002F6C27">
        <w:rPr>
          <w:rFonts w:ascii="Times New Roman" w:eastAsia="Times New Roman" w:hAnsi="Times New Roman" w:cs="Times New Roman"/>
          <w:i/>
          <w:kern w:val="0"/>
          <w:sz w:val="24"/>
          <w:szCs w:val="24"/>
          <w14:ligatures w14:val="none"/>
        </w:rPr>
        <w:t>dumetorum</w:t>
      </w:r>
      <w:proofErr w:type="spellEnd"/>
      <w:r w:rsidRPr="002F6C27">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is </w:t>
      </w:r>
      <w:r w:rsidRPr="002F6C27">
        <w:rPr>
          <w:rFonts w:ascii="Times New Roman" w:eastAsia="Times New Roman" w:hAnsi="Times New Roman" w:cs="Times New Roman"/>
          <w:kern w:val="0"/>
          <w:sz w:val="24"/>
          <w:szCs w:val="24"/>
          <w14:ligatures w14:val="none"/>
        </w:rPr>
        <w:t xml:space="preserve">in line with the report of </w:t>
      </w:r>
      <w:proofErr w:type="spellStart"/>
      <w:r w:rsidRPr="002F6C27">
        <w:rPr>
          <w:rFonts w:ascii="Times New Roman" w:eastAsia="Times New Roman" w:hAnsi="Times New Roman" w:cs="Times New Roman"/>
          <w:kern w:val="0"/>
          <w:sz w:val="24"/>
          <w:szCs w:val="24"/>
          <w14:ligatures w14:val="none"/>
        </w:rPr>
        <w:t>Afoakwa</w:t>
      </w:r>
      <w:proofErr w:type="spellEnd"/>
      <w:r w:rsidRPr="002F6C27">
        <w:rPr>
          <w:rFonts w:ascii="Times New Roman" w:eastAsia="Times New Roman" w:hAnsi="Times New Roman" w:cs="Times New Roman"/>
          <w:kern w:val="0"/>
          <w:sz w:val="24"/>
          <w:szCs w:val="24"/>
          <w14:ligatures w14:val="none"/>
        </w:rPr>
        <w:t xml:space="preserve"> and Samuel (2001). Although slight differences occurred which may also be due to time of harvest, age of the plant, season of growth and soil nutrients. However, the results are valid and useful in the study area.</w:t>
      </w:r>
    </w:p>
    <w:p w14:paraId="782D7EEC" w14:textId="1F478FA3" w:rsidR="00E85D75" w:rsidRPr="002F6C27" w:rsidRDefault="00F93876" w:rsidP="00F93876">
      <w:pPr>
        <w:spacing w:line="360" w:lineRule="auto"/>
        <w:jc w:val="both"/>
        <w:rPr>
          <w:rFonts w:ascii="Times New Roman" w:eastAsia="Times New Roman" w:hAnsi="Times New Roman" w:cs="Times New Roman"/>
          <w:kern w:val="0"/>
          <w:sz w:val="24"/>
          <w:szCs w:val="24"/>
          <w14:ligatures w14:val="none"/>
        </w:rPr>
      </w:pPr>
      <w:r w:rsidRPr="002F6C27">
        <w:rPr>
          <w:rFonts w:ascii="Times New Roman" w:eastAsia="Times New Roman" w:hAnsi="Times New Roman" w:cs="Times New Roman"/>
          <w:kern w:val="0"/>
          <w:sz w:val="24"/>
          <w:szCs w:val="24"/>
          <w14:ligatures w14:val="none"/>
        </w:rPr>
        <w:t xml:space="preserve">Vitamin C has healing powers, and helps to remove dead skin and unplug pores, making skin soft and radiant. (Cheong </w:t>
      </w:r>
      <w:r w:rsidRPr="002F6C27">
        <w:rPr>
          <w:rFonts w:ascii="Times New Roman" w:eastAsia="Times New Roman" w:hAnsi="Times New Roman" w:cs="Times New Roman"/>
          <w:i/>
          <w:iCs/>
          <w:kern w:val="0"/>
          <w:sz w:val="24"/>
          <w:szCs w:val="24"/>
          <w14:ligatures w14:val="none"/>
        </w:rPr>
        <w:t xml:space="preserve">et </w:t>
      </w:r>
      <w:r w:rsidRPr="00151D48">
        <w:rPr>
          <w:rFonts w:ascii="Times New Roman" w:hAnsi="Times New Roman"/>
          <w:i/>
          <w:color w:val="FF0000"/>
          <w:kern w:val="0"/>
          <w:sz w:val="24"/>
          <w14:ligatures w14:val="none"/>
          <w:rPrChange w:id="46" w:author="NVRI" w:date="2025-09-02T10:50:00Z">
            <w:rPr>
              <w:rFonts w:ascii="Times New Roman" w:hAnsi="Times New Roman"/>
              <w:i/>
              <w:kern w:val="0"/>
              <w:sz w:val="24"/>
              <w14:ligatures w14:val="none"/>
            </w:rPr>
          </w:rPrChange>
        </w:rPr>
        <w:t>al.</w:t>
      </w:r>
      <w:r w:rsidRPr="00151D48">
        <w:rPr>
          <w:rFonts w:ascii="Times New Roman" w:hAnsi="Times New Roman"/>
          <w:color w:val="FF0000"/>
          <w:kern w:val="0"/>
          <w:sz w:val="24"/>
          <w14:ligatures w14:val="none"/>
          <w:rPrChange w:id="47" w:author="NVRI" w:date="2025-09-02T10:50:00Z">
            <w:rPr>
              <w:rFonts w:ascii="Times New Roman" w:hAnsi="Times New Roman"/>
              <w:kern w:val="0"/>
              <w:sz w:val="24"/>
              <w14:ligatures w14:val="none"/>
            </w:rPr>
          </w:rPrChange>
        </w:rPr>
        <w:t xml:space="preserve"> 2</w:t>
      </w:r>
      <w:r w:rsidRPr="002F6C27">
        <w:rPr>
          <w:rFonts w:ascii="Times New Roman" w:eastAsia="Times New Roman" w:hAnsi="Times New Roman" w:cs="Times New Roman"/>
          <w:kern w:val="0"/>
          <w:sz w:val="24"/>
          <w:szCs w:val="24"/>
          <w14:ligatures w14:val="none"/>
        </w:rPr>
        <w:t xml:space="preserve">011).The rich contents of the vitamins found </w:t>
      </w:r>
      <w:r>
        <w:rPr>
          <w:rFonts w:ascii="Times New Roman" w:eastAsia="Times New Roman" w:hAnsi="Times New Roman" w:cs="Times New Roman"/>
          <w:kern w:val="0"/>
          <w:sz w:val="24"/>
          <w:szCs w:val="24"/>
          <w14:ligatures w14:val="none"/>
        </w:rPr>
        <w:t xml:space="preserve">in </w:t>
      </w:r>
      <w:r w:rsidRPr="002F6C27">
        <w:rPr>
          <w:rFonts w:ascii="Times New Roman" w:eastAsia="Times New Roman" w:hAnsi="Times New Roman" w:cs="Times New Roman"/>
          <w:kern w:val="0"/>
          <w:sz w:val="24"/>
          <w:szCs w:val="24"/>
          <w14:ligatures w14:val="none"/>
        </w:rPr>
        <w:t xml:space="preserve">these tubers such as vitamin </w:t>
      </w:r>
      <w:r>
        <w:rPr>
          <w:rFonts w:ascii="Times New Roman" w:eastAsia="Times New Roman" w:hAnsi="Times New Roman" w:cs="Times New Roman"/>
          <w:kern w:val="0"/>
          <w:sz w:val="24"/>
          <w:szCs w:val="24"/>
          <w14:ligatures w14:val="none"/>
        </w:rPr>
        <w:t xml:space="preserve">A, </w:t>
      </w:r>
      <w:r w:rsidRPr="002F6C27">
        <w:rPr>
          <w:rFonts w:ascii="Times New Roman" w:eastAsia="Times New Roman" w:hAnsi="Times New Roman" w:cs="Times New Roman"/>
          <w:kern w:val="0"/>
          <w:sz w:val="24"/>
          <w:szCs w:val="24"/>
          <w14:ligatures w14:val="none"/>
        </w:rPr>
        <w:t>B1 and B2 are excellent factors for good body vitality and protect the body against diseases. (</w:t>
      </w:r>
      <w:proofErr w:type="spellStart"/>
      <w:r w:rsidRPr="002F6C27">
        <w:rPr>
          <w:rFonts w:ascii="Times New Roman" w:eastAsia="Times New Roman" w:hAnsi="Times New Roman" w:cs="Times New Roman"/>
          <w:kern w:val="0"/>
          <w:sz w:val="24"/>
          <w:szCs w:val="24"/>
          <w14:ligatures w14:val="none"/>
        </w:rPr>
        <w:t>Ezeabara</w:t>
      </w:r>
      <w:proofErr w:type="spellEnd"/>
      <w:r w:rsidRPr="002F6C27">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i/>
          <w:iCs/>
          <w:kern w:val="0"/>
          <w:sz w:val="24"/>
          <w:szCs w:val="24"/>
          <w14:ligatures w14:val="none"/>
        </w:rPr>
        <w:t xml:space="preserve">et al., </w:t>
      </w:r>
      <w:r w:rsidRPr="002F6C27">
        <w:rPr>
          <w:rFonts w:ascii="Times New Roman" w:eastAsia="Times New Roman" w:hAnsi="Times New Roman" w:cs="Times New Roman"/>
          <w:kern w:val="0"/>
          <w:sz w:val="24"/>
          <w:szCs w:val="24"/>
          <w14:ligatures w14:val="none"/>
        </w:rPr>
        <w:t>2018).</w:t>
      </w:r>
    </w:p>
    <w:p w14:paraId="2543D764" w14:textId="615F4784" w:rsidR="00180717" w:rsidRDefault="00F93876" w:rsidP="002F6C27">
      <w:pPr>
        <w:jc w:val="both"/>
        <w:rPr>
          <w:rFonts w:ascii="Times New Roman" w:eastAsia="Times New Roman" w:hAnsi="Times New Roman" w:cs="Times New Roman"/>
          <w:b/>
          <w:kern w:val="0"/>
          <w:sz w:val="24"/>
          <w:szCs w:val="24"/>
          <w:lang w:val="en-US"/>
          <w14:ligatures w14:val="none"/>
        </w:rPr>
      </w:pPr>
      <w:r>
        <w:rPr>
          <w:rFonts w:ascii="Times New Roman" w:eastAsia="Times New Roman" w:hAnsi="Times New Roman" w:cs="Times New Roman"/>
          <w:b/>
          <w:kern w:val="0"/>
          <w:sz w:val="24"/>
          <w:szCs w:val="24"/>
          <w:lang w:val="en-US"/>
          <w14:ligatures w14:val="none"/>
        </w:rPr>
        <w:t xml:space="preserve">CONCLUSION </w:t>
      </w:r>
    </w:p>
    <w:p w14:paraId="61D4358F" w14:textId="6EED268C" w:rsidR="00726C01" w:rsidRPr="005D0B61" w:rsidRDefault="00726C01" w:rsidP="00BE7E01">
      <w:pPr>
        <w:spacing w:after="0" w:line="360" w:lineRule="auto"/>
        <w:jc w:val="both"/>
        <w:rPr>
          <w:rFonts w:ascii="Times New Roman" w:eastAsia="Times New Roman" w:hAnsi="Times New Roman" w:cs="Times New Roman"/>
          <w:kern w:val="0"/>
          <w:sz w:val="24"/>
          <w:szCs w:val="24"/>
          <w14:ligatures w14:val="none"/>
        </w:rPr>
      </w:pPr>
      <w:r w:rsidRPr="005D0B61">
        <w:rPr>
          <w:rFonts w:ascii="Times New Roman" w:eastAsia="Times New Roman" w:hAnsi="Times New Roman" w:cs="Times New Roman"/>
          <w:kern w:val="0"/>
          <w:sz w:val="24"/>
          <w:szCs w:val="24"/>
          <w14:ligatures w14:val="none"/>
        </w:rPr>
        <w:t>This</w:t>
      </w:r>
      <w:r w:rsidR="00830F33">
        <w:rPr>
          <w:rFonts w:ascii="Times New Roman" w:eastAsia="Times New Roman" w:hAnsi="Times New Roman" w:cs="Times New Roman"/>
          <w:kern w:val="0"/>
          <w:sz w:val="24"/>
          <w:szCs w:val="24"/>
          <w14:ligatures w14:val="none"/>
        </w:rPr>
        <w:t xml:space="preserve"> study has given an insight to the fact that</w:t>
      </w:r>
      <w:r w:rsidRPr="005D0B61">
        <w:rPr>
          <w:rFonts w:ascii="Times New Roman" w:eastAsia="Times New Roman" w:hAnsi="Times New Roman" w:cs="Times New Roman"/>
          <w:kern w:val="0"/>
          <w:sz w:val="24"/>
          <w:szCs w:val="24"/>
          <w14:ligatures w14:val="none"/>
        </w:rPr>
        <w:t xml:space="preserve"> </w:t>
      </w:r>
      <w:proofErr w:type="spellStart"/>
      <w:r w:rsidRPr="005D0B61">
        <w:rPr>
          <w:rFonts w:ascii="Times New Roman" w:eastAsia="Times New Roman" w:hAnsi="Times New Roman" w:cs="Times New Roman"/>
          <w:i/>
          <w:kern w:val="0"/>
          <w:sz w:val="24"/>
          <w:szCs w:val="24"/>
          <w14:ligatures w14:val="none"/>
        </w:rPr>
        <w:t>Colocasia</w:t>
      </w:r>
      <w:proofErr w:type="spellEnd"/>
      <w:r w:rsidRPr="005D0B61">
        <w:rPr>
          <w:rFonts w:ascii="Times New Roman" w:eastAsia="Times New Roman" w:hAnsi="Times New Roman" w:cs="Times New Roman"/>
          <w:i/>
          <w:kern w:val="0"/>
          <w:sz w:val="24"/>
          <w:szCs w:val="24"/>
          <w14:ligatures w14:val="none"/>
        </w:rPr>
        <w:t xml:space="preserve"> esculenta</w:t>
      </w:r>
      <w:r w:rsidRPr="005D0B61">
        <w:rPr>
          <w:rFonts w:ascii="Times New Roman" w:eastAsia="Times New Roman" w:hAnsi="Times New Roman" w:cs="Times New Roman"/>
          <w:kern w:val="0"/>
          <w:sz w:val="24"/>
          <w:szCs w:val="24"/>
          <w14:ligatures w14:val="none"/>
        </w:rPr>
        <w:t xml:space="preserve"> is richer in proximate composition than </w:t>
      </w:r>
      <w:proofErr w:type="spellStart"/>
      <w:r w:rsidRPr="005D0B61">
        <w:rPr>
          <w:rFonts w:ascii="Times New Roman" w:eastAsia="Times New Roman" w:hAnsi="Times New Roman" w:cs="Times New Roman"/>
          <w:i/>
          <w:kern w:val="0"/>
          <w:sz w:val="24"/>
          <w:szCs w:val="24"/>
          <w14:ligatures w14:val="none"/>
        </w:rPr>
        <w:t>Dioscorea</w:t>
      </w:r>
      <w:proofErr w:type="spellEnd"/>
      <w:r w:rsidRPr="005D0B61">
        <w:rPr>
          <w:rFonts w:ascii="Times New Roman" w:eastAsia="Times New Roman" w:hAnsi="Times New Roman" w:cs="Times New Roman"/>
          <w:i/>
          <w:kern w:val="0"/>
          <w:sz w:val="24"/>
          <w:szCs w:val="24"/>
          <w14:ligatures w14:val="none"/>
        </w:rPr>
        <w:t xml:space="preserve"> </w:t>
      </w:r>
      <w:proofErr w:type="spellStart"/>
      <w:r w:rsidRPr="005D0B61">
        <w:rPr>
          <w:rFonts w:ascii="Times New Roman" w:eastAsia="Times New Roman" w:hAnsi="Times New Roman" w:cs="Times New Roman"/>
          <w:i/>
          <w:kern w:val="0"/>
          <w:sz w:val="24"/>
          <w:szCs w:val="24"/>
          <w14:ligatures w14:val="none"/>
        </w:rPr>
        <w:t>dumetorum</w:t>
      </w:r>
      <w:proofErr w:type="spellEnd"/>
      <w:r w:rsidRPr="005D0B61">
        <w:rPr>
          <w:rFonts w:ascii="Times New Roman" w:eastAsia="Times New Roman" w:hAnsi="Times New Roman" w:cs="Times New Roman"/>
          <w:kern w:val="0"/>
          <w:sz w:val="24"/>
          <w:szCs w:val="24"/>
          <w14:ligatures w14:val="none"/>
        </w:rPr>
        <w:t xml:space="preserve">, while </w:t>
      </w:r>
      <w:proofErr w:type="spellStart"/>
      <w:r w:rsidRPr="005D0B61">
        <w:rPr>
          <w:rFonts w:ascii="Times New Roman" w:eastAsia="Times New Roman" w:hAnsi="Times New Roman" w:cs="Times New Roman"/>
          <w:i/>
          <w:kern w:val="0"/>
          <w:sz w:val="24"/>
          <w:szCs w:val="24"/>
          <w14:ligatures w14:val="none"/>
        </w:rPr>
        <w:t>Dioscorea</w:t>
      </w:r>
      <w:proofErr w:type="spellEnd"/>
      <w:r w:rsidRPr="005D0B61">
        <w:rPr>
          <w:rFonts w:ascii="Times New Roman" w:eastAsia="Times New Roman" w:hAnsi="Times New Roman" w:cs="Times New Roman"/>
          <w:i/>
          <w:kern w:val="0"/>
          <w:sz w:val="24"/>
          <w:szCs w:val="24"/>
          <w14:ligatures w14:val="none"/>
        </w:rPr>
        <w:t xml:space="preserve"> </w:t>
      </w:r>
      <w:proofErr w:type="spellStart"/>
      <w:r w:rsidRPr="005D0B61">
        <w:rPr>
          <w:rFonts w:ascii="Times New Roman" w:eastAsia="Times New Roman" w:hAnsi="Times New Roman" w:cs="Times New Roman"/>
          <w:i/>
          <w:kern w:val="0"/>
          <w:sz w:val="24"/>
          <w:szCs w:val="24"/>
          <w14:ligatures w14:val="none"/>
        </w:rPr>
        <w:t>dumetorum</w:t>
      </w:r>
      <w:proofErr w:type="spellEnd"/>
      <w:r w:rsidRPr="005D0B61">
        <w:rPr>
          <w:rFonts w:ascii="Times New Roman" w:eastAsia="Times New Roman" w:hAnsi="Times New Roman" w:cs="Times New Roman"/>
          <w:kern w:val="0"/>
          <w:sz w:val="24"/>
          <w:szCs w:val="24"/>
          <w14:ligatures w14:val="none"/>
        </w:rPr>
        <w:t xml:space="preserve"> is richer in vitamin contents when compared to </w:t>
      </w:r>
      <w:proofErr w:type="spellStart"/>
      <w:r w:rsidRPr="005D0B61">
        <w:rPr>
          <w:rFonts w:ascii="Times New Roman" w:eastAsia="Times New Roman" w:hAnsi="Times New Roman" w:cs="Times New Roman"/>
          <w:i/>
          <w:kern w:val="0"/>
          <w:sz w:val="24"/>
          <w:szCs w:val="24"/>
          <w14:ligatures w14:val="none"/>
        </w:rPr>
        <w:t>Colocasia</w:t>
      </w:r>
      <w:proofErr w:type="spellEnd"/>
      <w:r w:rsidRPr="005D0B61">
        <w:rPr>
          <w:rFonts w:ascii="Times New Roman" w:eastAsia="Times New Roman" w:hAnsi="Times New Roman" w:cs="Times New Roman"/>
          <w:i/>
          <w:kern w:val="0"/>
          <w:sz w:val="24"/>
          <w:szCs w:val="24"/>
          <w14:ligatures w14:val="none"/>
        </w:rPr>
        <w:t xml:space="preserve"> esculenta</w:t>
      </w:r>
      <w:r w:rsidRPr="005D0B61">
        <w:rPr>
          <w:rFonts w:ascii="Times New Roman" w:eastAsia="Times New Roman" w:hAnsi="Times New Roman" w:cs="Times New Roman"/>
          <w:kern w:val="0"/>
          <w:sz w:val="24"/>
          <w:szCs w:val="24"/>
          <w14:ligatures w14:val="none"/>
        </w:rPr>
        <w:t>.</w:t>
      </w:r>
    </w:p>
    <w:p w14:paraId="784977A4" w14:textId="3A40848F" w:rsidR="00726C01" w:rsidRDefault="00E85D75" w:rsidP="00BE7E01">
      <w:pPr>
        <w:spacing w:after="0" w:line="360" w:lineRule="auto"/>
        <w:jc w:val="both"/>
        <w:rPr>
          <w:rFonts w:ascii="Times New Roman" w:eastAsia="Times New Roman" w:hAnsi="Times New Roman" w:cs="Times New Roman"/>
          <w:kern w:val="0"/>
          <w:sz w:val="24"/>
          <w:szCs w:val="24"/>
          <w:lang w:val="en-US"/>
          <w14:ligatures w14:val="none"/>
        </w:rPr>
      </w:pPr>
      <w:r w:rsidRPr="002F6C27">
        <w:rPr>
          <w:rFonts w:ascii="Times New Roman" w:eastAsia="Times New Roman" w:hAnsi="Times New Roman" w:cs="Times New Roman"/>
          <w:kern w:val="0"/>
          <w:sz w:val="24"/>
          <w:szCs w:val="24"/>
          <w:lang w:val="en-US"/>
          <w14:ligatures w14:val="none"/>
        </w:rPr>
        <w:t xml:space="preserve">In conclusion, </w:t>
      </w:r>
      <w:r w:rsidR="00CA3AB8" w:rsidRPr="002F6C27">
        <w:rPr>
          <w:rFonts w:ascii="Times New Roman" w:eastAsia="Times New Roman" w:hAnsi="Times New Roman" w:cs="Times New Roman"/>
          <w:kern w:val="0"/>
          <w:sz w:val="24"/>
          <w:szCs w:val="24"/>
          <w:lang w:val="en-US"/>
          <w14:ligatures w14:val="none"/>
        </w:rPr>
        <w:t xml:space="preserve">the </w:t>
      </w:r>
      <w:r w:rsidRPr="002F6C27">
        <w:rPr>
          <w:rFonts w:ascii="Times New Roman" w:eastAsia="Times New Roman" w:hAnsi="Times New Roman" w:cs="Times New Roman"/>
          <w:kern w:val="0"/>
          <w:sz w:val="24"/>
          <w:szCs w:val="24"/>
          <w:lang w:val="en-US"/>
          <w14:ligatures w14:val="none"/>
        </w:rPr>
        <w:t xml:space="preserve">findings from this </w:t>
      </w:r>
      <w:r w:rsidR="00CA3AB8" w:rsidRPr="002F6C27">
        <w:rPr>
          <w:rFonts w:ascii="Times New Roman" w:eastAsia="Times New Roman" w:hAnsi="Times New Roman" w:cs="Times New Roman"/>
          <w:kern w:val="0"/>
          <w:sz w:val="24"/>
          <w:szCs w:val="24"/>
          <w:lang w:val="en-US"/>
          <w14:ligatures w14:val="none"/>
        </w:rPr>
        <w:t>work</w:t>
      </w:r>
      <w:r w:rsidRPr="002F6C27">
        <w:rPr>
          <w:rFonts w:ascii="Times New Roman" w:eastAsia="Times New Roman" w:hAnsi="Times New Roman" w:cs="Times New Roman"/>
          <w:kern w:val="0"/>
          <w:sz w:val="24"/>
          <w:szCs w:val="24"/>
          <w:lang w:val="en-US"/>
          <w14:ligatures w14:val="none"/>
        </w:rPr>
        <w:t xml:space="preserve"> encourage</w:t>
      </w:r>
      <w:r w:rsidR="00BE7E01">
        <w:rPr>
          <w:rFonts w:ascii="Times New Roman" w:eastAsia="Times New Roman" w:hAnsi="Times New Roman" w:cs="Times New Roman"/>
          <w:kern w:val="0"/>
          <w:sz w:val="24"/>
          <w:szCs w:val="24"/>
          <w:lang w:val="en-US"/>
          <w14:ligatures w14:val="none"/>
        </w:rPr>
        <w:t xml:space="preserve">d </w:t>
      </w:r>
      <w:r w:rsidR="00CA3AB8" w:rsidRPr="002F6C27">
        <w:rPr>
          <w:rFonts w:ascii="Times New Roman" w:eastAsia="Times New Roman" w:hAnsi="Times New Roman" w:cs="Times New Roman"/>
          <w:kern w:val="0"/>
          <w:sz w:val="24"/>
          <w:szCs w:val="24"/>
          <w:lang w:val="en-US"/>
          <w14:ligatures w14:val="none"/>
        </w:rPr>
        <w:t>the</w:t>
      </w:r>
      <w:r w:rsidRPr="002F6C27">
        <w:rPr>
          <w:rFonts w:ascii="Times New Roman" w:eastAsia="Times New Roman" w:hAnsi="Times New Roman" w:cs="Times New Roman"/>
          <w:kern w:val="0"/>
          <w:sz w:val="24"/>
          <w:szCs w:val="24"/>
          <w:lang w:val="en-US"/>
          <w14:ligatures w14:val="none"/>
        </w:rPr>
        <w:t xml:space="preserve"> high level of consumption of </w:t>
      </w:r>
      <w:proofErr w:type="spellStart"/>
      <w:r w:rsidRPr="002F6C27">
        <w:rPr>
          <w:rFonts w:ascii="Times New Roman" w:eastAsia="Times New Roman" w:hAnsi="Times New Roman" w:cs="Times New Roman"/>
          <w:i/>
          <w:kern w:val="0"/>
          <w:sz w:val="24"/>
          <w:szCs w:val="24"/>
          <w:lang w:val="en-US"/>
          <w14:ligatures w14:val="none"/>
        </w:rPr>
        <w:t>Colocasia</w:t>
      </w:r>
      <w:proofErr w:type="spellEnd"/>
      <w:r w:rsidRPr="002F6C27">
        <w:rPr>
          <w:rFonts w:ascii="Times New Roman" w:eastAsia="Times New Roman" w:hAnsi="Times New Roman" w:cs="Times New Roman"/>
          <w:i/>
          <w:kern w:val="0"/>
          <w:sz w:val="24"/>
          <w:szCs w:val="24"/>
          <w:lang w:val="en-US"/>
          <w14:ligatures w14:val="none"/>
        </w:rPr>
        <w:t xml:space="preserve"> esculenta </w:t>
      </w:r>
      <w:r w:rsidRPr="002F6C27">
        <w:rPr>
          <w:rFonts w:ascii="Times New Roman" w:eastAsia="Times New Roman" w:hAnsi="Times New Roman" w:cs="Times New Roman"/>
          <w:kern w:val="0"/>
          <w:sz w:val="24"/>
          <w:szCs w:val="24"/>
          <w:lang w:val="en-US"/>
          <w14:ligatures w14:val="none"/>
        </w:rPr>
        <w:t>and</w:t>
      </w:r>
      <w:r w:rsidRPr="002F6C27">
        <w:rPr>
          <w:rFonts w:ascii="Times New Roman" w:eastAsia="Times New Roman" w:hAnsi="Times New Roman" w:cs="Times New Roman"/>
          <w:i/>
          <w:kern w:val="0"/>
          <w:sz w:val="24"/>
          <w:szCs w:val="24"/>
          <w:lang w:val="en-US"/>
          <w14:ligatures w14:val="none"/>
        </w:rPr>
        <w:t xml:space="preserve"> </w:t>
      </w:r>
      <w:proofErr w:type="spellStart"/>
      <w:r w:rsidRPr="002F6C27">
        <w:rPr>
          <w:rFonts w:ascii="Times New Roman" w:eastAsia="Times New Roman" w:hAnsi="Times New Roman" w:cs="Times New Roman"/>
          <w:i/>
          <w:kern w:val="0"/>
          <w:sz w:val="24"/>
          <w:szCs w:val="24"/>
          <w:lang w:val="en-US"/>
          <w14:ligatures w14:val="none"/>
        </w:rPr>
        <w:t>Dioscorea</w:t>
      </w:r>
      <w:proofErr w:type="spellEnd"/>
      <w:r w:rsidRPr="002F6C27">
        <w:rPr>
          <w:rFonts w:ascii="Times New Roman" w:eastAsia="Times New Roman" w:hAnsi="Times New Roman" w:cs="Times New Roman"/>
          <w:kern w:val="0"/>
          <w:sz w:val="24"/>
          <w:szCs w:val="24"/>
          <w:lang w:val="en-US"/>
          <w14:ligatures w14:val="none"/>
        </w:rPr>
        <w:t xml:space="preserve"> </w:t>
      </w:r>
      <w:proofErr w:type="spellStart"/>
      <w:r w:rsidRPr="00726C01">
        <w:rPr>
          <w:rFonts w:ascii="Times New Roman" w:eastAsia="Times New Roman" w:hAnsi="Times New Roman" w:cs="Times New Roman"/>
          <w:i/>
          <w:kern w:val="0"/>
          <w:sz w:val="24"/>
          <w:szCs w:val="24"/>
          <w:lang w:val="en-US"/>
          <w14:ligatures w14:val="none"/>
        </w:rPr>
        <w:t>dumetorum</w:t>
      </w:r>
      <w:proofErr w:type="spellEnd"/>
      <w:r w:rsidR="00726C01">
        <w:rPr>
          <w:rFonts w:ascii="Times New Roman" w:eastAsia="Times New Roman" w:hAnsi="Times New Roman" w:cs="Times New Roman"/>
          <w:kern w:val="0"/>
          <w:sz w:val="24"/>
          <w:szCs w:val="24"/>
          <w:lang w:val="en-US"/>
          <w14:ligatures w14:val="none"/>
        </w:rPr>
        <w:t xml:space="preserve"> as stable foods</w:t>
      </w:r>
      <w:r w:rsidRPr="002F6C27">
        <w:rPr>
          <w:rFonts w:ascii="Times New Roman" w:eastAsia="Times New Roman" w:hAnsi="Times New Roman" w:cs="Times New Roman"/>
          <w:kern w:val="0"/>
          <w:sz w:val="24"/>
          <w:szCs w:val="24"/>
          <w:lang w:val="en-US"/>
          <w14:ligatures w14:val="none"/>
        </w:rPr>
        <w:t xml:space="preserve"> because of their rich nutritional and medicinal value especially to t</w:t>
      </w:r>
      <w:r w:rsidR="005D0B61">
        <w:rPr>
          <w:rFonts w:ascii="Times New Roman" w:eastAsia="Times New Roman" w:hAnsi="Times New Roman" w:cs="Times New Roman"/>
          <w:kern w:val="0"/>
          <w:sz w:val="24"/>
          <w:szCs w:val="24"/>
          <w:lang w:val="en-US"/>
          <w14:ligatures w14:val="none"/>
        </w:rPr>
        <w:t xml:space="preserve">he elderly. These may be considered </w:t>
      </w:r>
      <w:r w:rsidRPr="002F6C27">
        <w:rPr>
          <w:rFonts w:ascii="Times New Roman" w:eastAsia="Times New Roman" w:hAnsi="Times New Roman" w:cs="Times New Roman"/>
          <w:kern w:val="0"/>
          <w:sz w:val="24"/>
          <w:szCs w:val="24"/>
          <w:lang w:val="en-US"/>
          <w14:ligatures w14:val="none"/>
        </w:rPr>
        <w:t>as good sources of carbohydrates, proteins, fats, ash, fiber and vitamin contents such as v</w:t>
      </w:r>
      <w:r w:rsidR="00726C01">
        <w:rPr>
          <w:rFonts w:ascii="Times New Roman" w:eastAsia="Times New Roman" w:hAnsi="Times New Roman" w:cs="Times New Roman"/>
          <w:kern w:val="0"/>
          <w:sz w:val="24"/>
          <w:szCs w:val="24"/>
          <w:lang w:val="en-US"/>
          <w14:ligatures w14:val="none"/>
        </w:rPr>
        <w:t xml:space="preserve">itamin A, C, E, B1, B2, and B3 showing the plants  </w:t>
      </w:r>
      <w:proofErr w:type="spellStart"/>
      <w:r w:rsidRPr="002F6C27">
        <w:rPr>
          <w:rFonts w:ascii="Times New Roman" w:eastAsia="Times New Roman" w:hAnsi="Times New Roman" w:cs="Times New Roman"/>
          <w:i/>
          <w:kern w:val="0"/>
          <w:sz w:val="24"/>
          <w:szCs w:val="24"/>
          <w:lang w:val="en-US"/>
          <w14:ligatures w14:val="none"/>
        </w:rPr>
        <w:t>Colocasia</w:t>
      </w:r>
      <w:proofErr w:type="spellEnd"/>
      <w:r w:rsidRPr="002F6C27">
        <w:rPr>
          <w:rFonts w:ascii="Times New Roman" w:eastAsia="Times New Roman" w:hAnsi="Times New Roman" w:cs="Times New Roman"/>
          <w:i/>
          <w:kern w:val="0"/>
          <w:sz w:val="24"/>
          <w:szCs w:val="24"/>
          <w:lang w:val="en-US"/>
          <w14:ligatures w14:val="none"/>
        </w:rPr>
        <w:t xml:space="preserve"> esculenta</w:t>
      </w:r>
      <w:r w:rsidRPr="002F6C27">
        <w:rPr>
          <w:rFonts w:ascii="Times New Roman" w:eastAsia="Times New Roman" w:hAnsi="Times New Roman" w:cs="Times New Roman"/>
          <w:kern w:val="0"/>
          <w:sz w:val="24"/>
          <w:szCs w:val="24"/>
          <w:lang w:val="en-US"/>
          <w14:ligatures w14:val="none"/>
        </w:rPr>
        <w:t xml:space="preserve"> and </w:t>
      </w:r>
      <w:proofErr w:type="spellStart"/>
      <w:r w:rsidRPr="002F6C27">
        <w:rPr>
          <w:rFonts w:ascii="Times New Roman" w:eastAsia="Times New Roman" w:hAnsi="Times New Roman" w:cs="Times New Roman"/>
          <w:i/>
          <w:kern w:val="0"/>
          <w:sz w:val="24"/>
          <w:szCs w:val="24"/>
          <w:lang w:val="en-US"/>
          <w14:ligatures w14:val="none"/>
        </w:rPr>
        <w:t>Dioscorea</w:t>
      </w:r>
      <w:proofErr w:type="spellEnd"/>
      <w:r w:rsidRPr="002F6C27">
        <w:rPr>
          <w:rFonts w:ascii="Times New Roman" w:eastAsia="Times New Roman" w:hAnsi="Times New Roman" w:cs="Times New Roman"/>
          <w:i/>
          <w:kern w:val="0"/>
          <w:sz w:val="24"/>
          <w:szCs w:val="24"/>
          <w:lang w:val="en-US"/>
          <w14:ligatures w14:val="none"/>
        </w:rPr>
        <w:t xml:space="preserve"> </w:t>
      </w:r>
      <w:proofErr w:type="spellStart"/>
      <w:r w:rsidRPr="002F6C27">
        <w:rPr>
          <w:rFonts w:ascii="Times New Roman" w:eastAsia="Times New Roman" w:hAnsi="Times New Roman" w:cs="Times New Roman"/>
          <w:i/>
          <w:kern w:val="0"/>
          <w:sz w:val="24"/>
          <w:szCs w:val="24"/>
          <w:lang w:val="en-US"/>
          <w14:ligatures w14:val="none"/>
        </w:rPr>
        <w:t>dumetoerum</w:t>
      </w:r>
      <w:proofErr w:type="spellEnd"/>
      <w:r w:rsidR="00726C01">
        <w:rPr>
          <w:rFonts w:ascii="Times New Roman" w:eastAsia="Times New Roman" w:hAnsi="Times New Roman" w:cs="Times New Roman"/>
          <w:kern w:val="0"/>
          <w:sz w:val="24"/>
          <w:szCs w:val="24"/>
          <w:lang w:val="en-US"/>
          <w14:ligatures w14:val="none"/>
        </w:rPr>
        <w:t xml:space="preserve"> have high nutritional values</w:t>
      </w:r>
      <w:r w:rsidRPr="002F6C27">
        <w:rPr>
          <w:rFonts w:ascii="Times New Roman" w:eastAsia="Times New Roman" w:hAnsi="Times New Roman" w:cs="Times New Roman"/>
          <w:kern w:val="0"/>
          <w:sz w:val="24"/>
          <w:szCs w:val="24"/>
          <w:lang w:val="en-US"/>
          <w14:ligatures w14:val="none"/>
        </w:rPr>
        <w:t>.</w:t>
      </w:r>
    </w:p>
    <w:p w14:paraId="24200679" w14:textId="33466BF9" w:rsidR="00E85D75" w:rsidRPr="002F6C27" w:rsidRDefault="00E85D75" w:rsidP="00BE7E01">
      <w:pPr>
        <w:spacing w:after="0" w:line="360" w:lineRule="auto"/>
        <w:jc w:val="both"/>
        <w:rPr>
          <w:rFonts w:ascii="Times New Roman" w:eastAsia="Times New Roman" w:hAnsi="Times New Roman" w:cs="Times New Roman"/>
          <w:kern w:val="0"/>
          <w:sz w:val="24"/>
          <w:szCs w:val="24"/>
          <w:lang w:val="en-US"/>
          <w14:ligatures w14:val="none"/>
        </w:rPr>
      </w:pPr>
    </w:p>
    <w:p w14:paraId="5388F79B" w14:textId="5C8BC198" w:rsidR="00180717" w:rsidRDefault="00E85D75" w:rsidP="00BE7E01">
      <w:pPr>
        <w:spacing w:after="0" w:line="360" w:lineRule="auto"/>
        <w:jc w:val="both"/>
        <w:rPr>
          <w:rFonts w:ascii="Times New Roman" w:eastAsia="Times New Roman" w:hAnsi="Times New Roman" w:cs="Times New Roman"/>
          <w:kern w:val="0"/>
          <w:sz w:val="24"/>
          <w:szCs w:val="24"/>
          <w:lang w:val="en-US"/>
          <w14:ligatures w14:val="none"/>
        </w:rPr>
      </w:pPr>
      <w:r w:rsidRPr="002F6C27">
        <w:rPr>
          <w:rFonts w:ascii="Times New Roman" w:eastAsia="Times New Roman" w:hAnsi="Times New Roman" w:cs="Times New Roman"/>
          <w:kern w:val="0"/>
          <w:sz w:val="24"/>
          <w:szCs w:val="24"/>
          <w:lang w:val="en-US"/>
          <w14:ligatures w14:val="none"/>
        </w:rPr>
        <w:t>In addition, these plants are one of the most important cash crops of many developing countries and have recently been regarded as a source of foreign exchange in Nigeria. Hence, further studies should be focused on value addition of these plants.</w:t>
      </w:r>
    </w:p>
    <w:p w14:paraId="799FD466" w14:textId="10779270" w:rsidR="004143BE" w:rsidRPr="004143BE" w:rsidRDefault="004143BE" w:rsidP="00BE7E01">
      <w:pPr>
        <w:spacing w:after="0" w:line="360" w:lineRule="auto"/>
        <w:jc w:val="both"/>
        <w:rPr>
          <w:rFonts w:ascii="Times New Roman" w:eastAsia="Times New Roman" w:hAnsi="Times New Roman" w:cs="Times New Roman"/>
          <w:b/>
          <w:kern w:val="0"/>
          <w:sz w:val="24"/>
          <w:szCs w:val="24"/>
          <w14:ligatures w14:val="none"/>
        </w:rPr>
      </w:pPr>
      <w:r w:rsidRPr="004143BE">
        <w:rPr>
          <w:rFonts w:ascii="Times New Roman" w:eastAsia="Times New Roman" w:hAnsi="Times New Roman" w:cs="Times New Roman"/>
          <w:b/>
          <w:kern w:val="0"/>
          <w:sz w:val="24"/>
          <w:szCs w:val="24"/>
          <w14:ligatures w14:val="none"/>
        </w:rPr>
        <w:t>Recommendations</w:t>
      </w:r>
    </w:p>
    <w:p w14:paraId="4B6E130E" w14:textId="21F99730" w:rsidR="00FB2F32" w:rsidRDefault="005D0B61" w:rsidP="00BE7E01">
      <w:pPr>
        <w:spacing w:after="0" w:line="36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From our findings on the</w:t>
      </w:r>
      <w:r w:rsidR="004143BE" w:rsidRPr="004143BE">
        <w:rPr>
          <w:rFonts w:ascii="Times New Roman" w:eastAsia="Times New Roman" w:hAnsi="Times New Roman" w:cs="Times New Roman"/>
          <w:kern w:val="0"/>
          <w:sz w:val="24"/>
          <w:szCs w:val="24"/>
          <w:lang w:val="en-US"/>
          <w14:ligatures w14:val="none"/>
        </w:rPr>
        <w:t xml:space="preserve"> proximate composition</w:t>
      </w:r>
      <w:r>
        <w:rPr>
          <w:rFonts w:ascii="Times New Roman" w:eastAsia="Times New Roman" w:hAnsi="Times New Roman" w:cs="Times New Roman"/>
          <w:kern w:val="0"/>
          <w:sz w:val="24"/>
          <w:szCs w:val="24"/>
          <w:lang w:val="en-US"/>
          <w14:ligatures w14:val="none"/>
        </w:rPr>
        <w:t>s</w:t>
      </w:r>
      <w:r w:rsidR="004143BE" w:rsidRPr="004143BE">
        <w:rPr>
          <w:rFonts w:ascii="Times New Roman" w:eastAsia="Times New Roman" w:hAnsi="Times New Roman" w:cs="Times New Roman"/>
          <w:kern w:val="0"/>
          <w:sz w:val="24"/>
          <w:szCs w:val="24"/>
          <w:lang w:val="en-US"/>
          <w14:ligatures w14:val="none"/>
        </w:rPr>
        <w:t xml:space="preserve"> and vitamin</w:t>
      </w:r>
      <w:r>
        <w:rPr>
          <w:rFonts w:ascii="Times New Roman" w:eastAsia="Times New Roman" w:hAnsi="Times New Roman" w:cs="Times New Roman"/>
          <w:kern w:val="0"/>
          <w:sz w:val="24"/>
          <w:szCs w:val="24"/>
          <w:lang w:val="en-US"/>
          <w14:ligatures w14:val="none"/>
        </w:rPr>
        <w:t>s</w:t>
      </w:r>
      <w:r w:rsidR="004143BE" w:rsidRPr="004143BE">
        <w:rPr>
          <w:rFonts w:ascii="Times New Roman" w:eastAsia="Times New Roman" w:hAnsi="Times New Roman" w:cs="Times New Roman"/>
          <w:kern w:val="0"/>
          <w:sz w:val="24"/>
          <w:szCs w:val="24"/>
          <w:lang w:val="en-US"/>
          <w14:ligatures w14:val="none"/>
        </w:rPr>
        <w:t xml:space="preserve"> content</w:t>
      </w:r>
      <w:r>
        <w:rPr>
          <w:rFonts w:ascii="Times New Roman" w:eastAsia="Times New Roman" w:hAnsi="Times New Roman" w:cs="Times New Roman"/>
          <w:kern w:val="0"/>
          <w:sz w:val="24"/>
          <w:szCs w:val="24"/>
          <w:lang w:val="en-US"/>
          <w14:ligatures w14:val="none"/>
        </w:rPr>
        <w:t>s analyses</w:t>
      </w:r>
      <w:r w:rsidR="004143BE" w:rsidRPr="004143BE">
        <w:rPr>
          <w:rFonts w:ascii="Times New Roman" w:eastAsia="Times New Roman" w:hAnsi="Times New Roman" w:cs="Times New Roman"/>
          <w:kern w:val="0"/>
          <w:sz w:val="24"/>
          <w:szCs w:val="24"/>
          <w:lang w:val="en-US"/>
          <w14:ligatures w14:val="none"/>
        </w:rPr>
        <w:t xml:space="preserve"> of </w:t>
      </w:r>
      <w:proofErr w:type="spellStart"/>
      <w:r w:rsidR="004143BE" w:rsidRPr="004143BE">
        <w:rPr>
          <w:rFonts w:ascii="Times New Roman" w:eastAsia="Times New Roman" w:hAnsi="Times New Roman" w:cs="Times New Roman"/>
          <w:i/>
          <w:kern w:val="0"/>
          <w:sz w:val="24"/>
          <w:szCs w:val="24"/>
          <w:lang w:val="en-US"/>
          <w14:ligatures w14:val="none"/>
        </w:rPr>
        <w:t>Colocasia</w:t>
      </w:r>
      <w:proofErr w:type="spellEnd"/>
      <w:r w:rsidR="004143BE" w:rsidRPr="004143BE">
        <w:rPr>
          <w:rFonts w:ascii="Times New Roman" w:eastAsia="Times New Roman" w:hAnsi="Times New Roman" w:cs="Times New Roman"/>
          <w:i/>
          <w:kern w:val="0"/>
          <w:sz w:val="24"/>
          <w:szCs w:val="24"/>
          <w:lang w:val="en-US"/>
          <w14:ligatures w14:val="none"/>
        </w:rPr>
        <w:t xml:space="preserve"> esculenta</w:t>
      </w:r>
      <w:r w:rsidR="004143BE" w:rsidRPr="004143BE">
        <w:rPr>
          <w:rFonts w:ascii="Times New Roman" w:eastAsia="Times New Roman" w:hAnsi="Times New Roman" w:cs="Times New Roman"/>
          <w:kern w:val="0"/>
          <w:sz w:val="24"/>
          <w:szCs w:val="24"/>
          <w:lang w:val="en-US"/>
          <w14:ligatures w14:val="none"/>
        </w:rPr>
        <w:t xml:space="preserve"> and </w:t>
      </w:r>
      <w:proofErr w:type="spellStart"/>
      <w:r w:rsidR="004143BE" w:rsidRPr="004143BE">
        <w:rPr>
          <w:rFonts w:ascii="Times New Roman" w:eastAsia="Times New Roman" w:hAnsi="Times New Roman" w:cs="Times New Roman"/>
          <w:i/>
          <w:kern w:val="0"/>
          <w:sz w:val="24"/>
          <w:szCs w:val="24"/>
          <w:lang w:val="en-US"/>
          <w14:ligatures w14:val="none"/>
        </w:rPr>
        <w:t>Dioscorea</w:t>
      </w:r>
      <w:proofErr w:type="spellEnd"/>
      <w:r w:rsidR="004143BE" w:rsidRPr="004143BE">
        <w:rPr>
          <w:rFonts w:ascii="Times New Roman" w:eastAsia="Times New Roman" w:hAnsi="Times New Roman" w:cs="Times New Roman"/>
          <w:i/>
          <w:kern w:val="0"/>
          <w:sz w:val="24"/>
          <w:szCs w:val="24"/>
          <w:lang w:val="en-US"/>
          <w14:ligatures w14:val="none"/>
        </w:rPr>
        <w:t xml:space="preserve"> </w:t>
      </w:r>
      <w:proofErr w:type="spellStart"/>
      <w:r w:rsidR="004143BE" w:rsidRPr="004143BE">
        <w:rPr>
          <w:rFonts w:ascii="Times New Roman" w:eastAsia="Times New Roman" w:hAnsi="Times New Roman" w:cs="Times New Roman"/>
          <w:i/>
          <w:kern w:val="0"/>
          <w:sz w:val="24"/>
          <w:szCs w:val="24"/>
          <w:lang w:val="en-US"/>
          <w14:ligatures w14:val="none"/>
        </w:rPr>
        <w:t>dumetorum</w:t>
      </w:r>
      <w:proofErr w:type="spellEnd"/>
      <w:r>
        <w:rPr>
          <w:rFonts w:ascii="Times New Roman" w:eastAsia="Times New Roman" w:hAnsi="Times New Roman" w:cs="Times New Roman"/>
          <w:kern w:val="0"/>
          <w:sz w:val="24"/>
          <w:szCs w:val="24"/>
          <w:lang w:val="en-US"/>
          <w14:ligatures w14:val="none"/>
        </w:rPr>
        <w:t xml:space="preserve"> on this work, the</w:t>
      </w:r>
      <w:r w:rsidR="004143BE" w:rsidRPr="004143BE">
        <w:rPr>
          <w:rFonts w:ascii="Times New Roman" w:eastAsia="Times New Roman" w:hAnsi="Times New Roman" w:cs="Times New Roman"/>
          <w:kern w:val="0"/>
          <w:sz w:val="24"/>
          <w:szCs w:val="24"/>
          <w:lang w:val="en-US"/>
          <w14:ligatures w14:val="none"/>
        </w:rPr>
        <w:t xml:space="preserve"> tubers are relatively rich in essential nutrients, including moisture, ash, crude protein, crude fiber, crude fat, and total carbohydrates, as well as vitamins A, C, E, </w:t>
      </w:r>
      <w:r w:rsidR="004143BE">
        <w:rPr>
          <w:rFonts w:ascii="Times New Roman" w:eastAsia="Times New Roman" w:hAnsi="Times New Roman" w:cs="Times New Roman"/>
          <w:kern w:val="0"/>
          <w:sz w:val="24"/>
          <w:szCs w:val="24"/>
          <w:lang w:val="en-US"/>
          <w14:ligatures w14:val="none"/>
        </w:rPr>
        <w:t>and B-c</w:t>
      </w:r>
      <w:r w:rsidR="00FB2F32">
        <w:rPr>
          <w:rFonts w:ascii="Times New Roman" w:eastAsia="Times New Roman" w:hAnsi="Times New Roman" w:cs="Times New Roman"/>
          <w:kern w:val="0"/>
          <w:sz w:val="24"/>
          <w:szCs w:val="24"/>
          <w:lang w:val="en-US"/>
          <w14:ligatures w14:val="none"/>
        </w:rPr>
        <w:t xml:space="preserve">omplex. Therefore, the tubers are </w:t>
      </w:r>
      <w:r w:rsidR="004143BE" w:rsidRPr="004143BE">
        <w:rPr>
          <w:rFonts w:ascii="Times New Roman" w:eastAsia="Times New Roman" w:hAnsi="Times New Roman" w:cs="Times New Roman"/>
          <w:kern w:val="0"/>
          <w:sz w:val="24"/>
          <w:szCs w:val="24"/>
          <w:lang w:val="en-US"/>
          <w14:ligatures w14:val="none"/>
        </w:rPr>
        <w:t>recommended for</w:t>
      </w:r>
      <w:r w:rsidR="00FB2F32">
        <w:rPr>
          <w:rFonts w:ascii="Times New Roman" w:eastAsia="Times New Roman" w:hAnsi="Times New Roman" w:cs="Times New Roman"/>
          <w:kern w:val="0"/>
          <w:sz w:val="24"/>
          <w:szCs w:val="24"/>
          <w:lang w:val="en-US"/>
          <w14:ligatures w14:val="none"/>
        </w:rPr>
        <w:t xml:space="preserve"> elderly and</w:t>
      </w:r>
      <w:r w:rsidR="004143BE" w:rsidRPr="004143BE">
        <w:rPr>
          <w:rFonts w:ascii="Times New Roman" w:eastAsia="Times New Roman" w:hAnsi="Times New Roman" w:cs="Times New Roman"/>
          <w:kern w:val="0"/>
          <w:sz w:val="24"/>
          <w:szCs w:val="24"/>
          <w:lang w:val="en-US"/>
          <w14:ligatures w14:val="none"/>
        </w:rPr>
        <w:t xml:space="preserve"> patients </w:t>
      </w:r>
      <w:r w:rsidR="004143BE">
        <w:rPr>
          <w:rFonts w:ascii="Times New Roman" w:eastAsia="Times New Roman" w:hAnsi="Times New Roman" w:cs="Times New Roman"/>
          <w:kern w:val="0"/>
          <w:sz w:val="24"/>
          <w:szCs w:val="24"/>
          <w:lang w:val="en-US"/>
          <w14:ligatures w14:val="none"/>
        </w:rPr>
        <w:t xml:space="preserve">suffering from diabetes </w:t>
      </w:r>
      <w:r w:rsidR="004143BE" w:rsidRPr="004143BE">
        <w:rPr>
          <w:rFonts w:ascii="Times New Roman" w:eastAsia="Times New Roman" w:hAnsi="Times New Roman" w:cs="Times New Roman"/>
          <w:kern w:val="0"/>
          <w:sz w:val="24"/>
          <w:szCs w:val="24"/>
          <w:lang w:val="en-US"/>
          <w14:ligatures w14:val="none"/>
        </w:rPr>
        <w:t xml:space="preserve">for improved nutrition. </w:t>
      </w:r>
    </w:p>
    <w:p w14:paraId="0CA570B8" w14:textId="66F2CC05" w:rsidR="004143BE" w:rsidRDefault="00FB2F32" w:rsidP="00BE7E01">
      <w:pPr>
        <w:spacing w:after="0" w:line="36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Good </w:t>
      </w:r>
      <w:r w:rsidR="004143BE" w:rsidRPr="004143BE">
        <w:rPr>
          <w:rFonts w:ascii="Times New Roman" w:eastAsia="Times New Roman" w:hAnsi="Times New Roman" w:cs="Times New Roman"/>
          <w:kern w:val="0"/>
          <w:sz w:val="24"/>
          <w:szCs w:val="24"/>
          <w:lang w:val="en-US"/>
          <w14:ligatures w14:val="none"/>
        </w:rPr>
        <w:t xml:space="preserve">processing </w:t>
      </w:r>
      <w:r>
        <w:rPr>
          <w:rFonts w:ascii="Times New Roman" w:eastAsia="Times New Roman" w:hAnsi="Times New Roman" w:cs="Times New Roman"/>
          <w:kern w:val="0"/>
          <w:sz w:val="24"/>
          <w:szCs w:val="24"/>
          <w:lang w:val="en-US"/>
          <w14:ligatures w14:val="none"/>
        </w:rPr>
        <w:t xml:space="preserve">techniques should however </w:t>
      </w:r>
      <w:r w:rsidR="004143BE" w:rsidRPr="004143BE">
        <w:rPr>
          <w:rFonts w:ascii="Times New Roman" w:eastAsia="Times New Roman" w:hAnsi="Times New Roman" w:cs="Times New Roman"/>
          <w:kern w:val="0"/>
          <w:sz w:val="24"/>
          <w:szCs w:val="24"/>
          <w:lang w:val="en-US"/>
          <w14:ligatures w14:val="none"/>
        </w:rPr>
        <w:t xml:space="preserve">be employed to avoid </w:t>
      </w:r>
      <w:r>
        <w:rPr>
          <w:rFonts w:ascii="Times New Roman" w:eastAsia="Times New Roman" w:hAnsi="Times New Roman" w:cs="Times New Roman"/>
          <w:kern w:val="0"/>
          <w:sz w:val="24"/>
          <w:szCs w:val="24"/>
          <w:lang w:val="en-US"/>
          <w14:ligatures w14:val="none"/>
        </w:rPr>
        <w:t>red</w:t>
      </w:r>
      <w:r w:rsidR="00BE7E01">
        <w:rPr>
          <w:rFonts w:ascii="Times New Roman" w:eastAsia="Times New Roman" w:hAnsi="Times New Roman" w:cs="Times New Roman"/>
          <w:kern w:val="0"/>
          <w:sz w:val="24"/>
          <w:szCs w:val="24"/>
          <w:lang w:val="en-US"/>
          <w14:ligatures w14:val="none"/>
        </w:rPr>
        <w:t>uction in nutrient availability.</w:t>
      </w:r>
    </w:p>
    <w:p w14:paraId="157F372E" w14:textId="1AECC34B" w:rsidR="00D024B3" w:rsidRPr="00830F33" w:rsidRDefault="00FB2F32" w:rsidP="00830F33">
      <w:pPr>
        <w:spacing w:after="0" w:line="36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In developing countries such as Nigeria, cultivation of the cash crops should be encouraged</w:t>
      </w:r>
      <w:r w:rsidR="00C913D3">
        <w:rPr>
          <w:rFonts w:ascii="Times New Roman" w:eastAsia="Times New Roman" w:hAnsi="Times New Roman" w:cs="Times New Roman"/>
          <w:kern w:val="0"/>
          <w:sz w:val="24"/>
          <w:szCs w:val="24"/>
          <w:lang w:val="en-US"/>
          <w14:ligatures w14:val="none"/>
        </w:rPr>
        <w:t xml:space="preserve"> for subs</w:t>
      </w:r>
      <w:r>
        <w:rPr>
          <w:rFonts w:ascii="Times New Roman" w:eastAsia="Times New Roman" w:hAnsi="Times New Roman" w:cs="Times New Roman"/>
          <w:kern w:val="0"/>
          <w:sz w:val="24"/>
          <w:szCs w:val="24"/>
          <w:lang w:val="en-US"/>
          <w14:ligatures w14:val="none"/>
        </w:rPr>
        <w:t>istence an</w:t>
      </w:r>
      <w:r w:rsidR="002571A5">
        <w:rPr>
          <w:rFonts w:ascii="Times New Roman" w:eastAsia="Times New Roman" w:hAnsi="Times New Roman" w:cs="Times New Roman"/>
          <w:kern w:val="0"/>
          <w:sz w:val="24"/>
          <w:szCs w:val="24"/>
          <w:lang w:val="en-US"/>
          <w14:ligatures w14:val="none"/>
        </w:rPr>
        <w:t>d generation of foreign reserves.</w:t>
      </w:r>
      <w:r>
        <w:rPr>
          <w:rFonts w:ascii="Times New Roman" w:eastAsia="Times New Roman" w:hAnsi="Times New Roman" w:cs="Times New Roman"/>
          <w:kern w:val="0"/>
          <w:sz w:val="24"/>
          <w:szCs w:val="24"/>
          <w:lang w:val="en-US"/>
          <w14:ligatures w14:val="none"/>
        </w:rPr>
        <w:t xml:space="preserve"> </w:t>
      </w:r>
    </w:p>
    <w:p w14:paraId="4C749177" w14:textId="77777777" w:rsidR="00D024B3" w:rsidRDefault="00D024B3" w:rsidP="002F6C27">
      <w:pPr>
        <w:spacing w:after="0" w:line="240" w:lineRule="auto"/>
        <w:jc w:val="both"/>
        <w:rPr>
          <w:rFonts w:ascii="Times New Roman" w:eastAsia="Times New Roman" w:hAnsi="Times New Roman" w:cs="Times New Roman"/>
          <w:b/>
          <w:bCs/>
          <w:kern w:val="0"/>
          <w:sz w:val="24"/>
          <w:szCs w:val="24"/>
          <w:lang w:val="en-US"/>
          <w14:ligatures w14:val="none"/>
        </w:rPr>
      </w:pPr>
    </w:p>
    <w:p w14:paraId="6C4AA20C" w14:textId="2C2666E0" w:rsidR="00180717" w:rsidRDefault="00D024B3" w:rsidP="002F6C27">
      <w:pPr>
        <w:spacing w:after="0" w:line="240" w:lineRule="auto"/>
        <w:jc w:val="both"/>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 xml:space="preserve">  </w:t>
      </w:r>
      <w:r w:rsidRPr="002F6C27">
        <w:rPr>
          <w:rFonts w:ascii="Times New Roman" w:eastAsia="Times New Roman" w:hAnsi="Times New Roman" w:cs="Times New Roman"/>
          <w:b/>
          <w:bCs/>
          <w:kern w:val="0"/>
          <w:sz w:val="24"/>
          <w:szCs w:val="24"/>
          <w:lang w:val="en-US"/>
          <w14:ligatures w14:val="none"/>
        </w:rPr>
        <w:t>REFERENCES</w:t>
      </w:r>
      <w:r w:rsidR="00C359FF" w:rsidRPr="002F6C27">
        <w:rPr>
          <w:rFonts w:ascii="Times New Roman" w:eastAsia="Times New Roman" w:hAnsi="Times New Roman" w:cs="Times New Roman"/>
          <w:b/>
          <w:bCs/>
          <w:kern w:val="0"/>
          <w:sz w:val="24"/>
          <w:szCs w:val="24"/>
          <w:lang w:val="en-US"/>
          <w14:ligatures w14:val="none"/>
        </w:rPr>
        <w:t xml:space="preserve"> </w:t>
      </w:r>
    </w:p>
    <w:p w14:paraId="3455B75F" w14:textId="77777777" w:rsidR="00F160DE" w:rsidRDefault="00F160DE" w:rsidP="002F6C27">
      <w:pPr>
        <w:spacing w:after="0" w:line="240" w:lineRule="auto"/>
        <w:jc w:val="both"/>
        <w:rPr>
          <w:rFonts w:ascii="Times New Roman" w:eastAsia="Times New Roman" w:hAnsi="Times New Roman" w:cs="Times New Roman"/>
          <w:b/>
          <w:bCs/>
          <w:kern w:val="0"/>
          <w:sz w:val="24"/>
          <w:szCs w:val="24"/>
          <w:lang w:val="en-US"/>
          <w14:ligatures w14:val="none"/>
        </w:rPr>
      </w:pPr>
    </w:p>
    <w:p w14:paraId="3CD6C60E" w14:textId="5FA07CD1" w:rsidR="003C1921" w:rsidRDefault="003C1921" w:rsidP="003C1921">
      <w:pPr>
        <w:spacing w:after="0" w:line="240" w:lineRule="auto"/>
        <w:jc w:val="both"/>
        <w:rPr>
          <w:rFonts w:ascii="Times New Roman" w:eastAsia="Times New Roman" w:hAnsi="Times New Roman" w:cs="Times New Roman"/>
          <w:kern w:val="0"/>
          <w:sz w:val="24"/>
          <w:szCs w:val="24"/>
          <w14:ligatures w14:val="none"/>
        </w:rPr>
      </w:pPr>
      <w:proofErr w:type="spellStart"/>
      <w:r w:rsidRPr="00D6614F">
        <w:rPr>
          <w:rFonts w:ascii="Times New Roman" w:eastAsia="Times New Roman" w:hAnsi="Times New Roman" w:cs="Times New Roman"/>
          <w:kern w:val="0"/>
          <w:sz w:val="24"/>
          <w:szCs w:val="24"/>
          <w14:ligatures w14:val="none"/>
        </w:rPr>
        <w:t>Adenji</w:t>
      </w:r>
      <w:proofErr w:type="spellEnd"/>
      <w:r>
        <w:rPr>
          <w:rFonts w:ascii="Times New Roman" w:eastAsia="Times New Roman" w:hAnsi="Times New Roman" w:cs="Times New Roman"/>
          <w:kern w:val="0"/>
          <w:sz w:val="24"/>
          <w:szCs w:val="24"/>
          <w14:ligatures w14:val="none"/>
        </w:rPr>
        <w:t xml:space="preserve">, </w:t>
      </w:r>
      <w:proofErr w:type="gramStart"/>
      <w:r>
        <w:rPr>
          <w:rFonts w:ascii="Times New Roman" w:eastAsia="Times New Roman" w:hAnsi="Times New Roman" w:cs="Times New Roman"/>
          <w:kern w:val="0"/>
          <w:sz w:val="24"/>
          <w:szCs w:val="24"/>
          <w14:ligatures w14:val="none"/>
        </w:rPr>
        <w:t>A,G.</w:t>
      </w:r>
      <w:proofErr w:type="gram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Onifade</w:t>
      </w:r>
      <w:proofErr w:type="spellEnd"/>
      <w:r>
        <w:rPr>
          <w:rFonts w:ascii="Times New Roman" w:eastAsia="Times New Roman" w:hAnsi="Times New Roman" w:cs="Times New Roman"/>
          <w:kern w:val="0"/>
          <w:sz w:val="24"/>
          <w:szCs w:val="24"/>
          <w14:ligatures w14:val="none"/>
        </w:rPr>
        <w:t xml:space="preserve">, D.V., </w:t>
      </w:r>
      <w:proofErr w:type="spellStart"/>
      <w:r>
        <w:rPr>
          <w:rFonts w:ascii="Times New Roman" w:eastAsia="Times New Roman" w:hAnsi="Times New Roman" w:cs="Times New Roman"/>
          <w:kern w:val="0"/>
          <w:sz w:val="24"/>
          <w:szCs w:val="24"/>
          <w14:ligatures w14:val="none"/>
        </w:rPr>
        <w:t>Ighalo</w:t>
      </w:r>
      <w:proofErr w:type="spellEnd"/>
      <w:r>
        <w:rPr>
          <w:rFonts w:ascii="Times New Roman" w:eastAsia="Times New Roman" w:hAnsi="Times New Roman" w:cs="Times New Roman"/>
          <w:kern w:val="0"/>
          <w:sz w:val="24"/>
          <w:szCs w:val="24"/>
          <w14:ligatures w14:val="none"/>
        </w:rPr>
        <w:t xml:space="preserve">, J.O, </w:t>
      </w:r>
      <w:proofErr w:type="spellStart"/>
      <w:r>
        <w:rPr>
          <w:rFonts w:ascii="Times New Roman" w:eastAsia="Times New Roman" w:hAnsi="Times New Roman" w:cs="Times New Roman"/>
          <w:kern w:val="0"/>
          <w:sz w:val="24"/>
          <w:szCs w:val="24"/>
          <w14:ligatures w14:val="none"/>
        </w:rPr>
        <w:t>Abdulkareem</w:t>
      </w:r>
      <w:proofErr w:type="spellEnd"/>
      <w:r>
        <w:rPr>
          <w:rFonts w:ascii="Times New Roman" w:eastAsia="Times New Roman" w:hAnsi="Times New Roman" w:cs="Times New Roman"/>
          <w:kern w:val="0"/>
          <w:sz w:val="24"/>
          <w:szCs w:val="24"/>
          <w14:ligatures w14:val="none"/>
        </w:rPr>
        <w:t xml:space="preserve">, and </w:t>
      </w:r>
      <w:proofErr w:type="spellStart"/>
      <w:r>
        <w:rPr>
          <w:rFonts w:ascii="Times New Roman" w:eastAsia="Times New Roman" w:hAnsi="Times New Roman" w:cs="Times New Roman"/>
          <w:kern w:val="0"/>
          <w:sz w:val="24"/>
          <w:szCs w:val="24"/>
          <w14:ligatures w14:val="none"/>
        </w:rPr>
        <w:t>Amosa</w:t>
      </w:r>
      <w:proofErr w:type="spellEnd"/>
      <w:r>
        <w:rPr>
          <w:rFonts w:ascii="Times New Roman" w:eastAsia="Times New Roman" w:hAnsi="Times New Roman" w:cs="Times New Roman"/>
          <w:kern w:val="0"/>
          <w:sz w:val="24"/>
          <w:szCs w:val="24"/>
          <w14:ligatures w14:val="none"/>
        </w:rPr>
        <w:t>, M.K.</w:t>
      </w:r>
      <w:r w:rsidRPr="00D6614F">
        <w:rPr>
          <w:rFonts w:ascii="Times New Roman" w:eastAsia="Times New Roman" w:hAnsi="Times New Roman" w:cs="Times New Roman"/>
          <w:kern w:val="0"/>
          <w:sz w:val="24"/>
          <w:szCs w:val="24"/>
          <w14:ligatures w14:val="none"/>
        </w:rPr>
        <w:t xml:space="preserve"> </w:t>
      </w:r>
      <w:r w:rsidR="008E2E5B" w:rsidRPr="008E2E5B">
        <w:rPr>
          <w:rFonts w:ascii="Times New Roman" w:eastAsia="Times New Roman" w:hAnsi="Times New Roman" w:cs="Times New Roman"/>
          <w:iCs/>
          <w:kern w:val="0"/>
          <w:sz w:val="24"/>
          <w:szCs w:val="24"/>
          <w14:ligatures w14:val="none"/>
        </w:rPr>
        <w:t>(</w:t>
      </w:r>
      <w:r w:rsidRPr="00D6614F">
        <w:rPr>
          <w:rFonts w:ascii="Times New Roman" w:eastAsia="Times New Roman" w:hAnsi="Times New Roman" w:cs="Times New Roman"/>
          <w:kern w:val="0"/>
          <w:sz w:val="24"/>
          <w:szCs w:val="24"/>
          <w14:ligatures w14:val="none"/>
        </w:rPr>
        <w:t>2020)</w:t>
      </w:r>
      <w:r w:rsidR="008E2E5B">
        <w:rPr>
          <w:rFonts w:ascii="Times New Roman" w:eastAsia="Times New Roman" w:hAnsi="Times New Roman" w:cs="Times New Roman"/>
          <w:kern w:val="0"/>
          <w:sz w:val="24"/>
          <w:szCs w:val="24"/>
          <w14:ligatures w14:val="none"/>
        </w:rPr>
        <w:t>. Ex</w:t>
      </w:r>
      <w:r>
        <w:rPr>
          <w:rFonts w:ascii="Times New Roman" w:eastAsia="Times New Roman" w:hAnsi="Times New Roman" w:cs="Times New Roman"/>
          <w:kern w:val="0"/>
          <w:sz w:val="24"/>
          <w:szCs w:val="24"/>
          <w14:ligatures w14:val="none"/>
        </w:rPr>
        <w:t xml:space="preserve">traction </w:t>
      </w:r>
    </w:p>
    <w:p w14:paraId="0D1957AD" w14:textId="77777777" w:rsidR="00F160DE" w:rsidRDefault="003C1921" w:rsidP="003C1921">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and characterization of natural fibres from Plantain (</w:t>
      </w:r>
      <w:r w:rsidRPr="008E2E5B">
        <w:rPr>
          <w:rFonts w:ascii="Times New Roman" w:eastAsia="Times New Roman" w:hAnsi="Times New Roman" w:cs="Times New Roman"/>
          <w:i/>
          <w:kern w:val="0"/>
          <w:sz w:val="24"/>
          <w:szCs w:val="24"/>
          <w14:ligatures w14:val="none"/>
        </w:rPr>
        <w:t xml:space="preserve">Musa </w:t>
      </w:r>
      <w:proofErr w:type="spellStart"/>
      <w:r w:rsidRPr="008E2E5B">
        <w:rPr>
          <w:rFonts w:ascii="Times New Roman" w:eastAsia="Times New Roman" w:hAnsi="Times New Roman" w:cs="Times New Roman"/>
          <w:i/>
          <w:kern w:val="0"/>
          <w:sz w:val="24"/>
          <w:szCs w:val="24"/>
          <w14:ligatures w14:val="none"/>
        </w:rPr>
        <w:t>paradisiaca</w:t>
      </w:r>
      <w:proofErr w:type="spellEnd"/>
      <w:r w:rsidR="008E2E5B">
        <w:rPr>
          <w:rFonts w:ascii="Times New Roman" w:eastAsia="Times New Roman" w:hAnsi="Times New Roman" w:cs="Times New Roman"/>
          <w:i/>
          <w:kern w:val="0"/>
          <w:sz w:val="24"/>
          <w:szCs w:val="24"/>
          <w14:ligatures w14:val="none"/>
        </w:rPr>
        <w:t>)</w:t>
      </w:r>
      <w:r>
        <w:rPr>
          <w:rFonts w:ascii="Times New Roman" w:eastAsia="Times New Roman" w:hAnsi="Times New Roman" w:cs="Times New Roman"/>
          <w:kern w:val="0"/>
          <w:sz w:val="24"/>
          <w:szCs w:val="24"/>
          <w14:ligatures w14:val="none"/>
        </w:rPr>
        <w:t xml:space="preserve"> </w:t>
      </w:r>
      <w:proofErr w:type="gramStart"/>
      <w:r>
        <w:rPr>
          <w:rFonts w:ascii="Times New Roman" w:eastAsia="Times New Roman" w:hAnsi="Times New Roman" w:cs="Times New Roman"/>
          <w:kern w:val="0"/>
          <w:sz w:val="24"/>
          <w:szCs w:val="24"/>
          <w14:ligatures w14:val="none"/>
        </w:rPr>
        <w:t>stalk  wastes</w:t>
      </w:r>
      <w:proofErr w:type="gramEnd"/>
      <w:r>
        <w:rPr>
          <w:rFonts w:ascii="Times New Roman" w:eastAsia="Times New Roman" w:hAnsi="Times New Roman" w:cs="Times New Roman"/>
          <w:kern w:val="0"/>
          <w:sz w:val="24"/>
          <w:szCs w:val="24"/>
          <w14:ligatures w14:val="none"/>
        </w:rPr>
        <w:t xml:space="preserve"> </w:t>
      </w:r>
      <w:r w:rsidR="00F160DE">
        <w:rPr>
          <w:rFonts w:ascii="Times New Roman" w:eastAsia="Times New Roman" w:hAnsi="Times New Roman" w:cs="Times New Roman"/>
          <w:kern w:val="0"/>
          <w:sz w:val="24"/>
          <w:szCs w:val="24"/>
          <w14:ligatures w14:val="none"/>
        </w:rPr>
        <w:t xml:space="preserve">Iranian </w:t>
      </w:r>
    </w:p>
    <w:p w14:paraId="4F1979BB" w14:textId="1938D525" w:rsidR="003C1921" w:rsidRDefault="00F160DE" w:rsidP="00F160DE">
      <w:pPr>
        <w:spacing w:after="0" w:line="240" w:lineRule="auto"/>
        <w:jc w:val="both"/>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Iranica</w:t>
      </w:r>
      <w:proofErr w:type="spellEnd"/>
      <w:r>
        <w:rPr>
          <w:rFonts w:ascii="Times New Roman" w:eastAsia="Times New Roman" w:hAnsi="Times New Roman" w:cs="Times New Roman"/>
          <w:kern w:val="0"/>
          <w:sz w:val="24"/>
          <w:szCs w:val="24"/>
          <w14:ligatures w14:val="none"/>
        </w:rPr>
        <w:t>) Journal of Energy and Environment 11(2</w:t>
      </w:r>
      <w:proofErr w:type="gramStart"/>
      <w:r w:rsidRPr="00151D48">
        <w:rPr>
          <w:rFonts w:ascii="Times New Roman" w:hAnsi="Times New Roman"/>
          <w:color w:val="FF0000"/>
          <w:kern w:val="0"/>
          <w:sz w:val="24"/>
          <w14:ligatures w14:val="none"/>
          <w:rPrChange w:id="48" w:author="NVRI" w:date="2025-09-02T10:50:00Z">
            <w:rPr>
              <w:rFonts w:ascii="Times New Roman" w:hAnsi="Times New Roman"/>
              <w:kern w:val="0"/>
              <w:sz w:val="24"/>
              <w14:ligatures w14:val="none"/>
            </w:rPr>
          </w:rPrChange>
        </w:rPr>
        <w:t>)  116</w:t>
      </w:r>
      <w:proofErr w:type="gramEnd"/>
      <w:r>
        <w:rPr>
          <w:rFonts w:ascii="Times New Roman" w:eastAsia="Times New Roman" w:hAnsi="Times New Roman" w:cs="Times New Roman"/>
          <w:kern w:val="0"/>
          <w:sz w:val="24"/>
          <w:szCs w:val="24"/>
          <w14:ligatures w14:val="none"/>
        </w:rPr>
        <w:t>-121.</w:t>
      </w:r>
      <w:r>
        <w:rPr>
          <w:rFonts w:ascii="Times New Roman" w:eastAsia="Times New Roman" w:hAnsi="Times New Roman" w:cs="Times New Roman"/>
          <w:b/>
          <w:bCs/>
          <w:kern w:val="0"/>
          <w:sz w:val="24"/>
          <w:szCs w:val="24"/>
          <w:lang w:val="en-US"/>
          <w14:ligatures w14:val="none"/>
        </w:rPr>
        <w:t xml:space="preserve"> </w:t>
      </w:r>
    </w:p>
    <w:p w14:paraId="08B6EE1D" w14:textId="77777777" w:rsidR="007538A1" w:rsidRDefault="007538A1" w:rsidP="002F6C27">
      <w:pPr>
        <w:spacing w:after="0" w:line="240" w:lineRule="auto"/>
        <w:jc w:val="both"/>
        <w:rPr>
          <w:rFonts w:ascii="Times New Roman" w:eastAsia="Times New Roman" w:hAnsi="Times New Roman" w:cs="Times New Roman"/>
          <w:b/>
          <w:bCs/>
          <w:kern w:val="0"/>
          <w:sz w:val="24"/>
          <w:szCs w:val="24"/>
          <w:lang w:val="en-US"/>
          <w14:ligatures w14:val="none"/>
        </w:rPr>
      </w:pPr>
    </w:p>
    <w:p w14:paraId="5F74CE9E" w14:textId="77777777" w:rsidR="00830F33" w:rsidRDefault="007538A1" w:rsidP="00830F33">
      <w:p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830F33">
        <w:rPr>
          <w:rFonts w:ascii="Times New Roman" w:eastAsia="Times New Roman" w:hAnsi="Times New Roman" w:cs="Times New Roman"/>
          <w:kern w:val="0"/>
          <w:sz w:val="24"/>
          <w:szCs w:val="24"/>
          <w:lang w:val="en-US"/>
          <w14:ligatures w14:val="none"/>
        </w:rPr>
        <w:t>Afoakwa</w:t>
      </w:r>
      <w:proofErr w:type="spellEnd"/>
      <w:r w:rsidRPr="00830F33">
        <w:rPr>
          <w:rFonts w:ascii="Times New Roman" w:eastAsia="Times New Roman" w:hAnsi="Times New Roman" w:cs="Times New Roman"/>
          <w:kern w:val="0"/>
          <w:sz w:val="24"/>
          <w:szCs w:val="24"/>
          <w:lang w:val="en-US"/>
          <w14:ligatures w14:val="none"/>
        </w:rPr>
        <w:t>, E. O. and</w:t>
      </w:r>
      <w:r w:rsidR="00D024B3" w:rsidRPr="00830F33">
        <w:rPr>
          <w:rFonts w:ascii="Times New Roman" w:eastAsia="Times New Roman" w:hAnsi="Times New Roman" w:cs="Times New Roman"/>
          <w:kern w:val="0"/>
          <w:sz w:val="24"/>
          <w:szCs w:val="24"/>
          <w:lang w:val="en-US"/>
          <w14:ligatures w14:val="none"/>
        </w:rPr>
        <w:t xml:space="preserve"> Samuel, S. D (2001). Chemical composition and quality c</w:t>
      </w:r>
      <w:r w:rsidRPr="00830F33">
        <w:rPr>
          <w:rFonts w:ascii="Times New Roman" w:eastAsia="Times New Roman" w:hAnsi="Times New Roman" w:cs="Times New Roman"/>
          <w:kern w:val="0"/>
          <w:sz w:val="24"/>
          <w:szCs w:val="24"/>
          <w:lang w:val="en-US"/>
          <w14:ligatures w14:val="none"/>
        </w:rPr>
        <w:t xml:space="preserve">hanges occurring in </w:t>
      </w:r>
      <w:r w:rsidR="00830F33">
        <w:rPr>
          <w:rFonts w:ascii="Times New Roman" w:eastAsia="Times New Roman" w:hAnsi="Times New Roman" w:cs="Times New Roman"/>
          <w:kern w:val="0"/>
          <w:sz w:val="24"/>
          <w:szCs w:val="24"/>
          <w:lang w:val="en-US"/>
          <w14:ligatures w14:val="none"/>
        </w:rPr>
        <w:t xml:space="preserve"> </w:t>
      </w:r>
    </w:p>
    <w:p w14:paraId="1AD18F63" w14:textId="77777777" w:rsidR="00830F33" w:rsidRDefault="00830F33" w:rsidP="00830F33">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proofErr w:type="spellStart"/>
      <w:r w:rsidR="007538A1" w:rsidRPr="00830F33">
        <w:rPr>
          <w:rFonts w:ascii="Times New Roman" w:eastAsia="Times New Roman" w:hAnsi="Times New Roman" w:cs="Times New Roman"/>
          <w:kern w:val="0"/>
          <w:sz w:val="24"/>
          <w:szCs w:val="24"/>
          <w:lang w:val="en-US"/>
          <w14:ligatures w14:val="none"/>
        </w:rPr>
        <w:t>Dioscorea</w:t>
      </w:r>
      <w:proofErr w:type="spellEnd"/>
      <w:r w:rsidR="007538A1" w:rsidRPr="00830F33">
        <w:rPr>
          <w:rFonts w:ascii="Times New Roman" w:eastAsia="Times New Roman" w:hAnsi="Times New Roman" w:cs="Times New Roman"/>
          <w:kern w:val="0"/>
          <w:sz w:val="24"/>
          <w:szCs w:val="24"/>
          <w:lang w:val="en-US"/>
          <w14:ligatures w14:val="none"/>
        </w:rPr>
        <w:t xml:space="preserve"> </w:t>
      </w:r>
      <w:proofErr w:type="spellStart"/>
      <w:r w:rsidR="007538A1" w:rsidRPr="00830F33">
        <w:rPr>
          <w:rFonts w:ascii="Times New Roman" w:eastAsia="Times New Roman" w:hAnsi="Times New Roman" w:cs="Times New Roman"/>
          <w:kern w:val="0"/>
          <w:sz w:val="24"/>
          <w:szCs w:val="24"/>
          <w:lang w:val="en-US"/>
          <w14:ligatures w14:val="none"/>
        </w:rPr>
        <w:t>dumetorum</w:t>
      </w:r>
      <w:proofErr w:type="spellEnd"/>
      <w:r w:rsidR="007538A1" w:rsidRPr="00830F33">
        <w:rPr>
          <w:rFonts w:ascii="Times New Roman" w:eastAsia="Times New Roman" w:hAnsi="Times New Roman" w:cs="Times New Roman"/>
          <w:kern w:val="0"/>
          <w:sz w:val="24"/>
          <w:szCs w:val="24"/>
          <w:lang w:val="en-US"/>
          <w14:ligatures w14:val="none"/>
        </w:rPr>
        <w:t xml:space="preserve"> </w:t>
      </w:r>
      <w:proofErr w:type="spellStart"/>
      <w:r w:rsidR="007538A1" w:rsidRPr="00830F33">
        <w:rPr>
          <w:rFonts w:ascii="Times New Roman" w:eastAsia="Times New Roman" w:hAnsi="Times New Roman" w:cs="Times New Roman"/>
          <w:kern w:val="0"/>
          <w:sz w:val="24"/>
          <w:szCs w:val="24"/>
          <w:lang w:val="en-US"/>
          <w14:ligatures w14:val="none"/>
        </w:rPr>
        <w:t>pax</w:t>
      </w:r>
      <w:proofErr w:type="spellEnd"/>
      <w:r w:rsidR="007538A1" w:rsidRPr="00830F33">
        <w:rPr>
          <w:rFonts w:ascii="Times New Roman" w:eastAsia="Times New Roman" w:hAnsi="Times New Roman" w:cs="Times New Roman"/>
          <w:kern w:val="0"/>
          <w:sz w:val="24"/>
          <w:szCs w:val="24"/>
          <w:lang w:val="en-US"/>
          <w14:ligatures w14:val="none"/>
        </w:rPr>
        <w:t xml:space="preserve"> tubers after harvest</w:t>
      </w:r>
      <w:r w:rsidR="007538A1" w:rsidRPr="00830F33">
        <w:rPr>
          <w:rFonts w:ascii="Times New Roman" w:eastAsia="Times New Roman" w:hAnsi="Times New Roman" w:cs="Times New Roman"/>
          <w:b/>
          <w:kern w:val="0"/>
          <w:sz w:val="24"/>
          <w:szCs w:val="24"/>
          <w:lang w:val="en-US"/>
          <w14:ligatures w14:val="none"/>
        </w:rPr>
        <w:t xml:space="preserve">. </w:t>
      </w:r>
      <w:r w:rsidR="007538A1" w:rsidRPr="00830F33">
        <w:rPr>
          <w:rFonts w:ascii="Times New Roman" w:eastAsia="Times New Roman" w:hAnsi="Times New Roman" w:cs="Times New Roman"/>
          <w:i/>
          <w:kern w:val="0"/>
          <w:sz w:val="24"/>
          <w:szCs w:val="24"/>
          <w:lang w:val="en-US"/>
          <w14:ligatures w14:val="none"/>
        </w:rPr>
        <w:t>International Journal of Food Chemistry</w:t>
      </w:r>
      <w:r w:rsidR="007538A1" w:rsidRPr="00830F33">
        <w:rPr>
          <w:rFonts w:ascii="Times New Roman" w:eastAsia="Times New Roman" w:hAnsi="Times New Roman" w:cs="Times New Roman"/>
          <w:kern w:val="0"/>
          <w:sz w:val="24"/>
          <w:szCs w:val="24"/>
          <w:lang w:val="en-US"/>
          <w14:ligatures w14:val="none"/>
        </w:rPr>
        <w:t xml:space="preserve">. 75 </w:t>
      </w:r>
      <w:r>
        <w:rPr>
          <w:rFonts w:ascii="Times New Roman" w:eastAsia="Times New Roman" w:hAnsi="Times New Roman" w:cs="Times New Roman"/>
          <w:kern w:val="0"/>
          <w:sz w:val="24"/>
          <w:szCs w:val="24"/>
          <w:lang w:val="en-US"/>
          <w14:ligatures w14:val="none"/>
        </w:rPr>
        <w:t xml:space="preserve">    </w:t>
      </w:r>
    </w:p>
    <w:p w14:paraId="3475E21B" w14:textId="0200BC2C" w:rsidR="009E74BE" w:rsidRPr="00830F33" w:rsidRDefault="00830F33" w:rsidP="00830F33">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r w:rsidR="007538A1" w:rsidRPr="00830F33">
        <w:rPr>
          <w:rFonts w:ascii="Times New Roman" w:eastAsia="Times New Roman" w:hAnsi="Times New Roman" w:cs="Times New Roman"/>
          <w:kern w:val="0"/>
          <w:sz w:val="24"/>
          <w:szCs w:val="24"/>
          <w:lang w:val="en-US"/>
          <w14:ligatures w14:val="none"/>
        </w:rPr>
        <w:t>(2001): 85-91.</w:t>
      </w:r>
    </w:p>
    <w:p w14:paraId="413102BA" w14:textId="3E7073E5" w:rsidR="00830F33" w:rsidRDefault="00830F33" w:rsidP="00830F33">
      <w:pPr>
        <w:autoSpaceDE w:val="0"/>
        <w:autoSpaceDN w:val="0"/>
        <w:adjustRightInd w:val="0"/>
        <w:spacing w:after="0" w:line="240" w:lineRule="auto"/>
        <w:jc w:val="both"/>
        <w:rPr>
          <w:rFonts w:ascii="Times New Roman" w:eastAsia="TT160t00" w:hAnsi="Times New Roman" w:cs="Times New Roman"/>
          <w:sz w:val="24"/>
          <w:szCs w:val="24"/>
        </w:rPr>
      </w:pPr>
      <w:proofErr w:type="spellStart"/>
      <w:r>
        <w:rPr>
          <w:rFonts w:ascii="Times New Roman" w:eastAsia="TT160t00" w:hAnsi="Times New Roman" w:cs="Times New Roman"/>
          <w:sz w:val="24"/>
          <w:szCs w:val="24"/>
        </w:rPr>
        <w:t>Amusa</w:t>
      </w:r>
      <w:proofErr w:type="spellEnd"/>
      <w:r>
        <w:rPr>
          <w:rFonts w:ascii="Times New Roman" w:eastAsia="TT160t00" w:hAnsi="Times New Roman" w:cs="Times New Roman"/>
          <w:sz w:val="24"/>
          <w:szCs w:val="24"/>
        </w:rPr>
        <w:t xml:space="preserve">, T. A., </w:t>
      </w:r>
      <w:proofErr w:type="spellStart"/>
      <w:r>
        <w:rPr>
          <w:rFonts w:ascii="Times New Roman" w:eastAsia="TT160t00" w:hAnsi="Times New Roman" w:cs="Times New Roman"/>
          <w:sz w:val="24"/>
          <w:szCs w:val="24"/>
        </w:rPr>
        <w:t>Enete</w:t>
      </w:r>
      <w:proofErr w:type="spellEnd"/>
      <w:r>
        <w:rPr>
          <w:rFonts w:ascii="Times New Roman" w:eastAsia="TT160t00" w:hAnsi="Times New Roman" w:cs="Times New Roman"/>
          <w:sz w:val="24"/>
          <w:szCs w:val="24"/>
        </w:rPr>
        <w:t>, A. A., and</w:t>
      </w:r>
      <w:r w:rsidR="009E74BE" w:rsidRPr="00830F33">
        <w:rPr>
          <w:rFonts w:ascii="Times New Roman" w:eastAsia="TT160t00" w:hAnsi="Times New Roman" w:cs="Times New Roman"/>
          <w:sz w:val="24"/>
          <w:szCs w:val="24"/>
        </w:rPr>
        <w:t xml:space="preserve"> </w:t>
      </w:r>
      <w:proofErr w:type="spellStart"/>
      <w:r w:rsidR="009E74BE" w:rsidRPr="00830F33">
        <w:rPr>
          <w:rFonts w:ascii="Times New Roman" w:eastAsia="TT160t00" w:hAnsi="Times New Roman" w:cs="Times New Roman"/>
          <w:sz w:val="24"/>
          <w:szCs w:val="24"/>
        </w:rPr>
        <w:t>Okon</w:t>
      </w:r>
      <w:proofErr w:type="spellEnd"/>
      <w:r w:rsidR="009E74BE" w:rsidRPr="00830F33">
        <w:rPr>
          <w:rFonts w:ascii="Times New Roman" w:eastAsia="TT160t00" w:hAnsi="Times New Roman" w:cs="Times New Roman"/>
          <w:sz w:val="24"/>
          <w:szCs w:val="24"/>
        </w:rPr>
        <w:t xml:space="preserve">, U. E. (2011). Socioeconomic determinants of cocoyam </w:t>
      </w:r>
      <w:r>
        <w:rPr>
          <w:rFonts w:ascii="Times New Roman" w:eastAsia="TT160t00" w:hAnsi="Times New Roman" w:cs="Times New Roman"/>
          <w:sz w:val="24"/>
          <w:szCs w:val="24"/>
        </w:rPr>
        <w:t xml:space="preserve">    </w:t>
      </w:r>
    </w:p>
    <w:p w14:paraId="3D0686F3" w14:textId="77777777" w:rsidR="00830F33" w:rsidRDefault="00830F33" w:rsidP="00830F33">
      <w:pPr>
        <w:autoSpaceDE w:val="0"/>
        <w:autoSpaceDN w:val="0"/>
        <w:adjustRightInd w:val="0"/>
        <w:spacing w:after="0" w:line="240" w:lineRule="auto"/>
        <w:jc w:val="both"/>
        <w:rPr>
          <w:rFonts w:ascii="Times New Roman" w:eastAsia="TT160t00" w:hAnsi="Times New Roman" w:cs="Times New Roman"/>
          <w:i/>
          <w:sz w:val="24"/>
          <w:szCs w:val="24"/>
        </w:rPr>
      </w:pPr>
      <w:r>
        <w:rPr>
          <w:rFonts w:ascii="Times New Roman" w:eastAsia="TT160t00" w:hAnsi="Times New Roman" w:cs="Times New Roman"/>
          <w:sz w:val="24"/>
          <w:szCs w:val="24"/>
        </w:rPr>
        <w:t xml:space="preserve">          </w:t>
      </w:r>
      <w:r w:rsidR="009E74BE" w:rsidRPr="00830F33">
        <w:rPr>
          <w:rFonts w:ascii="Times New Roman" w:eastAsia="TT160t00" w:hAnsi="Times New Roman" w:cs="Times New Roman"/>
          <w:sz w:val="24"/>
          <w:szCs w:val="24"/>
        </w:rPr>
        <w:t xml:space="preserve">production among smallholder farmers in Ekiti State, Nigeria. </w:t>
      </w:r>
      <w:r w:rsidR="009E74BE" w:rsidRPr="00830F33">
        <w:rPr>
          <w:rFonts w:ascii="Times New Roman" w:eastAsia="TT160t00" w:hAnsi="Times New Roman" w:cs="Times New Roman"/>
          <w:i/>
          <w:sz w:val="24"/>
          <w:szCs w:val="24"/>
        </w:rPr>
        <w:t xml:space="preserve">International Journal of </w:t>
      </w:r>
    </w:p>
    <w:p w14:paraId="6CD97FB0" w14:textId="7DBDE15D" w:rsidR="007538A1" w:rsidRPr="00830F33" w:rsidRDefault="00830F33" w:rsidP="00830F33">
      <w:pPr>
        <w:autoSpaceDE w:val="0"/>
        <w:autoSpaceDN w:val="0"/>
        <w:adjustRightInd w:val="0"/>
        <w:spacing w:after="0" w:line="240" w:lineRule="auto"/>
        <w:jc w:val="both"/>
        <w:rPr>
          <w:rFonts w:ascii="Times New Roman" w:eastAsia="TT160t00" w:hAnsi="Times New Roman" w:cs="Times New Roman"/>
          <w:sz w:val="24"/>
          <w:szCs w:val="24"/>
        </w:rPr>
      </w:pPr>
      <w:r>
        <w:rPr>
          <w:rFonts w:ascii="Times New Roman" w:eastAsia="TT160t00" w:hAnsi="Times New Roman" w:cs="Times New Roman"/>
          <w:i/>
          <w:sz w:val="24"/>
          <w:szCs w:val="24"/>
        </w:rPr>
        <w:t xml:space="preserve">          </w:t>
      </w:r>
      <w:r w:rsidR="009E74BE" w:rsidRPr="00830F33">
        <w:rPr>
          <w:rFonts w:ascii="Times New Roman" w:eastAsia="TT160t00" w:hAnsi="Times New Roman" w:cs="Times New Roman"/>
          <w:i/>
          <w:sz w:val="24"/>
          <w:szCs w:val="24"/>
        </w:rPr>
        <w:t>Agricultural Economics and Rural Development</w:t>
      </w:r>
      <w:r w:rsidR="009E74BE" w:rsidRPr="00830F33">
        <w:rPr>
          <w:rFonts w:ascii="Times New Roman" w:eastAsia="TT160t00" w:hAnsi="Times New Roman" w:cs="Times New Roman"/>
          <w:sz w:val="24"/>
          <w:szCs w:val="24"/>
        </w:rPr>
        <w:t xml:space="preserve">, 4(1), 56–70. </w:t>
      </w:r>
    </w:p>
    <w:p w14:paraId="25AFDA12" w14:textId="77777777" w:rsidR="00830F33" w:rsidRDefault="00D63685" w:rsidP="00830F33">
      <w:pPr>
        <w:autoSpaceDE w:val="0"/>
        <w:autoSpaceDN w:val="0"/>
        <w:adjustRightInd w:val="0"/>
        <w:spacing w:after="0" w:line="240" w:lineRule="auto"/>
        <w:jc w:val="both"/>
        <w:rPr>
          <w:rFonts w:ascii="Times New Roman" w:eastAsia="TT160t00" w:hAnsi="Times New Roman" w:cs="Times New Roman"/>
          <w:sz w:val="24"/>
          <w:szCs w:val="24"/>
        </w:rPr>
      </w:pPr>
      <w:r w:rsidRPr="00830F33">
        <w:rPr>
          <w:rFonts w:ascii="Times New Roman" w:eastAsia="Times New Roman" w:hAnsi="Times New Roman" w:cs="Times New Roman"/>
          <w:kern w:val="0"/>
          <w:sz w:val="24"/>
          <w:szCs w:val="24"/>
          <w:lang w:val="en-US"/>
          <w14:ligatures w14:val="none"/>
        </w:rPr>
        <w:t>AOAC. (1990)</w:t>
      </w:r>
      <w:r w:rsidR="00C359FF" w:rsidRPr="00830F33">
        <w:rPr>
          <w:rFonts w:ascii="Times New Roman" w:eastAsia="TT160t00" w:hAnsi="Times New Roman" w:cs="Times New Roman"/>
          <w:sz w:val="24"/>
          <w:szCs w:val="24"/>
        </w:rPr>
        <w:t xml:space="preserve"> Offici</w:t>
      </w:r>
      <w:r w:rsidRPr="00830F33">
        <w:rPr>
          <w:rFonts w:ascii="Times New Roman" w:eastAsia="TT160t00" w:hAnsi="Times New Roman" w:cs="Times New Roman"/>
          <w:sz w:val="24"/>
          <w:szCs w:val="24"/>
        </w:rPr>
        <w:t xml:space="preserve">al methods of analysis of the </w:t>
      </w:r>
      <w:r w:rsidR="00612993" w:rsidRPr="00830F33">
        <w:rPr>
          <w:rFonts w:ascii="Times New Roman" w:eastAsia="TT160t00" w:hAnsi="Times New Roman" w:cs="Times New Roman"/>
          <w:sz w:val="24"/>
          <w:szCs w:val="24"/>
        </w:rPr>
        <w:t>Association of</w:t>
      </w:r>
      <w:r w:rsidR="00C359FF" w:rsidRPr="00830F33">
        <w:rPr>
          <w:rFonts w:ascii="Times New Roman" w:eastAsia="TT160t00" w:hAnsi="Times New Roman" w:cs="Times New Roman"/>
          <w:sz w:val="24"/>
          <w:szCs w:val="24"/>
        </w:rPr>
        <w:t xml:space="preserve"> Official Analytical Chemist. 18</w:t>
      </w:r>
      <w:r w:rsidR="00C359FF" w:rsidRPr="00830F33">
        <w:rPr>
          <w:rFonts w:ascii="Times New Roman" w:eastAsia="TT160t00" w:hAnsi="Times New Roman" w:cs="Times New Roman"/>
          <w:sz w:val="24"/>
          <w:szCs w:val="24"/>
          <w:vertAlign w:val="superscript"/>
        </w:rPr>
        <w:t>th</w:t>
      </w:r>
      <w:r w:rsidR="00830F33">
        <w:rPr>
          <w:rFonts w:ascii="Times New Roman" w:eastAsia="TT160t00" w:hAnsi="Times New Roman" w:cs="Times New Roman"/>
          <w:sz w:val="24"/>
          <w:szCs w:val="24"/>
        </w:rPr>
        <w:t xml:space="preserve"> </w:t>
      </w:r>
    </w:p>
    <w:p w14:paraId="01E3277C" w14:textId="4BD30BD9" w:rsidR="00D63685" w:rsidRPr="00830F33" w:rsidRDefault="00830F33" w:rsidP="00830F33">
      <w:pPr>
        <w:autoSpaceDE w:val="0"/>
        <w:autoSpaceDN w:val="0"/>
        <w:adjustRightInd w:val="0"/>
        <w:spacing w:after="0" w:line="240" w:lineRule="auto"/>
        <w:jc w:val="both"/>
        <w:rPr>
          <w:rFonts w:ascii="Times New Roman" w:eastAsia="TT160t00" w:hAnsi="Times New Roman" w:cs="Times New Roman"/>
          <w:sz w:val="24"/>
          <w:szCs w:val="24"/>
        </w:rPr>
      </w:pPr>
      <w:r>
        <w:rPr>
          <w:rFonts w:ascii="Times New Roman" w:eastAsia="TT160t00" w:hAnsi="Times New Roman" w:cs="Times New Roman"/>
          <w:sz w:val="24"/>
          <w:szCs w:val="24"/>
        </w:rPr>
        <w:t xml:space="preserve">          </w:t>
      </w:r>
      <w:proofErr w:type="spellStart"/>
      <w:r>
        <w:rPr>
          <w:rFonts w:ascii="Times New Roman" w:eastAsia="TT160t00" w:hAnsi="Times New Roman" w:cs="Times New Roman"/>
          <w:sz w:val="24"/>
          <w:szCs w:val="24"/>
        </w:rPr>
        <w:t>Edn</w:t>
      </w:r>
      <w:proofErr w:type="spellEnd"/>
      <w:r w:rsidR="00C359FF" w:rsidRPr="00830F33">
        <w:rPr>
          <w:rFonts w:ascii="Times New Roman" w:eastAsia="TT160t00" w:hAnsi="Times New Roman" w:cs="Times New Roman"/>
          <w:sz w:val="24"/>
          <w:szCs w:val="24"/>
        </w:rPr>
        <w:t>., Washington DC.</w:t>
      </w:r>
    </w:p>
    <w:p w14:paraId="7A7A5055" w14:textId="77777777" w:rsidR="00830F33" w:rsidRDefault="007538A1" w:rsidP="00830F33">
      <w:pPr>
        <w:spacing w:after="0" w:line="240" w:lineRule="auto"/>
        <w:jc w:val="both"/>
        <w:rPr>
          <w:rFonts w:ascii="Times New Roman" w:eastAsia="TT160t00" w:hAnsi="Times New Roman" w:cs="Times New Roman"/>
          <w:sz w:val="24"/>
          <w:szCs w:val="24"/>
        </w:rPr>
      </w:pPr>
      <w:r w:rsidRPr="00830F33">
        <w:rPr>
          <w:rFonts w:ascii="Times New Roman" w:eastAsia="Times New Roman" w:hAnsi="Times New Roman" w:cs="Times New Roman"/>
          <w:kern w:val="0"/>
          <w:sz w:val="24"/>
          <w:szCs w:val="24"/>
          <w:lang w:val="en-US"/>
          <w14:ligatures w14:val="none"/>
        </w:rPr>
        <w:t>AOAC. (2005). Official methods of analysis of</w:t>
      </w:r>
      <w:r w:rsidR="00D63685" w:rsidRPr="00830F33">
        <w:rPr>
          <w:rFonts w:ascii="Times New Roman" w:eastAsia="TT160t00" w:hAnsi="Times New Roman" w:cs="Times New Roman"/>
          <w:sz w:val="24"/>
          <w:szCs w:val="24"/>
        </w:rPr>
        <w:t xml:space="preserve"> Association of Official Analytical Chemist. 18</w:t>
      </w:r>
      <w:r w:rsidR="00D63685" w:rsidRPr="00830F33">
        <w:rPr>
          <w:rFonts w:ascii="Times New Roman" w:eastAsia="TT160t00" w:hAnsi="Times New Roman" w:cs="Times New Roman"/>
          <w:sz w:val="24"/>
          <w:szCs w:val="24"/>
          <w:vertAlign w:val="superscript"/>
        </w:rPr>
        <w:t>th</w:t>
      </w:r>
      <w:r w:rsidR="00830F33" w:rsidRPr="00830F33">
        <w:rPr>
          <w:rFonts w:ascii="Times New Roman" w:eastAsia="TT160t00" w:hAnsi="Times New Roman" w:cs="Times New Roman"/>
          <w:sz w:val="24"/>
          <w:szCs w:val="24"/>
        </w:rPr>
        <w:t xml:space="preserve"> </w:t>
      </w:r>
    </w:p>
    <w:p w14:paraId="25880D2C" w14:textId="45E3725E" w:rsidR="007538A1" w:rsidRPr="00830F33" w:rsidRDefault="007F1FA2" w:rsidP="00830F33">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T160t00" w:hAnsi="Times New Roman" w:cs="Times New Roman"/>
          <w:sz w:val="24"/>
          <w:szCs w:val="24"/>
        </w:rPr>
        <w:t xml:space="preserve">         </w:t>
      </w:r>
      <w:r w:rsidR="00830F33">
        <w:rPr>
          <w:rFonts w:ascii="Times New Roman" w:eastAsia="TT160t00" w:hAnsi="Times New Roman" w:cs="Times New Roman"/>
          <w:sz w:val="24"/>
          <w:szCs w:val="24"/>
        </w:rPr>
        <w:t xml:space="preserve"> </w:t>
      </w:r>
      <w:proofErr w:type="spellStart"/>
      <w:r w:rsidR="00830F33" w:rsidRPr="00830F33">
        <w:rPr>
          <w:rFonts w:ascii="Times New Roman" w:eastAsia="TT160t00" w:hAnsi="Times New Roman" w:cs="Times New Roman"/>
          <w:sz w:val="24"/>
          <w:szCs w:val="24"/>
        </w:rPr>
        <w:t>Ed</w:t>
      </w:r>
      <w:r w:rsidR="00830F33">
        <w:rPr>
          <w:rFonts w:ascii="Times New Roman" w:eastAsia="TT160t00" w:hAnsi="Times New Roman" w:cs="Times New Roman"/>
          <w:sz w:val="24"/>
          <w:szCs w:val="24"/>
        </w:rPr>
        <w:t>n</w:t>
      </w:r>
      <w:proofErr w:type="spellEnd"/>
      <w:r w:rsidR="00D63685" w:rsidRPr="00830F33">
        <w:rPr>
          <w:rFonts w:ascii="Times New Roman" w:eastAsia="TT160t00" w:hAnsi="Times New Roman" w:cs="Times New Roman"/>
          <w:sz w:val="24"/>
          <w:szCs w:val="24"/>
        </w:rPr>
        <w:t>., Washington DC</w:t>
      </w:r>
      <w:r w:rsidR="007538A1" w:rsidRPr="00830F33">
        <w:rPr>
          <w:rFonts w:ascii="Times New Roman" w:eastAsia="Times New Roman" w:hAnsi="Times New Roman" w:cs="Times New Roman"/>
          <w:kern w:val="0"/>
          <w:sz w:val="24"/>
          <w:szCs w:val="24"/>
          <w:lang w:val="en-US"/>
          <w14:ligatures w14:val="none"/>
        </w:rPr>
        <w:t xml:space="preserve"> AOAC International (18th ed., W. Ho</w:t>
      </w:r>
      <w:r w:rsidR="00D63685" w:rsidRPr="00830F33">
        <w:rPr>
          <w:rFonts w:ascii="Times New Roman" w:eastAsia="Times New Roman" w:hAnsi="Times New Roman" w:cs="Times New Roman"/>
          <w:kern w:val="0"/>
          <w:sz w:val="24"/>
          <w:szCs w:val="24"/>
          <w:lang w:val="en-US"/>
          <w14:ligatures w14:val="none"/>
        </w:rPr>
        <w:t>rwitz, Ed.).</w:t>
      </w:r>
    </w:p>
    <w:p w14:paraId="778CEF5E" w14:textId="77777777" w:rsidR="007538A1" w:rsidRPr="009E74BE" w:rsidRDefault="007538A1" w:rsidP="009E74BE">
      <w:pPr>
        <w:pStyle w:val="ListParagraph"/>
        <w:spacing w:after="0" w:line="240" w:lineRule="auto"/>
        <w:ind w:left="360"/>
        <w:jc w:val="both"/>
        <w:rPr>
          <w:rFonts w:ascii="Times New Roman" w:eastAsia="Times New Roman" w:hAnsi="Times New Roman" w:cs="Times New Roman"/>
          <w:kern w:val="0"/>
          <w:sz w:val="24"/>
          <w:szCs w:val="24"/>
          <w:lang w:val="en-US"/>
          <w14:ligatures w14:val="none"/>
        </w:rPr>
      </w:pPr>
    </w:p>
    <w:p w14:paraId="590A23C8" w14:textId="77777777" w:rsidR="00830F33" w:rsidRDefault="00C359FF" w:rsidP="00830F33">
      <w:pPr>
        <w:spacing w:after="0" w:line="240" w:lineRule="auto"/>
        <w:jc w:val="both"/>
        <w:rPr>
          <w:rFonts w:ascii="Times New Roman" w:eastAsia="Times New Roman" w:hAnsi="Times New Roman" w:cs="Times New Roman"/>
          <w:kern w:val="0"/>
          <w:sz w:val="24"/>
          <w:szCs w:val="24"/>
          <w:lang w:val="en-US"/>
          <w14:ligatures w14:val="none"/>
        </w:rPr>
      </w:pPr>
      <w:r w:rsidRPr="00830F33">
        <w:rPr>
          <w:rFonts w:ascii="Times New Roman" w:eastAsia="Times New Roman" w:hAnsi="Times New Roman" w:cs="Times New Roman"/>
          <w:kern w:val="0"/>
          <w:sz w:val="24"/>
          <w:szCs w:val="24"/>
          <w:lang w:val="en-US"/>
          <w14:ligatures w14:val="none"/>
        </w:rPr>
        <w:t xml:space="preserve">Cheong, K. W., Tan, C. P., </w:t>
      </w:r>
      <w:proofErr w:type="spellStart"/>
      <w:r w:rsidRPr="00830F33">
        <w:rPr>
          <w:rFonts w:ascii="Times New Roman" w:eastAsia="Times New Roman" w:hAnsi="Times New Roman" w:cs="Times New Roman"/>
          <w:kern w:val="0"/>
          <w:sz w:val="24"/>
          <w:szCs w:val="24"/>
          <w:lang w:val="en-US"/>
          <w14:ligatures w14:val="none"/>
        </w:rPr>
        <w:t>Mirhosseini</w:t>
      </w:r>
      <w:proofErr w:type="spellEnd"/>
      <w:r w:rsidRPr="00830F33">
        <w:rPr>
          <w:rFonts w:ascii="Times New Roman" w:eastAsia="Times New Roman" w:hAnsi="Times New Roman" w:cs="Times New Roman"/>
          <w:kern w:val="0"/>
          <w:sz w:val="24"/>
          <w:szCs w:val="24"/>
          <w:lang w:val="en-US"/>
          <w14:ligatures w14:val="none"/>
        </w:rPr>
        <w:t xml:space="preserve">, H., Sung, T. C., </w:t>
      </w:r>
      <w:proofErr w:type="spellStart"/>
      <w:r w:rsidRPr="00830F33">
        <w:rPr>
          <w:rFonts w:ascii="Times New Roman" w:eastAsia="Times New Roman" w:hAnsi="Times New Roman" w:cs="Times New Roman"/>
          <w:kern w:val="0"/>
          <w:sz w:val="24"/>
          <w:szCs w:val="24"/>
          <w:lang w:val="en-US"/>
          <w14:ligatures w14:val="none"/>
        </w:rPr>
        <w:t>Yaakoh</w:t>
      </w:r>
      <w:proofErr w:type="spellEnd"/>
      <w:r w:rsidRPr="00830F33">
        <w:rPr>
          <w:rFonts w:ascii="Times New Roman" w:eastAsia="Times New Roman" w:hAnsi="Times New Roman" w:cs="Times New Roman"/>
          <w:kern w:val="0"/>
          <w:sz w:val="24"/>
          <w:szCs w:val="24"/>
          <w:lang w:val="en-US"/>
          <w14:ligatures w14:val="none"/>
        </w:rPr>
        <w:t xml:space="preserve">, B. C., </w:t>
      </w:r>
      <w:proofErr w:type="spellStart"/>
      <w:r w:rsidRPr="00830F33">
        <w:rPr>
          <w:rFonts w:ascii="Times New Roman" w:eastAsia="Times New Roman" w:hAnsi="Times New Roman" w:cs="Times New Roman"/>
          <w:kern w:val="0"/>
          <w:sz w:val="24"/>
          <w:szCs w:val="24"/>
          <w:lang w:val="en-US"/>
          <w14:ligatures w14:val="none"/>
        </w:rPr>
        <w:t>Nazimah</w:t>
      </w:r>
      <w:proofErr w:type="spellEnd"/>
      <w:r w:rsidRPr="00830F33">
        <w:rPr>
          <w:rFonts w:ascii="Times New Roman" w:eastAsia="Times New Roman" w:hAnsi="Times New Roman" w:cs="Times New Roman"/>
          <w:kern w:val="0"/>
          <w:sz w:val="24"/>
          <w:szCs w:val="24"/>
          <w:lang w:val="en-US"/>
          <w14:ligatures w14:val="none"/>
        </w:rPr>
        <w:t xml:space="preserve">, S. A., </w:t>
      </w:r>
      <w:proofErr w:type="spellStart"/>
      <w:r w:rsidRPr="00830F33">
        <w:rPr>
          <w:rFonts w:ascii="Times New Roman" w:eastAsia="Times New Roman" w:hAnsi="Times New Roman" w:cs="Times New Roman"/>
          <w:kern w:val="0"/>
          <w:sz w:val="24"/>
          <w:szCs w:val="24"/>
          <w:lang w:val="en-US"/>
          <w14:ligatures w14:val="none"/>
        </w:rPr>
        <w:t>Azizah</w:t>
      </w:r>
      <w:proofErr w:type="spellEnd"/>
      <w:r w:rsidRPr="00830F33">
        <w:rPr>
          <w:rFonts w:ascii="Times New Roman" w:eastAsia="Times New Roman" w:hAnsi="Times New Roman" w:cs="Times New Roman"/>
          <w:kern w:val="0"/>
          <w:sz w:val="24"/>
          <w:szCs w:val="24"/>
          <w:lang w:val="en-US"/>
          <w14:ligatures w14:val="none"/>
        </w:rPr>
        <w:t xml:space="preserve">, </w:t>
      </w:r>
    </w:p>
    <w:p w14:paraId="4876D4DA" w14:textId="49B02D8D" w:rsidR="007F1FA2" w:rsidRDefault="007F1FA2" w:rsidP="00830F33">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proofErr w:type="spellStart"/>
      <w:r w:rsidR="00830F33">
        <w:rPr>
          <w:rFonts w:ascii="Times New Roman" w:eastAsia="Times New Roman" w:hAnsi="Times New Roman" w:cs="Times New Roman"/>
          <w:kern w:val="0"/>
          <w:sz w:val="24"/>
          <w:szCs w:val="24"/>
          <w:lang w:val="en-US"/>
          <w14:ligatures w14:val="none"/>
        </w:rPr>
        <w:t>O.and</w:t>
      </w:r>
      <w:proofErr w:type="spellEnd"/>
      <w:r w:rsidR="00C359FF" w:rsidRPr="00830F33">
        <w:rPr>
          <w:rFonts w:ascii="Times New Roman" w:eastAsia="Times New Roman" w:hAnsi="Times New Roman" w:cs="Times New Roman"/>
          <w:kern w:val="0"/>
          <w:sz w:val="24"/>
          <w:szCs w:val="24"/>
          <w:lang w:val="en-US"/>
          <w14:ligatures w14:val="none"/>
        </w:rPr>
        <w:t xml:space="preserve"> </w:t>
      </w:r>
      <w:proofErr w:type="spellStart"/>
      <w:r w:rsidR="00C359FF" w:rsidRPr="00830F33">
        <w:rPr>
          <w:rFonts w:ascii="Times New Roman" w:eastAsia="Times New Roman" w:hAnsi="Times New Roman" w:cs="Times New Roman"/>
          <w:kern w:val="0"/>
          <w:sz w:val="24"/>
          <w:szCs w:val="24"/>
          <w:lang w:val="en-US"/>
          <w14:ligatures w14:val="none"/>
        </w:rPr>
        <w:t>Mahir</w:t>
      </w:r>
      <w:r w:rsidR="00830F33">
        <w:rPr>
          <w:rFonts w:ascii="Times New Roman" w:eastAsia="Times New Roman" w:hAnsi="Times New Roman" w:cs="Times New Roman"/>
          <w:kern w:val="0"/>
          <w:sz w:val="24"/>
          <w:szCs w:val="24"/>
          <w:lang w:val="en-US"/>
          <w14:ligatures w14:val="none"/>
        </w:rPr>
        <w:t>an</w:t>
      </w:r>
      <w:proofErr w:type="spellEnd"/>
      <w:r w:rsidR="00830F33">
        <w:rPr>
          <w:rFonts w:ascii="Times New Roman" w:eastAsia="Times New Roman" w:hAnsi="Times New Roman" w:cs="Times New Roman"/>
          <w:kern w:val="0"/>
          <w:sz w:val="24"/>
          <w:szCs w:val="24"/>
          <w:lang w:val="en-US"/>
          <w14:ligatures w14:val="none"/>
        </w:rPr>
        <w:t xml:space="preserve">, B. (2011). Optimization of equilibrium headspace analysis of volatile </w:t>
      </w:r>
      <w:r>
        <w:rPr>
          <w:rFonts w:ascii="Times New Roman" w:eastAsia="Times New Roman" w:hAnsi="Times New Roman" w:cs="Times New Roman"/>
          <w:kern w:val="0"/>
          <w:sz w:val="24"/>
          <w:szCs w:val="24"/>
          <w:lang w:val="en-US"/>
          <w14:ligatures w14:val="none"/>
        </w:rPr>
        <w:t xml:space="preserve"> </w:t>
      </w:r>
    </w:p>
    <w:p w14:paraId="14B449EB" w14:textId="38F01F99" w:rsidR="007F1FA2" w:rsidRDefault="007F1FA2" w:rsidP="00830F33">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proofErr w:type="spellStart"/>
      <w:r w:rsidR="00830F33">
        <w:rPr>
          <w:rFonts w:ascii="Times New Roman" w:eastAsia="Times New Roman" w:hAnsi="Times New Roman" w:cs="Times New Roman"/>
          <w:kern w:val="0"/>
          <w:sz w:val="24"/>
          <w:szCs w:val="24"/>
          <w:lang w:val="en-US"/>
          <w14:ligatures w14:val="none"/>
        </w:rPr>
        <w:t>f</w:t>
      </w:r>
      <w:r w:rsidR="00C359FF" w:rsidRPr="00830F33">
        <w:rPr>
          <w:rFonts w:ascii="Times New Roman" w:eastAsia="Times New Roman" w:hAnsi="Times New Roman" w:cs="Times New Roman"/>
          <w:kern w:val="0"/>
          <w:sz w:val="24"/>
          <w:szCs w:val="24"/>
          <w:lang w:val="en-US"/>
          <w14:ligatures w14:val="none"/>
        </w:rPr>
        <w:t>lavo</w:t>
      </w:r>
      <w:r w:rsidR="00830F33">
        <w:rPr>
          <w:rFonts w:ascii="Times New Roman" w:eastAsia="Times New Roman" w:hAnsi="Times New Roman" w:cs="Times New Roman"/>
          <w:kern w:val="0"/>
          <w:sz w:val="24"/>
          <w:szCs w:val="24"/>
          <w:lang w:val="en-US"/>
          <w14:ligatures w14:val="none"/>
        </w:rPr>
        <w:t>u</w:t>
      </w:r>
      <w:r w:rsidR="00C359FF" w:rsidRPr="00830F33">
        <w:rPr>
          <w:rFonts w:ascii="Times New Roman" w:eastAsia="Times New Roman" w:hAnsi="Times New Roman" w:cs="Times New Roman"/>
          <w:kern w:val="0"/>
          <w:sz w:val="24"/>
          <w:szCs w:val="24"/>
          <w:lang w:val="en-US"/>
          <w14:ligatures w14:val="none"/>
        </w:rPr>
        <w:t>r</w:t>
      </w:r>
      <w:proofErr w:type="spellEnd"/>
      <w:r w:rsidR="00C359FF" w:rsidRPr="00830F33">
        <w:rPr>
          <w:rFonts w:ascii="Times New Roman" w:eastAsia="Times New Roman" w:hAnsi="Times New Roman" w:cs="Times New Roman"/>
          <w:kern w:val="0"/>
          <w:sz w:val="24"/>
          <w:szCs w:val="24"/>
          <w:lang w:val="en-US"/>
          <w14:ligatures w14:val="none"/>
        </w:rPr>
        <w:t xml:space="preserve"> </w:t>
      </w:r>
      <w:r w:rsidR="00830F33">
        <w:rPr>
          <w:rFonts w:ascii="Times New Roman" w:eastAsia="Times New Roman" w:hAnsi="Times New Roman" w:cs="Times New Roman"/>
          <w:kern w:val="0"/>
          <w:sz w:val="24"/>
          <w:szCs w:val="24"/>
          <w:lang w:val="en-US"/>
          <w14:ligatures w14:val="none"/>
        </w:rPr>
        <w:t>c</w:t>
      </w:r>
      <w:r w:rsidR="00CD74EA" w:rsidRPr="00830F33">
        <w:rPr>
          <w:rFonts w:ascii="Times New Roman" w:eastAsia="Times New Roman" w:hAnsi="Times New Roman" w:cs="Times New Roman"/>
          <w:kern w:val="0"/>
          <w:sz w:val="24"/>
          <w:szCs w:val="24"/>
          <w:lang w:val="en-US"/>
          <w14:ligatures w14:val="none"/>
        </w:rPr>
        <w:t>ompounds</w:t>
      </w:r>
      <w:r w:rsidR="00C359FF" w:rsidRPr="00830F33">
        <w:rPr>
          <w:rFonts w:ascii="Times New Roman" w:eastAsia="Times New Roman" w:hAnsi="Times New Roman" w:cs="Times New Roman"/>
          <w:kern w:val="0"/>
          <w:sz w:val="24"/>
          <w:szCs w:val="24"/>
          <w:lang w:val="en-US"/>
          <w14:ligatures w14:val="none"/>
        </w:rPr>
        <w:t xml:space="preserve"> of Malaysian Soursop (A</w:t>
      </w:r>
      <w:r w:rsidR="00830F33">
        <w:rPr>
          <w:rFonts w:ascii="Times New Roman" w:eastAsia="Times New Roman" w:hAnsi="Times New Roman" w:cs="Times New Roman"/>
          <w:kern w:val="0"/>
          <w:sz w:val="24"/>
          <w:szCs w:val="24"/>
          <w:lang w:val="en-US"/>
          <w14:ligatures w14:val="none"/>
        </w:rPr>
        <w:t xml:space="preserve">nnona </w:t>
      </w:r>
      <w:proofErr w:type="spellStart"/>
      <w:r w:rsidR="00830F33">
        <w:rPr>
          <w:rFonts w:ascii="Times New Roman" w:eastAsia="Times New Roman" w:hAnsi="Times New Roman" w:cs="Times New Roman"/>
          <w:kern w:val="0"/>
          <w:sz w:val="24"/>
          <w:szCs w:val="24"/>
          <w:lang w:val="en-US"/>
          <w14:ligatures w14:val="none"/>
        </w:rPr>
        <w:t>muricata</w:t>
      </w:r>
      <w:proofErr w:type="spellEnd"/>
      <w:r w:rsidR="00830F33">
        <w:rPr>
          <w:rFonts w:ascii="Times New Roman" w:eastAsia="Times New Roman" w:hAnsi="Times New Roman" w:cs="Times New Roman"/>
          <w:kern w:val="0"/>
          <w:sz w:val="24"/>
          <w:szCs w:val="24"/>
          <w:lang w:val="en-US"/>
          <w14:ligatures w14:val="none"/>
        </w:rPr>
        <w:t>); Comprehensive two-</w:t>
      </w:r>
    </w:p>
    <w:p w14:paraId="091C2E0C" w14:textId="632B81BE" w:rsidR="007F1FA2" w:rsidRDefault="007F1FA2" w:rsidP="00830F33">
      <w:pPr>
        <w:spacing w:after="0" w:line="240" w:lineRule="auto"/>
        <w:jc w:val="both"/>
        <w:rPr>
          <w:rFonts w:ascii="Times New Roman" w:eastAsia="Times New Roman" w:hAnsi="Times New Roman" w:cs="Times New Roman"/>
          <w:i/>
          <w:i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r w:rsidR="00830F33">
        <w:rPr>
          <w:rFonts w:ascii="Times New Roman" w:eastAsia="Times New Roman" w:hAnsi="Times New Roman" w:cs="Times New Roman"/>
          <w:kern w:val="0"/>
          <w:sz w:val="24"/>
          <w:szCs w:val="24"/>
          <w:lang w:val="en-US"/>
          <w14:ligatures w14:val="none"/>
        </w:rPr>
        <w:t>dimensional gas chromatography time-of-flight mass s</w:t>
      </w:r>
      <w:r w:rsidR="00C359FF" w:rsidRPr="00830F33">
        <w:rPr>
          <w:rFonts w:ascii="Times New Roman" w:eastAsia="Times New Roman" w:hAnsi="Times New Roman" w:cs="Times New Roman"/>
          <w:kern w:val="0"/>
          <w:sz w:val="24"/>
          <w:szCs w:val="24"/>
          <w:lang w:val="en-US"/>
          <w14:ligatures w14:val="none"/>
        </w:rPr>
        <w:t xml:space="preserve">pectrometry. </w:t>
      </w:r>
      <w:r w:rsidR="00C359FF" w:rsidRPr="00830F33">
        <w:rPr>
          <w:rFonts w:ascii="Times New Roman" w:eastAsia="Times New Roman" w:hAnsi="Times New Roman" w:cs="Times New Roman"/>
          <w:i/>
          <w:iCs/>
          <w:kern w:val="0"/>
          <w:sz w:val="24"/>
          <w:szCs w:val="24"/>
          <w:lang w:val="en-US"/>
          <w14:ligatures w14:val="none"/>
        </w:rPr>
        <w:t xml:space="preserve">International Journal </w:t>
      </w:r>
    </w:p>
    <w:p w14:paraId="6A842805" w14:textId="55E48167" w:rsidR="00C359FF" w:rsidRPr="00830F33" w:rsidRDefault="007F1FA2" w:rsidP="00830F33">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i/>
          <w:iCs/>
          <w:kern w:val="0"/>
          <w:sz w:val="24"/>
          <w:szCs w:val="24"/>
          <w:lang w:val="en-US"/>
          <w14:ligatures w14:val="none"/>
        </w:rPr>
        <w:t xml:space="preserve">          </w:t>
      </w:r>
      <w:r w:rsidR="00C359FF" w:rsidRPr="00830F33">
        <w:rPr>
          <w:rFonts w:ascii="Times New Roman" w:eastAsia="Times New Roman" w:hAnsi="Times New Roman" w:cs="Times New Roman"/>
          <w:i/>
          <w:iCs/>
          <w:kern w:val="0"/>
          <w:sz w:val="24"/>
          <w:szCs w:val="24"/>
          <w:lang w:val="en-US"/>
          <w14:ligatures w14:val="none"/>
        </w:rPr>
        <w:t>of Food Chemistry</w:t>
      </w:r>
      <w:r w:rsidR="00C359FF" w:rsidRPr="00830F33">
        <w:rPr>
          <w:rFonts w:ascii="Times New Roman" w:eastAsia="Times New Roman" w:hAnsi="Times New Roman" w:cs="Times New Roman"/>
          <w:kern w:val="0"/>
          <w:sz w:val="24"/>
          <w:szCs w:val="24"/>
          <w:lang w:val="en-US"/>
          <w14:ligatures w14:val="none"/>
        </w:rPr>
        <w:t>. 125 (4): 1481-1489.</w:t>
      </w:r>
    </w:p>
    <w:p w14:paraId="5EFC26F5" w14:textId="77777777" w:rsidR="00604611" w:rsidRPr="00604611" w:rsidRDefault="00533268" w:rsidP="00604611">
      <w:pPr>
        <w:spacing w:after="0" w:line="240" w:lineRule="auto"/>
        <w:jc w:val="both"/>
        <w:rPr>
          <w:rFonts w:ascii="Times New Roman" w:eastAsia="Times New Roman" w:hAnsi="Times New Roman" w:cs="Times New Roman"/>
          <w:i/>
          <w:kern w:val="0"/>
          <w:sz w:val="24"/>
          <w:szCs w:val="24"/>
          <w:lang w:val="en-US"/>
          <w14:ligatures w14:val="none"/>
        </w:rPr>
      </w:pPr>
      <w:r w:rsidRPr="00604611">
        <w:rPr>
          <w:rFonts w:ascii="Times New Roman" w:eastAsia="Times New Roman" w:hAnsi="Times New Roman" w:cs="Times New Roman"/>
          <w:kern w:val="0"/>
          <w:sz w:val="24"/>
          <w:szCs w:val="24"/>
          <w:lang w:val="en-US"/>
          <w14:ligatures w14:val="none"/>
        </w:rPr>
        <w:t xml:space="preserve">Corley, D. G., </w:t>
      </w:r>
      <w:proofErr w:type="spellStart"/>
      <w:r w:rsidRPr="00604611">
        <w:rPr>
          <w:rFonts w:ascii="Times New Roman" w:eastAsia="Times New Roman" w:hAnsi="Times New Roman" w:cs="Times New Roman"/>
          <w:kern w:val="0"/>
          <w:sz w:val="24"/>
          <w:szCs w:val="24"/>
          <w:lang w:val="en-US"/>
          <w14:ligatures w14:val="none"/>
        </w:rPr>
        <w:t>Tempesta</w:t>
      </w:r>
      <w:proofErr w:type="spellEnd"/>
      <w:r w:rsidRPr="00604611">
        <w:rPr>
          <w:rFonts w:ascii="Times New Roman" w:eastAsia="Times New Roman" w:hAnsi="Times New Roman" w:cs="Times New Roman"/>
          <w:kern w:val="0"/>
          <w:sz w:val="24"/>
          <w:szCs w:val="24"/>
          <w:lang w:val="en-US"/>
          <w14:ligatures w14:val="none"/>
        </w:rPr>
        <w:t xml:space="preserve">, M. S., &amp; </w:t>
      </w:r>
      <w:proofErr w:type="spellStart"/>
      <w:r w:rsidRPr="00604611">
        <w:rPr>
          <w:rFonts w:ascii="Times New Roman" w:eastAsia="Times New Roman" w:hAnsi="Times New Roman" w:cs="Times New Roman"/>
          <w:kern w:val="0"/>
          <w:sz w:val="24"/>
          <w:szCs w:val="24"/>
          <w:lang w:val="en-US"/>
          <w14:ligatures w14:val="none"/>
        </w:rPr>
        <w:t>Iwu</w:t>
      </w:r>
      <w:proofErr w:type="spellEnd"/>
      <w:r w:rsidRPr="00604611">
        <w:rPr>
          <w:rFonts w:ascii="Times New Roman" w:eastAsia="Times New Roman" w:hAnsi="Times New Roman" w:cs="Times New Roman"/>
          <w:kern w:val="0"/>
          <w:sz w:val="24"/>
          <w:szCs w:val="24"/>
          <w:lang w:val="en-US"/>
          <w14:ligatures w14:val="none"/>
        </w:rPr>
        <w:t xml:space="preserve">, M. M. (1985). Convulsant alkaloids from </w:t>
      </w:r>
      <w:proofErr w:type="spellStart"/>
      <w:r w:rsidRPr="00604611">
        <w:rPr>
          <w:rFonts w:ascii="Times New Roman" w:eastAsia="Times New Roman" w:hAnsi="Times New Roman" w:cs="Times New Roman"/>
          <w:i/>
          <w:kern w:val="0"/>
          <w:sz w:val="24"/>
          <w:szCs w:val="24"/>
          <w:lang w:val="en-US"/>
          <w14:ligatures w14:val="none"/>
        </w:rPr>
        <w:t>Dioscorea</w:t>
      </w:r>
      <w:proofErr w:type="spellEnd"/>
      <w:r w:rsidRPr="00604611">
        <w:rPr>
          <w:rFonts w:ascii="Times New Roman" w:eastAsia="Times New Roman" w:hAnsi="Times New Roman" w:cs="Times New Roman"/>
          <w:i/>
          <w:kern w:val="0"/>
          <w:sz w:val="24"/>
          <w:szCs w:val="24"/>
          <w:lang w:val="en-US"/>
          <w14:ligatures w14:val="none"/>
        </w:rPr>
        <w:t xml:space="preserve"> </w:t>
      </w:r>
    </w:p>
    <w:p w14:paraId="147B7AB7" w14:textId="6F0EE532" w:rsidR="00533268" w:rsidRPr="00604611" w:rsidRDefault="00604611" w:rsidP="00604611">
      <w:pPr>
        <w:spacing w:after="0" w:line="240" w:lineRule="auto"/>
        <w:jc w:val="both"/>
        <w:rPr>
          <w:rFonts w:ascii="Times New Roman" w:eastAsia="Times New Roman" w:hAnsi="Times New Roman" w:cs="Times New Roman"/>
          <w:kern w:val="0"/>
          <w:sz w:val="24"/>
          <w:szCs w:val="24"/>
          <w:lang w:val="en-US"/>
          <w14:ligatures w14:val="none"/>
        </w:rPr>
      </w:pPr>
      <w:r w:rsidRPr="00604611">
        <w:rPr>
          <w:rFonts w:ascii="Times New Roman" w:eastAsia="Times New Roman" w:hAnsi="Times New Roman" w:cs="Times New Roman"/>
          <w:i/>
          <w:kern w:val="0"/>
          <w:sz w:val="24"/>
          <w:szCs w:val="24"/>
          <w:lang w:val="en-US"/>
          <w14:ligatures w14:val="none"/>
        </w:rPr>
        <w:t xml:space="preserve">           </w:t>
      </w:r>
      <w:proofErr w:type="spellStart"/>
      <w:r w:rsidR="00533268" w:rsidRPr="00604611">
        <w:rPr>
          <w:rFonts w:ascii="Times New Roman" w:eastAsia="Times New Roman" w:hAnsi="Times New Roman" w:cs="Times New Roman"/>
          <w:i/>
          <w:kern w:val="0"/>
          <w:sz w:val="24"/>
          <w:szCs w:val="24"/>
          <w:lang w:val="en-US"/>
          <w14:ligatures w14:val="none"/>
        </w:rPr>
        <w:t>dumetorum</w:t>
      </w:r>
      <w:proofErr w:type="spellEnd"/>
      <w:r w:rsidR="00533268" w:rsidRPr="00604611">
        <w:rPr>
          <w:rFonts w:ascii="Times New Roman" w:eastAsia="Times New Roman" w:hAnsi="Times New Roman" w:cs="Times New Roman"/>
          <w:i/>
          <w:kern w:val="0"/>
          <w:sz w:val="24"/>
          <w:szCs w:val="24"/>
          <w:lang w:val="en-US"/>
          <w14:ligatures w14:val="none"/>
        </w:rPr>
        <w:t>.</w:t>
      </w:r>
      <w:r w:rsidR="00533268" w:rsidRPr="00604611">
        <w:rPr>
          <w:rFonts w:ascii="Times New Roman" w:eastAsia="Times New Roman" w:hAnsi="Times New Roman" w:cs="Times New Roman"/>
          <w:kern w:val="0"/>
          <w:sz w:val="24"/>
          <w:szCs w:val="24"/>
          <w:lang w:val="en-US"/>
          <w14:ligatures w14:val="none"/>
        </w:rPr>
        <w:t xml:space="preserve"> </w:t>
      </w:r>
      <w:r w:rsidR="00533268" w:rsidRPr="00604611">
        <w:rPr>
          <w:rFonts w:ascii="Times New Roman" w:eastAsia="Times New Roman" w:hAnsi="Times New Roman" w:cs="Times New Roman"/>
          <w:i/>
          <w:kern w:val="0"/>
          <w:sz w:val="24"/>
          <w:szCs w:val="24"/>
          <w:lang w:val="en-US"/>
          <w14:ligatures w14:val="none"/>
        </w:rPr>
        <w:t>Journal of Applied Science and Environmental Management</w:t>
      </w:r>
      <w:r w:rsidR="00533268" w:rsidRPr="00604611">
        <w:rPr>
          <w:rFonts w:ascii="Times New Roman" w:eastAsia="Times New Roman" w:hAnsi="Times New Roman" w:cs="Times New Roman"/>
          <w:kern w:val="0"/>
          <w:sz w:val="24"/>
          <w:szCs w:val="24"/>
          <w:lang w:val="en-US"/>
          <w14:ligatures w14:val="none"/>
        </w:rPr>
        <w:t>, 21(4), 771–774.</w:t>
      </w:r>
    </w:p>
    <w:p w14:paraId="3B90736E" w14:textId="77777777" w:rsidR="00C359FF" w:rsidRPr="002F6C27" w:rsidRDefault="00C359FF" w:rsidP="002F6C27">
      <w:pPr>
        <w:pStyle w:val="ListParagraph"/>
        <w:jc w:val="both"/>
        <w:rPr>
          <w:rFonts w:ascii="Times New Roman" w:eastAsia="Times New Roman" w:hAnsi="Times New Roman" w:cs="Times New Roman"/>
          <w:kern w:val="0"/>
          <w:sz w:val="24"/>
          <w:szCs w:val="24"/>
          <w:lang w:val="en-US"/>
          <w14:ligatures w14:val="none"/>
        </w:rPr>
      </w:pPr>
    </w:p>
    <w:p w14:paraId="233520B1" w14:textId="77777777" w:rsidR="00604611" w:rsidRDefault="00612993" w:rsidP="00604611">
      <w:p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604611">
        <w:rPr>
          <w:rFonts w:ascii="Times New Roman" w:eastAsia="Times New Roman" w:hAnsi="Times New Roman" w:cs="Times New Roman"/>
          <w:kern w:val="0"/>
          <w:sz w:val="24"/>
          <w:szCs w:val="24"/>
          <w:lang w:val="en-US"/>
          <w14:ligatures w14:val="none"/>
        </w:rPr>
        <w:t>Ezeabara</w:t>
      </w:r>
      <w:proofErr w:type="spellEnd"/>
      <w:r w:rsidRPr="00604611">
        <w:rPr>
          <w:rFonts w:ascii="Times New Roman" w:eastAsia="Times New Roman" w:hAnsi="Times New Roman" w:cs="Times New Roman"/>
          <w:kern w:val="0"/>
          <w:sz w:val="24"/>
          <w:szCs w:val="24"/>
          <w:lang w:val="en-US"/>
          <w14:ligatures w14:val="none"/>
        </w:rPr>
        <w:t xml:space="preserve">, C. A. </w:t>
      </w:r>
      <w:r w:rsidR="00CD74EA" w:rsidRPr="00604611">
        <w:rPr>
          <w:rFonts w:ascii="Times New Roman" w:eastAsia="Times New Roman" w:hAnsi="Times New Roman" w:cs="Times New Roman"/>
          <w:kern w:val="0"/>
          <w:sz w:val="24"/>
          <w:szCs w:val="24"/>
          <w:lang w:val="en-US"/>
          <w14:ligatures w14:val="none"/>
        </w:rPr>
        <w:t>&amp;</w:t>
      </w:r>
      <w:r w:rsidRPr="00604611">
        <w:rPr>
          <w:rFonts w:ascii="Times New Roman" w:eastAsia="Times New Roman" w:hAnsi="Times New Roman" w:cs="Times New Roman"/>
          <w:kern w:val="0"/>
          <w:sz w:val="24"/>
          <w:szCs w:val="24"/>
          <w:lang w:val="en-US"/>
          <w14:ligatures w14:val="none"/>
        </w:rPr>
        <w:t xml:space="preserve"> </w:t>
      </w:r>
      <w:proofErr w:type="spellStart"/>
      <w:r w:rsidRPr="00604611">
        <w:rPr>
          <w:rFonts w:ascii="Times New Roman" w:eastAsia="Times New Roman" w:hAnsi="Times New Roman" w:cs="Times New Roman"/>
          <w:kern w:val="0"/>
          <w:sz w:val="24"/>
          <w:szCs w:val="24"/>
          <w:lang w:val="en-US"/>
          <w14:ligatures w14:val="none"/>
        </w:rPr>
        <w:t>Ano</w:t>
      </w:r>
      <w:r w:rsidR="00604611">
        <w:rPr>
          <w:rFonts w:ascii="Times New Roman" w:eastAsia="Times New Roman" w:hAnsi="Times New Roman" w:cs="Times New Roman"/>
          <w:kern w:val="0"/>
          <w:sz w:val="24"/>
          <w:szCs w:val="24"/>
          <w:lang w:val="en-US"/>
          <w14:ligatures w14:val="none"/>
        </w:rPr>
        <w:t>na</w:t>
      </w:r>
      <w:proofErr w:type="spellEnd"/>
      <w:r w:rsidR="00604611">
        <w:rPr>
          <w:rFonts w:ascii="Times New Roman" w:eastAsia="Times New Roman" w:hAnsi="Times New Roman" w:cs="Times New Roman"/>
          <w:kern w:val="0"/>
          <w:sz w:val="24"/>
          <w:szCs w:val="24"/>
          <w:lang w:val="en-US"/>
          <w14:ligatures w14:val="none"/>
        </w:rPr>
        <w:t>, R., O. (2018). Comparative analysis of p</w:t>
      </w:r>
      <w:r w:rsidRPr="00604611">
        <w:rPr>
          <w:rFonts w:ascii="Times New Roman" w:eastAsia="Times New Roman" w:hAnsi="Times New Roman" w:cs="Times New Roman"/>
          <w:kern w:val="0"/>
          <w:sz w:val="24"/>
          <w:szCs w:val="24"/>
          <w:lang w:val="en-US"/>
          <w14:ligatures w14:val="none"/>
        </w:rPr>
        <w:t>hytochemical</w:t>
      </w:r>
      <w:r w:rsidR="00F754DE" w:rsidRPr="00604611">
        <w:rPr>
          <w:rFonts w:ascii="Times New Roman" w:eastAsia="Times New Roman" w:hAnsi="Times New Roman" w:cs="Times New Roman"/>
          <w:kern w:val="0"/>
          <w:sz w:val="24"/>
          <w:szCs w:val="24"/>
          <w:lang w:val="en-US"/>
          <w14:ligatures w14:val="none"/>
        </w:rPr>
        <w:t>s</w:t>
      </w:r>
      <w:r w:rsidR="00604611">
        <w:rPr>
          <w:rFonts w:ascii="Times New Roman" w:eastAsia="Times New Roman" w:hAnsi="Times New Roman" w:cs="Times New Roman"/>
          <w:kern w:val="0"/>
          <w:sz w:val="24"/>
          <w:szCs w:val="24"/>
          <w:lang w:val="en-US"/>
          <w14:ligatures w14:val="none"/>
        </w:rPr>
        <w:t xml:space="preserve"> and nutritional  </w:t>
      </w:r>
    </w:p>
    <w:p w14:paraId="76C4E70A" w14:textId="77777777" w:rsidR="00604611" w:rsidRDefault="00604611" w:rsidP="00604611">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compositions of four s</w:t>
      </w:r>
      <w:r w:rsidR="00612993" w:rsidRPr="00604611">
        <w:rPr>
          <w:rFonts w:ascii="Times New Roman" w:eastAsia="Times New Roman" w:hAnsi="Times New Roman" w:cs="Times New Roman"/>
          <w:kern w:val="0"/>
          <w:sz w:val="24"/>
          <w:szCs w:val="24"/>
          <w:lang w:val="en-US"/>
          <w14:ligatures w14:val="none"/>
        </w:rPr>
        <w:t xml:space="preserve">pecies of </w:t>
      </w:r>
      <w:proofErr w:type="spellStart"/>
      <w:r w:rsidR="00612993" w:rsidRPr="00604611">
        <w:rPr>
          <w:rFonts w:ascii="Times New Roman" w:eastAsia="Times New Roman" w:hAnsi="Times New Roman" w:cs="Times New Roman"/>
          <w:i/>
          <w:kern w:val="0"/>
          <w:sz w:val="24"/>
          <w:szCs w:val="24"/>
          <w:lang w:val="en-US"/>
          <w14:ligatures w14:val="none"/>
        </w:rPr>
        <w:t>Dioscorea</w:t>
      </w:r>
      <w:proofErr w:type="spellEnd"/>
      <w:r w:rsidR="00612993" w:rsidRPr="00604611">
        <w:rPr>
          <w:rFonts w:ascii="Times New Roman" w:eastAsia="Times New Roman" w:hAnsi="Times New Roman" w:cs="Times New Roman"/>
          <w:kern w:val="0"/>
          <w:sz w:val="24"/>
          <w:szCs w:val="24"/>
          <w:lang w:val="en-US"/>
          <w14:ligatures w14:val="none"/>
        </w:rPr>
        <w:t xml:space="preserve">. </w:t>
      </w:r>
      <w:r w:rsidR="00612993" w:rsidRPr="00604611">
        <w:rPr>
          <w:rFonts w:ascii="Times New Roman" w:eastAsia="Times New Roman" w:hAnsi="Times New Roman" w:cs="Times New Roman"/>
          <w:i/>
          <w:kern w:val="0"/>
          <w:sz w:val="24"/>
          <w:szCs w:val="24"/>
          <w:lang w:val="en-US"/>
          <w14:ligatures w14:val="none"/>
        </w:rPr>
        <w:t xml:space="preserve">Acta Scientific Nutritional Health Journal. </w:t>
      </w:r>
      <w:r>
        <w:rPr>
          <w:rFonts w:ascii="Times New Roman" w:eastAsia="Times New Roman" w:hAnsi="Times New Roman" w:cs="Times New Roman"/>
          <w:kern w:val="0"/>
          <w:sz w:val="24"/>
          <w:szCs w:val="24"/>
          <w:lang w:val="en-US"/>
          <w14:ligatures w14:val="none"/>
        </w:rPr>
        <w:t xml:space="preserve">2 </w:t>
      </w:r>
    </w:p>
    <w:p w14:paraId="07BB67F9" w14:textId="0F697A51" w:rsidR="00C359FF" w:rsidRPr="00604611" w:rsidRDefault="00604611" w:rsidP="00604611">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(7): </w:t>
      </w:r>
      <w:r w:rsidR="00612993" w:rsidRPr="00604611">
        <w:rPr>
          <w:rFonts w:ascii="Times New Roman" w:eastAsia="Times New Roman" w:hAnsi="Times New Roman" w:cs="Times New Roman"/>
          <w:kern w:val="0"/>
          <w:sz w:val="24"/>
          <w:szCs w:val="24"/>
          <w:lang w:val="en-US"/>
          <w14:ligatures w14:val="none"/>
        </w:rPr>
        <w:t>90-94.</w:t>
      </w:r>
    </w:p>
    <w:p w14:paraId="403CD0D3" w14:textId="77777777" w:rsidR="00604611" w:rsidRDefault="00B35FB7" w:rsidP="00604611">
      <w:pPr>
        <w:autoSpaceDE w:val="0"/>
        <w:autoSpaceDN w:val="0"/>
        <w:adjustRightInd w:val="0"/>
        <w:spacing w:after="0" w:line="240" w:lineRule="auto"/>
        <w:jc w:val="both"/>
        <w:rPr>
          <w:rFonts w:ascii="Times New Roman" w:eastAsia="TT160t00" w:hAnsi="Times New Roman" w:cs="Times New Roman"/>
          <w:sz w:val="24"/>
          <w:szCs w:val="24"/>
        </w:rPr>
      </w:pPr>
      <w:r w:rsidRPr="00604611">
        <w:rPr>
          <w:rFonts w:ascii="Times New Roman" w:eastAsia="TT160t00" w:hAnsi="Times New Roman" w:cs="Times New Roman"/>
          <w:sz w:val="24"/>
          <w:szCs w:val="24"/>
        </w:rPr>
        <w:t xml:space="preserve">Food and Agricultural organization (2006). Food Crop and Storage, Corporate Document </w:t>
      </w:r>
      <w:r w:rsidR="00604611">
        <w:rPr>
          <w:rFonts w:ascii="Times New Roman" w:eastAsia="TT160t00" w:hAnsi="Times New Roman" w:cs="Times New Roman"/>
          <w:sz w:val="24"/>
          <w:szCs w:val="24"/>
        </w:rPr>
        <w:t xml:space="preserve">   </w:t>
      </w:r>
    </w:p>
    <w:p w14:paraId="0EF9FFB5" w14:textId="3E1656EE" w:rsidR="00B35FB7" w:rsidRDefault="00604611" w:rsidP="00604611">
      <w:pPr>
        <w:autoSpaceDE w:val="0"/>
        <w:autoSpaceDN w:val="0"/>
        <w:adjustRightInd w:val="0"/>
        <w:spacing w:after="0" w:line="240" w:lineRule="auto"/>
        <w:jc w:val="both"/>
        <w:rPr>
          <w:rFonts w:ascii="Times New Roman" w:eastAsia="TT160t00" w:hAnsi="Times New Roman" w:cs="Times New Roman"/>
          <w:sz w:val="24"/>
          <w:szCs w:val="24"/>
        </w:rPr>
      </w:pPr>
      <w:r>
        <w:rPr>
          <w:rFonts w:ascii="Times New Roman" w:eastAsia="TT160t00" w:hAnsi="Times New Roman" w:cs="Times New Roman"/>
          <w:sz w:val="24"/>
          <w:szCs w:val="24"/>
        </w:rPr>
        <w:t xml:space="preserve">            </w:t>
      </w:r>
      <w:r w:rsidR="00B35FB7" w:rsidRPr="00604611">
        <w:rPr>
          <w:rFonts w:ascii="Times New Roman" w:eastAsia="TT160t00" w:hAnsi="Times New Roman" w:cs="Times New Roman"/>
          <w:sz w:val="24"/>
          <w:szCs w:val="24"/>
        </w:rPr>
        <w:t>Repository and Data base. Rome.</w:t>
      </w:r>
    </w:p>
    <w:p w14:paraId="4D11E3FB" w14:textId="77777777" w:rsidR="00604611" w:rsidRPr="00604611" w:rsidRDefault="00604611" w:rsidP="00604611">
      <w:pPr>
        <w:autoSpaceDE w:val="0"/>
        <w:autoSpaceDN w:val="0"/>
        <w:adjustRightInd w:val="0"/>
        <w:spacing w:after="0" w:line="240" w:lineRule="auto"/>
        <w:jc w:val="both"/>
        <w:rPr>
          <w:rFonts w:ascii="Times New Roman" w:eastAsia="TT160t00" w:hAnsi="Times New Roman" w:cs="Times New Roman"/>
          <w:sz w:val="24"/>
          <w:szCs w:val="24"/>
        </w:rPr>
      </w:pPr>
    </w:p>
    <w:p w14:paraId="7057C403" w14:textId="77777777" w:rsidR="00604611" w:rsidRDefault="00617906" w:rsidP="00604611">
      <w:pPr>
        <w:spacing w:after="0" w:line="240" w:lineRule="auto"/>
        <w:jc w:val="both"/>
        <w:rPr>
          <w:rFonts w:ascii="Times New Roman" w:hAnsi="Times New Roman" w:cs="Times New Roman"/>
          <w:sz w:val="24"/>
          <w:szCs w:val="24"/>
        </w:rPr>
      </w:pPr>
      <w:r w:rsidRPr="00604611">
        <w:rPr>
          <w:rFonts w:ascii="Times New Roman" w:hAnsi="Times New Roman" w:cs="Times New Roman"/>
          <w:sz w:val="24"/>
          <w:szCs w:val="24"/>
        </w:rPr>
        <w:t xml:space="preserve">Jain, K., </w:t>
      </w:r>
      <w:proofErr w:type="spellStart"/>
      <w:r w:rsidRPr="00604611">
        <w:rPr>
          <w:rFonts w:ascii="Times New Roman" w:hAnsi="Times New Roman" w:cs="Times New Roman"/>
          <w:sz w:val="24"/>
          <w:szCs w:val="24"/>
        </w:rPr>
        <w:t>Rizwani</w:t>
      </w:r>
      <w:proofErr w:type="spellEnd"/>
      <w:r w:rsidRPr="00604611">
        <w:rPr>
          <w:rFonts w:ascii="Times New Roman" w:hAnsi="Times New Roman" w:cs="Times New Roman"/>
          <w:sz w:val="24"/>
          <w:szCs w:val="24"/>
        </w:rPr>
        <w:t xml:space="preserve">. F., and Thakkar, S. (2023). A Review on Pharmacological Activities of </w:t>
      </w:r>
    </w:p>
    <w:p w14:paraId="54692A63" w14:textId="0672CB85" w:rsidR="00604611" w:rsidRDefault="00604611" w:rsidP="006046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617906" w:rsidRPr="00604611">
        <w:rPr>
          <w:rFonts w:ascii="Times New Roman" w:hAnsi="Times New Roman" w:cs="Times New Roman"/>
          <w:i/>
          <w:sz w:val="24"/>
          <w:szCs w:val="24"/>
        </w:rPr>
        <w:t>Colocasia</w:t>
      </w:r>
      <w:proofErr w:type="spellEnd"/>
      <w:r w:rsidR="00617906" w:rsidRPr="00604611">
        <w:rPr>
          <w:rFonts w:ascii="Times New Roman" w:hAnsi="Times New Roman" w:cs="Times New Roman"/>
          <w:i/>
          <w:sz w:val="24"/>
          <w:szCs w:val="24"/>
        </w:rPr>
        <w:t xml:space="preserve"> esculenta. Research Journal of Pharmacognosy and Phytochemistry. </w:t>
      </w:r>
      <w:r w:rsidR="00617906" w:rsidRPr="00604611">
        <w:rPr>
          <w:rFonts w:ascii="Times New Roman" w:hAnsi="Times New Roman" w:cs="Times New Roman"/>
          <w:b/>
          <w:sz w:val="24"/>
          <w:szCs w:val="24"/>
        </w:rPr>
        <w:t xml:space="preserve">15 </w:t>
      </w:r>
      <w:r w:rsidR="00617906" w:rsidRPr="00604611">
        <w:rPr>
          <w:rFonts w:ascii="Times New Roman" w:hAnsi="Times New Roman" w:cs="Times New Roman"/>
          <w:sz w:val="24"/>
          <w:szCs w:val="24"/>
        </w:rPr>
        <w:t xml:space="preserve">(2): </w:t>
      </w:r>
    </w:p>
    <w:p w14:paraId="0E4BFDE6" w14:textId="13311A51" w:rsidR="00612993" w:rsidRPr="00604611" w:rsidRDefault="00604611" w:rsidP="006046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7906" w:rsidRPr="00604611">
        <w:rPr>
          <w:rFonts w:ascii="Times New Roman" w:hAnsi="Times New Roman" w:cs="Times New Roman"/>
          <w:sz w:val="24"/>
          <w:szCs w:val="24"/>
        </w:rPr>
        <w:t>125-132.</w:t>
      </w:r>
    </w:p>
    <w:p w14:paraId="29363D7C" w14:textId="77777777" w:rsidR="00604611" w:rsidRDefault="003A1ED0" w:rsidP="00604611">
      <w:pPr>
        <w:autoSpaceDE w:val="0"/>
        <w:autoSpaceDN w:val="0"/>
        <w:adjustRightInd w:val="0"/>
        <w:spacing w:after="0" w:line="240" w:lineRule="auto"/>
        <w:jc w:val="both"/>
        <w:rPr>
          <w:rFonts w:ascii="Times New Roman" w:eastAsia="TT160t00" w:hAnsi="Times New Roman" w:cs="Times New Roman"/>
          <w:sz w:val="24"/>
          <w:szCs w:val="24"/>
        </w:rPr>
      </w:pPr>
      <w:r w:rsidRPr="00604611">
        <w:rPr>
          <w:rFonts w:ascii="Times New Roman" w:eastAsia="TT160t00" w:hAnsi="Times New Roman" w:cs="Times New Roman"/>
          <w:sz w:val="24"/>
          <w:szCs w:val="24"/>
        </w:rPr>
        <w:t xml:space="preserve">International Institute for Tropical Agriculture (IITA, 2007). Growing cocoyam in Nigeria, </w:t>
      </w:r>
      <w:r w:rsidR="00604611">
        <w:rPr>
          <w:rFonts w:ascii="Times New Roman" w:eastAsia="TT160t00" w:hAnsi="Times New Roman" w:cs="Times New Roman"/>
          <w:sz w:val="24"/>
          <w:szCs w:val="24"/>
        </w:rPr>
        <w:t xml:space="preserve"> </w:t>
      </w:r>
    </w:p>
    <w:p w14:paraId="260F526B" w14:textId="5D19FC2C" w:rsidR="00544CED" w:rsidRDefault="00604611" w:rsidP="00604611">
      <w:pPr>
        <w:autoSpaceDE w:val="0"/>
        <w:autoSpaceDN w:val="0"/>
        <w:adjustRightInd w:val="0"/>
        <w:spacing w:after="0" w:line="240" w:lineRule="auto"/>
        <w:jc w:val="both"/>
        <w:rPr>
          <w:rFonts w:ascii="Times New Roman" w:eastAsia="TT160t00" w:hAnsi="Times New Roman" w:cs="Times New Roman"/>
          <w:sz w:val="24"/>
          <w:szCs w:val="24"/>
        </w:rPr>
      </w:pPr>
      <w:r>
        <w:rPr>
          <w:rFonts w:ascii="Times New Roman" w:eastAsia="TT160t00" w:hAnsi="Times New Roman" w:cs="Times New Roman"/>
          <w:sz w:val="24"/>
          <w:szCs w:val="24"/>
        </w:rPr>
        <w:t xml:space="preserve">            </w:t>
      </w:r>
      <w:r w:rsidR="003A1ED0" w:rsidRPr="00604611">
        <w:rPr>
          <w:rFonts w:ascii="Times New Roman" w:eastAsia="TT160t00" w:hAnsi="Times New Roman" w:cs="Times New Roman"/>
          <w:sz w:val="24"/>
          <w:szCs w:val="24"/>
        </w:rPr>
        <w:t>commercial production guide series. Ibadan. Pp: 1-4.</w:t>
      </w:r>
    </w:p>
    <w:p w14:paraId="2A6B27BA" w14:textId="77777777" w:rsidR="00604611" w:rsidRPr="00604611" w:rsidRDefault="00604611" w:rsidP="00604611">
      <w:pPr>
        <w:autoSpaceDE w:val="0"/>
        <w:autoSpaceDN w:val="0"/>
        <w:adjustRightInd w:val="0"/>
        <w:spacing w:after="0" w:line="240" w:lineRule="auto"/>
        <w:jc w:val="both"/>
        <w:rPr>
          <w:rFonts w:ascii="Times New Roman" w:eastAsia="TT160t00" w:hAnsi="Times New Roman" w:cs="Times New Roman"/>
          <w:sz w:val="24"/>
          <w:szCs w:val="24"/>
        </w:rPr>
      </w:pPr>
    </w:p>
    <w:p w14:paraId="6297A50D" w14:textId="77777777" w:rsidR="00604611" w:rsidRDefault="00544CED" w:rsidP="00604611">
      <w:p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604611">
        <w:rPr>
          <w:rFonts w:ascii="Times New Roman" w:eastAsia="Times New Roman" w:hAnsi="Times New Roman" w:cs="Times New Roman"/>
          <w:kern w:val="0"/>
          <w:sz w:val="24"/>
          <w:szCs w:val="24"/>
          <w:lang w:val="en-US"/>
          <w14:ligatures w14:val="none"/>
        </w:rPr>
        <w:t>Iwu</w:t>
      </w:r>
      <w:proofErr w:type="spellEnd"/>
      <w:r w:rsidRPr="00604611">
        <w:rPr>
          <w:rFonts w:ascii="Times New Roman" w:eastAsia="Times New Roman" w:hAnsi="Times New Roman" w:cs="Times New Roman"/>
          <w:kern w:val="0"/>
          <w:sz w:val="24"/>
          <w:szCs w:val="24"/>
          <w:lang w:val="en-US"/>
          <w14:ligatures w14:val="none"/>
        </w:rPr>
        <w:t xml:space="preserve">, M. M., </w:t>
      </w:r>
      <w:proofErr w:type="spellStart"/>
      <w:r w:rsidRPr="00604611">
        <w:rPr>
          <w:rFonts w:ascii="Times New Roman" w:eastAsia="Times New Roman" w:hAnsi="Times New Roman" w:cs="Times New Roman"/>
          <w:kern w:val="0"/>
          <w:sz w:val="24"/>
          <w:szCs w:val="24"/>
          <w:lang w:val="en-US"/>
          <w14:ligatures w14:val="none"/>
        </w:rPr>
        <w:t>Okunji</w:t>
      </w:r>
      <w:proofErr w:type="spellEnd"/>
      <w:r w:rsidRPr="00604611">
        <w:rPr>
          <w:rFonts w:ascii="Times New Roman" w:eastAsia="Times New Roman" w:hAnsi="Times New Roman" w:cs="Times New Roman"/>
          <w:kern w:val="0"/>
          <w:sz w:val="24"/>
          <w:szCs w:val="24"/>
          <w:lang w:val="en-US"/>
          <w14:ligatures w14:val="none"/>
        </w:rPr>
        <w:t xml:space="preserve">, C. O., </w:t>
      </w:r>
      <w:proofErr w:type="spellStart"/>
      <w:r w:rsidRPr="00604611">
        <w:rPr>
          <w:rFonts w:ascii="Times New Roman" w:eastAsia="Times New Roman" w:hAnsi="Times New Roman" w:cs="Times New Roman"/>
          <w:kern w:val="0"/>
          <w:sz w:val="24"/>
          <w:szCs w:val="24"/>
          <w:lang w:val="en-US"/>
          <w14:ligatures w14:val="none"/>
        </w:rPr>
        <w:t>Ohiaeri</w:t>
      </w:r>
      <w:proofErr w:type="spellEnd"/>
      <w:r w:rsidRPr="00604611">
        <w:rPr>
          <w:rFonts w:ascii="Times New Roman" w:eastAsia="Times New Roman" w:hAnsi="Times New Roman" w:cs="Times New Roman"/>
          <w:kern w:val="0"/>
          <w:sz w:val="24"/>
          <w:szCs w:val="24"/>
          <w:lang w:val="en-US"/>
          <w14:ligatures w14:val="none"/>
        </w:rPr>
        <w:t xml:space="preserve">, G. O., </w:t>
      </w:r>
      <w:proofErr w:type="spellStart"/>
      <w:r w:rsidRPr="00604611">
        <w:rPr>
          <w:rFonts w:ascii="Times New Roman" w:eastAsia="Times New Roman" w:hAnsi="Times New Roman" w:cs="Times New Roman"/>
          <w:kern w:val="0"/>
          <w:sz w:val="24"/>
          <w:szCs w:val="24"/>
          <w:lang w:val="en-US"/>
          <w14:ligatures w14:val="none"/>
        </w:rPr>
        <w:t>Akah</w:t>
      </w:r>
      <w:proofErr w:type="spellEnd"/>
      <w:r w:rsidRPr="00604611">
        <w:rPr>
          <w:rFonts w:ascii="Times New Roman" w:eastAsia="Times New Roman" w:hAnsi="Times New Roman" w:cs="Times New Roman"/>
          <w:kern w:val="0"/>
          <w:sz w:val="24"/>
          <w:szCs w:val="24"/>
          <w:lang w:val="en-US"/>
          <w14:ligatures w14:val="none"/>
        </w:rPr>
        <w:t xml:space="preserve">, P., Corley, D. and </w:t>
      </w:r>
      <w:proofErr w:type="spellStart"/>
      <w:r w:rsidRPr="00604611">
        <w:rPr>
          <w:rFonts w:ascii="Times New Roman" w:eastAsia="Times New Roman" w:hAnsi="Times New Roman" w:cs="Times New Roman"/>
          <w:kern w:val="0"/>
          <w:sz w:val="24"/>
          <w:szCs w:val="24"/>
          <w:lang w:val="en-US"/>
          <w14:ligatures w14:val="none"/>
        </w:rPr>
        <w:t>T</w:t>
      </w:r>
      <w:r w:rsidR="00F754DE" w:rsidRPr="00604611">
        <w:rPr>
          <w:rFonts w:ascii="Times New Roman" w:eastAsia="Times New Roman" w:hAnsi="Times New Roman" w:cs="Times New Roman"/>
          <w:kern w:val="0"/>
          <w:sz w:val="24"/>
          <w:szCs w:val="24"/>
          <w:lang w:val="en-US"/>
          <w14:ligatures w14:val="none"/>
        </w:rPr>
        <w:t>emppesta</w:t>
      </w:r>
      <w:proofErr w:type="spellEnd"/>
      <w:r w:rsidR="00F754DE" w:rsidRPr="00604611">
        <w:rPr>
          <w:rFonts w:ascii="Times New Roman" w:eastAsia="Times New Roman" w:hAnsi="Times New Roman" w:cs="Times New Roman"/>
          <w:kern w:val="0"/>
          <w:sz w:val="24"/>
          <w:szCs w:val="24"/>
          <w:lang w:val="en-US"/>
          <w14:ligatures w14:val="none"/>
        </w:rPr>
        <w:t xml:space="preserve">, M.S. (1990). </w:t>
      </w:r>
    </w:p>
    <w:p w14:paraId="0642C1D7" w14:textId="072FA37D" w:rsidR="00604611" w:rsidRDefault="00604611" w:rsidP="00604611">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r w:rsidR="00424D38">
        <w:rPr>
          <w:rFonts w:ascii="Times New Roman" w:eastAsia="Times New Roman" w:hAnsi="Times New Roman" w:cs="Times New Roman"/>
          <w:kern w:val="0"/>
          <w:sz w:val="24"/>
          <w:szCs w:val="24"/>
          <w:lang w:val="en-US"/>
          <w14:ligatures w14:val="none"/>
        </w:rPr>
        <w:t xml:space="preserve"> </w:t>
      </w:r>
      <w:r w:rsidR="00F754DE" w:rsidRPr="00604611">
        <w:rPr>
          <w:rFonts w:ascii="Times New Roman" w:eastAsia="Times New Roman" w:hAnsi="Times New Roman" w:cs="Times New Roman"/>
          <w:kern w:val="0"/>
          <w:sz w:val="24"/>
          <w:szCs w:val="24"/>
          <w:lang w:val="en-US"/>
          <w14:ligatures w14:val="none"/>
        </w:rPr>
        <w:t>Hypoglyc</w:t>
      </w:r>
      <w:r w:rsidR="00544CED" w:rsidRPr="00604611">
        <w:rPr>
          <w:rFonts w:ascii="Times New Roman" w:eastAsia="Times New Roman" w:hAnsi="Times New Roman" w:cs="Times New Roman"/>
          <w:kern w:val="0"/>
          <w:sz w:val="24"/>
          <w:szCs w:val="24"/>
          <w:lang w:val="en-US"/>
          <w14:ligatures w14:val="none"/>
        </w:rPr>
        <w:t xml:space="preserve">emic activity of </w:t>
      </w:r>
      <w:proofErr w:type="spellStart"/>
      <w:r w:rsidR="00544CED" w:rsidRPr="00604611">
        <w:rPr>
          <w:rFonts w:ascii="Times New Roman" w:eastAsia="Times New Roman" w:hAnsi="Times New Roman" w:cs="Times New Roman"/>
          <w:i/>
          <w:kern w:val="0"/>
          <w:sz w:val="24"/>
          <w:szCs w:val="24"/>
          <w:lang w:val="en-US"/>
          <w14:ligatures w14:val="none"/>
        </w:rPr>
        <w:t>dioscoretie</w:t>
      </w:r>
      <w:proofErr w:type="spellEnd"/>
      <w:r w:rsidR="00544CED" w:rsidRPr="00604611">
        <w:rPr>
          <w:rFonts w:ascii="Times New Roman" w:eastAsia="Times New Roman" w:hAnsi="Times New Roman" w:cs="Times New Roman"/>
          <w:kern w:val="0"/>
          <w:sz w:val="24"/>
          <w:szCs w:val="24"/>
          <w:lang w:val="en-US"/>
          <w14:ligatures w14:val="none"/>
        </w:rPr>
        <w:t xml:space="preserve"> from tubers of </w:t>
      </w:r>
      <w:proofErr w:type="spellStart"/>
      <w:r w:rsidR="00544CED" w:rsidRPr="00604611">
        <w:rPr>
          <w:rFonts w:ascii="Times New Roman" w:eastAsia="Times New Roman" w:hAnsi="Times New Roman" w:cs="Times New Roman"/>
          <w:i/>
          <w:kern w:val="0"/>
          <w:sz w:val="24"/>
          <w:szCs w:val="24"/>
          <w:lang w:val="en-US"/>
          <w14:ligatures w14:val="none"/>
        </w:rPr>
        <w:t>Dioscorea</w:t>
      </w:r>
      <w:proofErr w:type="spellEnd"/>
      <w:r w:rsidR="00544CED" w:rsidRPr="00604611">
        <w:rPr>
          <w:rFonts w:ascii="Times New Roman" w:eastAsia="Times New Roman" w:hAnsi="Times New Roman" w:cs="Times New Roman"/>
          <w:i/>
          <w:kern w:val="0"/>
          <w:sz w:val="24"/>
          <w:szCs w:val="24"/>
          <w:lang w:val="en-US"/>
          <w14:ligatures w14:val="none"/>
        </w:rPr>
        <w:t xml:space="preserve"> </w:t>
      </w:r>
      <w:proofErr w:type="spellStart"/>
      <w:r w:rsidR="00544CED" w:rsidRPr="00604611">
        <w:rPr>
          <w:rFonts w:ascii="Times New Roman" w:eastAsia="Times New Roman" w:hAnsi="Times New Roman" w:cs="Times New Roman"/>
          <w:i/>
          <w:kern w:val="0"/>
          <w:sz w:val="24"/>
          <w:szCs w:val="24"/>
          <w:lang w:val="en-US"/>
          <w14:ligatures w14:val="none"/>
        </w:rPr>
        <w:t>dumetorum</w:t>
      </w:r>
      <w:proofErr w:type="spellEnd"/>
      <w:r w:rsidR="00544CED" w:rsidRPr="00604611">
        <w:rPr>
          <w:rFonts w:ascii="Times New Roman" w:eastAsia="Times New Roman" w:hAnsi="Times New Roman" w:cs="Times New Roman"/>
          <w:kern w:val="0"/>
          <w:sz w:val="24"/>
          <w:szCs w:val="24"/>
          <w:lang w:val="en-US"/>
          <w14:ligatures w14:val="none"/>
        </w:rPr>
        <w:t xml:space="preserve"> in normal and </w:t>
      </w:r>
    </w:p>
    <w:p w14:paraId="68A05FD6" w14:textId="499FA9EF" w:rsidR="00CA3AB8" w:rsidRDefault="00604611" w:rsidP="00604611">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r w:rsidR="00424D38">
        <w:rPr>
          <w:rFonts w:ascii="Times New Roman" w:eastAsia="Times New Roman" w:hAnsi="Times New Roman" w:cs="Times New Roman"/>
          <w:kern w:val="0"/>
          <w:sz w:val="24"/>
          <w:szCs w:val="24"/>
          <w:lang w:val="en-US"/>
          <w14:ligatures w14:val="none"/>
        </w:rPr>
        <w:t xml:space="preserve"> </w:t>
      </w:r>
      <w:r w:rsidR="00544CED" w:rsidRPr="00604611">
        <w:rPr>
          <w:rFonts w:ascii="Times New Roman" w:eastAsia="Times New Roman" w:hAnsi="Times New Roman" w:cs="Times New Roman"/>
          <w:kern w:val="0"/>
          <w:sz w:val="24"/>
          <w:szCs w:val="24"/>
          <w:lang w:val="en-US"/>
          <w14:ligatures w14:val="none"/>
        </w:rPr>
        <w:t xml:space="preserve">alloxan diabetic rabbits. </w:t>
      </w:r>
      <w:r w:rsidR="00544CED" w:rsidRPr="00604611">
        <w:rPr>
          <w:rFonts w:ascii="Times New Roman" w:eastAsia="Times New Roman" w:hAnsi="Times New Roman" w:cs="Times New Roman"/>
          <w:i/>
          <w:kern w:val="0"/>
          <w:sz w:val="24"/>
          <w:szCs w:val="24"/>
          <w:lang w:val="en-US"/>
          <w14:ligatures w14:val="none"/>
        </w:rPr>
        <w:t>Planta Med</w:t>
      </w:r>
      <w:r w:rsidR="00544CED" w:rsidRPr="00604611">
        <w:rPr>
          <w:rFonts w:ascii="Times New Roman" w:eastAsia="Times New Roman" w:hAnsi="Times New Roman" w:cs="Times New Roman"/>
          <w:kern w:val="0"/>
          <w:sz w:val="24"/>
          <w:szCs w:val="24"/>
          <w:lang w:val="en-US"/>
          <w14:ligatures w14:val="none"/>
        </w:rPr>
        <w:t>. 56 (3): 264-267.</w:t>
      </w:r>
    </w:p>
    <w:p w14:paraId="5B08F9F2" w14:textId="77777777" w:rsidR="00424D38" w:rsidRPr="00604611" w:rsidRDefault="00424D38" w:rsidP="00604611">
      <w:pPr>
        <w:spacing w:after="0" w:line="240" w:lineRule="auto"/>
        <w:jc w:val="both"/>
        <w:rPr>
          <w:rFonts w:ascii="Times New Roman" w:eastAsia="Times New Roman" w:hAnsi="Times New Roman" w:cs="Times New Roman"/>
          <w:kern w:val="0"/>
          <w:sz w:val="24"/>
          <w:szCs w:val="24"/>
          <w:lang w:val="en-US"/>
          <w14:ligatures w14:val="none"/>
        </w:rPr>
      </w:pPr>
    </w:p>
    <w:p w14:paraId="2D1619F9" w14:textId="77777777" w:rsidR="00424D38" w:rsidRDefault="002F6C27" w:rsidP="00604611">
      <w:pPr>
        <w:spacing w:after="0" w:line="240" w:lineRule="auto"/>
        <w:jc w:val="both"/>
        <w:rPr>
          <w:rFonts w:ascii="Times New Roman" w:eastAsia="Times New Roman" w:hAnsi="Times New Roman" w:cs="Times New Roman"/>
          <w:kern w:val="0"/>
          <w:sz w:val="24"/>
          <w:szCs w:val="24"/>
          <w:lang w:val="en-US"/>
          <w14:ligatures w14:val="none"/>
        </w:rPr>
      </w:pPr>
      <w:r w:rsidRPr="00604611">
        <w:rPr>
          <w:rFonts w:ascii="Times New Roman" w:eastAsia="Times New Roman" w:hAnsi="Times New Roman" w:cs="Times New Roman"/>
          <w:kern w:val="0"/>
          <w:sz w:val="24"/>
          <w:szCs w:val="24"/>
          <w:lang w:val="en-US"/>
          <w14:ligatures w14:val="none"/>
        </w:rPr>
        <w:t xml:space="preserve">Jain, K., </w:t>
      </w:r>
      <w:proofErr w:type="spellStart"/>
      <w:r w:rsidRPr="00604611">
        <w:rPr>
          <w:rFonts w:ascii="Times New Roman" w:eastAsia="Times New Roman" w:hAnsi="Times New Roman" w:cs="Times New Roman"/>
          <w:kern w:val="0"/>
          <w:sz w:val="24"/>
          <w:szCs w:val="24"/>
          <w:lang w:val="en-US"/>
          <w14:ligatures w14:val="none"/>
        </w:rPr>
        <w:t>Rizwani</w:t>
      </w:r>
      <w:proofErr w:type="spellEnd"/>
      <w:r w:rsidRPr="00604611">
        <w:rPr>
          <w:rFonts w:ascii="Times New Roman" w:eastAsia="Times New Roman" w:hAnsi="Times New Roman" w:cs="Times New Roman"/>
          <w:kern w:val="0"/>
          <w:sz w:val="24"/>
          <w:szCs w:val="24"/>
          <w:lang w:val="en-US"/>
          <w14:ligatures w14:val="none"/>
        </w:rPr>
        <w:t xml:space="preserve">. F., and Thakkar, S. (2023). A Review on Pharmacological Activities of </w:t>
      </w:r>
    </w:p>
    <w:p w14:paraId="707BE15F" w14:textId="0D470028" w:rsidR="00424D38" w:rsidRDefault="00424D38" w:rsidP="00604611">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proofErr w:type="spellStart"/>
      <w:r w:rsidR="002F6C27" w:rsidRPr="00604611">
        <w:rPr>
          <w:rFonts w:ascii="Times New Roman" w:eastAsia="Times New Roman" w:hAnsi="Times New Roman" w:cs="Times New Roman"/>
          <w:i/>
          <w:kern w:val="0"/>
          <w:sz w:val="24"/>
          <w:szCs w:val="24"/>
          <w:lang w:val="en-US"/>
          <w14:ligatures w14:val="none"/>
        </w:rPr>
        <w:t>Colocasia</w:t>
      </w:r>
      <w:proofErr w:type="spellEnd"/>
      <w:r w:rsidR="002F6C27" w:rsidRPr="00604611">
        <w:rPr>
          <w:rFonts w:ascii="Times New Roman" w:eastAsia="Times New Roman" w:hAnsi="Times New Roman" w:cs="Times New Roman"/>
          <w:i/>
          <w:kern w:val="0"/>
          <w:sz w:val="24"/>
          <w:szCs w:val="24"/>
          <w:lang w:val="en-US"/>
          <w14:ligatures w14:val="none"/>
        </w:rPr>
        <w:t xml:space="preserve"> esculenta</w:t>
      </w:r>
      <w:r w:rsidR="002F6C27" w:rsidRPr="00604611">
        <w:rPr>
          <w:rFonts w:ascii="Times New Roman" w:eastAsia="Times New Roman" w:hAnsi="Times New Roman" w:cs="Times New Roman"/>
          <w:kern w:val="0"/>
          <w:sz w:val="24"/>
          <w:szCs w:val="24"/>
          <w:lang w:val="en-US"/>
          <w14:ligatures w14:val="none"/>
        </w:rPr>
        <w:t xml:space="preserve">. </w:t>
      </w:r>
      <w:r w:rsidR="002F6C27" w:rsidRPr="00604611">
        <w:rPr>
          <w:rFonts w:ascii="Times New Roman" w:eastAsia="Times New Roman" w:hAnsi="Times New Roman" w:cs="Times New Roman"/>
          <w:i/>
          <w:kern w:val="0"/>
          <w:sz w:val="24"/>
          <w:szCs w:val="24"/>
          <w:lang w:val="en-US"/>
          <w14:ligatures w14:val="none"/>
        </w:rPr>
        <w:t>Research Journal of Pharmacognosy and Phytochemistry</w:t>
      </w:r>
      <w:r w:rsidR="002F6C27" w:rsidRPr="00604611">
        <w:rPr>
          <w:rFonts w:ascii="Times New Roman" w:eastAsia="Times New Roman" w:hAnsi="Times New Roman" w:cs="Times New Roman"/>
          <w:kern w:val="0"/>
          <w:sz w:val="24"/>
          <w:szCs w:val="24"/>
          <w:lang w:val="en-US"/>
          <w14:ligatures w14:val="none"/>
        </w:rPr>
        <w:t xml:space="preserve">. 15 (2): </w:t>
      </w:r>
    </w:p>
    <w:p w14:paraId="7EC324B5" w14:textId="77DDB932" w:rsidR="002F6C27" w:rsidRPr="00604611" w:rsidRDefault="00424D38" w:rsidP="00604611">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r w:rsidR="002F6C27" w:rsidRPr="00604611">
        <w:rPr>
          <w:rFonts w:ascii="Times New Roman" w:eastAsia="Times New Roman" w:hAnsi="Times New Roman" w:cs="Times New Roman"/>
          <w:kern w:val="0"/>
          <w:sz w:val="24"/>
          <w:szCs w:val="24"/>
          <w:lang w:val="en-US"/>
          <w14:ligatures w14:val="none"/>
        </w:rPr>
        <w:t>125-132.</w:t>
      </w:r>
    </w:p>
    <w:p w14:paraId="0269AC28" w14:textId="77777777" w:rsidR="00424D38" w:rsidRDefault="008F3E54" w:rsidP="00424D38">
      <w:pPr>
        <w:spacing w:after="0" w:line="240" w:lineRule="auto"/>
        <w:jc w:val="both"/>
        <w:rPr>
          <w:rFonts w:ascii="Times New Roman" w:eastAsia="Times New Roman" w:hAnsi="Times New Roman" w:cs="Times New Roman"/>
          <w:kern w:val="0"/>
          <w:sz w:val="24"/>
          <w:szCs w:val="24"/>
          <w:lang w:val="en-US"/>
          <w14:ligatures w14:val="none"/>
        </w:rPr>
      </w:pPr>
      <w:r w:rsidRPr="00424D38">
        <w:rPr>
          <w:rFonts w:ascii="Times New Roman" w:eastAsia="Times New Roman" w:hAnsi="Times New Roman" w:cs="Times New Roman"/>
          <w:kern w:val="0"/>
          <w:sz w:val="24"/>
          <w:szCs w:val="24"/>
          <w:lang w:val="de-AT"/>
          <w14:ligatures w14:val="none"/>
        </w:rPr>
        <w:t>Kalu, E. O. and Uche</w:t>
      </w:r>
      <w:r w:rsidR="00AA29B7" w:rsidRPr="00424D38">
        <w:rPr>
          <w:rFonts w:ascii="Times New Roman" w:eastAsia="Times New Roman" w:hAnsi="Times New Roman" w:cs="Times New Roman"/>
          <w:kern w:val="0"/>
          <w:sz w:val="24"/>
          <w:szCs w:val="24"/>
          <w:lang w:val="de-AT"/>
          <w14:ligatures w14:val="none"/>
        </w:rPr>
        <w:t xml:space="preserve">chukwu, S. O. (2023). </w:t>
      </w:r>
      <w:r w:rsidR="00AA29B7" w:rsidRPr="00424D38">
        <w:rPr>
          <w:rFonts w:ascii="Times New Roman" w:eastAsia="Times New Roman" w:hAnsi="Times New Roman" w:cs="Times New Roman"/>
          <w:kern w:val="0"/>
          <w:sz w:val="24"/>
          <w:szCs w:val="24"/>
          <w:lang w:val="en-US"/>
          <w14:ligatures w14:val="none"/>
        </w:rPr>
        <w:t xml:space="preserve">Phytochemical Vitamins and Toxic level of Processed </w:t>
      </w:r>
    </w:p>
    <w:p w14:paraId="3C052D1C" w14:textId="77777777" w:rsidR="00424D38" w:rsidRDefault="00424D38" w:rsidP="00424D38">
      <w:pPr>
        <w:spacing w:after="0" w:line="240" w:lineRule="auto"/>
        <w:jc w:val="both"/>
        <w:rPr>
          <w:rFonts w:ascii="Times New Roman" w:eastAsia="Times New Roman" w:hAnsi="Times New Roman" w:cs="Times New Roman"/>
          <w:i/>
          <w:i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r w:rsidR="00AA29B7" w:rsidRPr="00424D38">
        <w:rPr>
          <w:rFonts w:ascii="Times New Roman" w:eastAsia="Times New Roman" w:hAnsi="Times New Roman" w:cs="Times New Roman"/>
          <w:kern w:val="0"/>
          <w:sz w:val="24"/>
          <w:szCs w:val="24"/>
          <w:lang w:val="en-US"/>
          <w14:ligatures w14:val="none"/>
        </w:rPr>
        <w:t>Cocoyam (</w:t>
      </w:r>
      <w:proofErr w:type="spellStart"/>
      <w:r w:rsidR="00AA29B7" w:rsidRPr="00424D38">
        <w:rPr>
          <w:rFonts w:ascii="Times New Roman" w:eastAsia="Times New Roman" w:hAnsi="Times New Roman" w:cs="Times New Roman"/>
          <w:i/>
          <w:kern w:val="0"/>
          <w:sz w:val="24"/>
          <w:szCs w:val="24"/>
          <w:lang w:val="en-US"/>
          <w14:ligatures w14:val="none"/>
        </w:rPr>
        <w:t>Colocasia</w:t>
      </w:r>
      <w:proofErr w:type="spellEnd"/>
      <w:r w:rsidR="00AA29B7" w:rsidRPr="00424D38">
        <w:rPr>
          <w:rFonts w:ascii="Times New Roman" w:eastAsia="Times New Roman" w:hAnsi="Times New Roman" w:cs="Times New Roman"/>
          <w:i/>
          <w:kern w:val="0"/>
          <w:sz w:val="24"/>
          <w:szCs w:val="24"/>
          <w:lang w:val="en-US"/>
          <w14:ligatures w14:val="none"/>
        </w:rPr>
        <w:t xml:space="preserve"> esculenta</w:t>
      </w:r>
      <w:r w:rsidR="00AA29B7" w:rsidRPr="00424D38">
        <w:rPr>
          <w:rFonts w:ascii="Times New Roman" w:eastAsia="Times New Roman" w:hAnsi="Times New Roman" w:cs="Times New Roman"/>
          <w:kern w:val="0"/>
          <w:sz w:val="24"/>
          <w:szCs w:val="24"/>
          <w:lang w:val="en-US"/>
          <w14:ligatures w14:val="none"/>
        </w:rPr>
        <w:t xml:space="preserve"> (L.) Schott) inflorescence. </w:t>
      </w:r>
      <w:r w:rsidR="00AA29B7" w:rsidRPr="00424D38">
        <w:rPr>
          <w:rFonts w:ascii="Times New Roman" w:eastAsia="Times New Roman" w:hAnsi="Times New Roman" w:cs="Times New Roman"/>
          <w:i/>
          <w:iCs/>
          <w:kern w:val="0"/>
          <w:sz w:val="24"/>
          <w:szCs w:val="24"/>
          <w:lang w:val="en-US"/>
          <w14:ligatures w14:val="none"/>
        </w:rPr>
        <w:t xml:space="preserve">MOJ Food Processing and </w:t>
      </w:r>
    </w:p>
    <w:p w14:paraId="11050DC4" w14:textId="77777777" w:rsidR="00424D38" w:rsidRDefault="00424D38" w:rsidP="00424D38">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i/>
          <w:iCs/>
          <w:kern w:val="0"/>
          <w:sz w:val="24"/>
          <w:szCs w:val="24"/>
          <w:lang w:val="en-US"/>
          <w14:ligatures w14:val="none"/>
        </w:rPr>
        <w:t xml:space="preserve">           </w:t>
      </w:r>
      <w:r w:rsidR="00AA29B7" w:rsidRPr="00424D38">
        <w:rPr>
          <w:rFonts w:ascii="Times New Roman" w:eastAsia="Times New Roman" w:hAnsi="Times New Roman" w:cs="Times New Roman"/>
          <w:i/>
          <w:iCs/>
          <w:kern w:val="0"/>
          <w:sz w:val="24"/>
          <w:szCs w:val="24"/>
          <w:lang w:val="en-US"/>
          <w14:ligatures w14:val="none"/>
        </w:rPr>
        <w:t>Technology</w:t>
      </w:r>
      <w:r w:rsidR="00AA29B7" w:rsidRPr="00424D38">
        <w:rPr>
          <w:rFonts w:ascii="Times New Roman" w:eastAsia="Times New Roman" w:hAnsi="Times New Roman" w:cs="Times New Roman"/>
          <w:kern w:val="0"/>
          <w:sz w:val="24"/>
          <w:szCs w:val="24"/>
          <w:lang w:val="en-US"/>
          <w14:ligatures w14:val="none"/>
        </w:rPr>
        <w:t>. 11 (2): 116-128.</w:t>
      </w:r>
    </w:p>
    <w:p w14:paraId="031E9EB7" w14:textId="77777777" w:rsidR="00424D38" w:rsidRDefault="00424D38" w:rsidP="00424D38">
      <w:pPr>
        <w:spacing w:after="0" w:line="240" w:lineRule="auto"/>
        <w:jc w:val="both"/>
        <w:rPr>
          <w:rFonts w:ascii="Times New Roman" w:eastAsia="Times New Roman" w:hAnsi="Times New Roman" w:cs="Times New Roman"/>
          <w:kern w:val="0"/>
          <w:sz w:val="24"/>
          <w:szCs w:val="24"/>
          <w:lang w:val="en-US"/>
          <w14:ligatures w14:val="none"/>
        </w:rPr>
      </w:pPr>
    </w:p>
    <w:p w14:paraId="48BB7A1E" w14:textId="77777777" w:rsidR="00424D38" w:rsidRDefault="00544CED" w:rsidP="00424D38">
      <w:pPr>
        <w:spacing w:after="0" w:line="240" w:lineRule="auto"/>
        <w:jc w:val="both"/>
        <w:rPr>
          <w:rFonts w:ascii="Times New Roman" w:eastAsia="Times New Roman" w:hAnsi="Times New Roman" w:cs="Times New Roman"/>
          <w:kern w:val="0"/>
          <w:sz w:val="24"/>
          <w:szCs w:val="24"/>
          <w:lang w:val="en-US"/>
          <w14:ligatures w14:val="none"/>
        </w:rPr>
      </w:pPr>
      <w:r w:rsidRPr="00424D38">
        <w:rPr>
          <w:rFonts w:ascii="Times New Roman" w:eastAsia="Times New Roman" w:hAnsi="Times New Roman" w:cs="Times New Roman"/>
          <w:kern w:val="0"/>
          <w:sz w:val="24"/>
          <w:szCs w:val="24"/>
          <w:lang w:val="de-AT"/>
          <w14:ligatures w14:val="none"/>
        </w:rPr>
        <w:t xml:space="preserve">Lichtenthaler, H. K., &amp; Buschmann, C. (2001). </w:t>
      </w:r>
      <w:r w:rsidRPr="00424D38">
        <w:rPr>
          <w:rFonts w:ascii="Times New Roman" w:eastAsia="Times New Roman" w:hAnsi="Times New Roman" w:cs="Times New Roman"/>
          <w:kern w:val="0"/>
          <w:sz w:val="24"/>
          <w:szCs w:val="24"/>
          <w:lang w:val="en-US"/>
          <w14:ligatures w14:val="none"/>
        </w:rPr>
        <w:t xml:space="preserve">Chlorophylls and carotenoids: Measurement and </w:t>
      </w:r>
    </w:p>
    <w:p w14:paraId="21C639A6" w14:textId="77777777" w:rsidR="00424D38" w:rsidRDefault="00424D38" w:rsidP="00424D38">
      <w:pPr>
        <w:spacing w:after="0" w:line="240" w:lineRule="auto"/>
        <w:jc w:val="both"/>
        <w:rPr>
          <w:rFonts w:ascii="Times New Roman" w:eastAsia="Times New Roman" w:hAnsi="Times New Roman" w:cs="Times New Roman"/>
          <w:i/>
          <w:i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r w:rsidR="00544CED" w:rsidRPr="00424D38">
        <w:rPr>
          <w:rFonts w:ascii="Times New Roman" w:eastAsia="Times New Roman" w:hAnsi="Times New Roman" w:cs="Times New Roman"/>
          <w:kern w:val="0"/>
          <w:sz w:val="24"/>
          <w:szCs w:val="24"/>
          <w:lang w:val="en-US"/>
          <w14:ligatures w14:val="none"/>
        </w:rPr>
        <w:t xml:space="preserve">characterization by UV–VIS spectroscopy. </w:t>
      </w:r>
      <w:r w:rsidR="00544CED" w:rsidRPr="00424D38">
        <w:rPr>
          <w:rFonts w:ascii="Times New Roman" w:eastAsia="Times New Roman" w:hAnsi="Times New Roman" w:cs="Times New Roman"/>
          <w:i/>
          <w:iCs/>
          <w:kern w:val="0"/>
          <w:sz w:val="24"/>
          <w:szCs w:val="24"/>
          <w:lang w:val="en-US"/>
          <w14:ligatures w14:val="none"/>
        </w:rPr>
        <w:t xml:space="preserve">Current Protocols in Food Analytical </w:t>
      </w:r>
    </w:p>
    <w:p w14:paraId="2E34DA97" w14:textId="400777BA" w:rsidR="00544CED" w:rsidRPr="00424D38" w:rsidRDefault="00424D38" w:rsidP="00424D38">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i/>
          <w:iCs/>
          <w:kern w:val="0"/>
          <w:sz w:val="24"/>
          <w:szCs w:val="24"/>
          <w:lang w:val="en-US"/>
          <w14:ligatures w14:val="none"/>
        </w:rPr>
        <w:t xml:space="preserve">           </w:t>
      </w:r>
      <w:r w:rsidR="00544CED" w:rsidRPr="00424D38">
        <w:rPr>
          <w:rFonts w:ascii="Times New Roman" w:eastAsia="Times New Roman" w:hAnsi="Times New Roman" w:cs="Times New Roman"/>
          <w:i/>
          <w:iCs/>
          <w:kern w:val="0"/>
          <w:sz w:val="24"/>
          <w:szCs w:val="24"/>
          <w:lang w:val="en-US"/>
          <w14:ligatures w14:val="none"/>
        </w:rPr>
        <w:t>Chemistry</w:t>
      </w:r>
      <w:r w:rsidR="006B6EA2" w:rsidRPr="00424D38">
        <w:rPr>
          <w:rFonts w:ascii="Times New Roman" w:eastAsia="Times New Roman" w:hAnsi="Times New Roman" w:cs="Times New Roman"/>
          <w:kern w:val="0"/>
          <w:sz w:val="24"/>
          <w:szCs w:val="24"/>
          <w:lang w:val="en-US"/>
          <w14:ligatures w14:val="none"/>
        </w:rPr>
        <w:t>, F4.3.1–F4.3.8.</w:t>
      </w:r>
    </w:p>
    <w:p w14:paraId="7B3659CF" w14:textId="77777777" w:rsidR="00147411" w:rsidRDefault="00AA29B7" w:rsidP="00147411">
      <w:p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147411">
        <w:rPr>
          <w:rFonts w:ascii="Times New Roman" w:eastAsia="Times New Roman" w:hAnsi="Times New Roman" w:cs="Times New Roman"/>
          <w:kern w:val="0"/>
          <w:sz w:val="24"/>
          <w:szCs w:val="24"/>
          <w:lang w:val="en-US"/>
          <w14:ligatures w14:val="none"/>
        </w:rPr>
        <w:t>Mulugeta</w:t>
      </w:r>
      <w:proofErr w:type="spellEnd"/>
      <w:r w:rsidRPr="00147411">
        <w:rPr>
          <w:rFonts w:ascii="Times New Roman" w:eastAsia="Times New Roman" w:hAnsi="Times New Roman" w:cs="Times New Roman"/>
          <w:kern w:val="0"/>
          <w:sz w:val="24"/>
          <w:szCs w:val="24"/>
          <w:lang w:val="en-US"/>
          <w14:ligatures w14:val="none"/>
        </w:rPr>
        <w:t xml:space="preserve">, M. </w:t>
      </w:r>
      <w:r w:rsidR="00CD74EA" w:rsidRPr="00147411">
        <w:rPr>
          <w:rFonts w:ascii="Times New Roman" w:eastAsia="Times New Roman" w:hAnsi="Times New Roman" w:cs="Times New Roman"/>
          <w:kern w:val="0"/>
          <w:sz w:val="24"/>
          <w:szCs w:val="24"/>
          <w:lang w:val="en-US"/>
          <w14:ligatures w14:val="none"/>
        </w:rPr>
        <w:t>&amp;</w:t>
      </w:r>
      <w:r w:rsidRPr="00147411">
        <w:rPr>
          <w:rFonts w:ascii="Times New Roman" w:eastAsia="Times New Roman" w:hAnsi="Times New Roman" w:cs="Times New Roman"/>
          <w:kern w:val="0"/>
          <w:sz w:val="24"/>
          <w:szCs w:val="24"/>
          <w:lang w:val="en-US"/>
          <w14:ligatures w14:val="none"/>
        </w:rPr>
        <w:t xml:space="preserve"> </w:t>
      </w:r>
      <w:proofErr w:type="spellStart"/>
      <w:r w:rsidRPr="00147411">
        <w:rPr>
          <w:rFonts w:ascii="Times New Roman" w:eastAsia="Times New Roman" w:hAnsi="Times New Roman" w:cs="Times New Roman"/>
          <w:kern w:val="0"/>
          <w:sz w:val="24"/>
          <w:szCs w:val="24"/>
          <w:lang w:val="en-US"/>
          <w14:ligatures w14:val="none"/>
        </w:rPr>
        <w:t>Te</w:t>
      </w:r>
      <w:r w:rsidR="001F3EB8" w:rsidRPr="00147411">
        <w:rPr>
          <w:rFonts w:ascii="Times New Roman" w:eastAsia="Times New Roman" w:hAnsi="Times New Roman" w:cs="Times New Roman"/>
          <w:kern w:val="0"/>
          <w:sz w:val="24"/>
          <w:szCs w:val="24"/>
          <w:lang w:val="en-US"/>
          <w14:ligatures w14:val="none"/>
        </w:rPr>
        <w:t>beka</w:t>
      </w:r>
      <w:proofErr w:type="spellEnd"/>
      <w:r w:rsidR="001F3EB8" w:rsidRPr="00147411">
        <w:rPr>
          <w:rFonts w:ascii="Times New Roman" w:eastAsia="Times New Roman" w:hAnsi="Times New Roman" w:cs="Times New Roman"/>
          <w:kern w:val="0"/>
          <w:sz w:val="24"/>
          <w:szCs w:val="24"/>
          <w:lang w:val="en-US"/>
          <w14:ligatures w14:val="none"/>
        </w:rPr>
        <w:t>, T. (2017). Proximate and some mineral a</w:t>
      </w:r>
      <w:r w:rsidRPr="00147411">
        <w:rPr>
          <w:rFonts w:ascii="Times New Roman" w:eastAsia="Times New Roman" w:hAnsi="Times New Roman" w:cs="Times New Roman"/>
          <w:kern w:val="0"/>
          <w:sz w:val="24"/>
          <w:szCs w:val="24"/>
          <w:lang w:val="en-US"/>
          <w14:ligatures w14:val="none"/>
        </w:rPr>
        <w:t xml:space="preserve">nalysis of </w:t>
      </w:r>
      <w:proofErr w:type="spellStart"/>
      <w:r w:rsidRPr="00147411">
        <w:rPr>
          <w:rFonts w:ascii="Times New Roman" w:eastAsia="Times New Roman" w:hAnsi="Times New Roman" w:cs="Times New Roman"/>
          <w:i/>
          <w:kern w:val="0"/>
          <w:sz w:val="24"/>
          <w:szCs w:val="24"/>
          <w:lang w:val="en-US"/>
          <w14:ligatures w14:val="none"/>
        </w:rPr>
        <w:t>Colocasia</w:t>
      </w:r>
      <w:proofErr w:type="spellEnd"/>
      <w:r w:rsidRPr="00147411">
        <w:rPr>
          <w:rFonts w:ascii="Times New Roman" w:eastAsia="Times New Roman" w:hAnsi="Times New Roman" w:cs="Times New Roman"/>
          <w:i/>
          <w:kern w:val="0"/>
          <w:sz w:val="24"/>
          <w:szCs w:val="24"/>
          <w:lang w:val="en-US"/>
          <w14:ligatures w14:val="none"/>
        </w:rPr>
        <w:t xml:space="preserve"> esculenta</w:t>
      </w:r>
      <w:r w:rsidR="001F3EB8" w:rsidRPr="00147411">
        <w:rPr>
          <w:rFonts w:ascii="Times New Roman" w:eastAsia="Times New Roman" w:hAnsi="Times New Roman" w:cs="Times New Roman"/>
          <w:kern w:val="0"/>
          <w:sz w:val="24"/>
          <w:szCs w:val="24"/>
          <w:lang w:val="en-US"/>
          <w14:ligatures w14:val="none"/>
        </w:rPr>
        <w:t xml:space="preserve"> </w:t>
      </w:r>
    </w:p>
    <w:p w14:paraId="72E17507" w14:textId="6BD54C25" w:rsidR="00147411" w:rsidRDefault="00B73B96" w:rsidP="00147411">
      <w:pPr>
        <w:spacing w:after="0" w:line="240" w:lineRule="auto"/>
        <w:jc w:val="both"/>
        <w:rPr>
          <w:rFonts w:ascii="Times New Roman" w:eastAsia="Times New Roman" w:hAnsi="Times New Roman" w:cs="Times New Roman"/>
          <w:i/>
          <w:i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r w:rsidR="001F3EB8" w:rsidRPr="00147411">
        <w:rPr>
          <w:rFonts w:ascii="Times New Roman" w:eastAsia="Times New Roman" w:hAnsi="Times New Roman" w:cs="Times New Roman"/>
          <w:kern w:val="0"/>
          <w:sz w:val="24"/>
          <w:szCs w:val="24"/>
          <w:lang w:val="en-US"/>
          <w14:ligatures w14:val="none"/>
        </w:rPr>
        <w:t>(Taro) t</w:t>
      </w:r>
      <w:r w:rsidR="00AA29B7" w:rsidRPr="00147411">
        <w:rPr>
          <w:rFonts w:ascii="Times New Roman" w:eastAsia="Times New Roman" w:hAnsi="Times New Roman" w:cs="Times New Roman"/>
          <w:kern w:val="0"/>
          <w:sz w:val="24"/>
          <w:szCs w:val="24"/>
          <w:lang w:val="en-US"/>
          <w14:ligatures w14:val="none"/>
        </w:rPr>
        <w:t xml:space="preserve">uber in Southern </w:t>
      </w:r>
      <w:r w:rsidR="00CD74EA" w:rsidRPr="00147411">
        <w:rPr>
          <w:rFonts w:ascii="Times New Roman" w:eastAsia="Times New Roman" w:hAnsi="Times New Roman" w:cs="Times New Roman"/>
          <w:kern w:val="0"/>
          <w:sz w:val="24"/>
          <w:szCs w:val="24"/>
          <w:lang w:val="en-US"/>
          <w14:ligatures w14:val="none"/>
        </w:rPr>
        <w:t>Ethiopia</w:t>
      </w:r>
      <w:r w:rsidR="00AA29B7" w:rsidRPr="00147411">
        <w:rPr>
          <w:rFonts w:ascii="Times New Roman" w:eastAsia="Times New Roman" w:hAnsi="Times New Roman" w:cs="Times New Roman"/>
          <w:kern w:val="0"/>
          <w:sz w:val="24"/>
          <w:szCs w:val="24"/>
          <w:lang w:val="en-US"/>
          <w14:ligatures w14:val="none"/>
        </w:rPr>
        <w:t xml:space="preserve">. </w:t>
      </w:r>
      <w:r w:rsidR="00AA29B7" w:rsidRPr="00147411">
        <w:rPr>
          <w:rFonts w:ascii="Times New Roman" w:eastAsia="Times New Roman" w:hAnsi="Times New Roman" w:cs="Times New Roman"/>
          <w:i/>
          <w:iCs/>
          <w:kern w:val="0"/>
          <w:sz w:val="24"/>
          <w:szCs w:val="24"/>
          <w:lang w:val="en-US"/>
          <w14:ligatures w14:val="none"/>
        </w:rPr>
        <w:t xml:space="preserve">International Journal of Pharmacy and Pharmaceutical </w:t>
      </w:r>
    </w:p>
    <w:p w14:paraId="2FAAA68B" w14:textId="082461C2" w:rsidR="00AA29B7" w:rsidRDefault="00B73B96" w:rsidP="00147411">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i/>
          <w:iCs/>
          <w:kern w:val="0"/>
          <w:sz w:val="24"/>
          <w:szCs w:val="24"/>
          <w:lang w:val="en-US"/>
          <w14:ligatures w14:val="none"/>
        </w:rPr>
        <w:t xml:space="preserve">           </w:t>
      </w:r>
      <w:r w:rsidR="00AA29B7" w:rsidRPr="00147411">
        <w:rPr>
          <w:rFonts w:ascii="Times New Roman" w:eastAsia="Times New Roman" w:hAnsi="Times New Roman" w:cs="Times New Roman"/>
          <w:i/>
          <w:iCs/>
          <w:kern w:val="0"/>
          <w:sz w:val="24"/>
          <w:szCs w:val="24"/>
          <w:lang w:val="en-US"/>
          <w14:ligatures w14:val="none"/>
        </w:rPr>
        <w:t>Research</w:t>
      </w:r>
      <w:r w:rsidR="00AA29B7" w:rsidRPr="00147411">
        <w:rPr>
          <w:rFonts w:ascii="Times New Roman" w:eastAsia="Times New Roman" w:hAnsi="Times New Roman" w:cs="Times New Roman"/>
          <w:kern w:val="0"/>
          <w:sz w:val="24"/>
          <w:szCs w:val="24"/>
          <w:lang w:val="en-US"/>
          <w14:ligatures w14:val="none"/>
        </w:rPr>
        <w:t>. 10 (2): 1- 12.</w:t>
      </w:r>
    </w:p>
    <w:p w14:paraId="1606D277" w14:textId="77777777" w:rsidR="00B73B96" w:rsidRPr="00147411" w:rsidRDefault="00B73B96" w:rsidP="00147411">
      <w:pPr>
        <w:spacing w:after="0" w:line="240" w:lineRule="auto"/>
        <w:jc w:val="both"/>
        <w:rPr>
          <w:rFonts w:ascii="Times New Roman" w:eastAsia="Times New Roman" w:hAnsi="Times New Roman" w:cs="Times New Roman"/>
          <w:kern w:val="0"/>
          <w:sz w:val="24"/>
          <w:szCs w:val="24"/>
          <w:lang w:val="en-US"/>
          <w14:ligatures w14:val="none"/>
        </w:rPr>
      </w:pPr>
    </w:p>
    <w:p w14:paraId="137F6AFD" w14:textId="77777777" w:rsidR="00B73B96" w:rsidRDefault="00544CED" w:rsidP="00B73B96">
      <w:p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B73B96">
        <w:rPr>
          <w:rFonts w:ascii="Times New Roman" w:eastAsia="Times New Roman" w:hAnsi="Times New Roman" w:cs="Times New Roman"/>
          <w:kern w:val="0"/>
          <w:sz w:val="24"/>
          <w:szCs w:val="24"/>
          <w:lang w:val="en-US"/>
          <w14:ligatures w14:val="none"/>
        </w:rPr>
        <w:t>Nimenibo-Uadia</w:t>
      </w:r>
      <w:proofErr w:type="spellEnd"/>
      <w:r w:rsidRPr="00B73B96">
        <w:rPr>
          <w:rFonts w:ascii="Times New Roman" w:eastAsia="Times New Roman" w:hAnsi="Times New Roman" w:cs="Times New Roman"/>
          <w:kern w:val="0"/>
          <w:sz w:val="24"/>
          <w:szCs w:val="24"/>
          <w:lang w:val="en-US"/>
          <w14:ligatures w14:val="none"/>
        </w:rPr>
        <w:t xml:space="preserve">, R. I. (2003). Control of hyperlipidemia, hypercholesterolemia and </w:t>
      </w:r>
      <w:proofErr w:type="spellStart"/>
      <w:r w:rsidR="00B73B96">
        <w:rPr>
          <w:rFonts w:ascii="Times New Roman" w:eastAsia="Times New Roman" w:hAnsi="Times New Roman" w:cs="Times New Roman"/>
          <w:kern w:val="0"/>
          <w:sz w:val="24"/>
          <w:szCs w:val="24"/>
          <w:lang w:val="en-US"/>
          <w14:ligatures w14:val="none"/>
        </w:rPr>
        <w:t>H</w:t>
      </w:r>
      <w:r w:rsidRPr="00B73B96">
        <w:rPr>
          <w:rFonts w:ascii="Times New Roman" w:eastAsia="Times New Roman" w:hAnsi="Times New Roman" w:cs="Times New Roman"/>
          <w:kern w:val="0"/>
          <w:sz w:val="24"/>
          <w:szCs w:val="24"/>
          <w:lang w:val="en-US"/>
          <w14:ligatures w14:val="none"/>
        </w:rPr>
        <w:t>yperketon</w:t>
      </w:r>
      <w:proofErr w:type="spellEnd"/>
      <w:r w:rsidR="00B73B96">
        <w:rPr>
          <w:rFonts w:ascii="Times New Roman" w:eastAsia="Times New Roman" w:hAnsi="Times New Roman" w:cs="Times New Roman"/>
          <w:kern w:val="0"/>
          <w:sz w:val="24"/>
          <w:szCs w:val="24"/>
          <w:lang w:val="en-US"/>
          <w14:ligatures w14:val="none"/>
        </w:rPr>
        <w:t xml:space="preserve"> </w:t>
      </w:r>
    </w:p>
    <w:p w14:paraId="13A7E0E5" w14:textId="75D9AD7B" w:rsidR="00B73B96" w:rsidRPr="00B73B96" w:rsidRDefault="00B73B96" w:rsidP="00B73B96">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proofErr w:type="spellStart"/>
      <w:r w:rsidR="00544CED" w:rsidRPr="00B73B96">
        <w:rPr>
          <w:rFonts w:ascii="Times New Roman" w:eastAsia="Times New Roman" w:hAnsi="Times New Roman" w:cs="Times New Roman"/>
          <w:kern w:val="0"/>
          <w:sz w:val="24"/>
          <w:szCs w:val="24"/>
          <w:lang w:val="en-US"/>
          <w14:ligatures w14:val="none"/>
        </w:rPr>
        <w:t>emia</w:t>
      </w:r>
      <w:proofErr w:type="spellEnd"/>
      <w:r w:rsidR="00544CED" w:rsidRPr="00B73B96">
        <w:rPr>
          <w:rFonts w:ascii="Times New Roman" w:eastAsia="Times New Roman" w:hAnsi="Times New Roman" w:cs="Times New Roman"/>
          <w:kern w:val="0"/>
          <w:sz w:val="24"/>
          <w:szCs w:val="24"/>
          <w:lang w:val="en-US"/>
          <w14:ligatures w14:val="none"/>
        </w:rPr>
        <w:t xml:space="preserve"> by aqueous extract of </w:t>
      </w:r>
      <w:proofErr w:type="spellStart"/>
      <w:r w:rsidR="00544CED" w:rsidRPr="00B73B96">
        <w:rPr>
          <w:rFonts w:ascii="Times New Roman" w:eastAsia="Times New Roman" w:hAnsi="Times New Roman" w:cs="Times New Roman"/>
          <w:i/>
          <w:iCs/>
          <w:kern w:val="0"/>
          <w:sz w:val="24"/>
          <w:szCs w:val="24"/>
          <w:lang w:val="en-US"/>
          <w14:ligatures w14:val="none"/>
        </w:rPr>
        <w:t>Dioscorea</w:t>
      </w:r>
      <w:proofErr w:type="spellEnd"/>
      <w:r w:rsidR="00544CED" w:rsidRPr="00B73B96">
        <w:rPr>
          <w:rFonts w:ascii="Times New Roman" w:eastAsia="Times New Roman" w:hAnsi="Times New Roman" w:cs="Times New Roman"/>
          <w:i/>
          <w:iCs/>
          <w:kern w:val="0"/>
          <w:sz w:val="24"/>
          <w:szCs w:val="24"/>
          <w:lang w:val="en-US"/>
          <w14:ligatures w14:val="none"/>
        </w:rPr>
        <w:t xml:space="preserve"> </w:t>
      </w:r>
      <w:proofErr w:type="spellStart"/>
      <w:r w:rsidR="00544CED" w:rsidRPr="00B73B96">
        <w:rPr>
          <w:rFonts w:ascii="Times New Roman" w:eastAsia="Times New Roman" w:hAnsi="Times New Roman" w:cs="Times New Roman"/>
          <w:i/>
          <w:iCs/>
          <w:kern w:val="0"/>
          <w:sz w:val="24"/>
          <w:szCs w:val="24"/>
          <w:lang w:val="en-US"/>
          <w14:ligatures w14:val="none"/>
        </w:rPr>
        <w:t>dumetorum</w:t>
      </w:r>
      <w:proofErr w:type="spellEnd"/>
      <w:r w:rsidR="00544CED" w:rsidRPr="00B73B96">
        <w:rPr>
          <w:rFonts w:ascii="Times New Roman" w:eastAsia="Times New Roman" w:hAnsi="Times New Roman" w:cs="Times New Roman"/>
          <w:kern w:val="0"/>
          <w:sz w:val="24"/>
          <w:szCs w:val="24"/>
          <w:lang w:val="en-US"/>
          <w14:ligatures w14:val="none"/>
        </w:rPr>
        <w:t xml:space="preserve"> tuber. </w:t>
      </w:r>
      <w:r w:rsidR="00544CED" w:rsidRPr="00B73B96">
        <w:rPr>
          <w:rFonts w:ascii="Times New Roman" w:eastAsia="Times New Roman" w:hAnsi="Times New Roman" w:cs="Times New Roman"/>
          <w:i/>
          <w:iCs/>
          <w:kern w:val="0"/>
          <w:sz w:val="24"/>
          <w:szCs w:val="24"/>
          <w:lang w:val="en-US"/>
          <w14:ligatures w14:val="none"/>
        </w:rPr>
        <w:t xml:space="preserve">Tropical Journal of </w:t>
      </w:r>
    </w:p>
    <w:p w14:paraId="5C797786" w14:textId="027C5D91" w:rsidR="002F6C27" w:rsidRDefault="00B73B96" w:rsidP="00B73B96">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i/>
          <w:iCs/>
          <w:kern w:val="0"/>
          <w:sz w:val="24"/>
          <w:szCs w:val="24"/>
          <w:lang w:val="en-US"/>
          <w14:ligatures w14:val="none"/>
        </w:rPr>
        <w:t xml:space="preserve">            </w:t>
      </w:r>
      <w:r w:rsidR="00544CED" w:rsidRPr="00B73B96">
        <w:rPr>
          <w:rFonts w:ascii="Times New Roman" w:eastAsia="Times New Roman" w:hAnsi="Times New Roman" w:cs="Times New Roman"/>
          <w:i/>
          <w:iCs/>
          <w:kern w:val="0"/>
          <w:sz w:val="24"/>
          <w:szCs w:val="24"/>
          <w:lang w:val="en-US"/>
          <w14:ligatures w14:val="none"/>
        </w:rPr>
        <w:t>Pharmaceutical Research,</w:t>
      </w:r>
      <w:r w:rsidR="00544CED" w:rsidRPr="00B73B96">
        <w:rPr>
          <w:rFonts w:ascii="Times New Roman" w:eastAsia="Times New Roman" w:hAnsi="Times New Roman" w:cs="Times New Roman"/>
          <w:kern w:val="0"/>
          <w:sz w:val="24"/>
          <w:szCs w:val="24"/>
          <w:lang w:val="en-US"/>
          <w14:ligatures w14:val="none"/>
        </w:rPr>
        <w:t xml:space="preserve"> 2(1), 183–189.</w:t>
      </w:r>
    </w:p>
    <w:p w14:paraId="75621AF6" w14:textId="15612555" w:rsidR="005424E6" w:rsidRPr="00151D48" w:rsidRDefault="0055760C" w:rsidP="00151D48">
      <w:pPr>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Nimenibo-Uadia</w:t>
      </w:r>
      <w:proofErr w:type="spellEnd"/>
      <w:r>
        <w:rPr>
          <w:rFonts w:ascii="Times New Roman" w:eastAsia="Times New Roman" w:hAnsi="Times New Roman" w:cs="Times New Roman"/>
          <w:kern w:val="0"/>
          <w:sz w:val="24"/>
          <w:szCs w:val="24"/>
          <w14:ligatures w14:val="none"/>
        </w:rPr>
        <w:t>, R.</w:t>
      </w:r>
      <w:proofErr w:type="gramStart"/>
      <w:r>
        <w:rPr>
          <w:rFonts w:ascii="Times New Roman" w:eastAsia="Times New Roman" w:hAnsi="Times New Roman" w:cs="Times New Roman"/>
          <w:kern w:val="0"/>
          <w:sz w:val="24"/>
          <w:szCs w:val="24"/>
          <w14:ligatures w14:val="none"/>
        </w:rPr>
        <w:t>,.</w:t>
      </w:r>
      <w:proofErr w:type="spellStart"/>
      <w:r>
        <w:rPr>
          <w:rFonts w:ascii="Times New Roman" w:eastAsia="Times New Roman" w:hAnsi="Times New Roman" w:cs="Times New Roman"/>
          <w:kern w:val="0"/>
          <w:sz w:val="24"/>
          <w:szCs w:val="24"/>
          <w14:ligatures w14:val="none"/>
        </w:rPr>
        <w:t>Ajumuka</w:t>
      </w:r>
      <w:proofErr w:type="spellEnd"/>
      <w:proofErr w:type="gramEnd"/>
      <w:r>
        <w:rPr>
          <w:rFonts w:ascii="Times New Roman" w:eastAsia="Times New Roman" w:hAnsi="Times New Roman" w:cs="Times New Roman"/>
          <w:kern w:val="0"/>
          <w:sz w:val="24"/>
          <w:szCs w:val="24"/>
          <w14:ligatures w14:val="none"/>
        </w:rPr>
        <w:t xml:space="preserve">, C. and </w:t>
      </w:r>
      <w:proofErr w:type="spellStart"/>
      <w:r>
        <w:rPr>
          <w:rFonts w:ascii="Times New Roman" w:eastAsia="Times New Roman" w:hAnsi="Times New Roman" w:cs="Times New Roman"/>
          <w:kern w:val="0"/>
          <w:sz w:val="24"/>
          <w:szCs w:val="24"/>
          <w14:ligatures w14:val="none"/>
        </w:rPr>
        <w:t>Omoregbe</w:t>
      </w:r>
      <w:proofErr w:type="spellEnd"/>
      <w:r>
        <w:rPr>
          <w:rFonts w:ascii="Times New Roman" w:eastAsia="Times New Roman" w:hAnsi="Times New Roman" w:cs="Times New Roman"/>
          <w:kern w:val="0"/>
          <w:sz w:val="24"/>
          <w:szCs w:val="24"/>
          <w14:ligatures w14:val="none"/>
        </w:rPr>
        <w:t xml:space="preserve">, S. </w:t>
      </w:r>
      <w:r w:rsidRPr="002F6C27">
        <w:rPr>
          <w:rFonts w:ascii="Times New Roman" w:eastAsia="Times New Roman" w:hAnsi="Times New Roman" w:cs="Times New Roman"/>
          <w:kern w:val="0"/>
          <w:sz w:val="24"/>
          <w:szCs w:val="24"/>
          <w14:ligatures w14:val="none"/>
        </w:rPr>
        <w:t xml:space="preserve"> (2017</w:t>
      </w:r>
      <w:proofErr w:type="gramStart"/>
      <w:r>
        <w:rPr>
          <w:rFonts w:ascii="Times New Roman" w:eastAsia="Times New Roman" w:hAnsi="Times New Roman" w:cs="Times New Roman"/>
          <w:kern w:val="0"/>
          <w:sz w:val="24"/>
          <w:szCs w:val="24"/>
          <w14:ligatures w14:val="none"/>
        </w:rPr>
        <w:t>).Comparative</w:t>
      </w:r>
      <w:proofErr w:type="gramEnd"/>
      <w:r>
        <w:rPr>
          <w:rFonts w:ascii="Times New Roman" w:eastAsia="Times New Roman" w:hAnsi="Times New Roman" w:cs="Times New Roman"/>
          <w:kern w:val="0"/>
          <w:sz w:val="24"/>
          <w:szCs w:val="24"/>
          <w14:ligatures w14:val="none"/>
        </w:rPr>
        <w:t xml:space="preserve"> proximate , inorganic and phytochemical analysis of </w:t>
      </w:r>
      <w:proofErr w:type="spellStart"/>
      <w:r w:rsidRPr="00031CB2">
        <w:rPr>
          <w:rFonts w:ascii="Times New Roman" w:eastAsia="Times New Roman" w:hAnsi="Times New Roman" w:cs="Times New Roman"/>
          <w:i/>
          <w:kern w:val="0"/>
          <w:sz w:val="24"/>
          <w:szCs w:val="24"/>
          <w14:ligatures w14:val="none"/>
        </w:rPr>
        <w:t>Ocimum</w:t>
      </w:r>
      <w:proofErr w:type="spellEnd"/>
      <w:r w:rsidRPr="00031CB2">
        <w:rPr>
          <w:rFonts w:ascii="Times New Roman" w:eastAsia="Times New Roman" w:hAnsi="Times New Roman" w:cs="Times New Roman"/>
          <w:i/>
          <w:kern w:val="0"/>
          <w:sz w:val="24"/>
          <w:szCs w:val="24"/>
          <w14:ligatures w14:val="none"/>
        </w:rPr>
        <w:t xml:space="preserve"> </w:t>
      </w:r>
      <w:proofErr w:type="spellStart"/>
      <w:r w:rsidRPr="00031CB2">
        <w:rPr>
          <w:rFonts w:ascii="Times New Roman" w:eastAsia="Times New Roman" w:hAnsi="Times New Roman" w:cs="Times New Roman"/>
          <w:i/>
          <w:kern w:val="0"/>
          <w:sz w:val="24"/>
          <w:szCs w:val="24"/>
          <w14:ligatures w14:val="none"/>
        </w:rPr>
        <w:t>canum</w:t>
      </w:r>
      <w:proofErr w:type="spellEnd"/>
      <w:r>
        <w:rPr>
          <w:rFonts w:ascii="Times New Roman" w:eastAsia="Times New Roman" w:hAnsi="Times New Roman" w:cs="Times New Roman"/>
          <w:kern w:val="0"/>
          <w:sz w:val="24"/>
          <w:szCs w:val="24"/>
          <w14:ligatures w14:val="none"/>
        </w:rPr>
        <w:t xml:space="preserve"> (Curry leaf)and</w:t>
      </w:r>
      <w:r w:rsidRPr="00031CB2">
        <w:rPr>
          <w:rFonts w:ascii="Times New Roman" w:eastAsia="Times New Roman" w:hAnsi="Times New Roman" w:cs="Times New Roman"/>
          <w:i/>
          <w:kern w:val="0"/>
          <w:sz w:val="24"/>
          <w:szCs w:val="24"/>
          <w14:ligatures w14:val="none"/>
        </w:rPr>
        <w:t xml:space="preserve"> </w:t>
      </w:r>
      <w:proofErr w:type="spellStart"/>
      <w:r w:rsidRPr="00031CB2">
        <w:rPr>
          <w:rFonts w:ascii="Times New Roman" w:eastAsia="Times New Roman" w:hAnsi="Times New Roman" w:cs="Times New Roman"/>
          <w:i/>
          <w:kern w:val="0"/>
          <w:sz w:val="24"/>
          <w:szCs w:val="24"/>
          <w14:ligatures w14:val="none"/>
        </w:rPr>
        <w:t>Ocimum</w:t>
      </w:r>
      <w:proofErr w:type="spellEnd"/>
      <w:r w:rsidRPr="00031CB2">
        <w:rPr>
          <w:rFonts w:ascii="Times New Roman" w:eastAsia="Times New Roman" w:hAnsi="Times New Roman" w:cs="Times New Roman"/>
          <w:i/>
          <w:kern w:val="0"/>
          <w:sz w:val="24"/>
          <w:szCs w:val="24"/>
          <w14:ligatures w14:val="none"/>
        </w:rPr>
        <w:t xml:space="preserve"> </w:t>
      </w:r>
      <w:proofErr w:type="spellStart"/>
      <w:r w:rsidRPr="00031CB2">
        <w:rPr>
          <w:rFonts w:ascii="Times New Roman" w:eastAsia="Times New Roman" w:hAnsi="Times New Roman" w:cs="Times New Roman"/>
          <w:i/>
          <w:kern w:val="0"/>
          <w:sz w:val="24"/>
          <w:szCs w:val="24"/>
          <w14:ligatures w14:val="none"/>
        </w:rPr>
        <w:t>gratissimum</w:t>
      </w:r>
      <w:proofErr w:type="spellEnd"/>
      <w:r>
        <w:rPr>
          <w:rFonts w:ascii="Times New Roman" w:eastAsia="Times New Roman" w:hAnsi="Times New Roman" w:cs="Times New Roman"/>
          <w:kern w:val="0"/>
          <w:sz w:val="24"/>
          <w:szCs w:val="24"/>
          <w14:ligatures w14:val="none"/>
        </w:rPr>
        <w:t xml:space="preserve"> (Scent 0leaf </w:t>
      </w:r>
      <w:r w:rsidRPr="00031CB2">
        <w:rPr>
          <w:rFonts w:ascii="Times New Roman" w:eastAsia="Times New Roman" w:hAnsi="Times New Roman" w:cs="Times New Roman"/>
          <w:i/>
          <w:kern w:val="0"/>
          <w:sz w:val="24"/>
          <w:szCs w:val="24"/>
          <w14:ligatures w14:val="none"/>
        </w:rPr>
        <w:t>Journal of Pharmacy and Bioresources</w:t>
      </w:r>
      <w:r>
        <w:rPr>
          <w:rFonts w:ascii="Times New Roman" w:eastAsia="Times New Roman" w:hAnsi="Times New Roman" w:cs="Times New Roman"/>
          <w:kern w:val="0"/>
          <w:sz w:val="24"/>
          <w:szCs w:val="24"/>
          <w14:ligatures w14:val="none"/>
        </w:rPr>
        <w:t xml:space="preserve"> 14 ( 2)  237-243.  </w:t>
      </w:r>
    </w:p>
    <w:p w14:paraId="3CC7237C" w14:textId="77777777" w:rsidR="0055760C" w:rsidRPr="00B73B96" w:rsidRDefault="0055760C" w:rsidP="00B73B96">
      <w:pPr>
        <w:spacing w:after="0" w:line="240" w:lineRule="auto"/>
        <w:jc w:val="both"/>
        <w:rPr>
          <w:del w:id="49" w:author="NVRI" w:date="2025-09-02T10:50:00Z"/>
          <w:rFonts w:ascii="Times New Roman" w:eastAsia="Times New Roman" w:hAnsi="Times New Roman" w:cs="Times New Roman"/>
          <w:kern w:val="0"/>
          <w:sz w:val="24"/>
          <w:szCs w:val="24"/>
          <w:lang w:val="en-US"/>
          <w14:ligatures w14:val="none"/>
        </w:rPr>
      </w:pPr>
    </w:p>
    <w:p w14:paraId="3EA92D28" w14:textId="77777777" w:rsidR="005424E6" w:rsidRDefault="005424E6" w:rsidP="005424E6">
      <w:pPr>
        <w:spacing w:after="0" w:line="240" w:lineRule="auto"/>
        <w:jc w:val="both"/>
        <w:rPr>
          <w:del w:id="50" w:author="NVRI" w:date="2025-09-02T10:50:00Z"/>
          <w:rFonts w:ascii="Times New Roman" w:eastAsia="Times New Roman" w:hAnsi="Times New Roman" w:cs="Times New Roman"/>
          <w:kern w:val="0"/>
          <w:sz w:val="24"/>
          <w:szCs w:val="24"/>
          <w:lang w:val="en-US"/>
          <w14:ligatures w14:val="none"/>
        </w:rPr>
      </w:pPr>
    </w:p>
    <w:p w14:paraId="4FB1520B" w14:textId="77777777" w:rsidR="005424E6" w:rsidRDefault="002F6C27" w:rsidP="005424E6">
      <w:p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5424E6">
        <w:rPr>
          <w:rFonts w:ascii="Times New Roman" w:eastAsia="Times New Roman" w:hAnsi="Times New Roman" w:cs="Times New Roman"/>
          <w:kern w:val="0"/>
          <w:sz w:val="24"/>
          <w:szCs w:val="24"/>
          <w:lang w:val="en-US"/>
          <w14:ligatures w14:val="none"/>
        </w:rPr>
        <w:t>Nwabuzor</w:t>
      </w:r>
      <w:proofErr w:type="spellEnd"/>
      <w:r w:rsidRPr="005424E6">
        <w:rPr>
          <w:rFonts w:ascii="Times New Roman" w:eastAsia="Times New Roman" w:hAnsi="Times New Roman" w:cs="Times New Roman"/>
          <w:kern w:val="0"/>
          <w:sz w:val="24"/>
          <w:szCs w:val="24"/>
          <w:lang w:val="en-US"/>
          <w14:ligatures w14:val="none"/>
        </w:rPr>
        <w:t xml:space="preserve">, E. (2001). The problem and prospects of cocoyam production. Project Topics. </w:t>
      </w:r>
    </w:p>
    <w:p w14:paraId="39DF6076" w14:textId="77777777" w:rsidR="00F160DE" w:rsidRPr="00F160DE" w:rsidRDefault="005424E6" w:rsidP="005424E6">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r w:rsidR="00F160DE">
        <w:rPr>
          <w:rFonts w:ascii="Times New Roman" w:eastAsia="Times New Roman" w:hAnsi="Times New Roman" w:cs="Times New Roman"/>
          <w:kern w:val="0"/>
          <w:sz w:val="24"/>
          <w:szCs w:val="24"/>
          <w:lang w:val="en-US"/>
          <w14:ligatures w14:val="none"/>
        </w:rPr>
        <w:t>Retrieved from</w:t>
      </w:r>
      <w:r w:rsidR="00F160DE">
        <w:rPr>
          <w:rFonts w:ascii="Times New Roman" w:eastAsia="Times New Roman" w:hAnsi="Times New Roman" w:cs="Times New Roman"/>
          <w:kern w:val="0"/>
          <w:sz w:val="24"/>
          <w:szCs w:val="24"/>
          <w:lang w:val="en-US"/>
          <w14:ligatures w14:val="none"/>
        </w:rPr>
        <w:fldChar w:fldCharType="begin"/>
      </w:r>
      <w:r w:rsidR="00F160DE">
        <w:rPr>
          <w:rFonts w:ascii="Times New Roman" w:eastAsia="Times New Roman" w:hAnsi="Times New Roman" w:cs="Times New Roman"/>
          <w:kern w:val="0"/>
          <w:sz w:val="24"/>
          <w:szCs w:val="24"/>
          <w:lang w:val="en-US"/>
          <w14:ligatures w14:val="none"/>
        </w:rPr>
        <w:instrText xml:space="preserve"> HYPERLINK "</w:instrText>
      </w:r>
      <w:r w:rsidR="00F160DE" w:rsidRPr="00F160DE">
        <w:rPr>
          <w:rFonts w:ascii="Times New Roman" w:eastAsia="Times New Roman" w:hAnsi="Times New Roman" w:cs="Times New Roman"/>
          <w:kern w:val="0"/>
          <w:sz w:val="24"/>
          <w:szCs w:val="24"/>
          <w:lang w:val="en-US"/>
          <w14:ligatures w14:val="none"/>
        </w:rPr>
        <w:instrText xml:space="preserve">https://e-projecttopics.com/topic/1598-the-problem-and-prospects-of-   </w:instrText>
      </w:r>
    </w:p>
    <w:p w14:paraId="498468B5" w14:textId="77777777" w:rsidR="00F160DE" w:rsidRPr="000976E4" w:rsidRDefault="00F160DE" w:rsidP="005424E6">
      <w:pPr>
        <w:spacing w:after="0" w:line="240" w:lineRule="auto"/>
        <w:jc w:val="both"/>
        <w:rPr>
          <w:rStyle w:val="Hyperlink"/>
          <w:rFonts w:ascii="Times New Roman" w:eastAsia="Times New Roman" w:hAnsi="Times New Roman" w:cs="Times New Roman"/>
          <w:kern w:val="0"/>
          <w:sz w:val="24"/>
          <w:szCs w:val="24"/>
          <w:lang w:val="en-US"/>
          <w14:ligatures w14:val="none"/>
        </w:rPr>
      </w:pPr>
      <w:r w:rsidRPr="00F160DE">
        <w:rPr>
          <w:rFonts w:ascii="Times New Roman" w:eastAsia="Times New Roman" w:hAnsi="Times New Roman" w:cs="Times New Roman"/>
          <w:kern w:val="0"/>
          <w:sz w:val="24"/>
          <w:szCs w:val="24"/>
          <w:lang w:val="en-US"/>
          <w14:ligatures w14:val="none"/>
        </w:rPr>
        <w:instrText xml:space="preserve">            cocoyam-production.html</w:instrText>
      </w:r>
      <w:r>
        <w:rPr>
          <w:rFonts w:ascii="Times New Roman" w:eastAsia="Times New Roman" w:hAnsi="Times New Roman" w:cs="Times New Roman"/>
          <w:kern w:val="0"/>
          <w:sz w:val="24"/>
          <w:szCs w:val="24"/>
          <w:lang w:val="en-US"/>
          <w14:ligatures w14:val="none"/>
        </w:rPr>
        <w:instrText xml:space="preserve">" </w:instrText>
      </w:r>
      <w:r>
        <w:rPr>
          <w:rFonts w:ascii="Times New Roman" w:eastAsia="Times New Roman" w:hAnsi="Times New Roman" w:cs="Times New Roman"/>
          <w:kern w:val="0"/>
          <w:sz w:val="24"/>
          <w:szCs w:val="24"/>
          <w:lang w:val="en-US"/>
          <w14:ligatures w14:val="none"/>
        </w:rPr>
        <w:fldChar w:fldCharType="separate"/>
      </w:r>
      <w:r w:rsidRPr="000976E4">
        <w:rPr>
          <w:rStyle w:val="Hyperlink"/>
          <w:rFonts w:ascii="Times New Roman" w:eastAsia="Times New Roman" w:hAnsi="Times New Roman" w:cs="Times New Roman"/>
          <w:kern w:val="0"/>
          <w:sz w:val="24"/>
          <w:szCs w:val="24"/>
          <w:lang w:val="en-US"/>
          <w14:ligatures w14:val="none"/>
        </w:rPr>
        <w:t xml:space="preserve">https://e-projecttopics.com/topic/1598-the-problem-and-prospects-of-   </w:t>
      </w:r>
    </w:p>
    <w:p w14:paraId="3D1B5430" w14:textId="77B1B96C" w:rsidR="002F6C27" w:rsidRPr="005424E6" w:rsidRDefault="00F160DE" w:rsidP="005424E6">
      <w:pPr>
        <w:spacing w:after="0" w:line="240" w:lineRule="auto"/>
        <w:jc w:val="both"/>
        <w:rPr>
          <w:rStyle w:val="Hyperlink"/>
          <w:rFonts w:ascii="Times New Roman" w:eastAsia="Times New Roman" w:hAnsi="Times New Roman" w:cs="Times New Roman"/>
          <w:color w:val="auto"/>
          <w:kern w:val="0"/>
          <w:sz w:val="24"/>
          <w:szCs w:val="24"/>
          <w:u w:val="none"/>
          <w:lang w:val="en-US"/>
          <w14:ligatures w14:val="none"/>
        </w:rPr>
      </w:pPr>
      <w:r w:rsidRPr="000976E4">
        <w:rPr>
          <w:rStyle w:val="Hyperlink"/>
          <w:rFonts w:ascii="Times New Roman" w:eastAsia="Times New Roman" w:hAnsi="Times New Roman" w:cs="Times New Roman"/>
          <w:kern w:val="0"/>
          <w:sz w:val="24"/>
          <w:szCs w:val="24"/>
          <w:lang w:val="en-US"/>
          <w14:ligatures w14:val="none"/>
        </w:rPr>
        <w:t xml:space="preserve">            cocoyam-production.html</w:t>
      </w:r>
      <w:r>
        <w:rPr>
          <w:rFonts w:ascii="Times New Roman" w:eastAsia="Times New Roman" w:hAnsi="Times New Roman" w:cs="Times New Roman"/>
          <w:kern w:val="0"/>
          <w:sz w:val="24"/>
          <w:szCs w:val="24"/>
          <w:lang w:val="en-US"/>
          <w14:ligatures w14:val="none"/>
        </w:rPr>
        <w:fldChar w:fldCharType="end"/>
      </w:r>
      <w:r w:rsidR="005424E6" w:rsidRPr="005424E6">
        <w:rPr>
          <w:rStyle w:val="Hyperlink"/>
          <w:rFonts w:ascii="Times New Roman" w:eastAsia="Times New Roman" w:hAnsi="Times New Roman" w:cs="Times New Roman"/>
          <w:kern w:val="0"/>
          <w:sz w:val="24"/>
          <w:szCs w:val="24"/>
          <w:lang w:val="en-US"/>
          <w14:ligatures w14:val="none"/>
        </w:rPr>
        <w:t xml:space="preserve"> </w:t>
      </w:r>
    </w:p>
    <w:p w14:paraId="236C9E93" w14:textId="77777777" w:rsidR="005424E6" w:rsidRDefault="005424E6" w:rsidP="005424E6">
      <w:pPr>
        <w:spacing w:after="0" w:line="240" w:lineRule="auto"/>
        <w:jc w:val="both"/>
        <w:rPr>
          <w:rFonts w:ascii="Times New Roman" w:eastAsia="Times New Roman" w:hAnsi="Times New Roman" w:cs="Times New Roman"/>
          <w:kern w:val="0"/>
          <w:sz w:val="24"/>
          <w:szCs w:val="24"/>
          <w:lang w:val="en-US"/>
          <w14:ligatures w14:val="none"/>
        </w:rPr>
      </w:pPr>
    </w:p>
    <w:p w14:paraId="101DC4ED" w14:textId="77777777" w:rsidR="005424E6" w:rsidRDefault="005424E6" w:rsidP="005424E6">
      <w:pPr>
        <w:spacing w:after="0" w:line="240" w:lineRule="auto"/>
        <w:jc w:val="both"/>
        <w:rPr>
          <w:rFonts w:ascii="Times New Roman" w:eastAsia="Times New Roman" w:hAnsi="Times New Roman" w:cs="Times New Roman"/>
          <w:kern w:val="0"/>
          <w:sz w:val="24"/>
          <w:szCs w:val="24"/>
          <w:lang w:val="en-US"/>
          <w14:ligatures w14:val="none"/>
        </w:rPr>
      </w:pPr>
      <w:proofErr w:type="spellStart"/>
      <w:r>
        <w:rPr>
          <w:rFonts w:ascii="Times New Roman" w:eastAsia="Times New Roman" w:hAnsi="Times New Roman" w:cs="Times New Roman"/>
          <w:kern w:val="0"/>
          <w:sz w:val="24"/>
          <w:szCs w:val="24"/>
          <w:lang w:val="en-US"/>
          <w14:ligatures w14:val="none"/>
        </w:rPr>
        <w:t>Oko</w:t>
      </w:r>
      <w:proofErr w:type="spellEnd"/>
      <w:r>
        <w:rPr>
          <w:rFonts w:ascii="Times New Roman" w:eastAsia="Times New Roman" w:hAnsi="Times New Roman" w:cs="Times New Roman"/>
          <w:kern w:val="0"/>
          <w:sz w:val="24"/>
          <w:szCs w:val="24"/>
          <w:lang w:val="en-US"/>
          <w14:ligatures w14:val="none"/>
        </w:rPr>
        <w:t>, A. O., and</w:t>
      </w:r>
      <w:r w:rsidR="00361F79" w:rsidRPr="005424E6">
        <w:rPr>
          <w:rFonts w:ascii="Times New Roman" w:eastAsia="Times New Roman" w:hAnsi="Times New Roman" w:cs="Times New Roman"/>
          <w:kern w:val="0"/>
          <w:sz w:val="24"/>
          <w:szCs w:val="24"/>
          <w:lang w:val="en-US"/>
          <w14:ligatures w14:val="none"/>
        </w:rPr>
        <w:t xml:space="preserve"> </w:t>
      </w:r>
      <w:proofErr w:type="spellStart"/>
      <w:r w:rsidR="00361F79" w:rsidRPr="005424E6">
        <w:rPr>
          <w:rFonts w:ascii="Times New Roman" w:eastAsia="Times New Roman" w:hAnsi="Times New Roman" w:cs="Times New Roman"/>
          <w:kern w:val="0"/>
          <w:sz w:val="24"/>
          <w:szCs w:val="24"/>
          <w:lang w:val="en-US"/>
          <w14:ligatures w14:val="none"/>
        </w:rPr>
        <w:t>Famurewa</w:t>
      </w:r>
      <w:proofErr w:type="spellEnd"/>
      <w:r w:rsidR="00361F79" w:rsidRPr="005424E6">
        <w:rPr>
          <w:rFonts w:ascii="Times New Roman" w:eastAsia="Times New Roman" w:hAnsi="Times New Roman" w:cs="Times New Roman"/>
          <w:kern w:val="0"/>
          <w:sz w:val="24"/>
          <w:szCs w:val="24"/>
          <w:lang w:val="en-US"/>
          <w14:ligatures w14:val="none"/>
        </w:rPr>
        <w:t xml:space="preserve">, A. C. (2015). Estimation of nutritional and starch characteristics of </w:t>
      </w:r>
    </w:p>
    <w:p w14:paraId="3913891F" w14:textId="77777777" w:rsidR="005424E6" w:rsidRDefault="005424E6" w:rsidP="005424E6">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proofErr w:type="spellStart"/>
      <w:r w:rsidR="00361F79" w:rsidRPr="005424E6">
        <w:rPr>
          <w:rFonts w:ascii="Times New Roman" w:eastAsia="Times New Roman" w:hAnsi="Times New Roman" w:cs="Times New Roman"/>
          <w:i/>
          <w:kern w:val="0"/>
          <w:sz w:val="24"/>
          <w:szCs w:val="24"/>
          <w:lang w:val="en-US"/>
          <w14:ligatures w14:val="none"/>
        </w:rPr>
        <w:t>Dioscorea</w:t>
      </w:r>
      <w:proofErr w:type="spellEnd"/>
      <w:r w:rsidR="00361F79" w:rsidRPr="005424E6">
        <w:rPr>
          <w:rFonts w:ascii="Times New Roman" w:eastAsia="Times New Roman" w:hAnsi="Times New Roman" w:cs="Times New Roman"/>
          <w:i/>
          <w:kern w:val="0"/>
          <w:sz w:val="24"/>
          <w:szCs w:val="24"/>
          <w:lang w:val="en-US"/>
          <w14:ligatures w14:val="none"/>
        </w:rPr>
        <w:t xml:space="preserve"> </w:t>
      </w:r>
      <w:proofErr w:type="spellStart"/>
      <w:r w:rsidR="00361F79" w:rsidRPr="005424E6">
        <w:rPr>
          <w:rFonts w:ascii="Times New Roman" w:eastAsia="Times New Roman" w:hAnsi="Times New Roman" w:cs="Times New Roman"/>
          <w:i/>
          <w:kern w:val="0"/>
          <w:sz w:val="24"/>
          <w:szCs w:val="24"/>
          <w:lang w:val="en-US"/>
          <w14:ligatures w14:val="none"/>
        </w:rPr>
        <w:t>alata</w:t>
      </w:r>
      <w:proofErr w:type="spellEnd"/>
      <w:r w:rsidR="00361F79" w:rsidRPr="005424E6">
        <w:rPr>
          <w:rFonts w:ascii="Times New Roman" w:eastAsia="Times New Roman" w:hAnsi="Times New Roman" w:cs="Times New Roman"/>
          <w:kern w:val="0"/>
          <w:sz w:val="24"/>
          <w:szCs w:val="24"/>
          <w:lang w:val="en-US"/>
          <w14:ligatures w14:val="none"/>
        </w:rPr>
        <w:t xml:space="preserve"> (water yam) varieties commonly cultivated in Southeastern Nigeria. </w:t>
      </w:r>
    </w:p>
    <w:p w14:paraId="18671887" w14:textId="3E68145B" w:rsidR="00361F79" w:rsidRPr="005424E6" w:rsidRDefault="00310A57" w:rsidP="005424E6">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r w:rsidR="00361F79" w:rsidRPr="005424E6">
        <w:rPr>
          <w:rFonts w:ascii="Times New Roman" w:eastAsia="Times New Roman" w:hAnsi="Times New Roman" w:cs="Times New Roman"/>
          <w:i/>
          <w:iCs/>
          <w:kern w:val="0"/>
          <w:sz w:val="24"/>
          <w:szCs w:val="24"/>
          <w:lang w:val="en-US"/>
          <w14:ligatures w14:val="none"/>
        </w:rPr>
        <w:t>British Journal of Applied Science and Technology</w:t>
      </w:r>
      <w:r w:rsidR="00361F79" w:rsidRPr="005424E6">
        <w:rPr>
          <w:rFonts w:ascii="Times New Roman" w:eastAsia="Times New Roman" w:hAnsi="Times New Roman" w:cs="Times New Roman"/>
          <w:kern w:val="0"/>
          <w:sz w:val="24"/>
          <w:szCs w:val="24"/>
          <w:lang w:val="en-US"/>
          <w14:ligatures w14:val="none"/>
        </w:rPr>
        <w:t>, 6(2), 145–152.</w:t>
      </w:r>
    </w:p>
    <w:p w14:paraId="3B23F903" w14:textId="77777777" w:rsidR="00361F79" w:rsidRPr="002F6C27" w:rsidRDefault="00361F79" w:rsidP="00361F79">
      <w:pPr>
        <w:pStyle w:val="ListParagraph"/>
        <w:spacing w:after="0" w:line="240" w:lineRule="auto"/>
        <w:ind w:left="360"/>
        <w:jc w:val="both"/>
        <w:rPr>
          <w:rFonts w:ascii="Times New Roman" w:eastAsia="Times New Roman" w:hAnsi="Times New Roman" w:cs="Times New Roman"/>
          <w:kern w:val="0"/>
          <w:sz w:val="24"/>
          <w:szCs w:val="24"/>
          <w:lang w:val="en-US"/>
          <w14:ligatures w14:val="none"/>
        </w:rPr>
      </w:pPr>
    </w:p>
    <w:p w14:paraId="64B0C3FD" w14:textId="61853608" w:rsidR="00310A57" w:rsidRDefault="00A44716" w:rsidP="00310A57">
      <w:pPr>
        <w:spacing w:after="0" w:line="240" w:lineRule="auto"/>
        <w:jc w:val="both"/>
        <w:rPr>
          <w:rFonts w:ascii="Times New Roman" w:eastAsia="Times New Roman" w:hAnsi="Times New Roman" w:cs="Times New Roman"/>
          <w:kern w:val="0"/>
          <w:sz w:val="24"/>
          <w:szCs w:val="24"/>
          <w:lang w:val="en-US"/>
          <w14:ligatures w14:val="none"/>
        </w:rPr>
      </w:pPr>
      <w:r w:rsidRPr="00310A57">
        <w:rPr>
          <w:rFonts w:ascii="Times New Roman" w:eastAsia="Times New Roman" w:hAnsi="Times New Roman" w:cs="Times New Roman"/>
          <w:kern w:val="0"/>
          <w:sz w:val="24"/>
          <w:szCs w:val="24"/>
          <w:lang w:val="de-AT"/>
          <w14:ligatures w14:val="none"/>
        </w:rPr>
        <w:t xml:space="preserve">Okwu, D. E. </w:t>
      </w:r>
      <w:r w:rsidR="00310A57">
        <w:rPr>
          <w:rFonts w:ascii="Times New Roman" w:eastAsia="Times New Roman" w:hAnsi="Times New Roman" w:cs="Times New Roman"/>
          <w:kern w:val="0"/>
          <w:sz w:val="24"/>
          <w:szCs w:val="24"/>
          <w:lang w:val="de-AT"/>
          <w14:ligatures w14:val="none"/>
        </w:rPr>
        <w:t>and</w:t>
      </w:r>
      <w:r w:rsidRPr="00310A57">
        <w:rPr>
          <w:rFonts w:ascii="Times New Roman" w:eastAsia="Times New Roman" w:hAnsi="Times New Roman" w:cs="Times New Roman"/>
          <w:kern w:val="0"/>
          <w:sz w:val="24"/>
          <w:szCs w:val="24"/>
          <w:lang w:val="de-AT"/>
          <w14:ligatures w14:val="none"/>
        </w:rPr>
        <w:t xml:space="preserve"> Ndu, C. U. (2006). </w:t>
      </w:r>
      <w:r w:rsidRPr="00310A57">
        <w:rPr>
          <w:rFonts w:ascii="Times New Roman" w:eastAsia="Times New Roman" w:hAnsi="Times New Roman" w:cs="Times New Roman"/>
          <w:kern w:val="0"/>
          <w:sz w:val="24"/>
          <w:szCs w:val="24"/>
          <w:lang w:val="en-US"/>
          <w14:ligatures w14:val="none"/>
        </w:rPr>
        <w:t xml:space="preserve">Evaluation of the phytonutrients, mineral and vitamin contents </w:t>
      </w:r>
    </w:p>
    <w:p w14:paraId="4E76B516" w14:textId="77777777" w:rsidR="00310A57" w:rsidRDefault="00310A57" w:rsidP="00310A57">
      <w:pPr>
        <w:spacing w:after="0" w:line="240" w:lineRule="auto"/>
        <w:jc w:val="both"/>
        <w:rPr>
          <w:rFonts w:ascii="Times New Roman" w:eastAsia="Times New Roman" w:hAnsi="Times New Roman" w:cs="Times New Roman"/>
          <w:i/>
          <w:iCs/>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r w:rsidR="00A44716" w:rsidRPr="00310A57">
        <w:rPr>
          <w:rFonts w:ascii="Times New Roman" w:eastAsia="Times New Roman" w:hAnsi="Times New Roman" w:cs="Times New Roman"/>
          <w:kern w:val="0"/>
          <w:sz w:val="24"/>
          <w:szCs w:val="24"/>
          <w:lang w:val="en-US"/>
          <w14:ligatures w14:val="none"/>
        </w:rPr>
        <w:t>of some varieties of yam (</w:t>
      </w:r>
      <w:proofErr w:type="spellStart"/>
      <w:r w:rsidR="00A44716" w:rsidRPr="00310A57">
        <w:rPr>
          <w:rFonts w:ascii="Times New Roman" w:eastAsia="Times New Roman" w:hAnsi="Times New Roman" w:cs="Times New Roman"/>
          <w:i/>
          <w:iCs/>
          <w:kern w:val="0"/>
          <w:sz w:val="24"/>
          <w:szCs w:val="24"/>
          <w:lang w:val="en-US"/>
          <w14:ligatures w14:val="none"/>
        </w:rPr>
        <w:t>Dioscorea</w:t>
      </w:r>
      <w:proofErr w:type="spellEnd"/>
      <w:r w:rsidR="00A44716" w:rsidRPr="00310A57">
        <w:rPr>
          <w:rFonts w:ascii="Times New Roman" w:eastAsia="Times New Roman" w:hAnsi="Times New Roman" w:cs="Times New Roman"/>
          <w:i/>
          <w:iCs/>
          <w:kern w:val="0"/>
          <w:sz w:val="24"/>
          <w:szCs w:val="24"/>
          <w:lang w:val="en-US"/>
          <w14:ligatures w14:val="none"/>
        </w:rPr>
        <w:t xml:space="preserve"> </w:t>
      </w:r>
      <w:proofErr w:type="spellStart"/>
      <w:r w:rsidR="00A44716" w:rsidRPr="00310A57">
        <w:rPr>
          <w:rFonts w:ascii="Times New Roman" w:eastAsia="Times New Roman" w:hAnsi="Times New Roman" w:cs="Times New Roman"/>
          <w:i/>
          <w:iCs/>
          <w:kern w:val="0"/>
          <w:sz w:val="24"/>
          <w:szCs w:val="24"/>
          <w:lang w:val="en-US"/>
          <w14:ligatures w14:val="none"/>
        </w:rPr>
        <w:t>sp</w:t>
      </w:r>
      <w:proofErr w:type="spellEnd"/>
      <w:r w:rsidR="00A44716" w:rsidRPr="00310A57">
        <w:rPr>
          <w:rFonts w:ascii="Times New Roman" w:eastAsia="Times New Roman" w:hAnsi="Times New Roman" w:cs="Times New Roman"/>
          <w:kern w:val="0"/>
          <w:sz w:val="24"/>
          <w:szCs w:val="24"/>
          <w:lang w:val="en-US"/>
          <w14:ligatures w14:val="none"/>
        </w:rPr>
        <w:t>).</w:t>
      </w:r>
      <w:r w:rsidR="00CD74EA" w:rsidRPr="00310A57">
        <w:rPr>
          <w:rFonts w:ascii="Times New Roman" w:hAnsi="Times New Roman" w:cs="Times New Roman"/>
          <w:sz w:val="24"/>
          <w:szCs w:val="24"/>
        </w:rPr>
        <w:t xml:space="preserve">  </w:t>
      </w:r>
      <w:r w:rsidR="00CD74EA" w:rsidRPr="00310A57">
        <w:rPr>
          <w:rFonts w:ascii="Times New Roman" w:hAnsi="Times New Roman" w:cs="Times New Roman"/>
          <w:i/>
          <w:iCs/>
          <w:sz w:val="24"/>
          <w:szCs w:val="24"/>
        </w:rPr>
        <w:t>I</w:t>
      </w:r>
      <w:proofErr w:type="spellStart"/>
      <w:r w:rsidR="00CD74EA" w:rsidRPr="00310A57">
        <w:rPr>
          <w:rFonts w:ascii="Times New Roman" w:eastAsia="Times New Roman" w:hAnsi="Times New Roman" w:cs="Times New Roman"/>
          <w:i/>
          <w:iCs/>
          <w:kern w:val="0"/>
          <w:sz w:val="24"/>
          <w:szCs w:val="24"/>
          <w:lang w:val="en-US"/>
          <w14:ligatures w14:val="none"/>
        </w:rPr>
        <w:t>nternational</w:t>
      </w:r>
      <w:proofErr w:type="spellEnd"/>
      <w:r w:rsidR="00CD74EA" w:rsidRPr="00310A57">
        <w:rPr>
          <w:rFonts w:ascii="Times New Roman" w:eastAsia="Times New Roman" w:hAnsi="Times New Roman" w:cs="Times New Roman"/>
          <w:i/>
          <w:iCs/>
          <w:kern w:val="0"/>
          <w:sz w:val="24"/>
          <w:szCs w:val="24"/>
          <w:lang w:val="en-US"/>
          <w14:ligatures w14:val="none"/>
        </w:rPr>
        <w:t xml:space="preserve"> Journal of Molecular Medicine </w:t>
      </w:r>
    </w:p>
    <w:p w14:paraId="5F850545" w14:textId="78D09896" w:rsidR="0047564D" w:rsidRDefault="002D5503" w:rsidP="00310A57">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i/>
          <w:iCs/>
          <w:kern w:val="0"/>
          <w:sz w:val="24"/>
          <w:szCs w:val="24"/>
          <w:lang w:val="en-US"/>
          <w14:ligatures w14:val="none"/>
        </w:rPr>
        <w:t xml:space="preserve">            </w:t>
      </w:r>
      <w:r w:rsidR="00CD74EA" w:rsidRPr="00310A57">
        <w:rPr>
          <w:rFonts w:ascii="Times New Roman" w:eastAsia="Times New Roman" w:hAnsi="Times New Roman" w:cs="Times New Roman"/>
          <w:i/>
          <w:iCs/>
          <w:kern w:val="0"/>
          <w:sz w:val="24"/>
          <w:szCs w:val="24"/>
          <w:lang w:val="en-US"/>
          <w14:ligatures w14:val="none"/>
        </w:rPr>
        <w:t>and Advanced Sciences</w:t>
      </w:r>
      <w:r w:rsidR="00A44716" w:rsidRPr="00310A57">
        <w:rPr>
          <w:rFonts w:ascii="Times New Roman" w:eastAsia="Times New Roman" w:hAnsi="Times New Roman" w:cs="Times New Roman"/>
          <w:i/>
          <w:iCs/>
          <w:kern w:val="0"/>
          <w:sz w:val="24"/>
          <w:szCs w:val="24"/>
          <w:lang w:val="en-US"/>
          <w14:ligatures w14:val="none"/>
        </w:rPr>
        <w:t>.</w:t>
      </w:r>
      <w:r w:rsidR="00A44716" w:rsidRPr="00310A57">
        <w:rPr>
          <w:rFonts w:ascii="Times New Roman" w:eastAsia="Times New Roman" w:hAnsi="Times New Roman" w:cs="Times New Roman"/>
          <w:kern w:val="0"/>
          <w:sz w:val="24"/>
          <w:szCs w:val="24"/>
          <w:lang w:val="en-US"/>
          <w14:ligatures w14:val="none"/>
        </w:rPr>
        <w:t xml:space="preserve"> 12 (2): 199-203.</w:t>
      </w:r>
    </w:p>
    <w:p w14:paraId="6D72D66D" w14:textId="77777777" w:rsidR="000A0CA8" w:rsidRPr="00310A57" w:rsidRDefault="000A0CA8" w:rsidP="00310A57">
      <w:pPr>
        <w:spacing w:after="0" w:line="240" w:lineRule="auto"/>
        <w:jc w:val="both"/>
        <w:rPr>
          <w:rFonts w:ascii="Times New Roman" w:eastAsia="Times New Roman" w:hAnsi="Times New Roman" w:cs="Times New Roman"/>
          <w:kern w:val="0"/>
          <w:sz w:val="24"/>
          <w:szCs w:val="24"/>
          <w:lang w:val="en-US"/>
          <w14:ligatures w14:val="none"/>
        </w:rPr>
      </w:pPr>
    </w:p>
    <w:p w14:paraId="3348B3A7" w14:textId="77777777" w:rsidR="002D5503" w:rsidRDefault="00CB7245" w:rsidP="000A0CA8">
      <w:pPr>
        <w:spacing w:after="0" w:line="240" w:lineRule="auto"/>
        <w:jc w:val="both"/>
        <w:rPr>
          <w:rFonts w:ascii="Times New Roman" w:hAnsi="Times New Roman" w:cs="Times New Roman"/>
          <w:sz w:val="24"/>
          <w:szCs w:val="24"/>
        </w:rPr>
      </w:pPr>
      <w:proofErr w:type="spellStart"/>
      <w:r w:rsidRPr="002D5503">
        <w:rPr>
          <w:rFonts w:ascii="Times New Roman" w:hAnsi="Times New Roman" w:cs="Times New Roman"/>
          <w:sz w:val="24"/>
          <w:szCs w:val="24"/>
        </w:rPr>
        <w:t>Oteng</w:t>
      </w:r>
      <w:proofErr w:type="spellEnd"/>
      <w:r w:rsidRPr="002D5503">
        <w:rPr>
          <w:rFonts w:ascii="Times New Roman" w:hAnsi="Times New Roman" w:cs="Times New Roman"/>
          <w:sz w:val="24"/>
          <w:szCs w:val="24"/>
        </w:rPr>
        <w:t xml:space="preserve">, P., </w:t>
      </w:r>
      <w:proofErr w:type="spellStart"/>
      <w:r w:rsidRPr="002D5503">
        <w:rPr>
          <w:rFonts w:ascii="Times New Roman" w:hAnsi="Times New Roman" w:cs="Times New Roman"/>
          <w:sz w:val="24"/>
          <w:szCs w:val="24"/>
        </w:rPr>
        <w:t>Otchere</w:t>
      </w:r>
      <w:proofErr w:type="spellEnd"/>
      <w:r w:rsidRPr="002D5503">
        <w:rPr>
          <w:rFonts w:ascii="Times New Roman" w:hAnsi="Times New Roman" w:cs="Times New Roman"/>
          <w:sz w:val="24"/>
          <w:szCs w:val="24"/>
        </w:rPr>
        <w:t xml:space="preserve"> J. K., </w:t>
      </w:r>
      <w:proofErr w:type="spellStart"/>
      <w:r w:rsidRPr="002D5503">
        <w:rPr>
          <w:rFonts w:ascii="Times New Roman" w:hAnsi="Times New Roman" w:cs="Times New Roman"/>
          <w:sz w:val="24"/>
          <w:szCs w:val="24"/>
        </w:rPr>
        <w:t>Adusei</w:t>
      </w:r>
      <w:proofErr w:type="spellEnd"/>
      <w:r w:rsidRPr="002D5503">
        <w:rPr>
          <w:rFonts w:ascii="Times New Roman" w:hAnsi="Times New Roman" w:cs="Times New Roman"/>
          <w:sz w:val="24"/>
          <w:szCs w:val="24"/>
        </w:rPr>
        <w:t xml:space="preserve">, S., Mensah, R. Q., and Emmanuel, T. (2020). Vitamin analysis, </w:t>
      </w:r>
    </w:p>
    <w:p w14:paraId="6998F693" w14:textId="77777777" w:rsidR="000A0CA8" w:rsidRDefault="002D5503" w:rsidP="000A0CA8">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CB7245" w:rsidRPr="002D5503">
        <w:rPr>
          <w:rFonts w:ascii="Times New Roman" w:hAnsi="Times New Roman" w:cs="Times New Roman"/>
          <w:sz w:val="24"/>
          <w:szCs w:val="24"/>
        </w:rPr>
        <w:t xml:space="preserve">trace elements content, and their extractabilities in </w:t>
      </w:r>
      <w:proofErr w:type="spellStart"/>
      <w:r w:rsidR="00CB7245" w:rsidRPr="002D5503">
        <w:rPr>
          <w:rFonts w:ascii="Times New Roman" w:hAnsi="Times New Roman" w:cs="Times New Roman"/>
          <w:i/>
          <w:sz w:val="24"/>
          <w:szCs w:val="24"/>
        </w:rPr>
        <w:t>Tetrapleura</w:t>
      </w:r>
      <w:proofErr w:type="spellEnd"/>
      <w:r w:rsidR="00CB7245" w:rsidRPr="002D5503">
        <w:rPr>
          <w:rFonts w:ascii="Times New Roman" w:hAnsi="Times New Roman" w:cs="Times New Roman"/>
          <w:sz w:val="24"/>
          <w:szCs w:val="24"/>
        </w:rPr>
        <w:t xml:space="preserve"> </w:t>
      </w:r>
      <w:proofErr w:type="spellStart"/>
      <w:r w:rsidR="00CB7245" w:rsidRPr="002D5503">
        <w:rPr>
          <w:rFonts w:ascii="Times New Roman" w:hAnsi="Times New Roman" w:cs="Times New Roman"/>
          <w:i/>
          <w:sz w:val="24"/>
          <w:szCs w:val="24"/>
        </w:rPr>
        <w:t>tetraptera</w:t>
      </w:r>
      <w:proofErr w:type="spellEnd"/>
      <w:r w:rsidR="00CB7245" w:rsidRPr="002D5503">
        <w:rPr>
          <w:rFonts w:ascii="Times New Roman" w:hAnsi="Times New Roman" w:cs="Times New Roman"/>
          <w:sz w:val="24"/>
          <w:szCs w:val="24"/>
        </w:rPr>
        <w:t xml:space="preserve">. </w:t>
      </w:r>
      <w:r w:rsidR="00CB7245" w:rsidRPr="002D5503">
        <w:rPr>
          <w:rFonts w:ascii="Times New Roman" w:hAnsi="Times New Roman" w:cs="Times New Roman"/>
          <w:i/>
          <w:sz w:val="24"/>
          <w:szCs w:val="24"/>
        </w:rPr>
        <w:t xml:space="preserve">Journal of </w:t>
      </w:r>
      <w:r w:rsidR="000A0CA8">
        <w:rPr>
          <w:rFonts w:ascii="Times New Roman" w:hAnsi="Times New Roman" w:cs="Times New Roman"/>
          <w:i/>
          <w:sz w:val="24"/>
          <w:szCs w:val="24"/>
        </w:rPr>
        <w:t xml:space="preserve">          </w:t>
      </w:r>
    </w:p>
    <w:p w14:paraId="766E513B" w14:textId="012F3189" w:rsidR="000A0CA8" w:rsidRDefault="000A0CA8" w:rsidP="000A0CA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CB7245" w:rsidRPr="002D5503">
        <w:rPr>
          <w:rFonts w:ascii="Times New Roman" w:hAnsi="Times New Roman" w:cs="Times New Roman"/>
          <w:i/>
          <w:sz w:val="24"/>
          <w:szCs w:val="24"/>
        </w:rPr>
        <w:t xml:space="preserve">Chemistry. </w:t>
      </w:r>
      <w:r w:rsidR="00CB7245" w:rsidRPr="002D5503">
        <w:rPr>
          <w:rFonts w:ascii="Times New Roman" w:hAnsi="Times New Roman" w:cs="Times New Roman"/>
          <w:b/>
          <w:sz w:val="24"/>
          <w:szCs w:val="24"/>
        </w:rPr>
        <w:t>20</w:t>
      </w:r>
      <w:r w:rsidR="00CB7245" w:rsidRPr="002D5503">
        <w:rPr>
          <w:rFonts w:ascii="Times New Roman" w:hAnsi="Times New Roman" w:cs="Times New Roman"/>
          <w:sz w:val="24"/>
          <w:szCs w:val="24"/>
        </w:rPr>
        <w:t xml:space="preserve"> (8): 1-7.</w:t>
      </w:r>
    </w:p>
    <w:p w14:paraId="0A8BF3DE" w14:textId="77777777" w:rsidR="000A0CA8" w:rsidRPr="002D5503" w:rsidRDefault="000A0CA8" w:rsidP="000A0CA8">
      <w:pPr>
        <w:spacing w:after="0" w:line="240" w:lineRule="auto"/>
        <w:jc w:val="both"/>
        <w:rPr>
          <w:rFonts w:ascii="Times New Roman" w:hAnsi="Times New Roman" w:cs="Times New Roman"/>
          <w:sz w:val="24"/>
          <w:szCs w:val="24"/>
        </w:rPr>
      </w:pPr>
    </w:p>
    <w:p w14:paraId="44684C33" w14:textId="77777777" w:rsidR="000A0CA8" w:rsidRDefault="00361F79" w:rsidP="000A0CA8">
      <w:p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0A0CA8">
        <w:rPr>
          <w:rFonts w:ascii="Times New Roman" w:eastAsia="Times New Roman" w:hAnsi="Times New Roman" w:cs="Times New Roman"/>
          <w:kern w:val="0"/>
          <w:sz w:val="24"/>
          <w:szCs w:val="24"/>
          <w:lang w:val="en-US"/>
          <w14:ligatures w14:val="none"/>
        </w:rPr>
        <w:t>Parasoglou</w:t>
      </w:r>
      <w:proofErr w:type="spellEnd"/>
      <w:r w:rsidRPr="000A0CA8">
        <w:rPr>
          <w:rFonts w:ascii="Times New Roman" w:eastAsia="Times New Roman" w:hAnsi="Times New Roman" w:cs="Times New Roman"/>
          <w:kern w:val="0"/>
          <w:sz w:val="24"/>
          <w:szCs w:val="24"/>
          <w:lang w:val="en-US"/>
          <w14:ligatures w14:val="none"/>
        </w:rPr>
        <w:t xml:space="preserve">, P., Parrott, E. P., </w:t>
      </w:r>
      <w:proofErr w:type="spellStart"/>
      <w:r w:rsidRPr="000A0CA8">
        <w:rPr>
          <w:rFonts w:ascii="Times New Roman" w:eastAsia="Times New Roman" w:hAnsi="Times New Roman" w:cs="Times New Roman"/>
          <w:kern w:val="0"/>
          <w:sz w:val="24"/>
          <w:szCs w:val="24"/>
          <w:lang w:val="en-US"/>
          <w14:ligatures w14:val="none"/>
        </w:rPr>
        <w:t>Zeither</w:t>
      </w:r>
      <w:proofErr w:type="spellEnd"/>
      <w:r w:rsidRPr="000A0CA8">
        <w:rPr>
          <w:rFonts w:ascii="Times New Roman" w:eastAsia="Times New Roman" w:hAnsi="Times New Roman" w:cs="Times New Roman"/>
          <w:kern w:val="0"/>
          <w:sz w:val="24"/>
          <w:szCs w:val="24"/>
          <w:lang w:val="en-US"/>
          <w14:ligatures w14:val="none"/>
        </w:rPr>
        <w:t xml:space="preserve">, A. J., </w:t>
      </w:r>
      <w:proofErr w:type="spellStart"/>
      <w:r w:rsidRPr="000A0CA8">
        <w:rPr>
          <w:rFonts w:ascii="Times New Roman" w:eastAsia="Times New Roman" w:hAnsi="Times New Roman" w:cs="Times New Roman"/>
          <w:kern w:val="0"/>
          <w:sz w:val="24"/>
          <w:szCs w:val="24"/>
          <w:lang w:val="en-US"/>
          <w14:ligatures w14:val="none"/>
        </w:rPr>
        <w:t>Rasburn</w:t>
      </w:r>
      <w:proofErr w:type="spellEnd"/>
      <w:r w:rsidRPr="000A0CA8">
        <w:rPr>
          <w:rFonts w:ascii="Times New Roman" w:eastAsia="Times New Roman" w:hAnsi="Times New Roman" w:cs="Times New Roman"/>
          <w:kern w:val="0"/>
          <w:sz w:val="24"/>
          <w:szCs w:val="24"/>
          <w:lang w:val="en-US"/>
          <w14:ligatures w14:val="none"/>
        </w:rPr>
        <w:t>, J</w:t>
      </w:r>
      <w:r w:rsidR="000A0CA8">
        <w:rPr>
          <w:rFonts w:ascii="Times New Roman" w:eastAsia="Times New Roman" w:hAnsi="Times New Roman" w:cs="Times New Roman"/>
          <w:kern w:val="0"/>
          <w:sz w:val="24"/>
          <w:szCs w:val="24"/>
          <w:lang w:val="en-US"/>
          <w14:ligatures w14:val="none"/>
        </w:rPr>
        <w:t>., Powell, H., Gladden, L. F., and</w:t>
      </w:r>
      <w:r w:rsidRPr="000A0CA8">
        <w:rPr>
          <w:rFonts w:ascii="Times New Roman" w:eastAsia="Times New Roman" w:hAnsi="Times New Roman" w:cs="Times New Roman"/>
          <w:kern w:val="0"/>
          <w:sz w:val="24"/>
          <w:szCs w:val="24"/>
          <w:lang w:val="en-US"/>
          <w14:ligatures w14:val="none"/>
        </w:rPr>
        <w:t xml:space="preserve"> Johns, M. </w:t>
      </w:r>
    </w:p>
    <w:p w14:paraId="20ADE91C" w14:textId="77777777" w:rsidR="000A0CA8" w:rsidRDefault="000A0CA8" w:rsidP="000A0CA8">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r w:rsidR="00361F79" w:rsidRPr="000A0CA8">
        <w:rPr>
          <w:rFonts w:ascii="Times New Roman" w:eastAsia="Times New Roman" w:hAnsi="Times New Roman" w:cs="Times New Roman"/>
          <w:kern w:val="0"/>
          <w:sz w:val="24"/>
          <w:szCs w:val="24"/>
          <w:lang w:val="en-US"/>
          <w14:ligatures w14:val="none"/>
        </w:rPr>
        <w:t xml:space="preserve">L. (2010). Quantitative water content measurements in food using terahertz radiation. </w:t>
      </w:r>
    </w:p>
    <w:p w14:paraId="37CB36BB" w14:textId="5B4D00A2" w:rsidR="00533268" w:rsidRPr="000A0CA8" w:rsidRDefault="000A0CA8" w:rsidP="000A0CA8">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r w:rsidR="00361F79" w:rsidRPr="000A0CA8">
        <w:rPr>
          <w:rFonts w:ascii="Times New Roman" w:eastAsia="Times New Roman" w:hAnsi="Times New Roman" w:cs="Times New Roman"/>
          <w:kern w:val="0"/>
          <w:sz w:val="24"/>
          <w:szCs w:val="24"/>
          <w:lang w:val="en-US"/>
          <w14:ligatures w14:val="none"/>
        </w:rPr>
        <w:t xml:space="preserve">Terahertz Science and Technology: </w:t>
      </w:r>
      <w:r w:rsidR="00361F79" w:rsidRPr="000A0CA8">
        <w:rPr>
          <w:rFonts w:ascii="Times New Roman" w:eastAsia="Times New Roman" w:hAnsi="Times New Roman" w:cs="Times New Roman"/>
          <w:i/>
          <w:iCs/>
          <w:kern w:val="0"/>
          <w:sz w:val="24"/>
          <w:szCs w:val="24"/>
          <w:lang w:val="en-US"/>
          <w14:ligatures w14:val="none"/>
        </w:rPr>
        <w:t>The International Journal of THz</w:t>
      </w:r>
      <w:r w:rsidR="00361F79" w:rsidRPr="000A0CA8">
        <w:rPr>
          <w:rFonts w:ascii="Times New Roman" w:eastAsia="Times New Roman" w:hAnsi="Times New Roman" w:cs="Times New Roman"/>
          <w:kern w:val="0"/>
          <w:sz w:val="24"/>
          <w:szCs w:val="24"/>
          <w:lang w:val="en-US"/>
          <w14:ligatures w14:val="none"/>
        </w:rPr>
        <w:t>, 3(4), 82–176.</w:t>
      </w:r>
    </w:p>
    <w:p w14:paraId="5FBE963E" w14:textId="77777777" w:rsidR="00CE70B0" w:rsidRDefault="00CE70B0" w:rsidP="00CE70B0">
      <w:pPr>
        <w:spacing w:after="0" w:line="240" w:lineRule="auto"/>
        <w:jc w:val="both"/>
        <w:rPr>
          <w:rFonts w:ascii="Times New Roman" w:eastAsia="Times New Roman" w:hAnsi="Times New Roman" w:cs="Times New Roman"/>
          <w:kern w:val="0"/>
          <w:sz w:val="24"/>
          <w:szCs w:val="24"/>
          <w:lang w:val="en-US"/>
          <w14:ligatures w14:val="none"/>
        </w:rPr>
      </w:pPr>
    </w:p>
    <w:p w14:paraId="2D96A570" w14:textId="77777777" w:rsidR="00CE70B0" w:rsidRDefault="00533268" w:rsidP="00CE70B0">
      <w:pPr>
        <w:spacing w:after="0" w:line="240" w:lineRule="auto"/>
        <w:jc w:val="both"/>
        <w:rPr>
          <w:rFonts w:ascii="Times New Roman" w:eastAsia="Times New Roman" w:hAnsi="Times New Roman" w:cs="Times New Roman"/>
          <w:i/>
          <w:iCs/>
          <w:kern w:val="0"/>
          <w:sz w:val="24"/>
          <w:szCs w:val="24"/>
          <w:lang w:val="en-US"/>
          <w14:ligatures w14:val="none"/>
        </w:rPr>
      </w:pPr>
      <w:proofErr w:type="spellStart"/>
      <w:r w:rsidRPr="00CE70B0">
        <w:rPr>
          <w:rFonts w:ascii="Times New Roman" w:eastAsia="Times New Roman" w:hAnsi="Times New Roman" w:cs="Times New Roman"/>
          <w:kern w:val="0"/>
          <w:sz w:val="24"/>
          <w:szCs w:val="24"/>
          <w:lang w:val="en-US"/>
          <w14:ligatures w14:val="none"/>
        </w:rPr>
        <w:t>Udensi</w:t>
      </w:r>
      <w:proofErr w:type="spellEnd"/>
      <w:r w:rsidRPr="00CE70B0">
        <w:rPr>
          <w:rFonts w:ascii="Times New Roman" w:eastAsia="Times New Roman" w:hAnsi="Times New Roman" w:cs="Times New Roman"/>
          <w:kern w:val="0"/>
          <w:sz w:val="24"/>
          <w:szCs w:val="24"/>
          <w:lang w:val="en-US"/>
          <w14:ligatures w14:val="none"/>
        </w:rPr>
        <w:t xml:space="preserve">, E. A., </w:t>
      </w:r>
      <w:proofErr w:type="spellStart"/>
      <w:r w:rsidRPr="00CE70B0">
        <w:rPr>
          <w:rFonts w:ascii="Times New Roman" w:eastAsia="Times New Roman" w:hAnsi="Times New Roman" w:cs="Times New Roman"/>
          <w:kern w:val="0"/>
          <w:sz w:val="24"/>
          <w:szCs w:val="24"/>
          <w:lang w:val="en-US"/>
          <w14:ligatures w14:val="none"/>
        </w:rPr>
        <w:t>Oselebe</w:t>
      </w:r>
      <w:proofErr w:type="spellEnd"/>
      <w:r w:rsidRPr="00CE70B0">
        <w:rPr>
          <w:rFonts w:ascii="Times New Roman" w:eastAsia="Times New Roman" w:hAnsi="Times New Roman" w:cs="Times New Roman"/>
          <w:kern w:val="0"/>
          <w:sz w:val="24"/>
          <w:szCs w:val="24"/>
          <w:lang w:val="en-US"/>
          <w14:ligatures w14:val="none"/>
        </w:rPr>
        <w:t xml:space="preserve">, H. O., &amp; Onuoha, A. U. (2010). Anti-nutritional Assessment of </w:t>
      </w:r>
      <w:proofErr w:type="spellStart"/>
      <w:r w:rsidRPr="00CE70B0">
        <w:rPr>
          <w:rFonts w:ascii="Times New Roman" w:eastAsia="Times New Roman" w:hAnsi="Times New Roman" w:cs="Times New Roman"/>
          <w:i/>
          <w:iCs/>
          <w:kern w:val="0"/>
          <w:sz w:val="24"/>
          <w:szCs w:val="24"/>
          <w:lang w:val="en-US"/>
          <w14:ligatures w14:val="none"/>
        </w:rPr>
        <w:t>Dioscorea</w:t>
      </w:r>
      <w:proofErr w:type="spellEnd"/>
      <w:r w:rsidRPr="00CE70B0">
        <w:rPr>
          <w:rFonts w:ascii="Times New Roman" w:eastAsia="Times New Roman" w:hAnsi="Times New Roman" w:cs="Times New Roman"/>
          <w:i/>
          <w:iCs/>
          <w:kern w:val="0"/>
          <w:sz w:val="24"/>
          <w:szCs w:val="24"/>
          <w:lang w:val="en-US"/>
          <w14:ligatures w14:val="none"/>
        </w:rPr>
        <w:t xml:space="preserve"> </w:t>
      </w:r>
    </w:p>
    <w:p w14:paraId="1F960E12" w14:textId="74A2A668" w:rsidR="00533268" w:rsidRPr="00CE70B0" w:rsidRDefault="00CE70B0" w:rsidP="00CE70B0">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i/>
          <w:iCs/>
          <w:kern w:val="0"/>
          <w:sz w:val="24"/>
          <w:szCs w:val="24"/>
          <w:lang w:val="en-US"/>
          <w14:ligatures w14:val="none"/>
        </w:rPr>
        <w:t xml:space="preserve">            </w:t>
      </w:r>
      <w:proofErr w:type="spellStart"/>
      <w:r w:rsidR="00533268" w:rsidRPr="00CE70B0">
        <w:rPr>
          <w:rFonts w:ascii="Times New Roman" w:eastAsia="Times New Roman" w:hAnsi="Times New Roman" w:cs="Times New Roman"/>
          <w:i/>
          <w:iCs/>
          <w:kern w:val="0"/>
          <w:sz w:val="24"/>
          <w:szCs w:val="24"/>
          <w:lang w:val="en-US"/>
          <w14:ligatures w14:val="none"/>
        </w:rPr>
        <w:t>alata</w:t>
      </w:r>
      <w:proofErr w:type="spellEnd"/>
      <w:r w:rsidR="00533268" w:rsidRPr="00CE70B0">
        <w:rPr>
          <w:rFonts w:ascii="Times New Roman" w:eastAsia="Times New Roman" w:hAnsi="Times New Roman" w:cs="Times New Roman"/>
          <w:kern w:val="0"/>
          <w:sz w:val="24"/>
          <w:szCs w:val="24"/>
          <w:lang w:val="en-US"/>
          <w14:ligatures w14:val="none"/>
        </w:rPr>
        <w:t xml:space="preserve"> Varieties. </w:t>
      </w:r>
      <w:r w:rsidR="00533268" w:rsidRPr="00CE70B0">
        <w:rPr>
          <w:rFonts w:ascii="Times New Roman" w:eastAsia="Times New Roman" w:hAnsi="Times New Roman" w:cs="Times New Roman"/>
          <w:i/>
          <w:iCs/>
          <w:kern w:val="0"/>
          <w:sz w:val="24"/>
          <w:szCs w:val="24"/>
          <w:lang w:val="en-US"/>
          <w14:ligatures w14:val="none"/>
        </w:rPr>
        <w:t>Pakistan Journal of Nutrition</w:t>
      </w:r>
      <w:r w:rsidR="00533268" w:rsidRPr="00CE70B0">
        <w:rPr>
          <w:rFonts w:ascii="Times New Roman" w:eastAsia="Times New Roman" w:hAnsi="Times New Roman" w:cs="Times New Roman"/>
          <w:kern w:val="0"/>
          <w:sz w:val="24"/>
          <w:szCs w:val="24"/>
          <w:lang w:val="en-US"/>
          <w14:ligatures w14:val="none"/>
        </w:rPr>
        <w:t>. 9 (2): 771-774.</w:t>
      </w:r>
    </w:p>
    <w:p w14:paraId="759A3409" w14:textId="77777777" w:rsidR="00533268" w:rsidRPr="00533268" w:rsidRDefault="00533268" w:rsidP="00533268">
      <w:pPr>
        <w:spacing w:after="0" w:line="240" w:lineRule="auto"/>
        <w:jc w:val="both"/>
        <w:rPr>
          <w:rFonts w:ascii="Times New Roman" w:eastAsia="Times New Roman" w:hAnsi="Times New Roman" w:cs="Times New Roman"/>
          <w:kern w:val="0"/>
          <w:sz w:val="24"/>
          <w:szCs w:val="24"/>
          <w:lang w:val="en-US"/>
          <w14:ligatures w14:val="none"/>
        </w:rPr>
      </w:pPr>
    </w:p>
    <w:p w14:paraId="559BFDFE" w14:textId="77777777" w:rsidR="00CE70B0" w:rsidRDefault="00763C33" w:rsidP="00CE70B0">
      <w:pPr>
        <w:spacing w:after="0" w:line="240" w:lineRule="auto"/>
        <w:jc w:val="both"/>
        <w:rPr>
          <w:rFonts w:ascii="Times New Roman" w:eastAsia="Times New Roman" w:hAnsi="Times New Roman" w:cs="Times New Roman"/>
          <w:kern w:val="0"/>
          <w:sz w:val="24"/>
          <w:szCs w:val="24"/>
          <w:lang w:val="en-US"/>
          <w14:ligatures w14:val="none"/>
        </w:rPr>
      </w:pPr>
      <w:proofErr w:type="spellStart"/>
      <w:r w:rsidRPr="00CE70B0">
        <w:rPr>
          <w:rFonts w:ascii="Times New Roman" w:eastAsia="Times New Roman" w:hAnsi="Times New Roman" w:cs="Times New Roman"/>
          <w:kern w:val="0"/>
          <w:sz w:val="24"/>
          <w:szCs w:val="24"/>
          <w:lang w:val="en-US"/>
          <w14:ligatures w14:val="none"/>
        </w:rPr>
        <w:t>Ukwu</w:t>
      </w:r>
      <w:proofErr w:type="spellEnd"/>
      <w:r w:rsidRPr="00CE70B0">
        <w:rPr>
          <w:rFonts w:ascii="Times New Roman" w:eastAsia="Times New Roman" w:hAnsi="Times New Roman" w:cs="Times New Roman"/>
          <w:kern w:val="0"/>
          <w:sz w:val="24"/>
          <w:szCs w:val="24"/>
          <w:lang w:val="en-US"/>
          <w14:ligatures w14:val="none"/>
        </w:rPr>
        <w:t xml:space="preserve">, C. P., Yahaya, A., </w:t>
      </w:r>
      <w:proofErr w:type="spellStart"/>
      <w:r w:rsidRPr="00CE70B0">
        <w:rPr>
          <w:rFonts w:ascii="Times New Roman" w:eastAsia="Times New Roman" w:hAnsi="Times New Roman" w:cs="Times New Roman"/>
          <w:kern w:val="0"/>
          <w:sz w:val="24"/>
          <w:szCs w:val="24"/>
          <w:lang w:val="en-US"/>
          <w14:ligatures w14:val="none"/>
        </w:rPr>
        <w:t>Okere</w:t>
      </w:r>
      <w:proofErr w:type="spellEnd"/>
      <w:r w:rsidRPr="00CE70B0">
        <w:rPr>
          <w:rFonts w:ascii="Times New Roman" w:eastAsia="Times New Roman" w:hAnsi="Times New Roman" w:cs="Times New Roman"/>
          <w:kern w:val="0"/>
          <w:sz w:val="24"/>
          <w:szCs w:val="24"/>
          <w:lang w:val="en-US"/>
          <w14:ligatures w14:val="none"/>
        </w:rPr>
        <w:t xml:space="preserve">, P. C., </w:t>
      </w:r>
      <w:proofErr w:type="spellStart"/>
      <w:r w:rsidRPr="00CE70B0">
        <w:rPr>
          <w:rFonts w:ascii="Times New Roman" w:eastAsia="Times New Roman" w:hAnsi="Times New Roman" w:cs="Times New Roman"/>
          <w:kern w:val="0"/>
          <w:sz w:val="24"/>
          <w:szCs w:val="24"/>
          <w:lang w:val="en-US"/>
          <w14:ligatures w14:val="none"/>
        </w:rPr>
        <w:t>Aladi</w:t>
      </w:r>
      <w:proofErr w:type="spellEnd"/>
      <w:r w:rsidRPr="00CE70B0">
        <w:rPr>
          <w:rFonts w:ascii="Times New Roman" w:eastAsia="Times New Roman" w:hAnsi="Times New Roman" w:cs="Times New Roman"/>
          <w:kern w:val="0"/>
          <w:sz w:val="24"/>
          <w:szCs w:val="24"/>
          <w:lang w:val="en-US"/>
          <w14:ligatures w14:val="none"/>
        </w:rPr>
        <w:t xml:space="preserve">, N. O., </w:t>
      </w:r>
      <w:proofErr w:type="spellStart"/>
      <w:r w:rsidRPr="00CE70B0">
        <w:rPr>
          <w:rFonts w:ascii="Times New Roman" w:eastAsia="Times New Roman" w:hAnsi="Times New Roman" w:cs="Times New Roman"/>
          <w:kern w:val="0"/>
          <w:sz w:val="24"/>
          <w:szCs w:val="24"/>
          <w:lang w:val="en-US"/>
          <w14:ligatures w14:val="none"/>
        </w:rPr>
        <w:t>Odoemenam</w:t>
      </w:r>
      <w:proofErr w:type="spellEnd"/>
      <w:r w:rsidRPr="00CE70B0">
        <w:rPr>
          <w:rFonts w:ascii="Times New Roman" w:eastAsia="Times New Roman" w:hAnsi="Times New Roman" w:cs="Times New Roman"/>
          <w:kern w:val="0"/>
          <w:sz w:val="24"/>
          <w:szCs w:val="24"/>
          <w:lang w:val="en-US"/>
          <w14:ligatures w14:val="none"/>
        </w:rPr>
        <w:t xml:space="preserve">, V. U., </w:t>
      </w:r>
      <w:proofErr w:type="spellStart"/>
      <w:r w:rsidRPr="00CE70B0">
        <w:rPr>
          <w:rFonts w:ascii="Times New Roman" w:eastAsia="Times New Roman" w:hAnsi="Times New Roman" w:cs="Times New Roman"/>
          <w:kern w:val="0"/>
          <w:sz w:val="24"/>
          <w:szCs w:val="24"/>
          <w:lang w:val="en-US"/>
          <w14:ligatures w14:val="none"/>
        </w:rPr>
        <w:t>Obikaonu</w:t>
      </w:r>
      <w:proofErr w:type="spellEnd"/>
      <w:r w:rsidRPr="00CE70B0">
        <w:rPr>
          <w:rFonts w:ascii="Times New Roman" w:eastAsia="Times New Roman" w:hAnsi="Times New Roman" w:cs="Times New Roman"/>
          <w:kern w:val="0"/>
          <w:sz w:val="24"/>
          <w:szCs w:val="24"/>
          <w:lang w:val="en-US"/>
          <w14:ligatures w14:val="none"/>
        </w:rPr>
        <w:t xml:space="preserve">, H. O., </w:t>
      </w:r>
    </w:p>
    <w:p w14:paraId="30EA5584" w14:textId="77777777" w:rsidR="00CE70B0" w:rsidRDefault="00CE70B0" w:rsidP="00CE70B0">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proofErr w:type="spellStart"/>
      <w:r>
        <w:rPr>
          <w:rFonts w:ascii="Times New Roman" w:eastAsia="Times New Roman" w:hAnsi="Times New Roman" w:cs="Times New Roman"/>
          <w:kern w:val="0"/>
          <w:sz w:val="24"/>
          <w:szCs w:val="24"/>
          <w:lang w:val="en-US"/>
          <w14:ligatures w14:val="none"/>
        </w:rPr>
        <w:t>Uchegbu</w:t>
      </w:r>
      <w:proofErr w:type="spellEnd"/>
      <w:r>
        <w:rPr>
          <w:rFonts w:ascii="Times New Roman" w:eastAsia="Times New Roman" w:hAnsi="Times New Roman" w:cs="Times New Roman"/>
          <w:kern w:val="0"/>
          <w:sz w:val="24"/>
          <w:szCs w:val="24"/>
          <w:lang w:val="en-US"/>
          <w14:ligatures w14:val="none"/>
        </w:rPr>
        <w:t xml:space="preserve">, M. C., and </w:t>
      </w:r>
      <w:proofErr w:type="spellStart"/>
      <w:r w:rsidR="00763C33" w:rsidRPr="00CE70B0">
        <w:rPr>
          <w:rFonts w:ascii="Times New Roman" w:eastAsia="Times New Roman" w:hAnsi="Times New Roman" w:cs="Times New Roman"/>
          <w:kern w:val="0"/>
          <w:sz w:val="24"/>
          <w:szCs w:val="24"/>
          <w:lang w:val="en-US"/>
          <w14:ligatures w14:val="none"/>
        </w:rPr>
        <w:t>Okoli</w:t>
      </w:r>
      <w:proofErr w:type="spellEnd"/>
      <w:r w:rsidR="00763C33" w:rsidRPr="00CE70B0">
        <w:rPr>
          <w:rFonts w:ascii="Times New Roman" w:eastAsia="Times New Roman" w:hAnsi="Times New Roman" w:cs="Times New Roman"/>
          <w:kern w:val="0"/>
          <w:sz w:val="24"/>
          <w:szCs w:val="24"/>
          <w:lang w:val="en-US"/>
          <w14:ligatures w14:val="none"/>
        </w:rPr>
        <w:t>, I. C. (2023). The production, uses, nutritional and anti-</w:t>
      </w:r>
    </w:p>
    <w:p w14:paraId="3F053DEF" w14:textId="77777777" w:rsidR="00CE70B0" w:rsidRDefault="00CE70B0" w:rsidP="00CE70B0">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r w:rsidR="00763C33" w:rsidRPr="00CE70B0">
        <w:rPr>
          <w:rFonts w:ascii="Times New Roman" w:eastAsia="Times New Roman" w:hAnsi="Times New Roman" w:cs="Times New Roman"/>
          <w:kern w:val="0"/>
          <w:sz w:val="24"/>
          <w:szCs w:val="24"/>
          <w:lang w:val="en-US"/>
          <w14:ligatures w14:val="none"/>
        </w:rPr>
        <w:t xml:space="preserve">nutritional characteristics of cocoyam as a potential feed ingredient in the tropics: A </w:t>
      </w:r>
    </w:p>
    <w:p w14:paraId="14B5E5BF" w14:textId="77777777" w:rsidR="00CE70B0" w:rsidRDefault="00CE70B0" w:rsidP="00CE70B0">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r w:rsidR="00763C33" w:rsidRPr="00CE70B0">
        <w:rPr>
          <w:rFonts w:ascii="Times New Roman" w:eastAsia="Times New Roman" w:hAnsi="Times New Roman" w:cs="Times New Roman"/>
          <w:kern w:val="0"/>
          <w:sz w:val="24"/>
          <w:szCs w:val="24"/>
          <w:lang w:val="en-US"/>
          <w14:ligatures w14:val="none"/>
        </w:rPr>
        <w:t xml:space="preserve">review. Animal Management and Production Group, Department of Animal Science and </w:t>
      </w:r>
    </w:p>
    <w:p w14:paraId="5F8C614C" w14:textId="77777777" w:rsidR="00CE70B0" w:rsidRDefault="00CE70B0" w:rsidP="00CE70B0">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r w:rsidR="00763C33" w:rsidRPr="00CE70B0">
        <w:rPr>
          <w:rFonts w:ascii="Times New Roman" w:eastAsia="Times New Roman" w:hAnsi="Times New Roman" w:cs="Times New Roman"/>
          <w:kern w:val="0"/>
          <w:sz w:val="24"/>
          <w:szCs w:val="24"/>
          <w:lang w:val="en-US"/>
          <w14:ligatures w14:val="none"/>
        </w:rPr>
        <w:t xml:space="preserve">Technology, Federal University of Technology Owerri. </w:t>
      </w:r>
    </w:p>
    <w:p w14:paraId="30DE106D" w14:textId="18614AD1" w:rsidR="00763C33" w:rsidRPr="00CE70B0" w:rsidRDefault="00CE70B0" w:rsidP="00CE70B0">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             </w:t>
      </w:r>
      <w:hyperlink r:id="rId7" w:history="1">
        <w:r w:rsidR="00763C33" w:rsidRPr="00CE70B0">
          <w:rPr>
            <w:rStyle w:val="Hyperlink"/>
            <w:rFonts w:ascii="Times New Roman" w:eastAsia="Times New Roman" w:hAnsi="Times New Roman" w:cs="Times New Roman"/>
            <w:kern w:val="0"/>
            <w:sz w:val="24"/>
            <w:szCs w:val="24"/>
            <w:lang w:val="en-US"/>
            <w14:ligatures w14:val="none"/>
          </w:rPr>
          <w:t>https://doi.org/10.5281/zenodo.7549877</w:t>
        </w:r>
      </w:hyperlink>
      <w:r w:rsidR="00763C33" w:rsidRPr="00CE70B0">
        <w:rPr>
          <w:rStyle w:val="Hyperlink"/>
          <w:rFonts w:ascii="Times New Roman" w:eastAsia="Times New Roman" w:hAnsi="Times New Roman" w:cs="Times New Roman"/>
          <w:kern w:val="0"/>
          <w:sz w:val="24"/>
          <w:szCs w:val="24"/>
          <w:lang w:val="en-US"/>
          <w14:ligatures w14:val="none"/>
        </w:rPr>
        <w:t xml:space="preserve"> #</w:t>
      </w:r>
    </w:p>
    <w:p w14:paraId="52290522" w14:textId="77777777" w:rsidR="00763C33" w:rsidRPr="002F6C27" w:rsidRDefault="00763C33" w:rsidP="00763C33">
      <w:pPr>
        <w:spacing w:after="0" w:line="240" w:lineRule="auto"/>
        <w:jc w:val="both"/>
        <w:rPr>
          <w:rFonts w:ascii="Times New Roman" w:eastAsia="Times New Roman" w:hAnsi="Times New Roman" w:cs="Times New Roman"/>
          <w:kern w:val="0"/>
          <w:sz w:val="24"/>
          <w:szCs w:val="24"/>
          <w:lang w:val="en-US"/>
          <w14:ligatures w14:val="none"/>
        </w:rPr>
      </w:pPr>
    </w:p>
    <w:p w14:paraId="54064567" w14:textId="77777777" w:rsidR="00803ACD" w:rsidRDefault="00803ACD" w:rsidP="00763C33">
      <w:pPr>
        <w:jc w:val="both"/>
        <w:rPr>
          <w:rFonts w:ascii="Times New Roman" w:eastAsia="Times New Roman" w:hAnsi="Times New Roman" w:cs="Times New Roman"/>
          <w:kern w:val="0"/>
          <w:sz w:val="24"/>
          <w:szCs w:val="24"/>
          <w:lang w:val="en-US"/>
          <w14:ligatures w14:val="none"/>
        </w:rPr>
      </w:pPr>
    </w:p>
    <w:p w14:paraId="59DCB9F9" w14:textId="782363FC" w:rsidR="008F2E5E" w:rsidRPr="00763C33" w:rsidRDefault="001412F0" w:rsidP="00763C33">
      <w:pPr>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14:ligatures w14:val="none"/>
        </w:rPr>
        <w:t xml:space="preserve"> </w:t>
      </w:r>
    </w:p>
    <w:sectPr w:rsidR="008F2E5E" w:rsidRPr="00763C3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996DA" w14:textId="77777777" w:rsidR="00646B7F" w:rsidRDefault="00646B7F" w:rsidP="00171260">
      <w:pPr>
        <w:spacing w:after="0" w:line="240" w:lineRule="auto"/>
      </w:pPr>
      <w:r>
        <w:separator/>
      </w:r>
    </w:p>
  </w:endnote>
  <w:endnote w:type="continuationSeparator" w:id="0">
    <w:p w14:paraId="4D755599" w14:textId="77777777" w:rsidR="00646B7F" w:rsidRDefault="00646B7F" w:rsidP="00171260">
      <w:pPr>
        <w:spacing w:after="0" w:line="240" w:lineRule="auto"/>
      </w:pPr>
      <w:r>
        <w:continuationSeparator/>
      </w:r>
    </w:p>
  </w:endnote>
  <w:endnote w:type="continuationNotice" w:id="1">
    <w:p w14:paraId="2458B3F5" w14:textId="77777777" w:rsidR="00646B7F" w:rsidRDefault="00646B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TT160t00">
    <w:altName w:val="Calibr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D2A5B" w14:textId="77777777" w:rsidR="00081EE6" w:rsidRDefault="00081E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2E48C" w14:textId="77777777" w:rsidR="00081EE6" w:rsidRDefault="00081E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9D710" w14:textId="77777777" w:rsidR="00081EE6" w:rsidRDefault="00081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E32A7" w14:textId="77777777" w:rsidR="00646B7F" w:rsidRDefault="00646B7F" w:rsidP="00171260">
      <w:pPr>
        <w:spacing w:after="0" w:line="240" w:lineRule="auto"/>
      </w:pPr>
      <w:r>
        <w:separator/>
      </w:r>
    </w:p>
  </w:footnote>
  <w:footnote w:type="continuationSeparator" w:id="0">
    <w:p w14:paraId="159CDD33" w14:textId="77777777" w:rsidR="00646B7F" w:rsidRDefault="00646B7F" w:rsidP="00171260">
      <w:pPr>
        <w:spacing w:after="0" w:line="240" w:lineRule="auto"/>
      </w:pPr>
      <w:r>
        <w:continuationSeparator/>
      </w:r>
    </w:p>
  </w:footnote>
  <w:footnote w:type="continuationNotice" w:id="1">
    <w:p w14:paraId="2362D78D" w14:textId="77777777" w:rsidR="00646B7F" w:rsidRDefault="00646B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7EE66" w14:textId="4644426F" w:rsidR="00081EE6" w:rsidRDefault="00646B7F">
    <w:pPr>
      <w:pStyle w:val="Header"/>
    </w:pPr>
    <w:r>
      <w:rPr>
        <w:noProof/>
      </w:rPr>
      <w:pict w14:anchorId="087331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555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8D424" w14:textId="2344D616" w:rsidR="00081EE6" w:rsidRDefault="00646B7F">
    <w:pPr>
      <w:pStyle w:val="Header"/>
    </w:pPr>
    <w:r>
      <w:rPr>
        <w:noProof/>
      </w:rPr>
      <w:pict w14:anchorId="639D43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555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C0902" w14:textId="6D07B987" w:rsidR="00081EE6" w:rsidRDefault="00646B7F">
    <w:pPr>
      <w:pStyle w:val="Header"/>
    </w:pPr>
    <w:r>
      <w:rPr>
        <w:noProof/>
      </w:rPr>
      <w:pict w14:anchorId="68645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555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F4AB0"/>
    <w:multiLevelType w:val="hybridMultilevel"/>
    <w:tmpl w:val="F5AED3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F94161"/>
    <w:multiLevelType w:val="hybridMultilevel"/>
    <w:tmpl w:val="6278F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991F29"/>
    <w:multiLevelType w:val="hybridMultilevel"/>
    <w:tmpl w:val="EF74C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6368BB"/>
    <w:multiLevelType w:val="hybridMultilevel"/>
    <w:tmpl w:val="207A3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EE2087"/>
    <w:multiLevelType w:val="hybridMultilevel"/>
    <w:tmpl w:val="44E44044"/>
    <w:lvl w:ilvl="0" w:tplc="0409000F">
      <w:start w:val="1"/>
      <w:numFmt w:val="decimal"/>
      <w:lvlText w:val="%1."/>
      <w:lvlJc w:val="left"/>
      <w:pPr>
        <w:ind w:left="36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E2E"/>
    <w:rsid w:val="00002AD7"/>
    <w:rsid w:val="00003225"/>
    <w:rsid w:val="00003657"/>
    <w:rsid w:val="00031CB2"/>
    <w:rsid w:val="00073103"/>
    <w:rsid w:val="00081EE6"/>
    <w:rsid w:val="00094091"/>
    <w:rsid w:val="00095C5D"/>
    <w:rsid w:val="000A0CA8"/>
    <w:rsid w:val="000A7CFC"/>
    <w:rsid w:val="000C158C"/>
    <w:rsid w:val="000E073D"/>
    <w:rsid w:val="00101310"/>
    <w:rsid w:val="001018D0"/>
    <w:rsid w:val="001412F0"/>
    <w:rsid w:val="00147411"/>
    <w:rsid w:val="00151D48"/>
    <w:rsid w:val="0017015F"/>
    <w:rsid w:val="00171260"/>
    <w:rsid w:val="00174F63"/>
    <w:rsid w:val="00180717"/>
    <w:rsid w:val="00191A85"/>
    <w:rsid w:val="0019381F"/>
    <w:rsid w:val="001A6A3B"/>
    <w:rsid w:val="001D354B"/>
    <w:rsid w:val="001D3917"/>
    <w:rsid w:val="001F3EB8"/>
    <w:rsid w:val="002133A8"/>
    <w:rsid w:val="00222344"/>
    <w:rsid w:val="00222AD3"/>
    <w:rsid w:val="00243859"/>
    <w:rsid w:val="002449E0"/>
    <w:rsid w:val="002455A0"/>
    <w:rsid w:val="00252072"/>
    <w:rsid w:val="002571A5"/>
    <w:rsid w:val="002657ED"/>
    <w:rsid w:val="00265F4F"/>
    <w:rsid w:val="002816D5"/>
    <w:rsid w:val="00281811"/>
    <w:rsid w:val="00287F16"/>
    <w:rsid w:val="00295D4E"/>
    <w:rsid w:val="002B17F9"/>
    <w:rsid w:val="002B4D3E"/>
    <w:rsid w:val="002C23C7"/>
    <w:rsid w:val="002C37E0"/>
    <w:rsid w:val="002D5503"/>
    <w:rsid w:val="002E5FC2"/>
    <w:rsid w:val="002E76DE"/>
    <w:rsid w:val="002F6C27"/>
    <w:rsid w:val="002F7B4D"/>
    <w:rsid w:val="00301F02"/>
    <w:rsid w:val="00303176"/>
    <w:rsid w:val="00310A57"/>
    <w:rsid w:val="00322337"/>
    <w:rsid w:val="00353CF0"/>
    <w:rsid w:val="00361F79"/>
    <w:rsid w:val="0038085C"/>
    <w:rsid w:val="003A1ED0"/>
    <w:rsid w:val="003C1921"/>
    <w:rsid w:val="004143BE"/>
    <w:rsid w:val="00424D38"/>
    <w:rsid w:val="00440000"/>
    <w:rsid w:val="0047564D"/>
    <w:rsid w:val="004A2DAD"/>
    <w:rsid w:val="004B7C40"/>
    <w:rsid w:val="004C72D9"/>
    <w:rsid w:val="004E1FCB"/>
    <w:rsid w:val="004F4EB1"/>
    <w:rsid w:val="00511FDE"/>
    <w:rsid w:val="0051729A"/>
    <w:rsid w:val="00533268"/>
    <w:rsid w:val="00535EA0"/>
    <w:rsid w:val="005424E6"/>
    <w:rsid w:val="00544CED"/>
    <w:rsid w:val="0055760C"/>
    <w:rsid w:val="00557F42"/>
    <w:rsid w:val="0058334D"/>
    <w:rsid w:val="005874E4"/>
    <w:rsid w:val="00596926"/>
    <w:rsid w:val="005C279C"/>
    <w:rsid w:val="005D0B61"/>
    <w:rsid w:val="00604611"/>
    <w:rsid w:val="00612993"/>
    <w:rsid w:val="0061303E"/>
    <w:rsid w:val="00617906"/>
    <w:rsid w:val="00622341"/>
    <w:rsid w:val="00622893"/>
    <w:rsid w:val="00623E71"/>
    <w:rsid w:val="00630350"/>
    <w:rsid w:val="00634CB6"/>
    <w:rsid w:val="00646B7F"/>
    <w:rsid w:val="006624E5"/>
    <w:rsid w:val="006B37BF"/>
    <w:rsid w:val="006B6EA2"/>
    <w:rsid w:val="006C343D"/>
    <w:rsid w:val="006F5CD5"/>
    <w:rsid w:val="00703777"/>
    <w:rsid w:val="00713F16"/>
    <w:rsid w:val="00726C01"/>
    <w:rsid w:val="007538A1"/>
    <w:rsid w:val="00763C33"/>
    <w:rsid w:val="00796FF4"/>
    <w:rsid w:val="007B0520"/>
    <w:rsid w:val="007C1E22"/>
    <w:rsid w:val="007E6C02"/>
    <w:rsid w:val="007F1FA2"/>
    <w:rsid w:val="00803ACD"/>
    <w:rsid w:val="00817BA1"/>
    <w:rsid w:val="00830F33"/>
    <w:rsid w:val="00856DF7"/>
    <w:rsid w:val="00861A2C"/>
    <w:rsid w:val="00863EDD"/>
    <w:rsid w:val="008B51E7"/>
    <w:rsid w:val="008E2E5B"/>
    <w:rsid w:val="008F2E5E"/>
    <w:rsid w:val="008F3E54"/>
    <w:rsid w:val="00903E2E"/>
    <w:rsid w:val="00917B32"/>
    <w:rsid w:val="00930E2E"/>
    <w:rsid w:val="00952573"/>
    <w:rsid w:val="00954111"/>
    <w:rsid w:val="009648B5"/>
    <w:rsid w:val="00964ED2"/>
    <w:rsid w:val="009655B2"/>
    <w:rsid w:val="00971106"/>
    <w:rsid w:val="00987D8D"/>
    <w:rsid w:val="009D2F21"/>
    <w:rsid w:val="009E74BE"/>
    <w:rsid w:val="00A035B9"/>
    <w:rsid w:val="00A433D0"/>
    <w:rsid w:val="00A4391B"/>
    <w:rsid w:val="00A44716"/>
    <w:rsid w:val="00A77275"/>
    <w:rsid w:val="00A95D2D"/>
    <w:rsid w:val="00AA07D9"/>
    <w:rsid w:val="00AA29B7"/>
    <w:rsid w:val="00AD7950"/>
    <w:rsid w:val="00AF32BA"/>
    <w:rsid w:val="00B35FB7"/>
    <w:rsid w:val="00B573F0"/>
    <w:rsid w:val="00B64DCF"/>
    <w:rsid w:val="00B66716"/>
    <w:rsid w:val="00B710DE"/>
    <w:rsid w:val="00B73B96"/>
    <w:rsid w:val="00B8654A"/>
    <w:rsid w:val="00BE1FB9"/>
    <w:rsid w:val="00BE7E01"/>
    <w:rsid w:val="00C34231"/>
    <w:rsid w:val="00C359FF"/>
    <w:rsid w:val="00C55CCB"/>
    <w:rsid w:val="00C55CD7"/>
    <w:rsid w:val="00C87881"/>
    <w:rsid w:val="00C913D3"/>
    <w:rsid w:val="00CA3AB8"/>
    <w:rsid w:val="00CB7245"/>
    <w:rsid w:val="00CD74EA"/>
    <w:rsid w:val="00CE6FE1"/>
    <w:rsid w:val="00CE70B0"/>
    <w:rsid w:val="00D024B3"/>
    <w:rsid w:val="00D11863"/>
    <w:rsid w:val="00D27C4E"/>
    <w:rsid w:val="00D4237A"/>
    <w:rsid w:val="00D63685"/>
    <w:rsid w:val="00D6614F"/>
    <w:rsid w:val="00D724B9"/>
    <w:rsid w:val="00D76C60"/>
    <w:rsid w:val="00DB3EAE"/>
    <w:rsid w:val="00E122FB"/>
    <w:rsid w:val="00E3127C"/>
    <w:rsid w:val="00E751D0"/>
    <w:rsid w:val="00E76732"/>
    <w:rsid w:val="00E85D75"/>
    <w:rsid w:val="00E94C03"/>
    <w:rsid w:val="00EA43D4"/>
    <w:rsid w:val="00EC3334"/>
    <w:rsid w:val="00ED5D8C"/>
    <w:rsid w:val="00EE0DC9"/>
    <w:rsid w:val="00F01693"/>
    <w:rsid w:val="00F05BC8"/>
    <w:rsid w:val="00F160DE"/>
    <w:rsid w:val="00F31E95"/>
    <w:rsid w:val="00F33175"/>
    <w:rsid w:val="00F3355F"/>
    <w:rsid w:val="00F47733"/>
    <w:rsid w:val="00F67992"/>
    <w:rsid w:val="00F754DE"/>
    <w:rsid w:val="00F84FEA"/>
    <w:rsid w:val="00F90F12"/>
    <w:rsid w:val="00F93876"/>
    <w:rsid w:val="00FA41AB"/>
    <w:rsid w:val="00FB1894"/>
    <w:rsid w:val="00FB2F32"/>
    <w:rsid w:val="00FC450B"/>
    <w:rsid w:val="00FC5348"/>
    <w:rsid w:val="00FF7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E0BA6E"/>
  <w15:chartTrackingRefBased/>
  <w15:docId w15:val="{DE87AC1E-4734-45AC-8093-A19F0F86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30E2E"/>
    <w:rPr>
      <w:i/>
      <w:iCs/>
    </w:rPr>
  </w:style>
  <w:style w:type="paragraph" w:styleId="ListParagraph">
    <w:name w:val="List Paragraph"/>
    <w:basedOn w:val="Normal"/>
    <w:uiPriority w:val="34"/>
    <w:qFormat/>
    <w:rsid w:val="00930E2E"/>
    <w:pPr>
      <w:ind w:left="720"/>
      <w:contextualSpacing/>
    </w:pPr>
  </w:style>
  <w:style w:type="paragraph" w:styleId="NormalWeb">
    <w:name w:val="Normal (Web)"/>
    <w:basedOn w:val="Normal"/>
    <w:uiPriority w:val="99"/>
    <w:semiHidden/>
    <w:unhideWhenUsed/>
    <w:rsid w:val="00917B32"/>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Strong">
    <w:name w:val="Strong"/>
    <w:basedOn w:val="DefaultParagraphFont"/>
    <w:uiPriority w:val="22"/>
    <w:qFormat/>
    <w:rsid w:val="00917B32"/>
    <w:rPr>
      <w:b/>
      <w:bCs/>
    </w:rPr>
  </w:style>
  <w:style w:type="paragraph" w:styleId="NoSpacing">
    <w:name w:val="No Spacing"/>
    <w:uiPriority w:val="1"/>
    <w:qFormat/>
    <w:rsid w:val="00B573F0"/>
    <w:pPr>
      <w:spacing w:after="0" w:line="240" w:lineRule="auto"/>
    </w:pPr>
    <w:rPr>
      <w:lang w:val="en-GB"/>
    </w:rPr>
  </w:style>
  <w:style w:type="table" w:styleId="TableGrid">
    <w:name w:val="Table Grid"/>
    <w:basedOn w:val="TableNormal"/>
    <w:uiPriority w:val="39"/>
    <w:rsid w:val="00180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18071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8071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8071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Accent3">
    <w:name w:val="List Table 1 Light Accent 3"/>
    <w:basedOn w:val="TableNormal"/>
    <w:uiPriority w:val="46"/>
    <w:rsid w:val="00180717"/>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Accent2">
    <w:name w:val="Grid Table 1 Light Accent 2"/>
    <w:basedOn w:val="TableNormal"/>
    <w:uiPriority w:val="46"/>
    <w:rsid w:val="0018071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8071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C359FF"/>
    <w:rPr>
      <w:color w:val="0563C1" w:themeColor="hyperlink"/>
      <w:u w:val="single"/>
    </w:rPr>
  </w:style>
  <w:style w:type="character" w:customStyle="1" w:styleId="UnresolvedMention1">
    <w:name w:val="Unresolved Mention1"/>
    <w:basedOn w:val="DefaultParagraphFont"/>
    <w:uiPriority w:val="99"/>
    <w:semiHidden/>
    <w:unhideWhenUsed/>
    <w:rsid w:val="00C359FF"/>
    <w:rPr>
      <w:color w:val="605E5C"/>
      <w:shd w:val="clear" w:color="auto" w:fill="E1DFDD"/>
    </w:rPr>
  </w:style>
  <w:style w:type="paragraph" w:styleId="Header">
    <w:name w:val="header"/>
    <w:basedOn w:val="Normal"/>
    <w:link w:val="HeaderChar"/>
    <w:uiPriority w:val="99"/>
    <w:unhideWhenUsed/>
    <w:rsid w:val="00171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260"/>
    <w:rPr>
      <w:lang w:val="en-GB"/>
    </w:rPr>
  </w:style>
  <w:style w:type="paragraph" w:styleId="Footer">
    <w:name w:val="footer"/>
    <w:basedOn w:val="Normal"/>
    <w:link w:val="FooterChar"/>
    <w:uiPriority w:val="99"/>
    <w:unhideWhenUsed/>
    <w:rsid w:val="00171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260"/>
    <w:rPr>
      <w:lang w:val="en-GB"/>
    </w:rPr>
  </w:style>
  <w:style w:type="character" w:styleId="FollowedHyperlink">
    <w:name w:val="FollowedHyperlink"/>
    <w:basedOn w:val="DefaultParagraphFont"/>
    <w:uiPriority w:val="99"/>
    <w:semiHidden/>
    <w:unhideWhenUsed/>
    <w:rsid w:val="00F160DE"/>
    <w:rPr>
      <w:color w:val="954F72" w:themeColor="followedHyperlink"/>
      <w:u w:val="single"/>
    </w:rPr>
  </w:style>
  <w:style w:type="character" w:customStyle="1" w:styleId="UnresolvedMention2">
    <w:name w:val="Unresolved Mention2"/>
    <w:basedOn w:val="DefaultParagraphFont"/>
    <w:uiPriority w:val="99"/>
    <w:semiHidden/>
    <w:unhideWhenUsed/>
    <w:rsid w:val="00B64DCF"/>
    <w:rPr>
      <w:color w:val="605E5C"/>
      <w:shd w:val="clear" w:color="auto" w:fill="E1DFDD"/>
    </w:rPr>
  </w:style>
  <w:style w:type="character" w:styleId="UnresolvedMention">
    <w:name w:val="Unresolved Mention"/>
    <w:basedOn w:val="DefaultParagraphFont"/>
    <w:uiPriority w:val="99"/>
    <w:semiHidden/>
    <w:unhideWhenUsed/>
    <w:rsid w:val="00796FF4"/>
    <w:rPr>
      <w:color w:val="605E5C"/>
      <w:shd w:val="clear" w:color="auto" w:fill="E1DFDD"/>
    </w:rPr>
  </w:style>
  <w:style w:type="paragraph" w:styleId="Revision">
    <w:name w:val="Revision"/>
    <w:hidden/>
    <w:uiPriority w:val="99"/>
    <w:semiHidden/>
    <w:rsid w:val="00796FF4"/>
    <w:pPr>
      <w:spacing w:after="0" w:line="240" w:lineRule="auto"/>
    </w:pPr>
    <w:rPr>
      <w:lang w:val="en-GB"/>
    </w:rPr>
  </w:style>
  <w:style w:type="paragraph" w:styleId="BalloonText">
    <w:name w:val="Balloon Text"/>
    <w:basedOn w:val="Normal"/>
    <w:link w:val="BalloonTextChar"/>
    <w:uiPriority w:val="99"/>
    <w:semiHidden/>
    <w:unhideWhenUsed/>
    <w:rsid w:val="00796F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FF4"/>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582599">
      <w:bodyDiv w:val="1"/>
      <w:marLeft w:val="0"/>
      <w:marRight w:val="0"/>
      <w:marTop w:val="0"/>
      <w:marBottom w:val="0"/>
      <w:divBdr>
        <w:top w:val="none" w:sz="0" w:space="0" w:color="auto"/>
        <w:left w:val="none" w:sz="0" w:space="0" w:color="auto"/>
        <w:bottom w:val="none" w:sz="0" w:space="0" w:color="auto"/>
        <w:right w:val="none" w:sz="0" w:space="0" w:color="auto"/>
      </w:divBdr>
    </w:div>
    <w:div w:id="1163550670">
      <w:bodyDiv w:val="1"/>
      <w:marLeft w:val="0"/>
      <w:marRight w:val="0"/>
      <w:marTop w:val="0"/>
      <w:marBottom w:val="0"/>
      <w:divBdr>
        <w:top w:val="none" w:sz="0" w:space="0" w:color="auto"/>
        <w:left w:val="none" w:sz="0" w:space="0" w:color="auto"/>
        <w:bottom w:val="none" w:sz="0" w:space="0" w:color="auto"/>
        <w:right w:val="none" w:sz="0" w:space="0" w:color="auto"/>
      </w:divBdr>
    </w:div>
    <w:div w:id="1540243342">
      <w:bodyDiv w:val="1"/>
      <w:marLeft w:val="0"/>
      <w:marRight w:val="0"/>
      <w:marTop w:val="0"/>
      <w:marBottom w:val="0"/>
      <w:divBdr>
        <w:top w:val="none" w:sz="0" w:space="0" w:color="auto"/>
        <w:left w:val="none" w:sz="0" w:space="0" w:color="auto"/>
        <w:bottom w:val="none" w:sz="0" w:space="0" w:color="auto"/>
        <w:right w:val="none" w:sz="0" w:space="0" w:color="auto"/>
      </w:divBdr>
    </w:div>
    <w:div w:id="1709336316">
      <w:bodyDiv w:val="1"/>
      <w:marLeft w:val="0"/>
      <w:marRight w:val="0"/>
      <w:marTop w:val="0"/>
      <w:marBottom w:val="0"/>
      <w:divBdr>
        <w:top w:val="none" w:sz="0" w:space="0" w:color="auto"/>
        <w:left w:val="none" w:sz="0" w:space="0" w:color="auto"/>
        <w:bottom w:val="none" w:sz="0" w:space="0" w:color="auto"/>
        <w:right w:val="none" w:sz="0" w:space="0" w:color="auto"/>
      </w:divBdr>
    </w:div>
    <w:div w:id="206525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5281/zenodo.754987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3687</Words>
  <Characters>21019</Characters>
  <Application>Microsoft Office Word</Application>
  <DocSecurity>0</DocSecurity>
  <Lines>175</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mecha Ndukwe</dc:creator>
  <cp:keywords/>
  <dc:description/>
  <cp:lastModifiedBy>SDI 1167</cp:lastModifiedBy>
  <cp:revision>1</cp:revision>
  <dcterms:created xsi:type="dcterms:W3CDTF">2025-08-23T21:04:00Z</dcterms:created>
  <dcterms:modified xsi:type="dcterms:W3CDTF">2025-09-02T05:20:00Z</dcterms:modified>
</cp:coreProperties>
</file>