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E4F7D" w14:textId="32555129" w:rsidR="00754C9A" w:rsidRDefault="00205605" w:rsidP="00441B6F">
      <w:pPr>
        <w:pStyle w:val="Titre"/>
        <w:spacing w:after="0"/>
        <w:jc w:val="both"/>
        <w:rPr>
          <w:rFonts w:ascii="Arial" w:hAnsi="Arial" w:cs="Arial"/>
          <w:b w:val="0"/>
          <w:bCs/>
          <w:i/>
          <w:iCs/>
          <w:szCs w:val="22"/>
          <w:u w:val="single"/>
        </w:rPr>
      </w:pPr>
      <w:r w:rsidRPr="00205605">
        <w:rPr>
          <w:rFonts w:ascii="Arial" w:hAnsi="Arial" w:cs="Arial"/>
          <w:b w:val="0"/>
          <w:bCs/>
          <w:i/>
          <w:iCs/>
          <w:szCs w:val="22"/>
          <w:u w:val="single"/>
        </w:rPr>
        <w:t>Original Research Article</w:t>
      </w:r>
    </w:p>
    <w:p w14:paraId="2B92C1DA" w14:textId="77777777" w:rsidR="00205605" w:rsidRDefault="00205605" w:rsidP="00441B6F">
      <w:pPr>
        <w:pStyle w:val="Titre"/>
        <w:spacing w:after="0"/>
        <w:jc w:val="both"/>
        <w:rPr>
          <w:rFonts w:ascii="Arial" w:hAnsi="Arial" w:cs="Arial"/>
        </w:rPr>
      </w:pPr>
    </w:p>
    <w:p w14:paraId="028C3ED0" w14:textId="77777777" w:rsidR="00163BC4" w:rsidRPr="00163BC4" w:rsidRDefault="00B10E1A" w:rsidP="00441B6F">
      <w:pPr>
        <w:pStyle w:val="Author"/>
        <w:spacing w:line="240" w:lineRule="auto"/>
        <w:rPr>
          <w:rFonts w:ascii="Arial" w:hAnsi="Arial" w:cs="Arial"/>
          <w:bCs/>
          <w:iCs/>
          <w:kern w:val="28"/>
          <w:sz w:val="36"/>
        </w:rPr>
      </w:pPr>
      <w:r>
        <w:rPr>
          <w:rFonts w:ascii="Arial" w:hAnsi="Arial" w:cs="Arial"/>
          <w:bCs/>
          <w:iCs/>
          <w:kern w:val="28"/>
          <w:sz w:val="36"/>
        </w:rPr>
        <w:t>Evaluating Marketing Strategies and Financial Viability of a Processed Catfish SME in Indonesia</w:t>
      </w:r>
    </w:p>
    <w:p w14:paraId="59526137" w14:textId="77777777" w:rsidR="00A258C3" w:rsidRPr="00790ADA" w:rsidRDefault="00A258C3" w:rsidP="00441B6F">
      <w:pPr>
        <w:pStyle w:val="Author"/>
        <w:spacing w:line="240" w:lineRule="auto"/>
        <w:jc w:val="both"/>
        <w:rPr>
          <w:rFonts w:ascii="Arial" w:hAnsi="Arial" w:cs="Arial"/>
          <w:sz w:val="36"/>
        </w:rPr>
      </w:pPr>
    </w:p>
    <w:p w14:paraId="6140228B" w14:textId="77777777" w:rsidR="007A73E4" w:rsidRPr="00151D25" w:rsidRDefault="007A73E4" w:rsidP="00151D25">
      <w:pPr>
        <w:pStyle w:val="Affiliation"/>
        <w:spacing w:after="0" w:line="240" w:lineRule="auto"/>
        <w:rPr>
          <w:rFonts w:ascii="Arial" w:hAnsi="Arial" w:cs="Arial"/>
          <w:i/>
        </w:rPr>
      </w:pPr>
    </w:p>
    <w:p w14:paraId="6F483DB4" w14:textId="77777777" w:rsidR="00B01FCD" w:rsidRPr="00FB3A86" w:rsidRDefault="003630B8" w:rsidP="00441B6F">
      <w:pPr>
        <w:pStyle w:val="Copyright"/>
        <w:spacing w:after="0" w:line="240" w:lineRule="auto"/>
        <w:jc w:val="both"/>
        <w:rPr>
          <w:rFonts w:ascii="Arial" w:hAnsi="Arial" w:cs="Arial"/>
        </w:rPr>
        <w:sectPr w:rsidR="00B01FCD" w:rsidRPr="00FB3A86" w:rsidSect="001F1B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noProof/>
          <w:lang w:eastAsia="ja-JP"/>
        </w:rPr>
        <mc:AlternateContent>
          <mc:Choice Requires="wps">
            <w:drawing>
              <wp:inline distT="0" distB="0" distL="0" distR="0" wp14:anchorId="465A727E" wp14:editId="16E7332D">
                <wp:extent cx="5303520" cy="635"/>
                <wp:effectExtent l="0" t="0" r="11430" b="18415"/>
                <wp:docPr id="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E5E1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IQIAAD8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" strokeweight="1.5pt">
                <w10:anchorlock/>
              </v:shape>
            </w:pict>
          </mc:Fallback>
        </mc:AlternateContent>
      </w:r>
      <w:r w:rsidR="00FB3A86">
        <w:rPr>
          <w:rFonts w:ascii="Arial" w:hAnsi="Arial" w:cs="Arial"/>
        </w:rPr>
        <w:t>.</w:t>
      </w:r>
    </w:p>
    <w:p w14:paraId="4174128F"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E170F" w14:paraId="283C0712" w14:textId="77777777" w:rsidTr="00BE170F">
        <w:tc>
          <w:tcPr>
            <w:tcW w:w="9576" w:type="dxa"/>
            <w:shd w:val="clear" w:color="auto" w:fill="F2F2F2"/>
          </w:tcPr>
          <w:p w14:paraId="1CF8CEA5" w14:textId="77777777" w:rsidR="00AC7B29" w:rsidRPr="00AC7B29" w:rsidRDefault="009E4AFD" w:rsidP="00AC7B29">
            <w:pPr>
              <w:jc w:val="both"/>
              <w:rPr>
                <w:rFonts w:ascii="Arial" w:hAnsi="Arial" w:cs="Arial"/>
                <w:sz w:val="22"/>
                <w:lang w:val="en"/>
              </w:rPr>
            </w:pPr>
            <w:r w:rsidRPr="00BE170F">
              <w:rPr>
                <w:rFonts w:ascii="Arial" w:hAnsi="Arial" w:cs="Arial"/>
                <w:sz w:val="22"/>
              </w:rPr>
              <w:t>The purpose of this research was to examine UKM Enza Lele, a small and medium-sized business (SME) that specializes in processed catfish products in Bekasi Regency, Indonesia, in terms of its marketing mix, internal and external strategic considerations, alternative marketing tactics, and financial viability.</w:t>
            </w:r>
            <w:r w:rsidR="00AC7B29">
              <w:rPr>
                <w:rFonts w:ascii="Arial" w:hAnsi="Arial" w:cs="Arial"/>
                <w:sz w:val="22"/>
              </w:rPr>
              <w:t xml:space="preserve"> </w:t>
            </w:r>
            <w:r w:rsidR="00AC7B29" w:rsidRPr="00AC7B29">
              <w:rPr>
                <w:rFonts w:ascii="Arial" w:hAnsi="Arial" w:cs="Arial"/>
                <w:sz w:val="22"/>
                <w:lang w:val="en"/>
              </w:rPr>
              <w:t>The study employed a descriptive case study design and was conducted at UKM Enza Lele, Bekasi Regency, West Java, Indonesia, from May to October 2022.</w:t>
            </w:r>
          </w:p>
          <w:p w14:paraId="101C497D" w14:textId="4109247B" w:rsidR="00505F06" w:rsidRPr="00BE170F" w:rsidRDefault="003708DA" w:rsidP="00AC7B29">
            <w:pPr>
              <w:jc w:val="both"/>
              <w:rPr>
                <w:rFonts w:ascii="Arial" w:hAnsi="Arial" w:cs="Arial"/>
                <w:sz w:val="22"/>
              </w:rPr>
            </w:pPr>
            <w:r w:rsidRPr="00BE170F">
              <w:rPr>
                <w:rFonts w:ascii="Arial" w:hAnsi="Arial" w:cs="Arial"/>
                <w:sz w:val="22"/>
              </w:rPr>
              <w:t xml:space="preserve">Data analysis used SWOT analysis, Internal Factor Evaluation (IFE) and External Factor Evaluation (EFE) matrices, and financial analysis including Revenue–Cost (R/C) ratio and Break-Even Point (BEP) calculations. While secondary data came from literature, reports, and official statistics, primary data came from observation, structured interviews, </w:t>
            </w:r>
            <w:r w:rsidRPr="005E4DD4">
              <w:rPr>
                <w:rFonts w:ascii="Arial" w:hAnsi="Arial" w:cs="Arial"/>
                <w:sz w:val="22"/>
              </w:rPr>
              <w:t>and questionnaires; purposeful sampling targeted 12 respondents (owner and employees); and accidental sampling involved 20 customers.</w:t>
            </w:r>
            <w:r w:rsidR="00AC7B29" w:rsidRPr="005E4DD4">
              <w:rPr>
                <w:rFonts w:ascii="Arial" w:hAnsi="Arial" w:cs="Arial"/>
                <w:sz w:val="22"/>
              </w:rPr>
              <w:t xml:space="preserve"> </w:t>
            </w:r>
            <w:r w:rsidR="00AC7B29" w:rsidRPr="005E4DD4">
              <w:rPr>
                <w:rFonts w:ascii="Arial" w:eastAsia="Calibri" w:hAnsi="Arial" w:cs="Arial"/>
                <w:sz w:val="22"/>
              </w:rPr>
              <w:t>The study showed</w:t>
            </w:r>
            <w:r w:rsidR="00BA1B01" w:rsidRPr="005E4DD4">
              <w:rPr>
                <w:rFonts w:ascii="Arial" w:eastAsia="Calibri" w:hAnsi="Arial" w:cs="Arial"/>
                <w:sz w:val="22"/>
              </w:rPr>
              <w:t xml:space="preserve"> </w:t>
            </w:r>
            <w:ins w:id="0" w:author="Sulem Nina" w:date="2025-09-03T15:01:00Z">
              <w:r w:rsidR="005E4DD4">
                <w:rPr>
                  <w:rFonts w:ascii="Arial" w:eastAsia="Calibri" w:hAnsi="Arial" w:cs="Arial"/>
                  <w:sz w:val="22"/>
                </w:rPr>
                <w:t xml:space="preserve">that </w:t>
              </w:r>
            </w:ins>
            <w:r w:rsidRPr="005E4DD4">
              <w:rPr>
                <w:rFonts w:ascii="Arial" w:hAnsi="Arial" w:cs="Arial"/>
                <w:sz w:val="22"/>
              </w:rPr>
              <w:t xml:space="preserve">IFE scores for strengths and weaknesses were 1.99 and 0.77, respectively, while EFE scores for opportunities and threats were 1.74 and 1.12, respectively. The strategic matrix position (0.61; 0.31) </w:t>
            </w:r>
            <w:ins w:id="1" w:author="Sulem Nina" w:date="2025-09-03T15:01:00Z">
              <w:r w:rsidR="005E4DD4">
                <w:rPr>
                  <w:rFonts w:ascii="Arial" w:hAnsi="Arial" w:cs="Arial"/>
                  <w:sz w:val="22"/>
                </w:rPr>
                <w:t>fell under</w:t>
              </w:r>
            </w:ins>
            <w:del w:id="2" w:author="Sulem Nina" w:date="2025-09-03T15:01:00Z">
              <w:r w:rsidRPr="005E4DD4" w:rsidDel="005E4DD4">
                <w:rPr>
                  <w:rFonts w:ascii="Arial" w:hAnsi="Arial" w:cs="Arial"/>
                  <w:sz w:val="22"/>
                </w:rPr>
                <w:delText>placed the firm in</w:delText>
              </w:r>
            </w:del>
            <w:r w:rsidRPr="005E4DD4">
              <w:rPr>
                <w:rFonts w:ascii="Arial" w:hAnsi="Arial" w:cs="Arial"/>
                <w:sz w:val="22"/>
              </w:rPr>
              <w:t xml:space="preserve"> Quadrant I, indicating an aggressive growth approach, </w:t>
            </w:r>
            <w:ins w:id="3" w:author="Sulem Nina" w:date="2025-09-03T15:03:00Z">
              <w:r w:rsidR="005E4DD4">
                <w:rPr>
                  <w:rFonts w:ascii="Arial" w:hAnsi="Arial" w:cs="Arial"/>
                  <w:sz w:val="22"/>
                </w:rPr>
                <w:t>hence</w:t>
              </w:r>
            </w:ins>
            <w:del w:id="4" w:author="Sulem Nina" w:date="2025-09-03T15:03:00Z">
              <w:r w:rsidRPr="005E4DD4" w:rsidDel="005E4DD4">
                <w:rPr>
                  <w:rFonts w:ascii="Arial" w:hAnsi="Arial" w:cs="Arial"/>
                  <w:sz w:val="22"/>
                </w:rPr>
                <w:delText>with</w:delText>
              </w:r>
            </w:del>
            <w:r w:rsidRPr="005E4DD4">
              <w:rPr>
                <w:rFonts w:ascii="Arial" w:hAnsi="Arial" w:cs="Arial"/>
                <w:sz w:val="22"/>
              </w:rPr>
              <w:t xml:space="preserve"> the Strength–Opportunity (SO) strategy </w:t>
            </w:r>
            <w:ins w:id="5" w:author="Sulem Nina" w:date="2025-09-03T15:03:00Z">
              <w:r w:rsidR="005E4DD4">
                <w:rPr>
                  <w:rFonts w:ascii="Arial" w:hAnsi="Arial" w:cs="Arial"/>
                  <w:sz w:val="22"/>
                </w:rPr>
                <w:t xml:space="preserve">was </w:t>
              </w:r>
            </w:ins>
            <w:ins w:id="6" w:author="Sulem Nina" w:date="2025-09-03T15:04:00Z">
              <w:r w:rsidR="005E4DD4">
                <w:rPr>
                  <w:rFonts w:ascii="Arial" w:hAnsi="Arial" w:cs="Arial"/>
                  <w:sz w:val="22"/>
                </w:rPr>
                <w:t>recommended</w:t>
              </w:r>
            </w:ins>
            <w:del w:id="7" w:author="Sulem Nina" w:date="2025-09-03T15:03:00Z">
              <w:r w:rsidRPr="005E4DD4" w:rsidDel="005E4DD4">
                <w:rPr>
                  <w:rFonts w:ascii="Arial" w:hAnsi="Arial" w:cs="Arial"/>
                  <w:sz w:val="22"/>
                </w:rPr>
                <w:delText>advised</w:delText>
              </w:r>
            </w:del>
            <w:r w:rsidRPr="005E4DD4">
              <w:rPr>
                <w:rFonts w:ascii="Arial" w:hAnsi="Arial" w:cs="Arial"/>
                <w:sz w:val="22"/>
              </w:rPr>
              <w:t xml:space="preserve">. Financial analysis indicated </w:t>
            </w:r>
            <w:ins w:id="8" w:author="Sulem Nina" w:date="2025-09-03T15:04:00Z">
              <w:r w:rsidR="005E4DD4">
                <w:rPr>
                  <w:rFonts w:ascii="Arial" w:hAnsi="Arial" w:cs="Arial"/>
                  <w:sz w:val="22"/>
                </w:rPr>
                <w:t xml:space="preserve">a </w:t>
              </w:r>
            </w:ins>
            <w:bookmarkStart w:id="9" w:name="_GoBack"/>
            <w:bookmarkEnd w:id="9"/>
            <w:r w:rsidRPr="005E4DD4">
              <w:rPr>
                <w:rFonts w:ascii="Arial" w:hAnsi="Arial" w:cs="Arial"/>
                <w:sz w:val="22"/>
              </w:rPr>
              <w:t>total income of IDR 78,000,000 and total expenses of IDR 54,600,000</w:t>
            </w:r>
            <w:r w:rsidRPr="00BE170F">
              <w:rPr>
                <w:rFonts w:ascii="Arial" w:hAnsi="Arial" w:cs="Arial"/>
                <w:sz w:val="22"/>
              </w:rPr>
              <w:t>, resulting in a profit of IDR 23,400,000. Profitability was confirmed by the R/C ratio of 1.4.</w:t>
            </w:r>
            <w:r w:rsidR="00AC7B29">
              <w:rPr>
                <w:rFonts w:ascii="Arial" w:hAnsi="Arial" w:cs="Arial"/>
                <w:sz w:val="22"/>
              </w:rPr>
              <w:t xml:space="preserve"> </w:t>
            </w:r>
            <w:r w:rsidRPr="00BE170F">
              <w:rPr>
                <w:rFonts w:ascii="Arial" w:hAnsi="Arial" w:cs="Arial"/>
                <w:sz w:val="22"/>
              </w:rPr>
              <w:t>UKM Enza Lele holds a strong strategic position and is financially viable. Implementing the SO strategy could optimize internal strengths to capitalize on external opportunities, enhancing competitiveness and supporting sustainable growth.</w:t>
            </w:r>
          </w:p>
        </w:tc>
      </w:tr>
    </w:tbl>
    <w:p w14:paraId="21E7FC08" w14:textId="77777777" w:rsidR="00636EB2" w:rsidRDefault="00636EB2" w:rsidP="00441B6F">
      <w:pPr>
        <w:pStyle w:val="Body"/>
        <w:spacing w:after="0"/>
        <w:rPr>
          <w:rFonts w:ascii="Arial" w:hAnsi="Arial" w:cs="Arial"/>
          <w:i/>
        </w:rPr>
      </w:pPr>
    </w:p>
    <w:p w14:paraId="5BBC851D" w14:textId="6966DBCB" w:rsidR="00A24E7E" w:rsidRPr="005369AE" w:rsidRDefault="00A24E7E" w:rsidP="00441B6F">
      <w:pPr>
        <w:pStyle w:val="Body"/>
        <w:spacing w:after="0"/>
        <w:rPr>
          <w:rFonts w:ascii="Arial" w:hAnsi="Arial" w:cs="Arial"/>
          <w:i/>
        </w:rPr>
      </w:pPr>
      <w:r w:rsidRPr="005369AE">
        <w:rPr>
          <w:rFonts w:ascii="Arial" w:hAnsi="Arial" w:cs="Arial"/>
          <w:i/>
        </w:rPr>
        <w:t xml:space="preserve">Keywords: </w:t>
      </w:r>
      <w:r w:rsidR="005369AE" w:rsidRPr="005369AE">
        <w:rPr>
          <w:rFonts w:ascii="Arial" w:hAnsi="Arial" w:cs="Arial"/>
        </w:rPr>
        <w:t>Financial Feasibility, Processed Catfish, Marketing Strategy</w:t>
      </w:r>
      <w:ins w:id="10" w:author="Sulem Nina" w:date="2025-09-03T10:21:00Z">
        <w:r w:rsidR="008A055E">
          <w:rPr>
            <w:rFonts w:ascii="Arial" w:hAnsi="Arial" w:cs="Arial"/>
          </w:rPr>
          <w:t>, SME</w:t>
        </w:r>
      </w:ins>
    </w:p>
    <w:p w14:paraId="6A4B8AF1" w14:textId="77777777" w:rsidR="0024282C" w:rsidRDefault="0024282C" w:rsidP="00441B6F">
      <w:pPr>
        <w:pStyle w:val="Body"/>
        <w:spacing w:after="0"/>
        <w:rPr>
          <w:rFonts w:ascii="Arial" w:hAnsi="Arial" w:cs="Arial"/>
          <w:i/>
          <w:sz w:val="18"/>
        </w:rPr>
      </w:pPr>
    </w:p>
    <w:p w14:paraId="6F1E1E7B" w14:textId="77777777" w:rsidR="00505F06" w:rsidRPr="00A24E7E" w:rsidRDefault="00505F06" w:rsidP="00441B6F">
      <w:pPr>
        <w:pStyle w:val="Body"/>
        <w:spacing w:after="0"/>
        <w:rPr>
          <w:rFonts w:ascii="Arial" w:hAnsi="Arial" w:cs="Arial"/>
          <w:i/>
        </w:rPr>
      </w:pPr>
    </w:p>
    <w:p w14:paraId="71845A3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85711A" w14:textId="77777777" w:rsidR="00790ADA" w:rsidRPr="00FB3A86" w:rsidRDefault="00790ADA" w:rsidP="00441B6F">
      <w:pPr>
        <w:pStyle w:val="AbstHead"/>
        <w:spacing w:after="0"/>
        <w:jc w:val="both"/>
        <w:rPr>
          <w:rFonts w:ascii="Arial" w:hAnsi="Arial" w:cs="Arial"/>
        </w:rPr>
      </w:pPr>
    </w:p>
    <w:p w14:paraId="0350E829" w14:textId="512FB721" w:rsidR="00B95236" w:rsidRDefault="001A4828" w:rsidP="001A4828">
      <w:pPr>
        <w:pStyle w:val="Body"/>
        <w:rPr>
          <w:rFonts w:ascii="Arial" w:hAnsi="Arial" w:cs="Arial"/>
        </w:rPr>
      </w:pPr>
      <w:r w:rsidRPr="001A4828">
        <w:rPr>
          <w:rFonts w:ascii="Arial" w:hAnsi="Arial" w:cs="Arial"/>
        </w:rPr>
        <w:t xml:space="preserve">Bekasi Regency, West Java, Indonesia, is a region with significant potential for freshwater fisheries. It </w:t>
      </w:r>
      <w:ins w:id="11" w:author="Sulem Nina" w:date="2025-09-03T10:43:00Z">
        <w:r w:rsidR="00A4535E">
          <w:rPr>
            <w:rFonts w:ascii="Arial" w:hAnsi="Arial" w:cs="Arial"/>
          </w:rPr>
          <w:t>covers</w:t>
        </w:r>
      </w:ins>
      <w:del w:id="12" w:author="Sulem Nina" w:date="2025-09-03T10:43:00Z">
        <w:r w:rsidRPr="001A4828" w:rsidDel="00A4535E">
          <w:rPr>
            <w:rFonts w:ascii="Arial" w:hAnsi="Arial" w:cs="Arial"/>
          </w:rPr>
          <w:delText>spans</w:delText>
        </w:r>
      </w:del>
      <w:r w:rsidRPr="001A4828">
        <w:rPr>
          <w:rFonts w:ascii="Arial" w:hAnsi="Arial" w:cs="Arial"/>
        </w:rPr>
        <w:t xml:space="preserve"> approximately 127,388 hectares, </w:t>
      </w:r>
      <w:del w:id="13" w:author="Sulem Nina" w:date="2025-09-03T10:43:00Z">
        <w:r w:rsidRPr="001A4828" w:rsidDel="00A4535E">
          <w:rPr>
            <w:rFonts w:ascii="Arial" w:hAnsi="Arial" w:cs="Arial"/>
          </w:rPr>
          <w:delText xml:space="preserve">of which </w:delText>
        </w:r>
      </w:del>
      <w:r w:rsidRPr="001A4828">
        <w:rPr>
          <w:rFonts w:ascii="Arial" w:hAnsi="Arial" w:cs="Arial"/>
        </w:rPr>
        <w:t xml:space="preserve">72% </w:t>
      </w:r>
      <w:ins w:id="14" w:author="Sulem Nina" w:date="2025-09-03T10:43:00Z">
        <w:r w:rsidR="00A4535E" w:rsidRPr="001A4828">
          <w:rPr>
            <w:rFonts w:ascii="Arial" w:hAnsi="Arial" w:cs="Arial"/>
          </w:rPr>
          <w:t xml:space="preserve">of which </w:t>
        </w:r>
      </w:ins>
      <w:r w:rsidRPr="001A4828">
        <w:rPr>
          <w:rFonts w:ascii="Arial" w:hAnsi="Arial" w:cs="Arial"/>
        </w:rPr>
        <w:t xml:space="preserve">lies at an elevation of 0–25 meters above sea level, making </w:t>
      </w:r>
      <w:ins w:id="15" w:author="Sulem Nina" w:date="2025-09-03T10:43:00Z">
        <w:r w:rsidR="00A4535E">
          <w:rPr>
            <w:rFonts w:ascii="Arial" w:hAnsi="Arial" w:cs="Arial"/>
          </w:rPr>
          <w:t xml:space="preserve">highly </w:t>
        </w:r>
        <w:proofErr w:type="spellStart"/>
        <w:r w:rsidR="00A4535E">
          <w:rPr>
            <w:rFonts w:ascii="Arial" w:hAnsi="Arial" w:cs="Arial"/>
          </w:rPr>
          <w:t>suitable</w:t>
        </w:r>
      </w:ins>
      <w:del w:id="16" w:author="Sulem Nina" w:date="2025-09-03T10:43:00Z">
        <w:r w:rsidRPr="001A4828" w:rsidDel="00A4535E">
          <w:rPr>
            <w:rFonts w:ascii="Arial" w:hAnsi="Arial" w:cs="Arial"/>
          </w:rPr>
          <w:delText xml:space="preserve">it well-suited </w:delText>
        </w:r>
      </w:del>
      <w:r w:rsidRPr="001A4828">
        <w:rPr>
          <w:rFonts w:ascii="Arial" w:hAnsi="Arial" w:cs="Arial"/>
        </w:rPr>
        <w:t>for</w:t>
      </w:r>
      <w:proofErr w:type="spellEnd"/>
      <w:r w:rsidRPr="001A4828">
        <w:rPr>
          <w:rFonts w:ascii="Arial" w:hAnsi="Arial" w:cs="Arial"/>
        </w:rPr>
        <w:t xml:space="preserve"> freshwater aquaculture (BPS, 2019). </w:t>
      </w:r>
      <w:ins w:id="17" w:author="Sulem Nina" w:date="2025-09-03T10:44:00Z">
        <w:r w:rsidR="00A4535E">
          <w:rPr>
            <w:rFonts w:ascii="Arial" w:hAnsi="Arial" w:cs="Arial"/>
          </w:rPr>
          <w:t xml:space="preserve">Between 2019 and 2020, </w:t>
        </w:r>
      </w:ins>
      <w:del w:id="18" w:author="Sulem Nina" w:date="2025-09-03T10:44:00Z">
        <w:r w:rsidRPr="001A4828" w:rsidDel="00A4535E">
          <w:rPr>
            <w:rFonts w:ascii="Arial" w:hAnsi="Arial" w:cs="Arial"/>
          </w:rPr>
          <w:delText>I</w:delText>
        </w:r>
      </w:del>
      <w:del w:id="19" w:author="Sulem Nina" w:date="2025-09-03T10:45:00Z">
        <w:r w:rsidRPr="001A4828" w:rsidDel="00A4535E">
          <w:rPr>
            <w:rFonts w:ascii="Arial" w:hAnsi="Arial" w:cs="Arial"/>
          </w:rPr>
          <w:delText>n 2019–2020,</w:delText>
        </w:r>
      </w:del>
      <w:r w:rsidRPr="001A4828">
        <w:rPr>
          <w:rFonts w:ascii="Arial" w:hAnsi="Arial" w:cs="Arial"/>
        </w:rPr>
        <w:t xml:space="preserve"> Bekasi’s freshwater fish production reached 48,096 tons, increasing from 21,569 tons in 2019 to 26,527 tons in 2020 </w:t>
      </w:r>
      <w:r w:rsidR="00E448CB">
        <w:rPr>
          <w:rFonts w:ascii="Arial" w:hAnsi="Arial" w:cs="Arial"/>
        </w:rPr>
        <w:fldChar w:fldCharType="begin"/>
      </w:r>
      <w:r w:rsidR="00E448CB">
        <w:rPr>
          <w:rFonts w:ascii="Arial" w:hAnsi="Arial" w:cs="Arial"/>
        </w:rPr>
        <w:instrText xml:space="preserve"> ADDIN EN.CITE &lt;EndNote&gt;&lt;Cite&gt;&lt;Author&gt;BPS&lt;/Author&gt;&lt;Year&gt;2021&lt;/Year&gt;&lt;RecNum&gt;356&lt;/RecNum&gt;&lt;DisplayText&gt;(BPS, 2021)&lt;/DisplayText&gt;&lt;record&gt;&lt;rec-number&gt;356&lt;/rec-number&gt;&lt;foreign-keys&gt;&lt;key app="EN" db-id="sssewzw9twazafe2vdkvw0ps9vtsz2szpt09" timestamp="1754990871"&gt;356&lt;/key&gt;&lt;/foreign-keys&gt;&lt;ref-type name="Dataset"&gt;59&lt;/ref-type&gt;&lt;contributors&gt;&lt;authors&gt;&lt;author&gt;BPS&lt;/author&gt;&lt;/authors&gt;&lt;secondary-authors&gt;&lt;author&gt;Badan Pusat Statistik Kota Bekasi&lt;/author&gt;&lt;/secondary-authors&gt;&lt;/contributors&gt;&lt;titles&gt;&lt;title&gt;Statistik Daerah Kota Bekasi &lt;/title&gt;&lt;/titles&gt;&lt;dates&gt;&lt;year&gt;2021&lt;/year&gt;&lt;/dates&gt;&lt;urls&gt;&lt;related-urls&gt;&lt;url&gt;https://bekasikota.bps.go.id/publication/2021/12/27/bdd3ee394cc2ddfb521c1ded/statistik-daerah-kota-bekasi-2021.html&lt;/url&gt;&lt;/related-urls&gt;&lt;/urls&gt;&lt;/record&gt;&lt;/Cite&gt;&lt;/EndNote&gt;</w:instrText>
      </w:r>
      <w:r w:rsidR="00E448CB">
        <w:rPr>
          <w:rFonts w:ascii="Arial" w:hAnsi="Arial" w:cs="Arial"/>
        </w:rPr>
        <w:fldChar w:fldCharType="separate"/>
      </w:r>
      <w:r w:rsidR="00E448CB">
        <w:rPr>
          <w:rFonts w:ascii="Arial" w:hAnsi="Arial" w:cs="Arial"/>
          <w:noProof/>
        </w:rPr>
        <w:t>(BPS, 2021)</w:t>
      </w:r>
      <w:r w:rsidR="00E448CB">
        <w:rPr>
          <w:rFonts w:ascii="Arial" w:hAnsi="Arial" w:cs="Arial"/>
        </w:rPr>
        <w:fldChar w:fldCharType="end"/>
      </w:r>
      <w:r w:rsidR="00E448CB">
        <w:rPr>
          <w:rFonts w:ascii="Arial" w:hAnsi="Arial" w:cs="Arial"/>
        </w:rPr>
        <w:t xml:space="preserve">. </w:t>
      </w:r>
      <w:ins w:id="20" w:author="Sulem Nina" w:date="2025-09-03T10:45:00Z">
        <w:r w:rsidR="00A4535E">
          <w:rPr>
            <w:rFonts w:ascii="Arial" w:hAnsi="Arial" w:cs="Arial"/>
          </w:rPr>
          <w:t xml:space="preserve">Over </w:t>
        </w:r>
      </w:ins>
      <w:commentRangeStart w:id="21"/>
      <w:del w:id="22" w:author="Sulem Nina" w:date="2025-09-03T10:46:00Z">
        <w:r w:rsidR="00E448CB" w:rsidRPr="00E448CB" w:rsidDel="00A4535E">
          <w:rPr>
            <w:rFonts w:ascii="Arial" w:hAnsi="Arial" w:cs="Arial"/>
            <w:lang w:val="en"/>
          </w:rPr>
          <w:delText>During</w:delText>
        </w:r>
      </w:del>
      <w:r w:rsidR="00E448CB" w:rsidRPr="00E448CB">
        <w:rPr>
          <w:rFonts w:ascii="Arial" w:hAnsi="Arial" w:cs="Arial"/>
          <w:lang w:val="en"/>
        </w:rPr>
        <w:t xml:space="preserve"> the couple decades </w:t>
      </w:r>
      <w:ins w:id="23" w:author="Sulem Nina" w:date="2025-09-03T10:46:00Z">
        <w:r w:rsidR="00A4535E">
          <w:rPr>
            <w:rFonts w:ascii="Arial" w:hAnsi="Arial" w:cs="Arial"/>
            <w:lang w:val="en"/>
          </w:rPr>
          <w:t xml:space="preserve">leading up to </w:t>
        </w:r>
      </w:ins>
      <w:del w:id="24" w:author="Sulem Nina" w:date="2025-09-03T10:46:00Z">
        <w:r w:rsidR="00E448CB" w:rsidRPr="00E448CB" w:rsidDel="00A4535E">
          <w:rPr>
            <w:rFonts w:ascii="Arial" w:hAnsi="Arial" w:cs="Arial"/>
            <w:lang w:val="en"/>
          </w:rPr>
          <w:delText>preceding</w:delText>
        </w:r>
      </w:del>
      <w:r w:rsidR="00E448CB" w:rsidRPr="00E448CB">
        <w:rPr>
          <w:rFonts w:ascii="Arial" w:hAnsi="Arial" w:cs="Arial"/>
          <w:lang w:val="en"/>
        </w:rPr>
        <w:t xml:space="preserve"> 2019, </w:t>
      </w:r>
      <w:del w:id="25" w:author="Sulem Nina" w:date="2025-09-03T10:47:00Z">
        <w:r w:rsidR="00E448CB" w:rsidRPr="00E448CB" w:rsidDel="00A4535E">
          <w:rPr>
            <w:rFonts w:ascii="Arial" w:hAnsi="Arial" w:cs="Arial"/>
            <w:lang w:val="en"/>
          </w:rPr>
          <w:delText>the amount of fish consumed</w:delText>
        </w:r>
      </w:del>
      <w:ins w:id="26" w:author="Sulem Nina" w:date="2025-09-03T10:47:00Z">
        <w:r w:rsidR="00A4535E">
          <w:rPr>
            <w:rFonts w:ascii="Arial" w:hAnsi="Arial" w:cs="Arial"/>
            <w:lang w:val="en"/>
          </w:rPr>
          <w:t xml:space="preserve">per capita fish consumption rose </w:t>
        </w:r>
      </w:ins>
      <w:del w:id="27" w:author="Sulem Nina" w:date="2025-09-03T10:47:00Z">
        <w:r w:rsidR="00E448CB" w:rsidRPr="00E448CB" w:rsidDel="00A4535E">
          <w:rPr>
            <w:rFonts w:ascii="Arial" w:hAnsi="Arial" w:cs="Arial"/>
            <w:lang w:val="en"/>
          </w:rPr>
          <w:delText xml:space="preserve"> per person generally increased.Food fish consumption increased </w:delText>
        </w:r>
      </w:del>
      <w:r w:rsidR="00E448CB" w:rsidRPr="00E448CB">
        <w:rPr>
          <w:rFonts w:ascii="Arial" w:hAnsi="Arial" w:cs="Arial"/>
          <w:lang w:val="en"/>
        </w:rPr>
        <w:t>from 9.0 kg</w:t>
      </w:r>
      <w:ins w:id="28" w:author="Sulem Nina" w:date="2025-09-03T10:48:00Z">
        <w:r w:rsidR="00A4535E">
          <w:rPr>
            <w:rFonts w:ascii="Arial" w:hAnsi="Arial" w:cs="Arial"/>
            <w:lang w:val="en"/>
          </w:rPr>
          <w:t>/person/year</w:t>
        </w:r>
      </w:ins>
      <w:r w:rsidR="00E448CB" w:rsidRPr="00E448CB">
        <w:rPr>
          <w:rFonts w:ascii="Arial" w:hAnsi="Arial" w:cs="Arial"/>
          <w:lang w:val="en"/>
        </w:rPr>
        <w:t xml:space="preserve"> (live weight equivalent) in 1961 to 20.3 kg</w:t>
      </w:r>
      <w:ins w:id="29" w:author="Sulem Nina" w:date="2025-09-03T10:48:00Z">
        <w:r w:rsidR="00A4535E">
          <w:rPr>
            <w:rFonts w:ascii="Arial" w:hAnsi="Arial" w:cs="Arial"/>
            <w:lang w:val="en"/>
          </w:rPr>
          <w:t>/person/year</w:t>
        </w:r>
      </w:ins>
      <w:r w:rsidR="00E448CB" w:rsidRPr="00E448CB">
        <w:rPr>
          <w:rFonts w:ascii="Arial" w:hAnsi="Arial" w:cs="Arial"/>
          <w:lang w:val="en"/>
        </w:rPr>
        <w:t xml:space="preserve"> in 2017 </w:t>
      </w:r>
      <w:del w:id="30" w:author="Sulem Nina" w:date="2025-09-03T10:48:00Z">
        <w:r w:rsidR="00E448CB" w:rsidRPr="00E448CB" w:rsidDel="00A4535E">
          <w:rPr>
            <w:rFonts w:ascii="Arial" w:hAnsi="Arial" w:cs="Arial"/>
            <w:lang w:val="en"/>
          </w:rPr>
          <w:delText>per capita.</w:delText>
        </w:r>
      </w:del>
      <w:r w:rsidR="00E448CB">
        <w:rPr>
          <w:rFonts w:ascii="Arial" w:hAnsi="Arial" w:cs="Arial"/>
          <w:lang w:val="en"/>
        </w:rPr>
        <w:t xml:space="preserve"> </w:t>
      </w:r>
      <w:r w:rsidR="00E448CB">
        <w:rPr>
          <w:rFonts w:ascii="Arial" w:hAnsi="Arial" w:cs="Arial"/>
          <w:lang w:val="en"/>
        </w:rPr>
        <w:fldChar w:fldCharType="begin"/>
      </w:r>
      <w:r w:rsidR="00E448CB">
        <w:rPr>
          <w:rFonts w:ascii="Arial" w:hAnsi="Arial" w:cs="Arial"/>
          <w:lang w:val="en"/>
        </w:rPr>
        <w:instrText xml:space="preserve"> ADDIN EN.CITE &lt;EndNote&gt;&lt;Cite&gt;&lt;Author&gt;FAO&lt;/Author&gt;&lt;Year&gt;2020&lt;/Year&gt;&lt;RecNum&gt;357&lt;/RecNum&gt;&lt;DisplayText&gt;(FAO, 2020)&lt;/DisplayText&gt;&lt;record&gt;&lt;rec-number&gt;357&lt;/rec-number&gt;&lt;foreign-keys&gt;&lt;key app="EN" db-id="sssewzw9twazafe2vdkvw0ps9vtsz2szpt09" timestamp="1754991805"&gt;357&lt;/key&gt;&lt;/foreign-keys&gt;&lt;ref-type name="Dataset"&gt;59&lt;/ref-type&gt;&lt;contributors&gt;&lt;authors&gt;&lt;author&gt;FAO&lt;/author&gt;&lt;/authors&gt;&lt;secondary-authors&gt;&lt;author&gt;FAO, Food and Agriculture Organization&lt;/author&gt;&lt;/secondary-authors&gt;&lt;/contributors&gt;&lt;titles&gt;&lt;title&gt;The State of World Fisheries and Aquaculture 2020&lt;/title&gt;&lt;/titles&gt;&lt;dates&gt;&lt;year&gt;2020&lt;/year&gt;&lt;/dates&gt;&lt;urls&gt;&lt;related-urls&gt;&lt;url&gt;https://www.fao.org/interactive/state-of-fisheries-aquaculture/2020/en/&lt;/url&gt;&lt;/related-urls&gt;&lt;/urls&gt;&lt;/record&gt;&lt;/Cite&gt;&lt;/EndNote&gt;</w:instrText>
      </w:r>
      <w:r w:rsidR="00E448CB">
        <w:rPr>
          <w:rFonts w:ascii="Arial" w:hAnsi="Arial" w:cs="Arial"/>
          <w:lang w:val="en"/>
        </w:rPr>
        <w:fldChar w:fldCharType="separate"/>
      </w:r>
      <w:r w:rsidR="00E448CB">
        <w:rPr>
          <w:rFonts w:ascii="Arial" w:hAnsi="Arial" w:cs="Arial"/>
          <w:noProof/>
          <w:lang w:val="en"/>
        </w:rPr>
        <w:t>(FAO, 2020)</w:t>
      </w:r>
      <w:r w:rsidR="00E448CB">
        <w:rPr>
          <w:rFonts w:ascii="Arial" w:hAnsi="Arial" w:cs="Arial"/>
          <w:lang w:val="en"/>
        </w:rPr>
        <w:fldChar w:fldCharType="end"/>
      </w:r>
      <w:r w:rsidR="00E63568">
        <w:rPr>
          <w:rFonts w:ascii="Arial" w:hAnsi="Arial" w:cs="Arial"/>
          <w:lang w:val="en"/>
        </w:rPr>
        <w:t>.</w:t>
      </w:r>
      <w:commentRangeEnd w:id="21"/>
      <w:r w:rsidR="008A055E">
        <w:rPr>
          <w:rStyle w:val="Marquedecommentaire"/>
          <w:rFonts w:ascii="Times New Roman" w:hAnsi="Times New Roman"/>
          <w:lang w:val="nb-NO" w:eastAsia="nb-NO"/>
        </w:rPr>
        <w:commentReference w:id="21"/>
      </w:r>
      <w:r w:rsidR="00E63568">
        <w:rPr>
          <w:rFonts w:ascii="Arial" w:hAnsi="Arial" w:cs="Arial"/>
          <w:lang w:val="en"/>
        </w:rPr>
        <w:t xml:space="preserve"> </w:t>
      </w:r>
      <w:r w:rsidRPr="001A4828">
        <w:rPr>
          <w:rFonts w:ascii="Arial" w:hAnsi="Arial" w:cs="Arial"/>
        </w:rPr>
        <w:t xml:space="preserve">Among </w:t>
      </w:r>
      <w:ins w:id="31" w:author="Sulem Nina" w:date="2025-09-03T10:48:00Z">
        <w:r w:rsidR="00B87F27">
          <w:rPr>
            <w:rFonts w:ascii="Arial" w:hAnsi="Arial" w:cs="Arial"/>
          </w:rPr>
          <w:t xml:space="preserve">the </w:t>
        </w:r>
      </w:ins>
      <w:r w:rsidRPr="001A4828">
        <w:rPr>
          <w:rFonts w:ascii="Arial" w:hAnsi="Arial" w:cs="Arial"/>
        </w:rPr>
        <w:t>freshwater species, catfish (</w:t>
      </w:r>
      <w:r w:rsidRPr="00B87F27">
        <w:rPr>
          <w:rFonts w:ascii="Arial" w:hAnsi="Arial" w:cs="Arial"/>
          <w:i/>
          <w:rPrChange w:id="32" w:author="Sulem Nina" w:date="2025-09-03T10:48:00Z">
            <w:rPr>
              <w:rFonts w:ascii="Arial" w:hAnsi="Arial" w:cs="Arial"/>
            </w:rPr>
          </w:rPrChange>
        </w:rPr>
        <w:t>Clarias</w:t>
      </w:r>
      <w:r w:rsidRPr="001A4828">
        <w:rPr>
          <w:rFonts w:ascii="Arial" w:hAnsi="Arial" w:cs="Arial"/>
        </w:rPr>
        <w:t xml:space="preserve"> sp.) is a high-demand commodity due to its distinct flavor, soft texture, ease of cultivation, and affordability </w:t>
      </w:r>
      <w:r w:rsidR="00E63568">
        <w:rPr>
          <w:rFonts w:ascii="Arial" w:hAnsi="Arial" w:cs="Arial"/>
        </w:rPr>
        <w:fldChar w:fldCharType="begin"/>
      </w:r>
      <w:r w:rsidR="00E63568">
        <w:rPr>
          <w:rFonts w:ascii="Arial" w:hAnsi="Arial" w:cs="Arial"/>
        </w:rPr>
        <w:instrText xml:space="preserve"> ADDIN EN.CITE &lt;EndNote&gt;&lt;Cite&gt;&lt;Author&gt;Suryani&lt;/Author&gt;&lt;Year&gt;2013&lt;/Year&gt;&lt;RecNum&gt;359&lt;/RecNum&gt;&lt;DisplayText&gt;(Suryani &amp;amp; Sumantadinata, 2013)&lt;/DisplayText&gt;&lt;record&gt;&lt;rec-number&gt;359&lt;/rec-number&gt;&lt;foreign-keys&gt;&lt;key app="EN" db-id="sssewzw9twazafe2vdkvw0ps9vtsz2szpt09" timestamp="1754991884"&gt;359&lt;/key&gt;&lt;/foreign-keys&gt;&lt;ref-type name="Journal Article"&gt;17&lt;/ref-type&gt;&lt;contributors&gt;&lt;authors&gt;&lt;author&gt;Suryani, Ani&lt;/author&gt;&lt;author&gt;Sumantadinata, Komar&lt;/author&gt;&lt;/authors&gt;&lt;/contributors&gt;&lt;titles&gt;&lt;title&gt;Usaha pembesaran dan pemasaran ikan lele serta strategi pengembanganya di UD Sumber Rezeki Parung, Jawa Barat&lt;/title&gt;&lt;secondary-title&gt;MANAJEMEN IKM: Jurnal Manajemen Pengembangan Industri Kecil Menengah&lt;/secondary-title&gt;&lt;/titles&gt;&lt;periodical&gt;&lt;full-title&gt;MANAJEMEN IKM: Jurnal Manajemen Pengembangan Industri Kecil Menengah&lt;/full-title&gt;&lt;/periodical&gt;&lt;pages&gt;45-56&lt;/pages&gt;&lt;volume&gt;8&lt;/volume&gt;&lt;number&gt;1&lt;/number&gt;&lt;dates&gt;&lt;year&gt;2013&lt;/year&gt;&lt;/dates&gt;&lt;isbn&gt;2622-9250&lt;/isbn&gt;&lt;urls&gt;&lt;/urls&gt;&lt;/record&gt;&lt;/Cite&gt;&lt;/EndNote&gt;</w:instrText>
      </w:r>
      <w:r w:rsidR="00E63568">
        <w:rPr>
          <w:rFonts w:ascii="Arial" w:hAnsi="Arial" w:cs="Arial"/>
        </w:rPr>
        <w:fldChar w:fldCharType="separate"/>
      </w:r>
      <w:r w:rsidR="00E63568">
        <w:rPr>
          <w:rFonts w:ascii="Arial" w:hAnsi="Arial" w:cs="Arial"/>
          <w:noProof/>
        </w:rPr>
        <w:t>(Suryani &amp; Sumantadinata, 2013)</w:t>
      </w:r>
      <w:r w:rsidR="00E63568">
        <w:rPr>
          <w:rFonts w:ascii="Arial" w:hAnsi="Arial" w:cs="Arial"/>
        </w:rPr>
        <w:fldChar w:fldCharType="end"/>
      </w:r>
      <w:r w:rsidR="00E63568">
        <w:rPr>
          <w:rFonts w:ascii="Arial" w:hAnsi="Arial" w:cs="Arial"/>
        </w:rPr>
        <w:t xml:space="preserve">. </w:t>
      </w:r>
      <w:r w:rsidRPr="001A4828">
        <w:rPr>
          <w:rFonts w:ascii="Arial" w:hAnsi="Arial" w:cs="Arial"/>
        </w:rPr>
        <w:t>This creates strong prospects for value-added catfish processing industries</w:t>
      </w:r>
      <w:ins w:id="33" w:author="Sulem Nina" w:date="2025-09-03T10:49:00Z">
        <w:r w:rsidR="00B87F27">
          <w:rPr>
            <w:rFonts w:ascii="Arial" w:hAnsi="Arial" w:cs="Arial"/>
          </w:rPr>
          <w:t xml:space="preserve"> in the region</w:t>
        </w:r>
      </w:ins>
      <w:r w:rsidRPr="001A4828">
        <w:rPr>
          <w:rFonts w:ascii="Arial" w:hAnsi="Arial" w:cs="Arial"/>
        </w:rPr>
        <w:t>.</w:t>
      </w:r>
    </w:p>
    <w:p w14:paraId="51E72E28" w14:textId="6C40779C" w:rsidR="001A4828" w:rsidRPr="001A4828" w:rsidRDefault="001A4828" w:rsidP="001A4828">
      <w:pPr>
        <w:pStyle w:val="Body"/>
        <w:rPr>
          <w:rFonts w:ascii="Arial" w:hAnsi="Arial" w:cs="Arial"/>
          <w:lang w:val="en"/>
        </w:rPr>
      </w:pPr>
      <w:r w:rsidRPr="001A4828">
        <w:rPr>
          <w:rFonts w:ascii="Arial" w:hAnsi="Arial" w:cs="Arial"/>
          <w:lang w:val="en"/>
        </w:rPr>
        <w:t xml:space="preserve">Despite </w:t>
      </w:r>
      <w:ins w:id="34" w:author="Sulem Nina" w:date="2025-09-03T10:53:00Z">
        <w:r w:rsidR="00B87F27">
          <w:rPr>
            <w:rFonts w:ascii="Arial" w:hAnsi="Arial" w:cs="Arial"/>
            <w:lang w:val="en"/>
          </w:rPr>
          <w:t xml:space="preserve">the strong </w:t>
        </w:r>
      </w:ins>
      <w:r w:rsidRPr="001A4828">
        <w:rPr>
          <w:rFonts w:ascii="Arial" w:hAnsi="Arial" w:cs="Arial"/>
          <w:lang w:val="en"/>
        </w:rPr>
        <w:t xml:space="preserve">market potential, small and medium enterprises (SMEs) in fish processing face challenges in sustaining competitiveness. In Bekasi Regency, the demand for fish consumption in 2023 reached 152,703 tons, </w:t>
      </w:r>
      <w:ins w:id="35" w:author="Sulem Nina" w:date="2025-09-03T10:54:00Z">
        <w:r w:rsidR="00B87F27">
          <w:rPr>
            <w:rFonts w:ascii="Arial" w:hAnsi="Arial" w:cs="Arial"/>
            <w:lang w:val="en"/>
          </w:rPr>
          <w:t xml:space="preserve">with catfish as </w:t>
        </w:r>
      </w:ins>
      <w:r w:rsidRPr="001A4828">
        <w:rPr>
          <w:rFonts w:ascii="Arial" w:hAnsi="Arial" w:cs="Arial"/>
          <w:lang w:val="en"/>
        </w:rPr>
        <w:lastRenderedPageBreak/>
        <w:t>domina</w:t>
      </w:r>
      <w:ins w:id="36" w:author="Sulem Nina" w:date="2025-09-03T10:55:00Z">
        <w:r w:rsidR="00B87F27">
          <w:rPr>
            <w:rFonts w:ascii="Arial" w:hAnsi="Arial" w:cs="Arial"/>
            <w:lang w:val="en"/>
          </w:rPr>
          <w:t>nt species</w:t>
        </w:r>
      </w:ins>
      <w:del w:id="37" w:author="Sulem Nina" w:date="2025-09-03T10:55:00Z">
        <w:r w:rsidRPr="001A4828" w:rsidDel="00B87F27">
          <w:rPr>
            <w:rFonts w:ascii="Arial" w:hAnsi="Arial" w:cs="Arial"/>
            <w:lang w:val="en"/>
          </w:rPr>
          <w:delText>ted by catfish</w:delText>
        </w:r>
      </w:del>
      <w:r w:rsidRPr="001A4828">
        <w:rPr>
          <w:rFonts w:ascii="Arial" w:hAnsi="Arial" w:cs="Arial"/>
          <w:lang w:val="en"/>
        </w:rPr>
        <w:t xml:space="preserve"> </w:t>
      </w:r>
      <w:r w:rsidR="00E63568">
        <w:rPr>
          <w:rFonts w:ascii="Arial" w:hAnsi="Arial" w:cs="Arial"/>
          <w:lang w:val="en"/>
        </w:rPr>
        <w:fldChar w:fldCharType="begin"/>
      </w:r>
      <w:r w:rsidR="00E63568">
        <w:rPr>
          <w:rFonts w:ascii="Arial" w:hAnsi="Arial" w:cs="Arial"/>
          <w:lang w:val="en"/>
        </w:rPr>
        <w:instrText xml:space="preserve"> ADDIN EN.CITE &lt;EndNote&gt;&lt;Cite&gt;&lt;Author&gt;BPS&lt;/Author&gt;&lt;Year&gt;2021&lt;/Year&gt;&lt;RecNum&gt;356&lt;/RecNum&gt;&lt;DisplayText&gt;(BPS, 2021)&lt;/DisplayText&gt;&lt;record&gt;&lt;rec-number&gt;356&lt;/rec-number&gt;&lt;foreign-keys&gt;&lt;key app="EN" db-id="sssewzw9twazafe2vdkvw0ps9vtsz2szpt09" timestamp="1754990871"&gt;356&lt;/key&gt;&lt;/foreign-keys&gt;&lt;ref-type name="Dataset"&gt;59&lt;/ref-type&gt;&lt;contributors&gt;&lt;authors&gt;&lt;author&gt;BPS&lt;/author&gt;&lt;/authors&gt;&lt;secondary-authors&gt;&lt;author&gt;Badan Pusat Statistik Kota Bekasi&lt;/author&gt;&lt;/secondary-authors&gt;&lt;/contributors&gt;&lt;titles&gt;&lt;title&gt;Statistik Daerah Kota Bekasi &lt;/title&gt;&lt;/titles&gt;&lt;dates&gt;&lt;year&gt;2021&lt;/year&gt;&lt;/dates&gt;&lt;urls&gt;&lt;related-urls&gt;&lt;url&gt;https://bekasikota.bps.go.id/publication/2021/12/27/bdd3ee394cc2ddfb521c1ded/statistik-daerah-kota-bekasi-2021.html&lt;/url&gt;&lt;/related-urls&gt;&lt;/urls&gt;&lt;/record&gt;&lt;/Cite&gt;&lt;/EndNote&gt;</w:instrText>
      </w:r>
      <w:r w:rsidR="00E63568">
        <w:rPr>
          <w:rFonts w:ascii="Arial" w:hAnsi="Arial" w:cs="Arial"/>
          <w:lang w:val="en"/>
        </w:rPr>
        <w:fldChar w:fldCharType="separate"/>
      </w:r>
      <w:r w:rsidR="00E63568">
        <w:rPr>
          <w:rFonts w:ascii="Arial" w:hAnsi="Arial" w:cs="Arial"/>
          <w:noProof/>
          <w:lang w:val="en"/>
        </w:rPr>
        <w:t>(BPS, 2021)</w:t>
      </w:r>
      <w:r w:rsidR="00E63568">
        <w:rPr>
          <w:rFonts w:ascii="Arial" w:hAnsi="Arial" w:cs="Arial"/>
          <w:lang w:val="en"/>
        </w:rPr>
        <w:fldChar w:fldCharType="end"/>
      </w:r>
      <w:r w:rsidR="00E63568">
        <w:rPr>
          <w:rFonts w:ascii="Arial" w:hAnsi="Arial" w:cs="Arial"/>
          <w:lang w:val="en"/>
        </w:rPr>
        <w:t xml:space="preserve">. </w:t>
      </w:r>
      <w:r w:rsidRPr="001A4828">
        <w:rPr>
          <w:rFonts w:ascii="Arial" w:hAnsi="Arial" w:cs="Arial"/>
          <w:lang w:val="en"/>
        </w:rPr>
        <w:t xml:space="preserve">However, SMEs </w:t>
      </w:r>
      <w:commentRangeStart w:id="38"/>
      <w:r w:rsidRPr="000B5265">
        <w:rPr>
          <w:rFonts w:ascii="Arial" w:hAnsi="Arial" w:cs="Arial"/>
          <w:strike/>
          <w:lang w:val="en"/>
          <w:rPrChange w:id="39" w:author="Sulem Nina" w:date="2025-09-03T10:34:00Z">
            <w:rPr>
              <w:rFonts w:ascii="Arial" w:hAnsi="Arial" w:cs="Arial"/>
              <w:lang w:val="en"/>
            </w:rPr>
          </w:rPrChange>
        </w:rPr>
        <w:t xml:space="preserve">such as UKM </w:t>
      </w:r>
      <w:proofErr w:type="spellStart"/>
      <w:r w:rsidRPr="000B5265">
        <w:rPr>
          <w:rFonts w:ascii="Arial" w:hAnsi="Arial" w:cs="Arial"/>
          <w:strike/>
          <w:lang w:val="en"/>
          <w:rPrChange w:id="40" w:author="Sulem Nina" w:date="2025-09-03T10:34:00Z">
            <w:rPr>
              <w:rFonts w:ascii="Arial" w:hAnsi="Arial" w:cs="Arial"/>
              <w:lang w:val="en"/>
            </w:rPr>
          </w:rPrChange>
        </w:rPr>
        <w:t>Enza</w:t>
      </w:r>
      <w:proofErr w:type="spellEnd"/>
      <w:r w:rsidRPr="000B5265">
        <w:rPr>
          <w:rFonts w:ascii="Arial" w:hAnsi="Arial" w:cs="Arial"/>
          <w:strike/>
          <w:lang w:val="en"/>
          <w:rPrChange w:id="41" w:author="Sulem Nina" w:date="2025-09-03T10:34:00Z">
            <w:rPr>
              <w:rFonts w:ascii="Arial" w:hAnsi="Arial" w:cs="Arial"/>
              <w:lang w:val="en"/>
            </w:rPr>
          </w:rPrChange>
        </w:rPr>
        <w:t xml:space="preserve"> </w:t>
      </w:r>
      <w:proofErr w:type="spellStart"/>
      <w:r w:rsidRPr="000B5265">
        <w:rPr>
          <w:rFonts w:ascii="Arial" w:hAnsi="Arial" w:cs="Arial"/>
          <w:strike/>
          <w:lang w:val="en"/>
          <w:rPrChange w:id="42" w:author="Sulem Nina" w:date="2025-09-03T10:34:00Z">
            <w:rPr>
              <w:rFonts w:ascii="Arial" w:hAnsi="Arial" w:cs="Arial"/>
              <w:lang w:val="en"/>
            </w:rPr>
          </w:rPrChange>
        </w:rPr>
        <w:t>Lele</w:t>
      </w:r>
      <w:proofErr w:type="spellEnd"/>
      <w:r w:rsidRPr="001A4828">
        <w:rPr>
          <w:rFonts w:ascii="Arial" w:hAnsi="Arial" w:cs="Arial"/>
          <w:lang w:val="en"/>
        </w:rPr>
        <w:t xml:space="preserve"> </w:t>
      </w:r>
      <w:commentRangeEnd w:id="38"/>
      <w:r w:rsidR="000B5265">
        <w:rPr>
          <w:rStyle w:val="Marquedecommentaire"/>
          <w:rFonts w:ascii="Times New Roman" w:hAnsi="Times New Roman"/>
          <w:lang w:val="nb-NO" w:eastAsia="nb-NO"/>
        </w:rPr>
        <w:commentReference w:id="38"/>
      </w:r>
      <w:r w:rsidRPr="001A4828">
        <w:rPr>
          <w:rFonts w:ascii="Arial" w:hAnsi="Arial" w:cs="Arial"/>
          <w:lang w:val="en"/>
        </w:rPr>
        <w:t xml:space="preserve">encounter limited market orientation, underdeveloped marketing infrastructure, insufficient promotion channels, and intense competition from similar businesses. Without effective marketing strategies, these enterprises risk losing </w:t>
      </w:r>
      <w:ins w:id="43" w:author="Sulem Nina" w:date="2025-09-03T10:56:00Z">
        <w:r w:rsidR="00B87F27">
          <w:rPr>
            <w:rFonts w:ascii="Arial" w:hAnsi="Arial" w:cs="Arial"/>
            <w:lang w:val="en"/>
          </w:rPr>
          <w:t xml:space="preserve">both </w:t>
        </w:r>
      </w:ins>
      <w:r w:rsidRPr="001A4828">
        <w:rPr>
          <w:rFonts w:ascii="Arial" w:hAnsi="Arial" w:cs="Arial"/>
          <w:lang w:val="en"/>
        </w:rPr>
        <w:t>market share and profitability.</w:t>
      </w:r>
      <w:r w:rsidR="00E63568">
        <w:rPr>
          <w:rFonts w:ascii="Arial" w:hAnsi="Arial" w:cs="Arial"/>
          <w:lang w:val="en"/>
        </w:rPr>
        <w:t xml:space="preserve"> </w:t>
      </w:r>
      <w:r w:rsidRPr="001A4828">
        <w:rPr>
          <w:rFonts w:ascii="Arial" w:hAnsi="Arial" w:cs="Arial"/>
          <w:lang w:val="en"/>
        </w:rPr>
        <w:t xml:space="preserve">This study </w:t>
      </w:r>
      <w:ins w:id="44" w:author="Sulem Nina" w:date="2025-09-03T10:57:00Z">
        <w:r w:rsidR="00B87F27">
          <w:rPr>
            <w:rFonts w:ascii="Arial" w:hAnsi="Arial" w:cs="Arial"/>
            <w:lang w:val="en"/>
          </w:rPr>
          <w:t xml:space="preserve">aims to formulate </w:t>
        </w:r>
      </w:ins>
      <w:del w:id="45" w:author="Sulem Nina" w:date="2025-09-03T10:57:00Z">
        <w:r w:rsidRPr="001A4828" w:rsidDel="00B87F27">
          <w:rPr>
            <w:rFonts w:ascii="Arial" w:hAnsi="Arial" w:cs="Arial"/>
            <w:lang w:val="en"/>
          </w:rPr>
          <w:delText>p</w:delText>
        </w:r>
      </w:del>
      <w:del w:id="46" w:author="Sulem Nina" w:date="2025-09-03T10:58:00Z">
        <w:r w:rsidRPr="001A4828" w:rsidDel="00B87F27">
          <w:rPr>
            <w:rFonts w:ascii="Arial" w:hAnsi="Arial" w:cs="Arial"/>
            <w:lang w:val="en"/>
          </w:rPr>
          <w:delText>roposes the formulation of</w:delText>
        </w:r>
      </w:del>
      <w:r w:rsidRPr="001A4828">
        <w:rPr>
          <w:rFonts w:ascii="Arial" w:hAnsi="Arial" w:cs="Arial"/>
          <w:lang w:val="en"/>
        </w:rPr>
        <w:t xml:space="preserve"> marketing strategies tailored to the strengths, weaknesses, opportunities, and threats (SWOT) of</w:t>
      </w:r>
      <w:ins w:id="47" w:author="Sulem Nina" w:date="2025-09-03T10:58:00Z">
        <w:r w:rsidR="00B87F27">
          <w:rPr>
            <w:rFonts w:ascii="Arial" w:hAnsi="Arial" w:cs="Arial"/>
            <w:lang w:val="en"/>
          </w:rPr>
          <w:t xml:space="preserve"> SMEs</w:t>
        </w:r>
      </w:ins>
      <w:del w:id="48" w:author="Sulem Nina" w:date="2025-09-03T10:58:00Z">
        <w:r w:rsidRPr="001A4828" w:rsidDel="00B87F27">
          <w:rPr>
            <w:rFonts w:ascii="Arial" w:hAnsi="Arial" w:cs="Arial"/>
            <w:lang w:val="en"/>
          </w:rPr>
          <w:delText xml:space="preserve"> UKM Enza Lele</w:delText>
        </w:r>
      </w:del>
      <w:r w:rsidRPr="001A4828">
        <w:rPr>
          <w:rFonts w:ascii="Arial" w:hAnsi="Arial" w:cs="Arial"/>
          <w:lang w:val="en"/>
        </w:rPr>
        <w:t>, complemented by a financial feasibility assessment. By aligning internal capabilities with external market opportunities, the</w:t>
      </w:r>
      <w:ins w:id="49" w:author="Sulem Nina" w:date="2025-09-03T10:59:00Z">
        <w:r w:rsidR="00905838">
          <w:rPr>
            <w:rFonts w:ascii="Arial" w:hAnsi="Arial" w:cs="Arial"/>
            <w:lang w:val="en"/>
          </w:rPr>
          <w:t>se</w:t>
        </w:r>
      </w:ins>
      <w:r w:rsidRPr="001A4828">
        <w:rPr>
          <w:rFonts w:ascii="Arial" w:hAnsi="Arial" w:cs="Arial"/>
          <w:lang w:val="en"/>
        </w:rPr>
        <w:t xml:space="preserve"> enterprise</w:t>
      </w:r>
      <w:ins w:id="50" w:author="Sulem Nina" w:date="2025-09-03T10:59:00Z">
        <w:r w:rsidR="00905838">
          <w:rPr>
            <w:rFonts w:ascii="Arial" w:hAnsi="Arial" w:cs="Arial"/>
            <w:lang w:val="en"/>
          </w:rPr>
          <w:t>s</w:t>
        </w:r>
      </w:ins>
      <w:r w:rsidRPr="001A4828">
        <w:rPr>
          <w:rFonts w:ascii="Arial" w:hAnsi="Arial" w:cs="Arial"/>
          <w:lang w:val="en"/>
        </w:rPr>
        <w:t xml:space="preserve"> can enhance competitiveness, expand </w:t>
      </w:r>
      <w:ins w:id="51" w:author="Sulem Nina" w:date="2025-09-03T10:59:00Z">
        <w:r w:rsidR="00905838">
          <w:rPr>
            <w:rFonts w:ascii="Arial" w:hAnsi="Arial" w:cs="Arial"/>
            <w:lang w:val="en"/>
          </w:rPr>
          <w:t>th</w:t>
        </w:r>
      </w:ins>
      <w:ins w:id="52" w:author="Sulem Nina" w:date="2025-09-03T11:00:00Z">
        <w:r w:rsidR="00905838">
          <w:rPr>
            <w:rFonts w:ascii="Arial" w:hAnsi="Arial" w:cs="Arial"/>
            <w:lang w:val="en"/>
          </w:rPr>
          <w:t xml:space="preserve">eir </w:t>
        </w:r>
      </w:ins>
      <w:r w:rsidRPr="001A4828">
        <w:rPr>
          <w:rFonts w:ascii="Arial" w:hAnsi="Arial" w:cs="Arial"/>
          <w:lang w:val="en"/>
        </w:rPr>
        <w:t xml:space="preserve">market reach, and </w:t>
      </w:r>
      <w:ins w:id="53" w:author="Sulem Nina" w:date="2025-09-03T11:00:00Z">
        <w:r w:rsidR="00905838">
          <w:rPr>
            <w:rFonts w:ascii="Arial" w:hAnsi="Arial" w:cs="Arial"/>
            <w:lang w:val="en"/>
          </w:rPr>
          <w:t xml:space="preserve">achieve </w:t>
        </w:r>
      </w:ins>
      <w:r w:rsidRPr="001A4828">
        <w:rPr>
          <w:rFonts w:ascii="Arial" w:hAnsi="Arial" w:cs="Arial"/>
          <w:lang w:val="en"/>
        </w:rPr>
        <w:t>sustain</w:t>
      </w:r>
      <w:ins w:id="54" w:author="Sulem Nina" w:date="2025-09-03T11:00:00Z">
        <w:r w:rsidR="00905838">
          <w:rPr>
            <w:rFonts w:ascii="Arial" w:hAnsi="Arial" w:cs="Arial"/>
            <w:lang w:val="en"/>
          </w:rPr>
          <w:t>able</w:t>
        </w:r>
      </w:ins>
      <w:r w:rsidRPr="001A4828">
        <w:rPr>
          <w:rFonts w:ascii="Arial" w:hAnsi="Arial" w:cs="Arial"/>
          <w:lang w:val="en"/>
        </w:rPr>
        <w:t xml:space="preserve"> growth.</w:t>
      </w:r>
    </w:p>
    <w:p w14:paraId="2CE29664" w14:textId="2C04D6A1" w:rsidR="001A4828" w:rsidRPr="001A4828" w:rsidRDefault="001A4828" w:rsidP="001A4828">
      <w:pPr>
        <w:pStyle w:val="Body"/>
        <w:rPr>
          <w:rFonts w:ascii="Arial" w:hAnsi="Arial" w:cs="Arial"/>
          <w:lang w:val="en"/>
        </w:rPr>
      </w:pPr>
      <w:r w:rsidRPr="001A4828">
        <w:rPr>
          <w:rFonts w:ascii="Arial" w:hAnsi="Arial" w:cs="Arial"/>
          <w:lang w:val="en"/>
        </w:rPr>
        <w:t xml:space="preserve">Previous studies emphasize the importance of </w:t>
      </w:r>
      <w:ins w:id="55" w:author="Sulem Nina" w:date="2025-09-03T11:05:00Z">
        <w:r w:rsidR="00905838">
          <w:rPr>
            <w:rFonts w:ascii="Arial" w:hAnsi="Arial" w:cs="Arial"/>
            <w:lang w:val="en"/>
          </w:rPr>
          <w:t xml:space="preserve">using </w:t>
        </w:r>
      </w:ins>
      <w:r w:rsidRPr="001A4828">
        <w:rPr>
          <w:rFonts w:ascii="Arial" w:hAnsi="Arial" w:cs="Arial"/>
          <w:lang w:val="en"/>
        </w:rPr>
        <w:t xml:space="preserve">marketing mix optimization in food processing SMEs </w:t>
      </w:r>
      <w:r w:rsidR="00E63568">
        <w:rPr>
          <w:rFonts w:ascii="Arial" w:hAnsi="Arial" w:cs="Arial"/>
          <w:lang w:val="en"/>
        </w:rPr>
        <w:fldChar w:fldCharType="begin"/>
      </w:r>
      <w:r w:rsidR="00F5079C">
        <w:rPr>
          <w:rFonts w:ascii="Arial" w:hAnsi="Arial" w:cs="Arial"/>
          <w:lang w:val="en"/>
        </w:rPr>
        <w:instrText xml:space="preserve"> ADDIN EN.CITE &lt;EndNote&gt;&lt;Cite&gt;&lt;Author&gt;Anam&lt;/Author&gt;&lt;Year&gt;2019&lt;/Year&gt;&lt;RecNum&gt;364&lt;/RecNum&gt;&lt;DisplayText&gt;(Anam, 2019)&lt;/DisplayText&gt;&lt;record&gt;&lt;rec-number&gt;364&lt;/rec-number&gt;&lt;foreign-keys&gt;&lt;key app="EN" db-id="sssewzw9twazafe2vdkvw0ps9vtsz2szpt09" timestamp="1754992002"&gt;364&lt;/key&gt;&lt;/foreign-keys&gt;&lt;ref-type name="Thesis"&gt;32&lt;/ref-type&gt;&lt;contributors&gt;&lt;authors&gt;&lt;author&gt;Anam, Ahmad Khoirul&lt;/author&gt;&lt;/authors&gt;&lt;/contributors&gt;&lt;titles&gt;&lt;title&gt;Pengaruh Citra Merek Terhadap Kepuasan Pelanggan dan Loyalitas Pelanggan pada Retail Sepatu Converse di Yogyakarta&lt;/title&gt;&lt;secondary-title&gt;Economics Department&lt;/secondary-title&gt;&lt;/titles&gt;&lt;dates&gt;&lt;year&gt;2019&lt;/year&gt;&lt;/dates&gt;&lt;pub-location&gt;Yogyakarta&lt;/pub-location&gt;&lt;publisher&gt;Universitas Islam Indonesia&lt;/publisher&gt;&lt;urls&gt;&lt;/urls&gt;&lt;/record&gt;&lt;/Cite&gt;&lt;/EndNote&gt;</w:instrText>
      </w:r>
      <w:r w:rsidR="00E63568">
        <w:rPr>
          <w:rFonts w:ascii="Arial" w:hAnsi="Arial" w:cs="Arial"/>
          <w:lang w:val="en"/>
        </w:rPr>
        <w:fldChar w:fldCharType="separate"/>
      </w:r>
      <w:r w:rsidR="00E63568">
        <w:rPr>
          <w:rFonts w:ascii="Arial" w:hAnsi="Arial" w:cs="Arial"/>
          <w:noProof/>
          <w:lang w:val="en"/>
        </w:rPr>
        <w:t>(Anam, 2019)</w:t>
      </w:r>
      <w:r w:rsidR="00E63568">
        <w:rPr>
          <w:rFonts w:ascii="Arial" w:hAnsi="Arial" w:cs="Arial"/>
          <w:lang w:val="en"/>
        </w:rPr>
        <w:fldChar w:fldCharType="end"/>
      </w:r>
      <w:r w:rsidR="00E63568">
        <w:rPr>
          <w:rFonts w:ascii="Arial" w:hAnsi="Arial" w:cs="Arial"/>
          <w:lang w:val="en"/>
        </w:rPr>
        <w:t xml:space="preserve">; </w:t>
      </w:r>
      <w:r w:rsidR="00E63568">
        <w:rPr>
          <w:rFonts w:ascii="Arial" w:hAnsi="Arial" w:cs="Arial"/>
          <w:lang w:val="en"/>
        </w:rPr>
        <w:fldChar w:fldCharType="begin"/>
      </w:r>
      <w:r w:rsidR="00E63568">
        <w:rPr>
          <w:rFonts w:ascii="Arial" w:hAnsi="Arial" w:cs="Arial"/>
          <w:lang w:val="en"/>
        </w:rPr>
        <w:instrText xml:space="preserve"> ADDIN EN.CITE &lt;EndNote&gt;&lt;Cite&gt;&lt;Author&gt;Tirtha&lt;/Author&gt;&lt;Year&gt;2014&lt;/Year&gt;&lt;RecNum&gt;361&lt;/RecNum&gt;&lt;DisplayText&gt;(Tirtha &amp;amp; Ardianti, 2014)&lt;/DisplayText&gt;&lt;record&gt;&lt;rec-number&gt;361&lt;/rec-number&gt;&lt;foreign-keys&gt;&lt;key app="EN" db-id="sssewzw9twazafe2vdkvw0ps9vtsz2szpt09" timestamp="1754991885"&gt;361&lt;/key&gt;&lt;/foreign-keys&gt;&lt;ref-type name="Journal Article"&gt;17&lt;/ref-type&gt;&lt;contributors&gt;&lt;authors&gt;&lt;author&gt;Tirtha, Velda Harsono&lt;/author&gt;&lt;author&gt;Ardianti, RR Retno&lt;/author&gt;&lt;/authors&gt;&lt;/contributors&gt;&lt;titles&gt;&lt;title&gt;Perumusan Strategi Bersaing pada Usaha Pengolahan Ikan PT. Dwi Candra di Sidoarjo&lt;/title&gt;&lt;secondary-title&gt;Agora&lt;/secondary-title&gt;&lt;/titles&gt;&lt;periodical&gt;&lt;full-title&gt;Agora&lt;/full-title&gt;&lt;/periodical&gt;&lt;pages&gt;1040-1050&lt;/pages&gt;&lt;volume&gt;2&lt;/volume&gt;&lt;number&gt;2&lt;/number&gt;&lt;dates&gt;&lt;year&gt;2014&lt;/year&gt;&lt;/dates&gt;&lt;urls&gt;&lt;/urls&gt;&lt;/record&gt;&lt;/Cite&gt;&lt;/EndNote&gt;</w:instrText>
      </w:r>
      <w:r w:rsidR="00E63568">
        <w:rPr>
          <w:rFonts w:ascii="Arial" w:hAnsi="Arial" w:cs="Arial"/>
          <w:lang w:val="en"/>
        </w:rPr>
        <w:fldChar w:fldCharType="separate"/>
      </w:r>
      <w:del w:id="56" w:author="Sulem Nina" w:date="2025-09-03T10:32:00Z">
        <w:r w:rsidR="00E63568" w:rsidDel="000B5265">
          <w:rPr>
            <w:rFonts w:ascii="Arial" w:hAnsi="Arial" w:cs="Arial"/>
            <w:noProof/>
            <w:lang w:val="en"/>
          </w:rPr>
          <w:delText>(</w:delText>
        </w:r>
      </w:del>
      <w:r w:rsidR="00E63568">
        <w:rPr>
          <w:rFonts w:ascii="Arial" w:hAnsi="Arial" w:cs="Arial"/>
          <w:noProof/>
          <w:lang w:val="en"/>
        </w:rPr>
        <w:t>Tirtha &amp; Ardianti, 2014)</w:t>
      </w:r>
      <w:r w:rsidR="00E63568">
        <w:rPr>
          <w:rFonts w:ascii="Arial" w:hAnsi="Arial" w:cs="Arial"/>
          <w:lang w:val="en"/>
        </w:rPr>
        <w:fldChar w:fldCharType="end"/>
      </w:r>
      <w:r w:rsidR="00E63568">
        <w:rPr>
          <w:rFonts w:ascii="Arial" w:hAnsi="Arial" w:cs="Arial"/>
          <w:lang w:val="en"/>
        </w:rPr>
        <w:t xml:space="preserve"> </w:t>
      </w:r>
      <w:r w:rsidRPr="001A4828">
        <w:rPr>
          <w:rFonts w:ascii="Arial" w:hAnsi="Arial" w:cs="Arial"/>
          <w:lang w:val="en"/>
        </w:rPr>
        <w:t>noting that strategic positioning through SWOT-based analysis can guide resource allocation and improve market adaptability</w:t>
      </w:r>
      <w:r w:rsidR="00E63568">
        <w:rPr>
          <w:rFonts w:ascii="Arial" w:hAnsi="Arial" w:cs="Arial"/>
          <w:lang w:val="en"/>
        </w:rPr>
        <w:t xml:space="preserve"> </w:t>
      </w:r>
      <w:r w:rsidR="00E63568">
        <w:rPr>
          <w:rFonts w:ascii="Arial" w:hAnsi="Arial" w:cs="Arial"/>
          <w:lang w:val="en"/>
        </w:rPr>
        <w:fldChar w:fldCharType="begin"/>
      </w:r>
      <w:r w:rsidR="00E63568">
        <w:rPr>
          <w:rFonts w:ascii="Arial" w:hAnsi="Arial" w:cs="Arial"/>
          <w:lang w:val="en"/>
        </w:rPr>
        <w:instrText xml:space="preserve"> ADDIN EN.CITE &lt;EndNote&gt;&lt;Cite&gt;&lt;Author&gt;Assauri&lt;/Author&gt;&lt;Year&gt;2004&lt;/Year&gt;&lt;RecNum&gt;360&lt;/RecNum&gt;&lt;DisplayText&gt;(Assauri, 2004)&lt;/DisplayText&gt;&lt;record&gt;&lt;rec-number&gt;360&lt;/rec-number&gt;&lt;foreign-keys&gt;&lt;key app="EN" db-id="sssewzw9twazafe2vdkvw0ps9vtsz2szpt09" timestamp="1754991885"&gt;360&lt;/key&gt;&lt;/foreign-keys&gt;&lt;ref-type name="Journal Article"&gt;17&lt;/ref-type&gt;&lt;contributors&gt;&lt;authors&gt;&lt;author&gt;Assauri, Sofjan&lt;/author&gt;&lt;/authors&gt;&lt;/contributors&gt;&lt;titles&gt;&lt;title&gt;Manajemen pemasaran: Dasar, konsep dan strategi&lt;/title&gt;&lt;secondary-title&gt;PT. Grafindo Persada. Jakarta&lt;/secondary-title&gt;&lt;/titles&gt;&lt;periodical&gt;&lt;full-title&gt;PT. Grafindo Persada. Jakarta&lt;/full-title&gt;&lt;/periodical&gt;&lt;dates&gt;&lt;year&gt;2004&lt;/year&gt;&lt;/dates&gt;&lt;urls&gt;&lt;/urls&gt;&lt;/record&gt;&lt;/Cite&gt;&lt;/EndNote&gt;</w:instrText>
      </w:r>
      <w:r w:rsidR="00E63568">
        <w:rPr>
          <w:rFonts w:ascii="Arial" w:hAnsi="Arial" w:cs="Arial"/>
          <w:lang w:val="en"/>
        </w:rPr>
        <w:fldChar w:fldCharType="separate"/>
      </w:r>
      <w:r w:rsidR="00E63568">
        <w:rPr>
          <w:rFonts w:ascii="Arial" w:hAnsi="Arial" w:cs="Arial"/>
          <w:noProof/>
          <w:lang w:val="en"/>
        </w:rPr>
        <w:t>(Assauri, 2004)</w:t>
      </w:r>
      <w:r w:rsidR="00E63568">
        <w:rPr>
          <w:rFonts w:ascii="Arial" w:hAnsi="Arial" w:cs="Arial"/>
          <w:lang w:val="en"/>
        </w:rPr>
        <w:fldChar w:fldCharType="end"/>
      </w:r>
      <w:ins w:id="57" w:author="Sulem Nina" w:date="2025-09-03T11:07:00Z">
        <w:r w:rsidR="00905838">
          <w:rPr>
            <w:rFonts w:ascii="Arial" w:hAnsi="Arial" w:cs="Arial"/>
            <w:lang w:val="en"/>
          </w:rPr>
          <w:t>. However</w:t>
        </w:r>
      </w:ins>
      <w:ins w:id="58" w:author="Sulem Nina" w:date="2025-09-03T11:08:00Z">
        <w:r w:rsidR="00905838">
          <w:rPr>
            <w:rFonts w:ascii="Arial" w:hAnsi="Arial" w:cs="Arial"/>
            <w:lang w:val="en"/>
          </w:rPr>
          <w:t xml:space="preserve">, </w:t>
        </w:r>
      </w:ins>
      <w:del w:id="59" w:author="Sulem Nina" w:date="2025-09-03T11:07:00Z">
        <w:r w:rsidRPr="001A4828" w:rsidDel="00905838">
          <w:rPr>
            <w:rFonts w:ascii="Arial" w:hAnsi="Arial" w:cs="Arial"/>
            <w:lang w:val="en"/>
          </w:rPr>
          <w:delText>, l</w:delText>
        </w:r>
      </w:del>
      <w:del w:id="60" w:author="Sulem Nina" w:date="2025-09-03T11:08:00Z">
        <w:r w:rsidRPr="001A4828" w:rsidDel="00905838">
          <w:rPr>
            <w:rFonts w:ascii="Arial" w:hAnsi="Arial" w:cs="Arial"/>
            <w:lang w:val="en"/>
          </w:rPr>
          <w:delText>iterature</w:delText>
        </w:r>
      </w:del>
      <w:ins w:id="61" w:author="Sulem Nina" w:date="2025-09-03T11:08:00Z">
        <w:r w:rsidR="00905838" w:rsidRPr="001A4828">
          <w:rPr>
            <w:rFonts w:ascii="Arial" w:hAnsi="Arial" w:cs="Arial"/>
            <w:lang w:val="en"/>
          </w:rPr>
          <w:t>literature</w:t>
        </w:r>
      </w:ins>
      <w:r w:rsidRPr="001A4828">
        <w:rPr>
          <w:rFonts w:ascii="Arial" w:hAnsi="Arial" w:cs="Arial"/>
          <w:lang w:val="en"/>
        </w:rPr>
        <w:t xml:space="preserve"> focusing specifically on catfish-based SMEs at the regency level in Indonesia remains scarce, especially when integrating strategic and financial analyses.</w:t>
      </w:r>
    </w:p>
    <w:p w14:paraId="0BB04D5A" w14:textId="30EB2112" w:rsidR="001A4828" w:rsidRPr="001A4828" w:rsidRDefault="001A4828" w:rsidP="001A4828">
      <w:pPr>
        <w:pStyle w:val="Body"/>
        <w:rPr>
          <w:rFonts w:ascii="Arial" w:hAnsi="Arial" w:cs="Arial"/>
          <w:lang w:val="en"/>
        </w:rPr>
      </w:pPr>
      <w:r w:rsidRPr="001A4828">
        <w:rPr>
          <w:rFonts w:ascii="Arial" w:hAnsi="Arial" w:cs="Arial"/>
          <w:lang w:val="en"/>
        </w:rPr>
        <w:t xml:space="preserve">This research </w:t>
      </w:r>
      <w:ins w:id="62" w:author="Sulem Nina" w:date="2025-09-03T11:08:00Z">
        <w:r w:rsidR="00905838">
          <w:rPr>
            <w:rFonts w:ascii="Arial" w:hAnsi="Arial" w:cs="Arial"/>
            <w:lang w:val="en"/>
          </w:rPr>
          <w:t xml:space="preserve">examines </w:t>
        </w:r>
      </w:ins>
      <w:del w:id="63" w:author="Sulem Nina" w:date="2025-09-03T11:08:00Z">
        <w:r w:rsidRPr="001A4828" w:rsidDel="00905838">
          <w:rPr>
            <w:rFonts w:ascii="Arial" w:hAnsi="Arial" w:cs="Arial"/>
            <w:lang w:val="en"/>
          </w:rPr>
          <w:delText>focuses</w:delText>
        </w:r>
      </w:del>
      <w:r w:rsidRPr="001A4828">
        <w:rPr>
          <w:rFonts w:ascii="Arial" w:hAnsi="Arial" w:cs="Arial"/>
          <w:lang w:val="en"/>
        </w:rPr>
        <w:t xml:space="preserve"> </w:t>
      </w:r>
      <w:del w:id="64" w:author="Sulem Nina" w:date="2025-09-03T11:08:00Z">
        <w:r w:rsidRPr="001A4828" w:rsidDel="00905838">
          <w:rPr>
            <w:rFonts w:ascii="Arial" w:hAnsi="Arial" w:cs="Arial"/>
            <w:lang w:val="en"/>
          </w:rPr>
          <w:delText>on</w:delText>
        </w:r>
      </w:del>
      <w:del w:id="65" w:author="Sulem Nina" w:date="2025-09-03T10:34:00Z">
        <w:r w:rsidRPr="001A4828" w:rsidDel="000B5265">
          <w:rPr>
            <w:rFonts w:ascii="Arial" w:hAnsi="Arial" w:cs="Arial"/>
            <w:lang w:val="en"/>
          </w:rPr>
          <w:delText xml:space="preserve"> </w:delText>
        </w:r>
      </w:del>
      <w:r w:rsidRPr="001A4828">
        <w:rPr>
          <w:rFonts w:ascii="Arial" w:hAnsi="Arial" w:cs="Arial"/>
          <w:lang w:val="en"/>
        </w:rPr>
        <w:t xml:space="preserve">UKM </w:t>
      </w:r>
      <w:proofErr w:type="spellStart"/>
      <w:r w:rsidRPr="001A4828">
        <w:rPr>
          <w:rFonts w:ascii="Arial" w:hAnsi="Arial" w:cs="Arial"/>
          <w:lang w:val="en"/>
        </w:rPr>
        <w:t>Enza</w:t>
      </w:r>
      <w:proofErr w:type="spellEnd"/>
      <w:r w:rsidRPr="001A4828">
        <w:rPr>
          <w:rFonts w:ascii="Arial" w:hAnsi="Arial" w:cs="Arial"/>
          <w:lang w:val="en"/>
        </w:rPr>
        <w:t xml:space="preserve"> </w:t>
      </w:r>
      <w:proofErr w:type="spellStart"/>
      <w:r w:rsidRPr="001A4828">
        <w:rPr>
          <w:rFonts w:ascii="Arial" w:hAnsi="Arial" w:cs="Arial"/>
          <w:lang w:val="en"/>
        </w:rPr>
        <w:t>Lele</w:t>
      </w:r>
      <w:proofErr w:type="spellEnd"/>
      <w:r w:rsidRPr="001A4828">
        <w:rPr>
          <w:rFonts w:ascii="Arial" w:hAnsi="Arial" w:cs="Arial"/>
          <w:lang w:val="en"/>
        </w:rPr>
        <w:t xml:space="preserve">, a </w:t>
      </w:r>
      <w:ins w:id="66" w:author="Sulem Nina" w:date="2025-09-03T11:08:00Z">
        <w:r w:rsidR="005524DA">
          <w:rPr>
            <w:rFonts w:ascii="Arial" w:hAnsi="Arial" w:cs="Arial"/>
            <w:lang w:val="en"/>
          </w:rPr>
          <w:t xml:space="preserve">small </w:t>
        </w:r>
      </w:ins>
      <w:r w:rsidRPr="001A4828">
        <w:rPr>
          <w:rFonts w:ascii="Arial" w:hAnsi="Arial" w:cs="Arial"/>
          <w:lang w:val="en"/>
        </w:rPr>
        <w:t>catfish-processing SME</w:t>
      </w:r>
      <w:del w:id="67" w:author="Sulem Nina" w:date="2025-09-03T11:09:00Z">
        <w:r w:rsidRPr="001A4828" w:rsidDel="005524DA">
          <w:rPr>
            <w:rFonts w:ascii="Arial" w:hAnsi="Arial" w:cs="Arial"/>
            <w:lang w:val="en"/>
          </w:rPr>
          <w:delText xml:space="preserve"> </w:delText>
        </w:r>
      </w:del>
      <w:ins w:id="68" w:author="Sulem Nina" w:date="2025-09-03T10:34:00Z">
        <w:r w:rsidR="000B5265" w:rsidRPr="001A4828">
          <w:rPr>
            <w:rFonts w:ascii="Arial" w:hAnsi="Arial" w:cs="Arial"/>
            <w:lang w:val="en"/>
          </w:rPr>
          <w:t xml:space="preserve"> </w:t>
        </w:r>
      </w:ins>
      <w:ins w:id="69" w:author="Sulem Nina" w:date="2025-09-03T10:35:00Z">
        <w:r w:rsidR="000B5265">
          <w:rPr>
            <w:rFonts w:ascii="Arial" w:hAnsi="Arial" w:cs="Arial"/>
            <w:lang w:val="en"/>
          </w:rPr>
          <w:t xml:space="preserve">which </w:t>
        </w:r>
      </w:ins>
      <w:r w:rsidRPr="001A4828">
        <w:rPr>
          <w:rFonts w:ascii="Arial" w:hAnsi="Arial" w:cs="Arial"/>
          <w:lang w:val="en"/>
        </w:rPr>
        <w:t>produc</w:t>
      </w:r>
      <w:ins w:id="70" w:author="Sulem Nina" w:date="2025-09-03T10:35:00Z">
        <w:r w:rsidR="000B5265">
          <w:rPr>
            <w:rFonts w:ascii="Arial" w:hAnsi="Arial" w:cs="Arial"/>
            <w:lang w:val="en"/>
          </w:rPr>
          <w:t>es</w:t>
        </w:r>
      </w:ins>
      <w:del w:id="71" w:author="Sulem Nina" w:date="2025-09-03T10:35:00Z">
        <w:r w:rsidRPr="001A4828" w:rsidDel="000B5265">
          <w:rPr>
            <w:rFonts w:ascii="Arial" w:hAnsi="Arial" w:cs="Arial"/>
            <w:lang w:val="en"/>
          </w:rPr>
          <w:delText>ing</w:delText>
        </w:r>
      </w:del>
      <w:r w:rsidRPr="001A4828">
        <w:rPr>
          <w:rFonts w:ascii="Arial" w:hAnsi="Arial" w:cs="Arial"/>
          <w:lang w:val="en"/>
        </w:rPr>
        <w:t xml:space="preserve"> frozen products such as fillets and </w:t>
      </w:r>
      <w:commentRangeStart w:id="72"/>
      <w:proofErr w:type="spellStart"/>
      <w:r w:rsidRPr="001A4828">
        <w:rPr>
          <w:rFonts w:ascii="Arial" w:hAnsi="Arial" w:cs="Arial"/>
          <w:lang w:val="en"/>
        </w:rPr>
        <w:t>lele</w:t>
      </w:r>
      <w:proofErr w:type="spellEnd"/>
      <w:r w:rsidRPr="001A4828">
        <w:rPr>
          <w:rFonts w:ascii="Arial" w:hAnsi="Arial" w:cs="Arial"/>
          <w:lang w:val="en"/>
        </w:rPr>
        <w:t xml:space="preserve"> </w:t>
      </w:r>
      <w:proofErr w:type="spellStart"/>
      <w:r w:rsidRPr="001A4828">
        <w:rPr>
          <w:rFonts w:ascii="Arial" w:hAnsi="Arial" w:cs="Arial"/>
          <w:lang w:val="en"/>
        </w:rPr>
        <w:t>furai</w:t>
      </w:r>
      <w:commentRangeEnd w:id="72"/>
      <w:proofErr w:type="spellEnd"/>
      <w:r w:rsidR="000B5265">
        <w:rPr>
          <w:rStyle w:val="Marquedecommentaire"/>
          <w:rFonts w:ascii="Times New Roman" w:hAnsi="Times New Roman"/>
          <w:lang w:val="nb-NO" w:eastAsia="nb-NO"/>
        </w:rPr>
        <w:commentReference w:id="72"/>
      </w:r>
      <w:r w:rsidRPr="001A4828">
        <w:rPr>
          <w:rFonts w:ascii="Arial" w:hAnsi="Arial" w:cs="Arial"/>
          <w:lang w:val="en"/>
        </w:rPr>
        <w:t>. The scope includes marketing mix analysis, internal and external factor evaluation, strategic positioning, and financial feasibility assessment. The findings are expected to contribute to marketing strategy frameworks for fisheries-based SMEs, serving as a reference for business owners, policymakers, and stakeholders in promoting sustainable growth in the fish processing sector.</w:t>
      </w:r>
    </w:p>
    <w:p w14:paraId="05943311" w14:textId="77777777" w:rsidR="00790ADA" w:rsidRPr="001A4828" w:rsidRDefault="00790ADA" w:rsidP="00441B6F">
      <w:pPr>
        <w:pStyle w:val="Body"/>
        <w:spacing w:after="0"/>
        <w:rPr>
          <w:rFonts w:ascii="Arial" w:hAnsi="Arial" w:cs="Arial"/>
          <w:lang w:val="en"/>
        </w:rPr>
      </w:pPr>
    </w:p>
    <w:p w14:paraId="2177BD96" w14:textId="77777777" w:rsidR="00A17262" w:rsidRPr="00A17262" w:rsidRDefault="00902823" w:rsidP="00A17262">
      <w:pPr>
        <w:pStyle w:val="AbstHead"/>
        <w:jc w:val="both"/>
        <w:rPr>
          <w:rFonts w:ascii="Arial" w:hAnsi="Arial" w:cs="Arial"/>
        </w:rPr>
      </w:pPr>
      <w:r>
        <w:rPr>
          <w:rFonts w:ascii="Arial" w:hAnsi="Arial" w:cs="Arial"/>
        </w:rPr>
        <w:t>2. materia</w:t>
      </w:r>
      <w:r w:rsidR="001153E7">
        <w:rPr>
          <w:rFonts w:ascii="Arial" w:hAnsi="Arial" w:cs="Arial"/>
        </w:rPr>
        <w:t>LS</w:t>
      </w:r>
      <w:r>
        <w:rPr>
          <w:rFonts w:ascii="Arial" w:hAnsi="Arial" w:cs="Arial"/>
        </w:rPr>
        <w:t xml:space="preserve"> and method</w:t>
      </w:r>
      <w:r w:rsidR="00000F8F">
        <w:rPr>
          <w:rFonts w:ascii="Arial" w:hAnsi="Arial" w:cs="Arial"/>
        </w:rPr>
        <w:t>s</w:t>
      </w:r>
    </w:p>
    <w:p w14:paraId="09B0F5FE" w14:textId="77777777" w:rsidR="00B34A05" w:rsidRPr="00A17262" w:rsidRDefault="00A17262" w:rsidP="00A17262">
      <w:pPr>
        <w:pStyle w:val="Body"/>
        <w:spacing w:after="0"/>
        <w:jc w:val="left"/>
        <w:rPr>
          <w:rFonts w:ascii="Arial" w:hAnsi="Arial" w:cs="Arial"/>
          <w:b/>
          <w:sz w:val="22"/>
          <w:lang w:val="en"/>
        </w:rPr>
      </w:pPr>
      <w:r w:rsidRPr="00A17262">
        <w:rPr>
          <w:rFonts w:ascii="Arial" w:hAnsi="Arial" w:cs="Arial"/>
          <w:b/>
          <w:sz w:val="22"/>
          <w:lang w:val="en"/>
        </w:rPr>
        <w:t xml:space="preserve">2. 1 </w:t>
      </w:r>
      <w:r w:rsidR="00B34A05" w:rsidRPr="00A17262">
        <w:rPr>
          <w:rFonts w:ascii="Arial" w:hAnsi="Arial" w:cs="Arial"/>
          <w:b/>
          <w:sz w:val="22"/>
          <w:lang w:val="en"/>
        </w:rPr>
        <w:t>Methodology</w:t>
      </w:r>
    </w:p>
    <w:p w14:paraId="64D9C439" w14:textId="63F363AB" w:rsidR="000466F0" w:rsidRPr="000466F0" w:rsidRDefault="000466F0" w:rsidP="000466F0">
      <w:pPr>
        <w:pStyle w:val="Body"/>
        <w:rPr>
          <w:rFonts w:ascii="Arial" w:hAnsi="Arial" w:cs="Arial"/>
          <w:lang w:val="en"/>
        </w:rPr>
      </w:pPr>
      <w:r w:rsidRPr="000466F0">
        <w:rPr>
          <w:rFonts w:ascii="Arial" w:hAnsi="Arial" w:cs="Arial"/>
          <w:lang w:val="en"/>
        </w:rPr>
        <w:t>The study was conducted from May to October 2022 at UKM Enza Lele, a small and medium-sized enterprise (SME) specializ</w:t>
      </w:r>
      <w:ins w:id="73" w:author="Sulem Nina" w:date="2025-09-03T12:58:00Z">
        <w:r w:rsidR="002F44EF">
          <w:rPr>
            <w:rFonts w:ascii="Arial" w:hAnsi="Arial" w:cs="Arial"/>
            <w:lang w:val="en"/>
          </w:rPr>
          <w:t>ed</w:t>
        </w:r>
      </w:ins>
      <w:del w:id="74" w:author="Sulem Nina" w:date="2025-09-03T12:58:00Z">
        <w:r w:rsidRPr="000466F0" w:rsidDel="002F44EF">
          <w:rPr>
            <w:rFonts w:ascii="Arial" w:hAnsi="Arial" w:cs="Arial"/>
            <w:lang w:val="en"/>
          </w:rPr>
          <w:delText>ing</w:delText>
        </w:r>
      </w:del>
      <w:r w:rsidRPr="000466F0">
        <w:rPr>
          <w:rFonts w:ascii="Arial" w:hAnsi="Arial" w:cs="Arial"/>
          <w:lang w:val="en"/>
        </w:rPr>
        <w:t xml:space="preserve"> in </w:t>
      </w:r>
      <w:del w:id="75" w:author="Sulem Nina" w:date="2025-09-03T12:59:00Z">
        <w:r w:rsidRPr="000466F0" w:rsidDel="002F44EF">
          <w:rPr>
            <w:rFonts w:ascii="Arial" w:hAnsi="Arial" w:cs="Arial"/>
            <w:lang w:val="en"/>
          </w:rPr>
          <w:delText>processed</w:delText>
        </w:r>
      </w:del>
      <w:r w:rsidRPr="000466F0">
        <w:rPr>
          <w:rFonts w:ascii="Arial" w:hAnsi="Arial" w:cs="Arial"/>
          <w:lang w:val="en"/>
        </w:rPr>
        <w:t xml:space="preserve"> catfish p</w:t>
      </w:r>
      <w:ins w:id="76" w:author="Sulem Nina" w:date="2025-09-03T12:59:00Z">
        <w:r w:rsidR="002F44EF">
          <w:rPr>
            <w:rFonts w:ascii="Arial" w:hAnsi="Arial" w:cs="Arial"/>
            <w:lang w:val="en"/>
          </w:rPr>
          <w:t>rocessing</w:t>
        </w:r>
      </w:ins>
      <w:del w:id="77" w:author="Sulem Nina" w:date="2025-09-03T12:59:00Z">
        <w:r w:rsidRPr="000466F0" w:rsidDel="002F44EF">
          <w:rPr>
            <w:rFonts w:ascii="Arial" w:hAnsi="Arial" w:cs="Arial"/>
            <w:lang w:val="en"/>
          </w:rPr>
          <w:delText>roducts</w:delText>
        </w:r>
      </w:del>
      <w:r w:rsidRPr="000466F0">
        <w:rPr>
          <w:rFonts w:ascii="Arial" w:hAnsi="Arial" w:cs="Arial"/>
          <w:lang w:val="en"/>
        </w:rPr>
        <w:t xml:space="preserve">, located in Bekasi Regency, West Java, Indonesia. The </w:t>
      </w:r>
      <w:del w:id="78" w:author="Sulem Nina" w:date="2025-09-03T13:18:00Z">
        <w:r w:rsidRPr="000466F0" w:rsidDel="002F44EF">
          <w:rPr>
            <w:rFonts w:ascii="Arial" w:hAnsi="Arial" w:cs="Arial"/>
            <w:lang w:val="en"/>
          </w:rPr>
          <w:delText>l</w:delText>
        </w:r>
      </w:del>
      <w:ins w:id="79" w:author="Sulem Nina" w:date="2025-09-03T13:18:00Z">
        <w:r w:rsidR="002F44EF" w:rsidRPr="000466F0">
          <w:rPr>
            <w:rFonts w:ascii="Arial" w:hAnsi="Arial" w:cs="Arial"/>
            <w:lang w:val="en"/>
          </w:rPr>
          <w:t>e</w:t>
        </w:r>
        <w:r w:rsidR="002F44EF">
          <w:rPr>
            <w:rFonts w:ascii="Arial" w:hAnsi="Arial" w:cs="Arial"/>
            <w:lang w:val="en"/>
          </w:rPr>
          <w:t>nterprise</w:t>
        </w:r>
      </w:ins>
      <w:del w:id="80" w:author="Sulem Nina" w:date="2025-09-03T12:59:00Z">
        <w:r w:rsidRPr="000466F0" w:rsidDel="002F44EF">
          <w:rPr>
            <w:rFonts w:ascii="Arial" w:hAnsi="Arial" w:cs="Arial"/>
            <w:lang w:val="en"/>
          </w:rPr>
          <w:delText>ocation</w:delText>
        </w:r>
      </w:del>
      <w:r w:rsidRPr="000466F0">
        <w:rPr>
          <w:rFonts w:ascii="Arial" w:hAnsi="Arial" w:cs="Arial"/>
          <w:lang w:val="en"/>
        </w:rPr>
        <w:t xml:space="preserve"> was selected due to its </w:t>
      </w:r>
      <w:del w:id="81" w:author="Sulem Nina" w:date="2025-09-03T13:00:00Z">
        <w:r w:rsidRPr="000466F0" w:rsidDel="002F44EF">
          <w:rPr>
            <w:rFonts w:ascii="Arial" w:hAnsi="Arial" w:cs="Arial"/>
            <w:lang w:val="en"/>
          </w:rPr>
          <w:delText xml:space="preserve">strong </w:delText>
        </w:r>
      </w:del>
      <w:ins w:id="82" w:author="Sulem Nina" w:date="2025-09-03T13:00:00Z">
        <w:r w:rsidR="002F44EF">
          <w:rPr>
            <w:rFonts w:ascii="Arial" w:hAnsi="Arial" w:cs="Arial"/>
            <w:lang w:val="en"/>
          </w:rPr>
          <w:t>significant</w:t>
        </w:r>
        <w:r w:rsidR="002F44EF" w:rsidRPr="000466F0">
          <w:rPr>
            <w:rFonts w:ascii="Arial" w:hAnsi="Arial" w:cs="Arial"/>
            <w:lang w:val="en"/>
          </w:rPr>
          <w:t xml:space="preserve"> </w:t>
        </w:r>
      </w:ins>
      <w:del w:id="83" w:author="Sulem Nina" w:date="2025-09-03T13:03:00Z">
        <w:r w:rsidRPr="000466F0" w:rsidDel="002F44EF">
          <w:rPr>
            <w:rFonts w:ascii="Arial" w:hAnsi="Arial" w:cs="Arial"/>
            <w:lang w:val="en"/>
          </w:rPr>
          <w:delText xml:space="preserve">market </w:delText>
        </w:r>
      </w:del>
      <w:r w:rsidRPr="000466F0">
        <w:rPr>
          <w:rFonts w:ascii="Arial" w:hAnsi="Arial" w:cs="Arial"/>
          <w:lang w:val="en"/>
        </w:rPr>
        <w:t>presence in the local fish processing industry and its relevance to the study objectives.</w:t>
      </w:r>
      <w:r w:rsidR="006A71DB">
        <w:rPr>
          <w:rFonts w:ascii="Arial" w:hAnsi="Arial" w:cs="Arial"/>
          <w:lang w:val="en"/>
        </w:rPr>
        <w:t xml:space="preserve"> </w:t>
      </w:r>
      <w:r w:rsidRPr="000466F0">
        <w:rPr>
          <w:rFonts w:ascii="Arial" w:hAnsi="Arial" w:cs="Arial"/>
          <w:lang w:val="en"/>
        </w:rPr>
        <w:t xml:space="preserve">A descriptive case study design was </w:t>
      </w:r>
      <w:ins w:id="84" w:author="Sulem Nina" w:date="2025-09-03T13:04:00Z">
        <w:r w:rsidR="002F44EF">
          <w:rPr>
            <w:rFonts w:ascii="Arial" w:hAnsi="Arial" w:cs="Arial"/>
            <w:lang w:val="en"/>
          </w:rPr>
          <w:t>used</w:t>
        </w:r>
      </w:ins>
      <w:del w:id="85" w:author="Sulem Nina" w:date="2025-09-03T13:04:00Z">
        <w:r w:rsidRPr="000466F0" w:rsidDel="002F44EF">
          <w:rPr>
            <w:rFonts w:ascii="Arial" w:hAnsi="Arial" w:cs="Arial"/>
            <w:lang w:val="en"/>
          </w:rPr>
          <w:delText>employed</w:delText>
        </w:r>
      </w:del>
      <w:r w:rsidRPr="000466F0">
        <w:rPr>
          <w:rFonts w:ascii="Arial" w:hAnsi="Arial" w:cs="Arial"/>
          <w:lang w:val="en"/>
        </w:rPr>
        <w:t xml:space="preserve"> to provide an in-depth understanding of the marketing strategies and financial feasibility of UKM Enza Lele. This approach was chosen as it enables comprehensive analysis of real-life business contexts, consistent with previously published case study methodologies </w:t>
      </w:r>
      <w:r w:rsidR="00E63568">
        <w:rPr>
          <w:rFonts w:ascii="Arial" w:hAnsi="Arial" w:cs="Arial"/>
          <w:lang w:val="en"/>
        </w:rPr>
        <w:fldChar w:fldCharType="begin"/>
      </w:r>
      <w:r w:rsidR="00E63568">
        <w:rPr>
          <w:rFonts w:ascii="Arial" w:hAnsi="Arial" w:cs="Arial"/>
          <w:lang w:val="en"/>
        </w:rPr>
        <w:instrText xml:space="preserve"> ADDIN EN.CITE &lt;EndNote&gt;&lt;Cite&gt;&lt;Author&gt;Yin&lt;/Author&gt;&lt;Year&gt;2017&lt;/Year&gt;&lt;RecNum&gt;376&lt;/RecNum&gt;&lt;DisplayText&gt;(Yin, 2017)&lt;/DisplayText&gt;&lt;record&gt;&lt;rec-number&gt;376&lt;/rec-number&gt;&lt;foreign-keys&gt;&lt;key app="EN" db-id="sssewzw9twazafe2vdkvw0ps9vtsz2szpt09" timestamp="1754992442"&gt;376&lt;/key&gt;&lt;/foreign-keys&gt;&lt;ref-type name="Book"&gt;6&lt;/ref-type&gt;&lt;contributors&gt;&lt;authors&gt;&lt;author&gt;Yin, R.K.&lt;/author&gt;&lt;/authors&gt;&lt;/contributors&gt;&lt;titles&gt;&lt;title&gt;Case Study Research and Applications: Design and Methods&lt;/title&gt;&lt;/titles&gt;&lt;dates&gt;&lt;year&gt;2017&lt;/year&gt;&lt;/dates&gt;&lt;publisher&gt;SAGE Publications&lt;/publisher&gt;&lt;isbn&gt;9781506336169&lt;/isbn&gt;&lt;urls&gt;&lt;related-urls&gt;&lt;url&gt;https://books.google.com/books?id=fesJtAEACAAJ&lt;/url&gt;&lt;/related-urls&gt;&lt;/urls&gt;&lt;/record&gt;&lt;/Cite&gt;&lt;/EndNote&gt;</w:instrText>
      </w:r>
      <w:r w:rsidR="00E63568">
        <w:rPr>
          <w:rFonts w:ascii="Arial" w:hAnsi="Arial" w:cs="Arial"/>
          <w:lang w:val="en"/>
        </w:rPr>
        <w:fldChar w:fldCharType="separate"/>
      </w:r>
      <w:r w:rsidR="00E63568">
        <w:rPr>
          <w:rFonts w:ascii="Arial" w:hAnsi="Arial" w:cs="Arial"/>
          <w:noProof/>
          <w:lang w:val="en"/>
        </w:rPr>
        <w:t>(Yin, 2017)</w:t>
      </w:r>
      <w:r w:rsidR="00E63568">
        <w:rPr>
          <w:rFonts w:ascii="Arial" w:hAnsi="Arial" w:cs="Arial"/>
          <w:lang w:val="en"/>
        </w:rPr>
        <w:fldChar w:fldCharType="end"/>
      </w:r>
      <w:r w:rsidR="00E63568">
        <w:rPr>
          <w:rFonts w:ascii="Arial" w:hAnsi="Arial" w:cs="Arial"/>
          <w:lang w:val="en"/>
        </w:rPr>
        <w:t>.</w:t>
      </w:r>
    </w:p>
    <w:p w14:paraId="1149AC55" w14:textId="023FA373" w:rsidR="000466F0" w:rsidRPr="000466F0" w:rsidRDefault="000466F0" w:rsidP="000466F0">
      <w:pPr>
        <w:pStyle w:val="Body"/>
        <w:rPr>
          <w:rFonts w:ascii="Arial" w:hAnsi="Arial" w:cs="Arial"/>
          <w:lang w:val="en"/>
        </w:rPr>
      </w:pPr>
      <w:r w:rsidRPr="000466F0">
        <w:rPr>
          <w:rFonts w:ascii="Arial" w:hAnsi="Arial" w:cs="Arial"/>
          <w:lang w:val="en"/>
        </w:rPr>
        <w:t>Two kinds of data were collected. First, semi-structured interviews with the owner and staff, customer surveys using a structured questionnaire, and direct observation of business operations were used to gather primary data. Secondary data</w:t>
      </w:r>
      <w:ins w:id="86" w:author="Sulem Nina" w:date="2025-09-03T13:05:00Z">
        <w:r w:rsidR="002F44EF">
          <w:rPr>
            <w:rFonts w:ascii="Arial" w:hAnsi="Arial" w:cs="Arial"/>
            <w:lang w:val="en"/>
          </w:rPr>
          <w:t xml:space="preserve"> was gathered from</w:t>
        </w:r>
      </w:ins>
      <w:r w:rsidRPr="000466F0">
        <w:rPr>
          <w:rFonts w:ascii="Arial" w:hAnsi="Arial" w:cs="Arial"/>
          <w:lang w:val="en"/>
        </w:rPr>
        <w:t xml:space="preserve"> </w:t>
      </w:r>
      <w:del w:id="87" w:author="Sulem Nina" w:date="2025-09-03T13:06:00Z">
        <w:r w:rsidRPr="000466F0" w:rsidDel="002F44EF">
          <w:rPr>
            <w:rFonts w:ascii="Arial" w:hAnsi="Arial" w:cs="Arial"/>
            <w:lang w:val="en"/>
          </w:rPr>
          <w:delText>on</w:delText>
        </w:r>
      </w:del>
      <w:r w:rsidRPr="000466F0">
        <w:rPr>
          <w:rFonts w:ascii="Arial" w:hAnsi="Arial" w:cs="Arial"/>
          <w:lang w:val="en"/>
        </w:rPr>
        <w:t xml:space="preserve"> fisheries production, marketing tactics, and SME growth from pertinent literature, such as books, journal articles, government papers, and official statistics. Using a 5-point Likert scale that was modified from </w:t>
      </w:r>
      <w:r w:rsidR="00E63568">
        <w:rPr>
          <w:rFonts w:ascii="Arial" w:hAnsi="Arial" w:cs="Arial"/>
          <w:lang w:val="en"/>
        </w:rPr>
        <w:fldChar w:fldCharType="begin"/>
      </w:r>
      <w:r w:rsidR="00E63568">
        <w:rPr>
          <w:rFonts w:ascii="Arial" w:hAnsi="Arial" w:cs="Arial"/>
          <w:lang w:val="en"/>
        </w:rPr>
        <w:instrText xml:space="preserve"> ADDIN EN.CITE &lt;EndNote&gt;&lt;Cite&gt;&lt;Author&gt;Kriksciuniene&lt;/Author&gt;&lt;Year&gt;2019&lt;/Year&gt;&lt;RecNum&gt;295&lt;/RecNum&gt;&lt;DisplayText&gt;(Kriksciuniene et al., 2019)&lt;/DisplayText&gt;&lt;record&gt;&lt;rec-number&gt;295&lt;/rec-number&gt;&lt;foreign-keys&gt;&lt;key app="EN" db-id="sssewzw9twazafe2vdkvw0ps9vtsz2szpt09" timestamp="1746195868"&gt;295&lt;/key&gt;&lt;/foreign-keys&gt;&lt;ref-type name="Conference Proceedings"&gt;10&lt;/ref-type&gt;&lt;contributors&gt;&lt;authors&gt;&lt;author&gt;Kriksciuniene, Dalia&lt;/author&gt;&lt;author&gt;Sakalauskas, Virgilijus&lt;/author&gt;&lt;author&gt;Lewandowski, Roman&lt;/author&gt;&lt;/authors&gt;&lt;/contributors&gt;&lt;titles&gt;&lt;title&gt;Evaluating the interdependent effect for Likert scale items&lt;/title&gt;&lt;secondary-title&gt;Business Information Systems Workshops: BIS 2019 International Workshops, Seville, Spain, June 26–28, 2019, Revised Papers 22&lt;/secondary-title&gt;&lt;/titles&gt;&lt;pages&gt;26-38&lt;/pages&gt;&lt;dates&gt;&lt;year&gt;2019&lt;/year&gt;&lt;/dates&gt;&lt;publisher&gt;Springer&lt;/publisher&gt;&lt;isbn&gt;3030366901&lt;/isbn&gt;&lt;urls&gt;&lt;/urls&gt;&lt;/record&gt;&lt;/Cite&gt;&lt;/EndNote&gt;</w:instrText>
      </w:r>
      <w:r w:rsidR="00E63568">
        <w:rPr>
          <w:rFonts w:ascii="Arial" w:hAnsi="Arial" w:cs="Arial"/>
          <w:lang w:val="en"/>
        </w:rPr>
        <w:fldChar w:fldCharType="separate"/>
      </w:r>
      <w:del w:id="88" w:author="Sulem Nina" w:date="2025-09-03T12:50:00Z">
        <w:r w:rsidR="00E63568" w:rsidDel="00311C11">
          <w:rPr>
            <w:rFonts w:ascii="Arial" w:hAnsi="Arial" w:cs="Arial"/>
            <w:noProof/>
            <w:lang w:val="en"/>
          </w:rPr>
          <w:delText>(</w:delText>
        </w:r>
      </w:del>
      <w:r w:rsidR="00E63568">
        <w:rPr>
          <w:rFonts w:ascii="Arial" w:hAnsi="Arial" w:cs="Arial"/>
          <w:noProof/>
          <w:lang w:val="en"/>
        </w:rPr>
        <w:t xml:space="preserve">Kriksciuniene </w:t>
      </w:r>
      <w:r w:rsidR="00E63568" w:rsidRPr="002F44EF">
        <w:rPr>
          <w:rFonts w:ascii="Arial" w:hAnsi="Arial" w:cs="Arial"/>
          <w:i/>
          <w:noProof/>
          <w:lang w:val="en"/>
          <w:rPrChange w:id="89" w:author="Sulem Nina" w:date="2025-09-03T13:18:00Z">
            <w:rPr>
              <w:rFonts w:ascii="Arial" w:hAnsi="Arial" w:cs="Arial"/>
              <w:noProof/>
              <w:lang w:val="en"/>
            </w:rPr>
          </w:rPrChange>
        </w:rPr>
        <w:t>et al</w:t>
      </w:r>
      <w:r w:rsidR="00E63568">
        <w:rPr>
          <w:rFonts w:ascii="Arial" w:hAnsi="Arial" w:cs="Arial"/>
          <w:noProof/>
          <w:lang w:val="en"/>
        </w:rPr>
        <w:t>.</w:t>
      </w:r>
      <w:del w:id="90" w:author="Sulem Nina" w:date="2025-09-03T12:50:00Z">
        <w:r w:rsidR="00E63568" w:rsidDel="00311C11">
          <w:rPr>
            <w:rFonts w:ascii="Arial" w:hAnsi="Arial" w:cs="Arial"/>
            <w:noProof/>
            <w:lang w:val="en"/>
          </w:rPr>
          <w:delText>,</w:delText>
        </w:r>
      </w:del>
      <w:ins w:id="91" w:author="Sulem Nina" w:date="2025-09-03T12:50:00Z">
        <w:r w:rsidR="00311C11">
          <w:rPr>
            <w:rFonts w:ascii="Arial" w:hAnsi="Arial" w:cs="Arial"/>
            <w:noProof/>
            <w:lang w:val="en"/>
          </w:rPr>
          <w:t>(</w:t>
        </w:r>
      </w:ins>
      <w:del w:id="92" w:author="Sulem Nina" w:date="2025-09-03T12:50:00Z">
        <w:r w:rsidR="00E63568" w:rsidDel="00311C11">
          <w:rPr>
            <w:rFonts w:ascii="Arial" w:hAnsi="Arial" w:cs="Arial"/>
            <w:noProof/>
            <w:lang w:val="en"/>
          </w:rPr>
          <w:delText xml:space="preserve"> </w:delText>
        </w:r>
      </w:del>
      <w:r w:rsidR="00E63568">
        <w:rPr>
          <w:rFonts w:ascii="Arial" w:hAnsi="Arial" w:cs="Arial"/>
          <w:noProof/>
          <w:lang w:val="en"/>
        </w:rPr>
        <w:t>2019)</w:t>
      </w:r>
      <w:r w:rsidR="00E63568">
        <w:rPr>
          <w:rFonts w:ascii="Arial" w:hAnsi="Arial" w:cs="Arial"/>
          <w:lang w:val="en"/>
        </w:rPr>
        <w:fldChar w:fldCharType="end"/>
      </w:r>
      <w:ins w:id="93" w:author="Sulem Nina" w:date="2025-09-03T13:06:00Z">
        <w:r w:rsidR="002F44EF">
          <w:rPr>
            <w:rFonts w:ascii="Arial" w:hAnsi="Arial" w:cs="Arial"/>
            <w:lang w:val="en"/>
          </w:rPr>
          <w:t xml:space="preserve">, </w:t>
        </w:r>
      </w:ins>
      <w:r w:rsidR="00E63568">
        <w:rPr>
          <w:rFonts w:ascii="Arial" w:hAnsi="Arial" w:cs="Arial"/>
          <w:lang w:val="en"/>
        </w:rPr>
        <w:t xml:space="preserve"> </w:t>
      </w:r>
      <w:ins w:id="94" w:author="Sulem Nina" w:date="2025-09-03T13:06:00Z">
        <w:r w:rsidR="002F44EF">
          <w:rPr>
            <w:rFonts w:ascii="Arial" w:hAnsi="Arial" w:cs="Arial"/>
            <w:lang w:val="en"/>
          </w:rPr>
          <w:t>a</w:t>
        </w:r>
      </w:ins>
      <w:del w:id="95" w:author="Sulem Nina" w:date="2025-09-03T13:06:00Z">
        <w:r w:rsidRPr="000466F0" w:rsidDel="002F44EF">
          <w:rPr>
            <w:rFonts w:ascii="Arial" w:hAnsi="Arial" w:cs="Arial"/>
            <w:lang w:val="en"/>
          </w:rPr>
          <w:delText>the</w:delText>
        </w:r>
      </w:del>
      <w:r w:rsidRPr="000466F0">
        <w:rPr>
          <w:rFonts w:ascii="Arial" w:hAnsi="Arial" w:cs="Arial"/>
          <w:lang w:val="en"/>
        </w:rPr>
        <w:t xml:space="preserve"> questionnaire was </w:t>
      </w:r>
      <w:ins w:id="96" w:author="Sulem Nina" w:date="2025-09-03T13:07:00Z">
        <w:r w:rsidR="002F44EF">
          <w:rPr>
            <w:rFonts w:ascii="Arial" w:hAnsi="Arial" w:cs="Arial"/>
            <w:lang w:val="en"/>
          </w:rPr>
          <w:t>designed</w:t>
        </w:r>
      </w:ins>
      <w:del w:id="97" w:author="Sulem Nina" w:date="2025-09-03T13:07:00Z">
        <w:r w:rsidRPr="000466F0" w:rsidDel="002F44EF">
          <w:rPr>
            <w:rFonts w:ascii="Arial" w:hAnsi="Arial" w:cs="Arial"/>
            <w:lang w:val="en"/>
          </w:rPr>
          <w:delText>created</w:delText>
        </w:r>
      </w:del>
      <w:r w:rsidRPr="000466F0">
        <w:rPr>
          <w:rFonts w:ascii="Arial" w:hAnsi="Arial" w:cs="Arial"/>
          <w:lang w:val="en"/>
        </w:rPr>
        <w:t xml:space="preserve"> to gauge how consumers </w:t>
      </w:r>
      <w:del w:id="98" w:author="Sulem Nina" w:date="2025-09-03T13:07:00Z">
        <w:r w:rsidRPr="000466F0" w:rsidDel="002F44EF">
          <w:rPr>
            <w:rFonts w:ascii="Arial" w:hAnsi="Arial" w:cs="Arial"/>
            <w:lang w:val="en"/>
          </w:rPr>
          <w:delText>felt about</w:delText>
        </w:r>
      </w:del>
      <w:ins w:id="99" w:author="Sulem Nina" w:date="2025-09-03T13:07:00Z">
        <w:r w:rsidR="002F44EF">
          <w:rPr>
            <w:rFonts w:ascii="Arial" w:hAnsi="Arial" w:cs="Arial"/>
            <w:lang w:val="en"/>
          </w:rPr>
          <w:t>perceptions of</w:t>
        </w:r>
      </w:ins>
      <w:r w:rsidRPr="000466F0">
        <w:rPr>
          <w:rFonts w:ascii="Arial" w:hAnsi="Arial" w:cs="Arial"/>
          <w:lang w:val="en"/>
        </w:rPr>
        <w:t xml:space="preserve"> the</w:t>
      </w:r>
      <w:ins w:id="100" w:author="Sulem Nina" w:date="2025-09-03T13:07:00Z">
        <w:r w:rsidR="002F44EF">
          <w:rPr>
            <w:rFonts w:ascii="Arial" w:hAnsi="Arial" w:cs="Arial"/>
            <w:lang w:val="en"/>
          </w:rPr>
          <w:t xml:space="preserve"> enterprise’</w:t>
        </w:r>
      </w:ins>
      <w:ins w:id="101" w:author="Sulem Nina" w:date="2025-09-03T13:08:00Z">
        <w:r w:rsidR="002F44EF">
          <w:rPr>
            <w:rFonts w:ascii="Arial" w:hAnsi="Arial" w:cs="Arial"/>
            <w:lang w:val="en"/>
          </w:rPr>
          <w:t>s</w:t>
        </w:r>
      </w:ins>
      <w:r w:rsidRPr="000466F0">
        <w:rPr>
          <w:rFonts w:ascii="Arial" w:hAnsi="Arial" w:cs="Arial"/>
          <w:lang w:val="en"/>
        </w:rPr>
        <w:t xml:space="preserve"> marketing mix (product, price, promotion, and place).</w:t>
      </w:r>
    </w:p>
    <w:p w14:paraId="5264E263" w14:textId="2804B64F" w:rsidR="00427339" w:rsidRDefault="00427339" w:rsidP="00427339">
      <w:pPr>
        <w:pStyle w:val="Body"/>
        <w:rPr>
          <w:rFonts w:ascii="Arial" w:hAnsi="Arial" w:cs="Arial"/>
          <w:lang w:val="en"/>
        </w:rPr>
      </w:pPr>
      <w:r w:rsidRPr="00427339">
        <w:rPr>
          <w:rFonts w:ascii="Arial" w:hAnsi="Arial" w:cs="Arial"/>
          <w:lang w:val="en"/>
        </w:rPr>
        <w:t>Two sampling techniques were used</w:t>
      </w:r>
      <w:ins w:id="102" w:author="Sulem Nina" w:date="2025-09-03T13:08:00Z">
        <w:r w:rsidR="002F44EF">
          <w:rPr>
            <w:rFonts w:ascii="Arial" w:hAnsi="Arial" w:cs="Arial"/>
            <w:lang w:val="en"/>
          </w:rPr>
          <w:t xml:space="preserve"> in this study</w:t>
        </w:r>
      </w:ins>
      <w:r w:rsidRPr="00427339">
        <w:rPr>
          <w:rFonts w:ascii="Arial" w:hAnsi="Arial" w:cs="Arial"/>
          <w:lang w:val="en"/>
        </w:rPr>
        <w:t xml:space="preserve">. Purposive sampling refers to the deliberate selection of </w:t>
      </w:r>
      <w:ins w:id="103" w:author="Sulem Nina" w:date="2025-09-03T13:10:00Z">
        <w:r w:rsidR="002F44EF">
          <w:rPr>
            <w:rFonts w:ascii="Arial" w:hAnsi="Arial" w:cs="Arial"/>
            <w:lang w:val="en"/>
          </w:rPr>
          <w:t xml:space="preserve">key </w:t>
        </w:r>
      </w:ins>
      <w:r w:rsidRPr="00427339">
        <w:rPr>
          <w:rFonts w:ascii="Arial" w:hAnsi="Arial" w:cs="Arial"/>
          <w:lang w:val="en"/>
        </w:rPr>
        <w:t xml:space="preserve">participants depending on their applicability to the goals of the study </w:t>
      </w:r>
      <w:r w:rsidR="00254B89">
        <w:rPr>
          <w:rFonts w:ascii="Arial" w:hAnsi="Arial" w:cs="Arial"/>
          <w:lang w:val="en"/>
        </w:rPr>
        <w:fldChar w:fldCharType="begin"/>
      </w:r>
      <w:r w:rsidR="00254B89">
        <w:rPr>
          <w:rFonts w:ascii="Arial" w:hAnsi="Arial" w:cs="Arial"/>
          <w:lang w:val="en"/>
        </w:rPr>
        <w:instrText xml:space="preserve"> ADDIN EN.CITE &lt;EndNote&gt;&lt;Cite&gt;&lt;Author&gt;Sugiyono&lt;/Author&gt;&lt;Year&gt;2008&lt;/Year&gt;&lt;RecNum&gt;377&lt;/RecNum&gt;&lt;DisplayText&gt;(Sugiyono, 2008)&lt;/DisplayText&gt;&lt;record&gt;&lt;rec-number&gt;377&lt;/rec-number&gt;&lt;foreign-keys&gt;&lt;key app="EN" db-id="sssewzw9twazafe2vdkvw0ps9vtsz2szpt09" timestamp="1754992894"&gt;377&lt;/key&gt;&lt;/foreign-keys&gt;&lt;ref-type name="Book"&gt;6&lt;/ref-type&gt;&lt;contributors&gt;&lt;authors&gt;&lt;author&gt;Sugiyono&lt;/author&gt;&lt;/authors&gt;&lt;/contributors&gt;&lt;titles&gt;&lt;title&gt;Metode penelitian pendidikan: (pendekatan kuantitatif, kualitatif dan R &amp;amp; D)&lt;/title&gt;&lt;/titles&gt;&lt;dates&gt;&lt;year&gt;2008&lt;/year&gt;&lt;/dates&gt;&lt;publisher&gt;Alfabeta&lt;/publisher&gt;&lt;isbn&gt;9789798433719&lt;/isbn&gt;&lt;urls&gt;&lt;related-urls&gt;&lt;url&gt;https://books.google.com/books?id=0xmCnQAACAAJ&lt;/url&gt;&lt;/related-urls&gt;&lt;/urls&gt;&lt;/record&gt;&lt;/Cite&gt;&lt;/EndNote&gt;</w:instrText>
      </w:r>
      <w:r w:rsidR="00254B89">
        <w:rPr>
          <w:rFonts w:ascii="Arial" w:hAnsi="Arial" w:cs="Arial"/>
          <w:lang w:val="en"/>
        </w:rPr>
        <w:fldChar w:fldCharType="separate"/>
      </w:r>
      <w:r w:rsidR="00254B89">
        <w:rPr>
          <w:rFonts w:ascii="Arial" w:hAnsi="Arial" w:cs="Arial"/>
          <w:noProof/>
          <w:lang w:val="en"/>
        </w:rPr>
        <w:t>(Sugiyono, 2008)</w:t>
      </w:r>
      <w:r w:rsidR="00254B89">
        <w:rPr>
          <w:rFonts w:ascii="Arial" w:hAnsi="Arial" w:cs="Arial"/>
          <w:lang w:val="en"/>
        </w:rPr>
        <w:fldChar w:fldCharType="end"/>
      </w:r>
      <w:ins w:id="104" w:author="Sulem Nina" w:date="2025-09-03T13:10:00Z">
        <w:r w:rsidR="002F44EF">
          <w:rPr>
            <w:rFonts w:ascii="Arial" w:hAnsi="Arial" w:cs="Arial"/>
            <w:lang w:val="en"/>
          </w:rPr>
          <w:t>. In this l</w:t>
        </w:r>
      </w:ins>
      <w:ins w:id="105" w:author="Sulem Nina" w:date="2025-09-03T13:11:00Z">
        <w:r w:rsidR="002F44EF">
          <w:rPr>
            <w:rFonts w:ascii="Arial" w:hAnsi="Arial" w:cs="Arial"/>
            <w:lang w:val="en"/>
          </w:rPr>
          <w:t xml:space="preserve">ight, </w:t>
        </w:r>
      </w:ins>
      <w:del w:id="106" w:author="Sulem Nina" w:date="2025-09-03T13:11:00Z">
        <w:r w:rsidRPr="00427339" w:rsidDel="002F44EF">
          <w:rPr>
            <w:rFonts w:ascii="Arial" w:hAnsi="Arial" w:cs="Arial"/>
            <w:lang w:val="en"/>
          </w:rPr>
          <w:delText>T</w:delText>
        </w:r>
      </w:del>
      <w:ins w:id="107" w:author="Sulem Nina" w:date="2025-09-03T13:11:00Z">
        <w:r w:rsidR="002F44EF">
          <w:rPr>
            <w:rFonts w:ascii="Arial" w:hAnsi="Arial" w:cs="Arial"/>
            <w:lang w:val="en"/>
          </w:rPr>
          <w:t>t</w:t>
        </w:r>
      </w:ins>
      <w:r w:rsidRPr="00427339">
        <w:rPr>
          <w:rFonts w:ascii="Arial" w:hAnsi="Arial" w:cs="Arial"/>
          <w:lang w:val="en"/>
        </w:rPr>
        <w:t xml:space="preserve">welve </w:t>
      </w:r>
      <w:ins w:id="108" w:author="Sulem Nina" w:date="2025-09-03T13:11:00Z">
        <w:r w:rsidR="002F44EF">
          <w:rPr>
            <w:rFonts w:ascii="Arial" w:hAnsi="Arial" w:cs="Arial"/>
            <w:lang w:val="en"/>
          </w:rPr>
          <w:t xml:space="preserve">key </w:t>
        </w:r>
      </w:ins>
      <w:r w:rsidRPr="00427339">
        <w:rPr>
          <w:rFonts w:ascii="Arial" w:hAnsi="Arial" w:cs="Arial"/>
          <w:lang w:val="en"/>
        </w:rPr>
        <w:t>respondents</w:t>
      </w:r>
      <w:ins w:id="109" w:author="Sulem Nina" w:date="2025-09-03T13:11:00Z">
        <w:r w:rsidR="002F44EF">
          <w:rPr>
            <w:rFonts w:ascii="Arial" w:hAnsi="Arial" w:cs="Arial"/>
            <w:lang w:val="en"/>
          </w:rPr>
          <w:t xml:space="preserve"> were selected including</w:t>
        </w:r>
      </w:ins>
      <w:del w:id="110" w:author="Sulem Nina" w:date="2025-09-03T13:11:00Z">
        <w:r w:rsidRPr="00427339" w:rsidDel="002F44EF">
          <w:rPr>
            <w:rFonts w:ascii="Arial" w:hAnsi="Arial" w:cs="Arial"/>
            <w:lang w:val="en"/>
          </w:rPr>
          <w:delText xml:space="preserve"> made up this group, which included</w:delText>
        </w:r>
      </w:del>
      <w:r w:rsidRPr="00427339">
        <w:rPr>
          <w:rFonts w:ascii="Arial" w:hAnsi="Arial" w:cs="Arial"/>
          <w:lang w:val="en"/>
        </w:rPr>
        <w:t xml:space="preserve"> the company owner and staff members who worked directly in operations, marketing, and production</w:t>
      </w:r>
      <w:ins w:id="111" w:author="Sulem Nina" w:date="2025-09-03T13:12:00Z">
        <w:r w:rsidR="002F44EF">
          <w:rPr>
            <w:rFonts w:ascii="Arial" w:hAnsi="Arial" w:cs="Arial"/>
            <w:lang w:val="en"/>
          </w:rPr>
          <w:t xml:space="preserve"> departments</w:t>
        </w:r>
      </w:ins>
      <w:r w:rsidRPr="00427339">
        <w:rPr>
          <w:rFonts w:ascii="Arial" w:hAnsi="Arial" w:cs="Arial"/>
          <w:lang w:val="en"/>
        </w:rPr>
        <w:t xml:space="preserve">. Furthermore, </w:t>
      </w:r>
      <w:ins w:id="112" w:author="Sulem Nina" w:date="2025-09-03T13:14:00Z">
        <w:r w:rsidR="002F44EF">
          <w:rPr>
            <w:rFonts w:ascii="Arial" w:hAnsi="Arial" w:cs="Arial"/>
            <w:lang w:val="en"/>
          </w:rPr>
          <w:t>accidental sampling was used to gather data from con</w:t>
        </w:r>
      </w:ins>
      <w:ins w:id="113" w:author="Sulem Nina" w:date="2025-09-03T13:15:00Z">
        <w:r w:rsidR="002F44EF">
          <w:rPr>
            <w:rFonts w:ascii="Arial" w:hAnsi="Arial" w:cs="Arial"/>
            <w:lang w:val="en"/>
          </w:rPr>
          <w:t>sumers who happened to be present at the enterprise during the research period</w:t>
        </w:r>
      </w:ins>
      <w:ins w:id="114" w:author="Sulem Nina" w:date="2025-09-03T13:16:00Z">
        <w:r w:rsidR="002F44EF" w:rsidRPr="00427339">
          <w:rPr>
            <w:rFonts w:ascii="Arial" w:hAnsi="Arial" w:cs="Arial"/>
            <w:lang w:val="en"/>
          </w:rPr>
          <w:t xml:space="preserve"> </w:t>
        </w:r>
        <w:r w:rsidR="002F44EF">
          <w:rPr>
            <w:rFonts w:ascii="Arial" w:hAnsi="Arial" w:cs="Arial"/>
            <w:lang w:val="en"/>
          </w:rPr>
          <w:fldChar w:fldCharType="begin"/>
        </w:r>
        <w:r w:rsidR="002F44EF">
          <w:rPr>
            <w:rFonts w:ascii="Arial" w:hAnsi="Arial" w:cs="Arial"/>
            <w:lang w:val="en"/>
          </w:rPr>
          <w:instrText xml:space="preserve"> ADDIN EN.CITE &lt;EndNote&gt;&lt;Cite&gt;&lt;Author&gt;Sugiyono&lt;/Author&gt;&lt;Year&gt;2008&lt;/Year&gt;&lt;RecNum&gt;377&lt;/RecNum&gt;&lt;DisplayText&gt;(Sugiyono, 2008)&lt;/DisplayText&gt;&lt;record&gt;&lt;rec-number&gt;377&lt;/rec-number&gt;&lt;foreign-keys&gt;&lt;key app="EN" db-id="sssewzw9twazafe2vdkvw0ps9vtsz2szpt09" timestamp="1754992894"&gt;377&lt;/key&gt;&lt;/foreign-keys&gt;&lt;ref-type name="Book"&gt;6&lt;/ref-type&gt;&lt;contributors&gt;&lt;authors&gt;&lt;author&gt;Sugiyono&lt;/author&gt;&lt;/authors&gt;&lt;/contributors&gt;&lt;titles&gt;&lt;title&gt;Metode penelitian pendidikan: (pendekatan kuantitatif, kualitatif dan R &amp;amp; D)&lt;/title&gt;&lt;/titles&gt;&lt;dates&gt;&lt;year&gt;2008&lt;/year&gt;&lt;/dates&gt;&lt;publisher&gt;Alfabeta&lt;/publisher&gt;&lt;isbn&gt;9789798433719&lt;/isbn&gt;&lt;urls&gt;&lt;related-urls&gt;&lt;url&gt;https://books.google.com/books?id=0xmCnQAACAAJ&lt;/url&gt;&lt;/related-urls&gt;&lt;/urls&gt;&lt;/record&gt;&lt;/Cite&gt;&lt;/EndNote&gt;</w:instrText>
        </w:r>
        <w:r w:rsidR="002F44EF">
          <w:rPr>
            <w:rFonts w:ascii="Arial" w:hAnsi="Arial" w:cs="Arial"/>
            <w:lang w:val="en"/>
          </w:rPr>
          <w:fldChar w:fldCharType="separate"/>
        </w:r>
        <w:r w:rsidR="002F44EF">
          <w:rPr>
            <w:rFonts w:ascii="Arial" w:hAnsi="Arial" w:cs="Arial"/>
            <w:noProof/>
            <w:lang w:val="en"/>
          </w:rPr>
          <w:t>(Sugiyono, 2008)</w:t>
        </w:r>
        <w:r w:rsidR="002F44EF">
          <w:rPr>
            <w:rFonts w:ascii="Arial" w:hAnsi="Arial" w:cs="Arial"/>
            <w:lang w:val="en"/>
          </w:rPr>
          <w:fldChar w:fldCharType="end"/>
        </w:r>
      </w:ins>
      <w:ins w:id="115" w:author="Sulem Nina" w:date="2025-09-03T13:15:00Z">
        <w:r w:rsidR="002F44EF">
          <w:rPr>
            <w:rFonts w:ascii="Arial" w:hAnsi="Arial" w:cs="Arial"/>
            <w:lang w:val="en"/>
          </w:rPr>
          <w:t>,</w:t>
        </w:r>
        <w:r w:rsidR="002F44EF">
          <w:rPr>
            <w:rFonts w:ascii="Arial" w:hAnsi="Arial" w:cs="Arial"/>
            <w:lang w:val="en"/>
          </w:rPr>
          <w:t xml:space="preserve"> resulting in </w:t>
        </w:r>
      </w:ins>
      <w:r w:rsidRPr="00427339">
        <w:rPr>
          <w:rFonts w:ascii="Arial" w:hAnsi="Arial" w:cs="Arial"/>
          <w:lang w:val="en"/>
        </w:rPr>
        <w:t xml:space="preserve">a </w:t>
      </w:r>
      <w:del w:id="116" w:author="Sulem Nina" w:date="2025-09-03T13:16:00Z">
        <w:r w:rsidRPr="00427339" w:rsidDel="002F44EF">
          <w:rPr>
            <w:rFonts w:ascii="Arial" w:hAnsi="Arial" w:cs="Arial"/>
            <w:lang w:val="en"/>
          </w:rPr>
          <w:delText xml:space="preserve">selected respondent </w:delText>
        </w:r>
        <w:r w:rsidR="00F15268" w:rsidRPr="00427339" w:rsidDel="002F44EF">
          <w:rPr>
            <w:rFonts w:ascii="Arial" w:hAnsi="Arial" w:cs="Arial"/>
            <w:lang w:val="en"/>
          </w:rPr>
          <w:delText>was</w:delText>
        </w:r>
        <w:r w:rsidRPr="00427339" w:rsidDel="002F44EF">
          <w:rPr>
            <w:rFonts w:ascii="Arial" w:hAnsi="Arial" w:cs="Arial"/>
            <w:lang w:val="en"/>
          </w:rPr>
          <w:delText xml:space="preserve"> accidentally sampled throughout the research time </w:delText>
        </w:r>
        <w:r w:rsidR="00254B89" w:rsidDel="002F44EF">
          <w:rPr>
            <w:rFonts w:ascii="Arial" w:hAnsi="Arial" w:cs="Arial"/>
            <w:lang w:val="en"/>
          </w:rPr>
          <w:fldChar w:fldCharType="begin"/>
        </w:r>
        <w:r w:rsidR="00254B89" w:rsidDel="002F44EF">
          <w:rPr>
            <w:rFonts w:ascii="Arial" w:hAnsi="Arial" w:cs="Arial"/>
            <w:lang w:val="en"/>
          </w:rPr>
          <w:delInstrText xml:space="preserve"> ADDIN EN.CITE &lt;EndNote&gt;&lt;Cite&gt;&lt;Author&gt;Sugiyono&lt;/Author&gt;&lt;Year&gt;2008&lt;/Year&gt;&lt;RecNum&gt;377&lt;/RecNum&gt;&lt;DisplayText&gt;(Sugiyono, 2008)&lt;/DisplayText&gt;&lt;record&gt;&lt;rec-number&gt;377&lt;/rec-number&gt;&lt;foreign-keys&gt;&lt;key app="EN" db-id="sssewzw9twazafe2vdkvw0ps9vtsz2szpt09" timestamp="1754992894"&gt;377&lt;/key&gt;&lt;/foreign-keys&gt;&lt;ref-type name="Book"&gt;6&lt;/ref-type&gt;&lt;contributors&gt;&lt;authors&gt;&lt;author&gt;Sugiyono&lt;/author&gt;&lt;/authors&gt;&lt;/contributors&gt;&lt;titles&gt;&lt;title&gt;Metode penelitian pendidikan: (pendekatan kuantitatif, kualitatif dan R &amp;amp; D)&lt;/title&gt;&lt;/titles&gt;&lt;dates&gt;&lt;year&gt;2008&lt;/year&gt;&lt;/dates&gt;&lt;publisher&gt;Alfabeta&lt;/publisher&gt;&lt;isbn&gt;9789798433719&lt;/isbn&gt;&lt;urls&gt;&lt;related-urls&gt;&lt;url&gt;https://books.google.com/books?id=0xmCnQAACAAJ&lt;/url&gt;&lt;/related-urls&gt;&lt;/urls&gt;&lt;/record&gt;&lt;/Cite&gt;&lt;/EndNote&gt;</w:delInstrText>
        </w:r>
        <w:r w:rsidR="00254B89" w:rsidDel="002F44EF">
          <w:rPr>
            <w:rFonts w:ascii="Arial" w:hAnsi="Arial" w:cs="Arial"/>
            <w:lang w:val="en"/>
          </w:rPr>
          <w:fldChar w:fldCharType="separate"/>
        </w:r>
        <w:r w:rsidR="00254B89" w:rsidDel="002F44EF">
          <w:rPr>
            <w:rFonts w:ascii="Arial" w:hAnsi="Arial" w:cs="Arial"/>
            <w:noProof/>
            <w:lang w:val="en"/>
          </w:rPr>
          <w:delText>(Sugiyono, 2008)</w:delText>
        </w:r>
        <w:r w:rsidR="00254B89" w:rsidDel="002F44EF">
          <w:rPr>
            <w:rFonts w:ascii="Arial" w:hAnsi="Arial" w:cs="Arial"/>
            <w:lang w:val="en"/>
          </w:rPr>
          <w:fldChar w:fldCharType="end"/>
        </w:r>
        <w:r w:rsidR="00254B89" w:rsidDel="002F44EF">
          <w:rPr>
            <w:rFonts w:ascii="Arial" w:hAnsi="Arial" w:cs="Arial"/>
            <w:lang w:val="en"/>
          </w:rPr>
          <w:delText xml:space="preserve">. </w:delText>
        </w:r>
        <w:r w:rsidRPr="00427339" w:rsidDel="002F44EF">
          <w:rPr>
            <w:rFonts w:ascii="Arial" w:hAnsi="Arial" w:cs="Arial"/>
            <w:lang w:val="en"/>
          </w:rPr>
          <w:delText xml:space="preserve">This approach produced </w:delText>
        </w:r>
      </w:del>
      <w:r w:rsidRPr="00427339">
        <w:rPr>
          <w:rFonts w:ascii="Arial" w:hAnsi="Arial" w:cs="Arial"/>
          <w:lang w:val="en"/>
        </w:rPr>
        <w:t xml:space="preserve">20 </w:t>
      </w:r>
      <w:ins w:id="117" w:author="Sulem Nina" w:date="2025-09-03T13:17:00Z">
        <w:r w:rsidR="002F44EF">
          <w:rPr>
            <w:rFonts w:ascii="Arial" w:hAnsi="Arial" w:cs="Arial"/>
            <w:lang w:val="en"/>
          </w:rPr>
          <w:t>surveys.</w:t>
        </w:r>
      </w:ins>
      <w:del w:id="118" w:author="Sulem Nina" w:date="2025-09-03T13:17:00Z">
        <w:r w:rsidRPr="00427339" w:rsidDel="002F44EF">
          <w:rPr>
            <w:rFonts w:ascii="Arial" w:hAnsi="Arial" w:cs="Arial"/>
            <w:lang w:val="en"/>
          </w:rPr>
          <w:delText>consumer responses by focusing on consumers who visited UKM Enza Lele over the course of a month.</w:delText>
        </w:r>
      </w:del>
    </w:p>
    <w:p w14:paraId="034DE1EF" w14:textId="77777777" w:rsidR="00B34A05" w:rsidRPr="00A17262" w:rsidRDefault="00A17262" w:rsidP="00B34A05">
      <w:pPr>
        <w:pStyle w:val="Body"/>
        <w:rPr>
          <w:rFonts w:ascii="Arial" w:hAnsi="Arial" w:cs="Arial"/>
          <w:b/>
          <w:sz w:val="22"/>
          <w:lang w:val="en"/>
        </w:rPr>
      </w:pPr>
      <w:r w:rsidRPr="00A17262">
        <w:rPr>
          <w:rFonts w:ascii="Arial" w:hAnsi="Arial" w:cs="Arial"/>
          <w:b/>
          <w:sz w:val="22"/>
          <w:lang w:val="en"/>
        </w:rPr>
        <w:t xml:space="preserve">2.2 </w:t>
      </w:r>
      <w:r w:rsidR="00B34A05" w:rsidRPr="00A17262">
        <w:rPr>
          <w:rFonts w:ascii="Arial" w:hAnsi="Arial" w:cs="Arial"/>
          <w:b/>
          <w:sz w:val="22"/>
          <w:lang w:val="en"/>
        </w:rPr>
        <w:t>Data Analysis</w:t>
      </w:r>
    </w:p>
    <w:p w14:paraId="5DE14BDD" w14:textId="77777777" w:rsidR="00B34A05" w:rsidRPr="00B34A05" w:rsidRDefault="00A17262" w:rsidP="00B34A05">
      <w:pPr>
        <w:pStyle w:val="Body"/>
        <w:spacing w:after="0"/>
        <w:rPr>
          <w:rFonts w:ascii="Arial" w:hAnsi="Arial" w:cs="Arial"/>
          <w:b/>
          <w:lang w:val="en"/>
        </w:rPr>
      </w:pPr>
      <w:r>
        <w:rPr>
          <w:rFonts w:ascii="Arial" w:hAnsi="Arial" w:cs="Arial"/>
          <w:b/>
          <w:lang w:val="en"/>
        </w:rPr>
        <w:t xml:space="preserve">2.2.1 </w:t>
      </w:r>
      <w:r w:rsidR="00B34A05" w:rsidRPr="00B34A05">
        <w:rPr>
          <w:rFonts w:ascii="Arial" w:hAnsi="Arial" w:cs="Arial"/>
          <w:b/>
          <w:lang w:val="en"/>
        </w:rPr>
        <w:t>Likert Scale Analysis</w:t>
      </w:r>
    </w:p>
    <w:p w14:paraId="2728466A" w14:textId="77777777" w:rsidR="00B34A05" w:rsidRPr="00B34A05" w:rsidRDefault="00B34A05" w:rsidP="00B34A05">
      <w:pPr>
        <w:pStyle w:val="Body"/>
        <w:rPr>
          <w:rFonts w:ascii="Arial" w:hAnsi="Arial" w:cs="Arial"/>
          <w:lang w:val="en"/>
        </w:rPr>
      </w:pPr>
      <w:r w:rsidRPr="00B34A05">
        <w:rPr>
          <w:rFonts w:ascii="Arial" w:hAnsi="Arial" w:cs="Arial"/>
          <w:lang w:val="en"/>
        </w:rPr>
        <w:t xml:space="preserve">The Likert scale was employed to measure the attitudes, opinions, and perceptions of individuals or groups toward the social phenomenon under study </w:t>
      </w:r>
      <w:r w:rsidR="00254B89">
        <w:rPr>
          <w:rFonts w:ascii="Arial" w:hAnsi="Arial" w:cs="Arial"/>
          <w:lang w:val="en"/>
        </w:rPr>
        <w:fldChar w:fldCharType="begin"/>
      </w:r>
      <w:r w:rsidR="00254B89">
        <w:rPr>
          <w:rFonts w:ascii="Arial" w:hAnsi="Arial" w:cs="Arial"/>
          <w:lang w:val="en"/>
        </w:rPr>
        <w:instrText xml:space="preserve"> ADDIN EN.CITE &lt;EndNote&gt;&lt;Cite&gt;&lt;Author&gt;Kriksciuniene&lt;/Author&gt;&lt;Year&gt;2019&lt;/Year&gt;&lt;RecNum&gt;295&lt;/RecNum&gt;&lt;DisplayText&gt;(Kriksciuniene et al., 2019)&lt;/DisplayText&gt;&lt;record&gt;&lt;rec-number&gt;295&lt;/rec-number&gt;&lt;foreign-keys&gt;&lt;key app="EN" db-id="sssewzw9twazafe2vdkvw0ps9vtsz2szpt09" timestamp="1746195868"&gt;295&lt;/key&gt;&lt;/foreign-keys&gt;&lt;ref-type name="Conference Proceedings"&gt;10&lt;/ref-type&gt;&lt;contributors&gt;&lt;authors&gt;&lt;author&gt;Kriksciuniene, Dalia&lt;/author&gt;&lt;author&gt;Sakalauskas, Virgilijus&lt;/author&gt;&lt;author&gt;Lewandowski, Roman&lt;/author&gt;&lt;/authors&gt;&lt;/contributors&gt;&lt;titles&gt;&lt;title&gt;Evaluating the interdependent effect for Likert scale items&lt;/title&gt;&lt;secondary-title&gt;Business Information Systems Workshops: BIS 2019 International Workshops, Seville, Spain, June 26–28, 2019, Revised Papers 22&lt;/secondary-title&gt;&lt;/titles&gt;&lt;pages&gt;26-38&lt;/pages&gt;&lt;dates&gt;&lt;year&gt;2019&lt;/year&gt;&lt;/dates&gt;&lt;publisher&gt;Springer&lt;/publisher&gt;&lt;isbn&gt;3030366901&lt;/isbn&gt;&lt;urls&gt;&lt;/urls&gt;&lt;/record&gt;&lt;/Cite&gt;&lt;/EndNote&gt;</w:instrText>
      </w:r>
      <w:r w:rsidR="00254B89">
        <w:rPr>
          <w:rFonts w:ascii="Arial" w:hAnsi="Arial" w:cs="Arial"/>
          <w:lang w:val="en"/>
        </w:rPr>
        <w:fldChar w:fldCharType="separate"/>
      </w:r>
      <w:r w:rsidR="00254B89">
        <w:rPr>
          <w:rFonts w:ascii="Arial" w:hAnsi="Arial" w:cs="Arial"/>
          <w:noProof/>
          <w:lang w:val="en"/>
        </w:rPr>
        <w:t xml:space="preserve">(Kriksciuniene </w:t>
      </w:r>
      <w:r w:rsidR="00254B89" w:rsidRPr="002F44EF">
        <w:rPr>
          <w:rFonts w:ascii="Arial" w:hAnsi="Arial" w:cs="Arial"/>
          <w:i/>
          <w:noProof/>
          <w:lang w:val="en"/>
          <w:rPrChange w:id="119" w:author="Sulem Nina" w:date="2025-09-03T13:18:00Z">
            <w:rPr>
              <w:rFonts w:ascii="Arial" w:hAnsi="Arial" w:cs="Arial"/>
              <w:noProof/>
              <w:lang w:val="en"/>
            </w:rPr>
          </w:rPrChange>
        </w:rPr>
        <w:t>et al.</w:t>
      </w:r>
      <w:r w:rsidR="00254B89">
        <w:rPr>
          <w:rFonts w:ascii="Arial" w:hAnsi="Arial" w:cs="Arial"/>
          <w:noProof/>
          <w:lang w:val="en"/>
        </w:rPr>
        <w:t>, 2019)</w:t>
      </w:r>
      <w:r w:rsidR="00254B89">
        <w:rPr>
          <w:rFonts w:ascii="Arial" w:hAnsi="Arial" w:cs="Arial"/>
          <w:lang w:val="en"/>
        </w:rPr>
        <w:fldChar w:fldCharType="end"/>
      </w:r>
      <w:r w:rsidR="00254B89">
        <w:rPr>
          <w:rFonts w:ascii="Arial" w:hAnsi="Arial" w:cs="Arial"/>
          <w:lang w:val="en"/>
        </w:rPr>
        <w:t xml:space="preserve">. </w:t>
      </w:r>
      <w:r w:rsidRPr="00B34A05">
        <w:rPr>
          <w:rFonts w:ascii="Arial" w:hAnsi="Arial" w:cs="Arial"/>
          <w:lang w:val="en"/>
        </w:rPr>
        <w:t xml:space="preserve">Five possible answers were included in the scale: Strongly Agree (SA), Agree (A), Neutral (N), Disagree (D), and Strongly Disagree (SD). This measure, which measures how much a customer likes or dislikes a specific product, was used to evaluate consumer preferences for UKM Enza Lele's marketing mix </w:t>
      </w:r>
      <w:r w:rsidR="00254B89">
        <w:rPr>
          <w:rFonts w:ascii="Arial" w:hAnsi="Arial" w:cs="Arial"/>
          <w:lang w:val="en"/>
        </w:rPr>
        <w:fldChar w:fldCharType="begin"/>
      </w:r>
      <w:r w:rsidR="00254B89">
        <w:rPr>
          <w:rFonts w:ascii="Arial" w:hAnsi="Arial" w:cs="Arial"/>
          <w:lang w:val="en"/>
        </w:rPr>
        <w:instrText xml:space="preserve"> ADDIN EN.CITE &lt;EndNote&gt;&lt;Cite&gt;&lt;Author&gt;Aiman&lt;/Author&gt;&lt;Year&gt;2017&lt;/Year&gt;&lt;RecNum&gt;362&lt;/RecNum&gt;&lt;DisplayText&gt;(Aiman et al., 2017)&lt;/DisplayText&gt;&lt;record&gt;&lt;rec-number&gt;362&lt;/rec-number&gt;&lt;foreign-keys&gt;&lt;key app="EN" db-id="sssewzw9twazafe2vdkvw0ps9vtsz2szpt09" timestamp="1754991885"&gt;362&lt;/key&gt;&lt;/foreign-keys&gt;&lt;ref-type name="Journal Article"&gt;17&lt;/ref-type&gt;&lt;contributors&gt;&lt;authors&gt;&lt;author&gt;Aiman, Ammar&lt;/author&gt;&lt;author&gt;Handaka, Asep Agus&lt;/author&gt;&lt;author&gt;Lili, Walim&lt;/author&gt;&lt;/authors&gt;&lt;/contributors&gt;&lt;titles&gt;&lt;title&gt;Analisis preferensi konsumen dalam pengambilan keputusan membeli produk olahan perikanan di kota tasikmalaya (Studi kasus di pasar tradisional cikurubuk, Kec. Mangkubumi)&lt;/title&gt;&lt;secondary-title&gt;Jurnal Perikanan Kelautan&lt;/secondary-title&gt;&lt;/titles&gt;&lt;periodical&gt;&lt;full-title&gt;Jurnal Perikanan Kelautan&lt;/full-title&gt;&lt;/periodical&gt;&lt;volume&gt;8&lt;/volume&gt;&lt;number&gt;1&lt;/number&gt;&lt;dates&gt;&lt;year&gt;2017&lt;/year&gt;&lt;/dates&gt;&lt;urls&gt;&lt;/urls&gt;&lt;/record&gt;&lt;/Cite&gt;&lt;/EndNote&gt;</w:instrText>
      </w:r>
      <w:r w:rsidR="00254B89">
        <w:rPr>
          <w:rFonts w:ascii="Arial" w:hAnsi="Arial" w:cs="Arial"/>
          <w:lang w:val="en"/>
        </w:rPr>
        <w:fldChar w:fldCharType="separate"/>
      </w:r>
      <w:r w:rsidR="00254B89">
        <w:rPr>
          <w:rFonts w:ascii="Arial" w:hAnsi="Arial" w:cs="Arial"/>
          <w:noProof/>
          <w:lang w:val="en"/>
        </w:rPr>
        <w:t xml:space="preserve">(Aiman </w:t>
      </w:r>
      <w:r w:rsidR="00254B89" w:rsidRPr="00C759E8">
        <w:rPr>
          <w:rFonts w:ascii="Arial" w:hAnsi="Arial" w:cs="Arial"/>
          <w:i/>
          <w:noProof/>
          <w:lang w:val="en"/>
          <w:rPrChange w:id="120" w:author="Sulem Nina" w:date="2025-09-03T13:18:00Z">
            <w:rPr>
              <w:rFonts w:ascii="Arial" w:hAnsi="Arial" w:cs="Arial"/>
              <w:noProof/>
              <w:lang w:val="en"/>
            </w:rPr>
          </w:rPrChange>
        </w:rPr>
        <w:t>et al</w:t>
      </w:r>
      <w:r w:rsidR="00254B89">
        <w:rPr>
          <w:rFonts w:ascii="Arial" w:hAnsi="Arial" w:cs="Arial"/>
          <w:noProof/>
          <w:lang w:val="en"/>
        </w:rPr>
        <w:t>., 2017)</w:t>
      </w:r>
      <w:r w:rsidR="00254B89">
        <w:rPr>
          <w:rFonts w:ascii="Arial" w:hAnsi="Arial" w:cs="Arial"/>
          <w:lang w:val="en"/>
        </w:rPr>
        <w:fldChar w:fldCharType="end"/>
      </w:r>
      <w:r w:rsidR="00254B89">
        <w:rPr>
          <w:rFonts w:ascii="Arial" w:hAnsi="Arial" w:cs="Arial"/>
          <w:lang w:val="en"/>
        </w:rPr>
        <w:t>.</w:t>
      </w:r>
    </w:p>
    <w:p w14:paraId="4F2214EB" w14:textId="77777777" w:rsidR="00B34A05" w:rsidRPr="00B34A05" w:rsidRDefault="00A17262" w:rsidP="00B34A05">
      <w:pPr>
        <w:pStyle w:val="Body"/>
        <w:spacing w:after="0"/>
        <w:rPr>
          <w:rFonts w:ascii="Arial" w:hAnsi="Arial" w:cs="Arial"/>
          <w:b/>
          <w:lang w:val="en"/>
        </w:rPr>
      </w:pPr>
      <w:r>
        <w:rPr>
          <w:rFonts w:ascii="Arial" w:hAnsi="Arial" w:cs="Arial"/>
          <w:b/>
          <w:lang w:val="en"/>
        </w:rPr>
        <w:t xml:space="preserve">2.2.2 </w:t>
      </w:r>
      <w:r w:rsidR="00B34A05" w:rsidRPr="00B34A05">
        <w:rPr>
          <w:rFonts w:ascii="Arial" w:hAnsi="Arial" w:cs="Arial"/>
          <w:b/>
          <w:lang w:val="en"/>
        </w:rPr>
        <w:t>Internal and External Strategic Factor Analysis (IFAS and EFAS)</w:t>
      </w:r>
    </w:p>
    <w:p w14:paraId="69894EFD" w14:textId="77777777" w:rsidR="00B34A05" w:rsidRPr="00B34A05" w:rsidRDefault="00B34A05" w:rsidP="00B34A05">
      <w:pPr>
        <w:pStyle w:val="Body"/>
        <w:rPr>
          <w:rFonts w:ascii="Arial" w:hAnsi="Arial" w:cs="Arial"/>
          <w:lang w:val="en"/>
        </w:rPr>
      </w:pPr>
      <w:r w:rsidRPr="00B34A05">
        <w:rPr>
          <w:rFonts w:ascii="Arial" w:hAnsi="Arial" w:cs="Arial"/>
          <w:lang w:val="en"/>
        </w:rPr>
        <w:t xml:space="preserve">The Internal Strategic Factors Analysis Summary (IFAS) was used to identify and summarize internal strategic factors in the context of strengths and weaknesses The External Strategic Factors Analysis Summary (EFAS) was used to identify and summarize external strategic factors in the context of opportunities and threats </w:t>
      </w:r>
      <w:r w:rsidR="00AD04C5">
        <w:rPr>
          <w:rFonts w:ascii="Arial" w:hAnsi="Arial" w:cs="Arial"/>
          <w:lang w:val="en"/>
        </w:rPr>
        <w:fldChar w:fldCharType="begin"/>
      </w:r>
      <w:r w:rsidR="00AD04C5">
        <w:rPr>
          <w:rFonts w:ascii="Arial" w:hAnsi="Arial" w:cs="Arial"/>
          <w:lang w:val="en"/>
        </w:rPr>
        <w:instrText xml:space="preserve"> ADDIN EN.CITE &lt;EndNote&gt;&lt;Cite&gt;&lt;Author&gt;David&lt;/Author&gt;&lt;Year&gt;2002&lt;/Year&gt;&lt;RecNum&gt;372&lt;/RecNum&gt;&lt;DisplayText&gt;(David, 2002)&lt;/DisplayText&gt;&lt;record&gt;&lt;rec-number&gt;372&lt;/rec-number&gt;&lt;foreign-keys&gt;&lt;key app="EN" db-id="sssewzw9twazafe2vdkvw0ps9vtsz2szpt09" timestamp="1754992085"&gt;372&lt;/key&gt;&lt;/foreign-keys&gt;&lt;ref-type name="Journal Article"&gt;17&lt;/ref-type&gt;&lt;contributors&gt;&lt;authors&gt;&lt;author&gt;David, Fred R&lt;/author&gt;&lt;/authors&gt;&lt;/contributors&gt;&lt;titles&gt;&lt;title&gt;Manajemen strategis: konsep&lt;/title&gt;&lt;/titles&gt;&lt;dates&gt;&lt;year&gt;2002&lt;/year&gt;&lt;/dates&gt;&lt;urls&gt;&lt;/urls&gt;&lt;/record&gt;&lt;/Cite&gt;&lt;/EndNote&gt;</w:instrText>
      </w:r>
      <w:r w:rsidR="00AD04C5">
        <w:rPr>
          <w:rFonts w:ascii="Arial" w:hAnsi="Arial" w:cs="Arial"/>
          <w:lang w:val="en"/>
        </w:rPr>
        <w:fldChar w:fldCharType="separate"/>
      </w:r>
      <w:r w:rsidR="00AD04C5">
        <w:rPr>
          <w:rFonts w:ascii="Arial" w:hAnsi="Arial" w:cs="Arial"/>
          <w:noProof/>
          <w:lang w:val="en"/>
        </w:rPr>
        <w:t>(David, 2002)</w:t>
      </w:r>
      <w:r w:rsidR="00AD04C5">
        <w:rPr>
          <w:rFonts w:ascii="Arial" w:hAnsi="Arial" w:cs="Arial"/>
          <w:lang w:val="en"/>
        </w:rPr>
        <w:fldChar w:fldCharType="end"/>
      </w:r>
    </w:p>
    <w:p w14:paraId="53A83506" w14:textId="77777777" w:rsidR="00B34A05" w:rsidRPr="00B34A05" w:rsidRDefault="00A17262" w:rsidP="00B34A05">
      <w:pPr>
        <w:pStyle w:val="Body"/>
        <w:spacing w:after="0"/>
        <w:rPr>
          <w:rFonts w:ascii="Arial" w:hAnsi="Arial" w:cs="Arial"/>
          <w:b/>
          <w:lang w:val="en"/>
        </w:rPr>
      </w:pPr>
      <w:r>
        <w:rPr>
          <w:rFonts w:ascii="Arial" w:hAnsi="Arial" w:cs="Arial"/>
          <w:b/>
          <w:lang w:val="en"/>
        </w:rPr>
        <w:lastRenderedPageBreak/>
        <w:t xml:space="preserve">2.2.3 </w:t>
      </w:r>
      <w:r w:rsidR="00B34A05" w:rsidRPr="00B34A05">
        <w:rPr>
          <w:rFonts w:ascii="Arial" w:hAnsi="Arial" w:cs="Arial"/>
          <w:b/>
          <w:lang w:val="en"/>
        </w:rPr>
        <w:t>Internal Factors Evaluation (IFE) and External Factors Evaluation (EFE) Matrices</w:t>
      </w:r>
    </w:p>
    <w:p w14:paraId="7706FD58" w14:textId="77777777" w:rsidR="00B34A05" w:rsidRPr="00B34A05" w:rsidRDefault="00B34A05" w:rsidP="00B34A05">
      <w:pPr>
        <w:pStyle w:val="Body"/>
        <w:rPr>
          <w:rFonts w:ascii="Arial" w:hAnsi="Arial" w:cs="Arial"/>
          <w:lang w:val="en"/>
        </w:rPr>
      </w:pPr>
      <w:r w:rsidRPr="00B34A05">
        <w:rPr>
          <w:rFonts w:ascii="Arial" w:hAnsi="Arial" w:cs="Arial"/>
          <w:lang w:val="en"/>
        </w:rPr>
        <w:t xml:space="preserve">The Internal Factors Evaluation (IFE) matrix is a strategy formulation tool designed to summarize and evaluate the key strengths and weaknesses of a business, providing a basis for identifying and analyzing the relationships among these factors </w:t>
      </w:r>
      <w:r w:rsidR="00AD04C5">
        <w:rPr>
          <w:rFonts w:ascii="Arial" w:hAnsi="Arial" w:cs="Arial"/>
          <w:lang w:val="en"/>
        </w:rPr>
        <w:fldChar w:fldCharType="begin"/>
      </w:r>
      <w:r w:rsidR="00AD04C5">
        <w:rPr>
          <w:rFonts w:ascii="Arial" w:hAnsi="Arial" w:cs="Arial"/>
          <w:lang w:val="en"/>
        </w:rPr>
        <w:instrText xml:space="preserve"> ADDIN EN.CITE &lt;EndNote&gt;&lt;Cite&gt;&lt;Author&gt;David&lt;/Author&gt;&lt;Year&gt;2011&lt;/Year&gt;&lt;RecNum&gt;371&lt;/RecNum&gt;&lt;DisplayText&gt;(David, 2011)&lt;/DisplayText&gt;&lt;record&gt;&lt;rec-number&gt;371&lt;/rec-number&gt;&lt;foreign-keys&gt;&lt;key app="EN" db-id="sssewzw9twazafe2vdkvw0ps9vtsz2szpt09" timestamp="1754992079"&gt;371&lt;/key&gt;&lt;/foreign-keys&gt;&lt;ref-type name="Book"&gt;6&lt;/ref-type&gt;&lt;contributors&gt;&lt;authors&gt;&lt;author&gt;David, Fred R&lt;/author&gt;&lt;/authors&gt;&lt;/contributors&gt;&lt;titles&gt;&lt;title&gt;Strategic management concepts and cases&lt;/title&gt;&lt;/titles&gt;&lt;dates&gt;&lt;year&gt;2011&lt;/year&gt;&lt;/dates&gt;&lt;publisher&gt;Prentice hall&lt;/publisher&gt;&lt;urls&gt;&lt;/urls&gt;&lt;/record&gt;&lt;/Cite&gt;&lt;/EndNote&gt;</w:instrText>
      </w:r>
      <w:r w:rsidR="00AD04C5">
        <w:rPr>
          <w:rFonts w:ascii="Arial" w:hAnsi="Arial" w:cs="Arial"/>
          <w:lang w:val="en"/>
        </w:rPr>
        <w:fldChar w:fldCharType="separate"/>
      </w:r>
      <w:r w:rsidR="00AD04C5">
        <w:rPr>
          <w:rFonts w:ascii="Arial" w:hAnsi="Arial" w:cs="Arial"/>
          <w:noProof/>
          <w:lang w:val="en"/>
        </w:rPr>
        <w:t>(David, 2011)</w:t>
      </w:r>
      <w:r w:rsidR="00AD04C5">
        <w:rPr>
          <w:rFonts w:ascii="Arial" w:hAnsi="Arial" w:cs="Arial"/>
          <w:lang w:val="en"/>
        </w:rPr>
        <w:fldChar w:fldCharType="end"/>
      </w:r>
      <w:r w:rsidR="00AD04C5">
        <w:rPr>
          <w:rFonts w:ascii="Arial" w:hAnsi="Arial" w:cs="Arial"/>
          <w:lang w:val="en"/>
        </w:rPr>
        <w:t xml:space="preserve">. </w:t>
      </w:r>
      <w:r w:rsidRPr="00B34A05">
        <w:rPr>
          <w:rFonts w:ascii="Arial" w:hAnsi="Arial" w:cs="Arial"/>
          <w:lang w:val="en"/>
        </w:rPr>
        <w:t xml:space="preserve">The External Factors Evaluation (EFE) matrix is used to evaluate external environmental factors related to opportunities and threats that are considered important, such as economic, social, cultural, demographic, environmental, political, governmental, legal, technological, and competitive aspects </w:t>
      </w:r>
      <w:r w:rsidR="003238E7">
        <w:rPr>
          <w:rFonts w:ascii="Arial" w:hAnsi="Arial" w:cs="Arial"/>
          <w:lang w:val="en"/>
        </w:rPr>
        <w:fldChar w:fldCharType="begin"/>
      </w:r>
      <w:r w:rsidR="003238E7">
        <w:rPr>
          <w:rFonts w:ascii="Arial" w:hAnsi="Arial" w:cs="Arial"/>
          <w:lang w:val="en"/>
        </w:rPr>
        <w:instrText xml:space="preserve"> ADDIN EN.CITE &lt;EndNote&gt;&lt;Cite&gt;&lt;Author&gt;David&lt;/Author&gt;&lt;Year&gt;2011&lt;/Year&gt;&lt;RecNum&gt;371&lt;/RecNum&gt;&lt;DisplayText&gt;(David, 2011)&lt;/DisplayText&gt;&lt;record&gt;&lt;rec-number&gt;371&lt;/rec-number&gt;&lt;foreign-keys&gt;&lt;key app="EN" db-id="sssewzw9twazafe2vdkvw0ps9vtsz2szpt09" timestamp="1754992079"&gt;371&lt;/key&gt;&lt;/foreign-keys&gt;&lt;ref-type name="Book"&gt;6&lt;/ref-type&gt;&lt;contributors&gt;&lt;authors&gt;&lt;author&gt;David, Fred R&lt;/author&gt;&lt;/authors&gt;&lt;/contributors&gt;&lt;titles&gt;&lt;title&gt;Strategic management concepts and cases&lt;/title&gt;&lt;/titles&gt;&lt;dates&gt;&lt;year&gt;2011&lt;/year&gt;&lt;/dates&gt;&lt;publisher&gt;Prentice hall&lt;/publisher&gt;&lt;urls&gt;&lt;/urls&gt;&lt;/record&gt;&lt;/Cite&gt;&lt;/EndNote&gt;</w:instrText>
      </w:r>
      <w:r w:rsidR="003238E7">
        <w:rPr>
          <w:rFonts w:ascii="Arial" w:hAnsi="Arial" w:cs="Arial"/>
          <w:lang w:val="en"/>
        </w:rPr>
        <w:fldChar w:fldCharType="separate"/>
      </w:r>
      <w:r w:rsidR="003238E7">
        <w:rPr>
          <w:rFonts w:ascii="Arial" w:hAnsi="Arial" w:cs="Arial"/>
          <w:noProof/>
          <w:lang w:val="en"/>
        </w:rPr>
        <w:t>(David, 2011)</w:t>
      </w:r>
      <w:r w:rsidR="003238E7">
        <w:rPr>
          <w:rFonts w:ascii="Arial" w:hAnsi="Arial" w:cs="Arial"/>
          <w:lang w:val="en"/>
        </w:rPr>
        <w:fldChar w:fldCharType="end"/>
      </w:r>
      <w:r w:rsidR="003238E7">
        <w:rPr>
          <w:rFonts w:ascii="Arial" w:hAnsi="Arial" w:cs="Arial"/>
          <w:lang w:val="en"/>
        </w:rPr>
        <w:t>.</w:t>
      </w:r>
    </w:p>
    <w:p w14:paraId="623214D3" w14:textId="77777777" w:rsidR="00B34A05" w:rsidRPr="00B34A05" w:rsidRDefault="00A17262" w:rsidP="00B34A05">
      <w:pPr>
        <w:pStyle w:val="Body"/>
        <w:spacing w:after="0"/>
        <w:rPr>
          <w:rFonts w:ascii="Arial" w:hAnsi="Arial" w:cs="Arial"/>
          <w:b/>
          <w:lang w:val="en"/>
        </w:rPr>
      </w:pPr>
      <w:r>
        <w:rPr>
          <w:rFonts w:ascii="Arial" w:hAnsi="Arial" w:cs="Arial"/>
          <w:b/>
          <w:lang w:val="en"/>
        </w:rPr>
        <w:t xml:space="preserve">2.2.4 </w:t>
      </w:r>
      <w:r w:rsidR="00B34A05" w:rsidRPr="00B34A05">
        <w:rPr>
          <w:rFonts w:ascii="Arial" w:hAnsi="Arial" w:cs="Arial"/>
          <w:b/>
          <w:lang w:val="en"/>
        </w:rPr>
        <w:t>Strategic Matrix Analysis</w:t>
      </w:r>
    </w:p>
    <w:p w14:paraId="3655C63C" w14:textId="77777777" w:rsidR="00B34A05" w:rsidRPr="00B34A05" w:rsidRDefault="00B34A05" w:rsidP="00B34A05">
      <w:pPr>
        <w:pStyle w:val="Body"/>
        <w:rPr>
          <w:rFonts w:ascii="Arial" w:hAnsi="Arial" w:cs="Arial"/>
          <w:lang w:val="en"/>
        </w:rPr>
      </w:pPr>
      <w:r w:rsidRPr="00B34A05">
        <w:rPr>
          <w:rFonts w:ascii="Arial" w:hAnsi="Arial" w:cs="Arial"/>
          <w:lang w:val="en"/>
        </w:rPr>
        <w:t xml:space="preserve">The total scores from the IFE and EFE matrices were plotted onto a strategic matrix to determine the company’s strategic position and to identify the most appropriate strategy for UKM Enza Lele. The coordinates were calculated using the formula </w:t>
      </w:r>
      <w:r w:rsidR="003238E7">
        <w:rPr>
          <w:rFonts w:ascii="Arial" w:hAnsi="Arial" w:cs="Arial"/>
          <w:lang w:val="en"/>
        </w:rPr>
        <w:fldChar w:fldCharType="begin"/>
      </w:r>
      <w:r w:rsidR="003238E7">
        <w:rPr>
          <w:rFonts w:ascii="Arial" w:hAnsi="Arial" w:cs="Arial"/>
          <w:lang w:val="en"/>
        </w:rPr>
        <w:instrText xml:space="preserve"> ADDIN EN.CITE &lt;EndNote&gt;&lt;Cite&gt;&lt;Author&gt;Rangkuti&lt;/Author&gt;&lt;Year&gt;2016&lt;/Year&gt;&lt;RecNum&gt;358&lt;/RecNum&gt;&lt;DisplayText&gt;(Rangkuti, 2016)&lt;/DisplayText&gt;&lt;record&gt;&lt;rec-number&gt;358&lt;/rec-number&gt;&lt;foreign-keys&gt;&lt;key app="EN" db-id="sssewzw9twazafe2vdkvw0ps9vtsz2szpt09" timestamp="1754991883"&gt;358&lt;/key&gt;&lt;/foreign-keys&gt;&lt;ref-type name="Journal Article"&gt;17&lt;/ref-type&gt;&lt;contributors&gt;&lt;authors&gt;&lt;author&gt;Rangkuti, Freddy&lt;/author&gt;&lt;/authors&gt;&lt;/contributors&gt;&lt;titles&gt;&lt;title&gt;Teknik membedah kasus bisnis Analisis SWOT&lt;/title&gt;&lt;secondary-title&gt;Jakarta: Gramedia&lt;/secondary-title&gt;&lt;/titles&gt;&lt;periodical&gt;&lt;full-title&gt;Jakarta: Gramedia&lt;/full-title&gt;&lt;/periodical&gt;&lt;dates&gt;&lt;year&gt;2016&lt;/year&gt;&lt;/dates&gt;&lt;urls&gt;&lt;/urls&gt;&lt;/record&gt;&lt;/Cite&gt;&lt;/EndNote&gt;</w:instrText>
      </w:r>
      <w:r w:rsidR="003238E7">
        <w:rPr>
          <w:rFonts w:ascii="Arial" w:hAnsi="Arial" w:cs="Arial"/>
          <w:lang w:val="en"/>
        </w:rPr>
        <w:fldChar w:fldCharType="separate"/>
      </w:r>
      <w:r w:rsidR="003238E7">
        <w:rPr>
          <w:rFonts w:ascii="Arial" w:hAnsi="Arial" w:cs="Arial"/>
          <w:noProof/>
          <w:lang w:val="en"/>
        </w:rPr>
        <w:t>(Rangkuti, 2016)</w:t>
      </w:r>
      <w:r w:rsidR="003238E7">
        <w:rPr>
          <w:rFonts w:ascii="Arial" w:hAnsi="Arial" w:cs="Arial"/>
          <w:lang w:val="en"/>
        </w:rPr>
        <w:fldChar w:fldCharType="end"/>
      </w:r>
      <w:r w:rsidR="003238E7">
        <w:rPr>
          <w:rFonts w:ascii="Arial" w:hAnsi="Arial" w:cs="Arial"/>
          <w:lang w:val="en"/>
        </w:rPr>
        <w:t>:</w:t>
      </w:r>
    </w:p>
    <w:p w14:paraId="13A2AEA3" w14:textId="77777777" w:rsidR="00B34A05" w:rsidRPr="00B34A05" w:rsidRDefault="00B34A05" w:rsidP="00427339">
      <w:pPr>
        <w:pStyle w:val="Body"/>
        <w:rPr>
          <w:rFonts w:ascii="Arial" w:hAnsi="Arial" w:cs="Arial"/>
          <w:b/>
          <w:bCs/>
          <w:iCs/>
        </w:rPr>
      </w:pPr>
      <m:oMathPara>
        <m:oMath>
          <m:r>
            <m:rPr>
              <m:sty m:val="bi"/>
            </m:rPr>
            <w:rPr>
              <w:rFonts w:ascii="Cambria Math" w:hAnsi="Cambria Math"/>
            </w:rPr>
            <m:t xml:space="preserve">X= </m:t>
          </m:r>
          <m:f>
            <m:fPr>
              <m:ctrlPr>
                <w:rPr>
                  <w:rFonts w:ascii="Cambria Math" w:hAnsi="Cambria Math"/>
                  <w:b/>
                  <w:bCs/>
                  <w:iCs/>
                </w:rPr>
              </m:ctrlPr>
            </m:fPr>
            <m:num>
              <m:r>
                <m:rPr>
                  <m:sty m:val="b"/>
                </m:rPr>
                <w:rPr>
                  <w:rFonts w:ascii="Cambria Math" w:hAnsi="Cambria Math"/>
                </w:rPr>
                <m:t>S-W</m:t>
              </m:r>
            </m:num>
            <m:den>
              <m:r>
                <m:rPr>
                  <m:sty m:val="b"/>
                </m:rPr>
                <w:rPr>
                  <w:rFonts w:ascii="Cambria Math" w:hAnsi="Cambria Math"/>
                </w:rPr>
                <m:t>2</m:t>
              </m:r>
            </m:den>
          </m:f>
          <m:r>
            <m:rPr>
              <m:sty m:val="b"/>
            </m:rPr>
            <w:rPr>
              <w:rFonts w:ascii="Cambria Math" w:hAnsi="Cambria Math"/>
            </w:rPr>
            <m:t xml:space="preserve"> , Y= </m:t>
          </m:r>
          <m:f>
            <m:fPr>
              <m:ctrlPr>
                <w:rPr>
                  <w:rFonts w:ascii="Cambria Math" w:hAnsi="Cambria Math"/>
                  <w:b/>
                  <w:bCs/>
                  <w:iCs/>
                </w:rPr>
              </m:ctrlPr>
            </m:fPr>
            <m:num>
              <m:r>
                <m:rPr>
                  <m:sty m:val="b"/>
                </m:rPr>
                <w:rPr>
                  <w:rFonts w:ascii="Cambria Math" w:hAnsi="Cambria Math"/>
                </w:rPr>
                <m:t>O-T</m:t>
              </m:r>
            </m:num>
            <m:den>
              <m:r>
                <m:rPr>
                  <m:sty m:val="b"/>
                </m:rPr>
                <w:rPr>
                  <w:rFonts w:ascii="Cambria Math" w:hAnsi="Cambria Math"/>
                </w:rPr>
                <m:t>2</m:t>
              </m:r>
            </m:den>
          </m:f>
        </m:oMath>
      </m:oMathPara>
    </w:p>
    <w:p w14:paraId="63125797" w14:textId="77777777" w:rsidR="00B34A05" w:rsidRDefault="00B34A05" w:rsidP="00B34A05">
      <w:pPr>
        <w:pStyle w:val="Body"/>
        <w:spacing w:after="0"/>
        <w:rPr>
          <w:rFonts w:ascii="Arial" w:hAnsi="Arial" w:cs="Arial"/>
          <w:lang w:val="en"/>
        </w:rPr>
      </w:pPr>
      <w:r w:rsidRPr="00B34A05">
        <w:rPr>
          <w:rFonts w:ascii="Arial" w:hAnsi="Arial" w:cs="Arial"/>
          <w:lang w:val="en"/>
        </w:rPr>
        <w:t>S = Strength score</w:t>
      </w:r>
    </w:p>
    <w:p w14:paraId="51B7146C" w14:textId="77777777" w:rsidR="00B34A05" w:rsidRDefault="00B34A05" w:rsidP="00B34A05">
      <w:pPr>
        <w:pStyle w:val="Body"/>
        <w:spacing w:after="0"/>
        <w:rPr>
          <w:rFonts w:ascii="Arial" w:hAnsi="Arial" w:cs="Arial"/>
          <w:lang w:val="en"/>
        </w:rPr>
      </w:pPr>
      <w:r w:rsidRPr="00B34A05">
        <w:rPr>
          <w:rFonts w:ascii="Arial" w:hAnsi="Arial" w:cs="Arial"/>
          <w:lang w:val="en"/>
        </w:rPr>
        <w:t>W = Weakness score</w:t>
      </w:r>
    </w:p>
    <w:p w14:paraId="77974188" w14:textId="77777777" w:rsidR="00B34A05" w:rsidRDefault="00B34A05" w:rsidP="00B34A05">
      <w:pPr>
        <w:pStyle w:val="Body"/>
        <w:spacing w:after="0"/>
        <w:rPr>
          <w:rFonts w:ascii="Arial" w:hAnsi="Arial" w:cs="Arial"/>
          <w:lang w:val="en"/>
        </w:rPr>
      </w:pPr>
      <w:r w:rsidRPr="00B34A05">
        <w:rPr>
          <w:rFonts w:ascii="Arial" w:hAnsi="Arial" w:cs="Arial"/>
          <w:lang w:val="en"/>
        </w:rPr>
        <w:t>O = Opportunity score</w:t>
      </w:r>
    </w:p>
    <w:p w14:paraId="00B9F77F" w14:textId="77777777" w:rsidR="00B34A05" w:rsidRPr="00B34A05" w:rsidRDefault="00B34A05" w:rsidP="00B34A05">
      <w:pPr>
        <w:pStyle w:val="Body"/>
        <w:spacing w:after="0"/>
        <w:rPr>
          <w:rFonts w:ascii="Arial" w:hAnsi="Arial" w:cs="Arial"/>
          <w:lang w:val="en"/>
        </w:rPr>
      </w:pPr>
      <w:r w:rsidRPr="00B34A05">
        <w:rPr>
          <w:rFonts w:ascii="Arial" w:hAnsi="Arial" w:cs="Arial"/>
          <w:lang w:val="en"/>
        </w:rPr>
        <w:t>T = Threat score</w:t>
      </w:r>
    </w:p>
    <w:p w14:paraId="795864A0" w14:textId="77777777" w:rsidR="00B34A05" w:rsidRDefault="00B34A05" w:rsidP="00427339">
      <w:pPr>
        <w:pStyle w:val="Body"/>
        <w:rPr>
          <w:rFonts w:ascii="Arial" w:hAnsi="Arial" w:cs="Arial"/>
          <w:lang w:val="en"/>
        </w:rPr>
      </w:pPr>
    </w:p>
    <w:p w14:paraId="4F1955BF" w14:textId="77777777" w:rsidR="00B34A05" w:rsidRPr="00AD04C5" w:rsidRDefault="00B34A05" w:rsidP="00B34A05">
      <w:pPr>
        <w:pStyle w:val="Body"/>
        <w:rPr>
          <w:rFonts w:ascii="Arial" w:hAnsi="Arial" w:cs="Arial"/>
          <w:lang w:val="en"/>
        </w:rPr>
      </w:pPr>
      <w:r w:rsidRPr="00B34A05">
        <w:rPr>
          <w:rFonts w:ascii="Arial" w:hAnsi="Arial" w:cs="Arial"/>
          <w:lang w:val="en"/>
        </w:rPr>
        <w:t>The resulting coordinates were then plotted into the strategic matrix, which consists of four quadrants: Quadrant I: Aggressive Strategy (Strength–Opportunity)</w:t>
      </w:r>
      <w:r>
        <w:rPr>
          <w:rFonts w:ascii="Arial" w:hAnsi="Arial" w:cs="Arial"/>
          <w:lang w:val="en"/>
        </w:rPr>
        <w:t xml:space="preserve">, </w:t>
      </w:r>
      <w:r w:rsidRPr="00B34A05">
        <w:rPr>
          <w:rFonts w:ascii="Arial" w:hAnsi="Arial" w:cs="Arial"/>
          <w:lang w:val="en"/>
        </w:rPr>
        <w:t>Quadrant II: Diversification Strategy (Strength–Threat)</w:t>
      </w:r>
      <w:r>
        <w:rPr>
          <w:rFonts w:ascii="Arial" w:hAnsi="Arial" w:cs="Arial"/>
          <w:lang w:val="en"/>
        </w:rPr>
        <w:t>,</w:t>
      </w:r>
      <w:r w:rsidRPr="00B34A05">
        <w:rPr>
          <w:rFonts w:ascii="Arial" w:hAnsi="Arial" w:cs="Arial"/>
          <w:lang w:val="en"/>
        </w:rPr>
        <w:t xml:space="preserve"> Quadrant III: Turnaround Strategy (Weakness–Opportunity)</w:t>
      </w:r>
      <w:r>
        <w:rPr>
          <w:rFonts w:ascii="Arial" w:hAnsi="Arial" w:cs="Arial"/>
          <w:lang w:val="en"/>
        </w:rPr>
        <w:t xml:space="preserve"> and</w:t>
      </w:r>
      <w:r w:rsidRPr="00B34A05">
        <w:rPr>
          <w:rFonts w:ascii="Arial" w:hAnsi="Arial" w:cs="Arial"/>
          <w:lang w:val="en"/>
        </w:rPr>
        <w:t xml:space="preserve"> Quadrant IV: Defensive Strategy (Weakness–Threat)</w:t>
      </w:r>
      <w:r>
        <w:rPr>
          <w:rFonts w:ascii="Arial" w:hAnsi="Arial" w:cs="Arial"/>
          <w:lang w:val="en"/>
        </w:rPr>
        <w:t>.</w:t>
      </w:r>
      <w:r w:rsidRPr="00B34A05">
        <w:rPr>
          <w:rFonts w:ascii="Arial" w:hAnsi="Arial" w:cs="Arial"/>
          <w:lang w:val="en"/>
        </w:rPr>
        <w:t xml:space="preserve"> This analysis facilitated the identification of the most suitable strategic approach for the business</w:t>
      </w:r>
      <w:r w:rsidR="00AD04C5">
        <w:rPr>
          <w:rFonts w:ascii="Arial" w:hAnsi="Arial" w:cs="Arial"/>
          <w:lang w:val="en"/>
        </w:rPr>
        <w:t xml:space="preserve"> </w:t>
      </w:r>
      <w:r w:rsidR="00AD04C5">
        <w:rPr>
          <w:rFonts w:ascii="Arial" w:hAnsi="Arial" w:cs="Arial"/>
          <w:lang w:val="en"/>
        </w:rPr>
        <w:fldChar w:fldCharType="begin"/>
      </w:r>
      <w:r w:rsidR="00AD04C5">
        <w:rPr>
          <w:rFonts w:ascii="Arial" w:hAnsi="Arial" w:cs="Arial"/>
          <w:lang w:val="en"/>
        </w:rPr>
        <w:instrText xml:space="preserve"> ADDIN EN.CITE &lt;EndNote&gt;&lt;Cite&gt;&lt;Author&gt;Pahl&lt;/Author&gt;&lt;Year&gt;2009&lt;/Year&gt;&lt;RecNum&gt;378&lt;/RecNum&gt;&lt;DisplayText&gt;(Pahl &amp;amp; Richter, 2009)&lt;/DisplayText&gt;&lt;record&gt;&lt;rec-number&gt;378&lt;/rec-number&gt;&lt;foreign-keys&gt;&lt;key app="EN" db-id="sssewzw9twazafe2vdkvw0ps9vtsz2szpt09" timestamp="1754993343"&gt;378&lt;/key&gt;&lt;/foreign-keys&gt;&lt;ref-type name="Book"&gt;6&lt;/ref-type&gt;&lt;contributors&gt;&lt;authors&gt;&lt;author&gt;Pahl, N.&lt;/author&gt;&lt;author&gt;Richter, A.&lt;/author&gt;&lt;/authors&gt;&lt;/contributors&gt;&lt;titles&gt;&lt;title&gt;SWOT Analysis: Idea, Methodology and a Practical Approach&lt;/title&gt;&lt;/titles&gt;&lt;dates&gt;&lt;year&gt;2009&lt;/year&gt;&lt;/dates&gt;&lt;publisher&gt;GRIN Verlag&lt;/publisher&gt;&lt;isbn&gt;9783640303038&lt;/isbn&gt;&lt;urls&gt;&lt;related-urls&gt;&lt;url&gt;https://books.google.com/books?id=JJEBWvvG73YC&lt;/url&gt;&lt;/related-urls&gt;&lt;/urls&gt;&lt;/record&gt;&lt;/Cite&gt;&lt;/EndNote&gt;</w:instrText>
      </w:r>
      <w:r w:rsidR="00AD04C5">
        <w:rPr>
          <w:rFonts w:ascii="Arial" w:hAnsi="Arial" w:cs="Arial"/>
          <w:lang w:val="en"/>
        </w:rPr>
        <w:fldChar w:fldCharType="separate"/>
      </w:r>
      <w:r w:rsidR="00AD04C5">
        <w:rPr>
          <w:rFonts w:ascii="Arial" w:hAnsi="Arial" w:cs="Arial"/>
          <w:noProof/>
          <w:lang w:val="en"/>
        </w:rPr>
        <w:t>(Pahl &amp; Richter, 2009)</w:t>
      </w:r>
      <w:r w:rsidR="00AD04C5">
        <w:rPr>
          <w:rFonts w:ascii="Arial" w:hAnsi="Arial" w:cs="Arial"/>
          <w:lang w:val="en"/>
        </w:rPr>
        <w:fldChar w:fldCharType="end"/>
      </w:r>
      <w:r w:rsidRPr="00B34A05">
        <w:rPr>
          <w:rFonts w:ascii="Arial" w:hAnsi="Arial" w:cs="Arial"/>
          <w:lang w:val="en"/>
        </w:rPr>
        <w:t>.</w:t>
      </w:r>
      <w:r w:rsidR="00AD04C5">
        <w:rPr>
          <w:rFonts w:ascii="Arial" w:hAnsi="Arial" w:cs="Arial"/>
          <w:lang w:val="en"/>
        </w:rPr>
        <w:t xml:space="preserve"> </w:t>
      </w:r>
    </w:p>
    <w:p w14:paraId="19FB5CED" w14:textId="77777777" w:rsidR="00087545" w:rsidRDefault="00087545" w:rsidP="00847671">
      <w:pPr>
        <w:pStyle w:val="Body"/>
        <w:keepNext/>
        <w:jc w:val="center"/>
      </w:pPr>
      <w:r>
        <w:rPr>
          <w:noProof/>
          <w:lang w:eastAsia="ja-JP"/>
        </w:rPr>
        <mc:AlternateContent>
          <mc:Choice Requires="wpc">
            <w:drawing>
              <wp:inline distT="0" distB="0" distL="0" distR="0" wp14:anchorId="3EA3124D" wp14:editId="1101DC5B">
                <wp:extent cx="4543425" cy="2614930"/>
                <wp:effectExtent l="0" t="0" r="9525" b="0"/>
                <wp:docPr id="139" name="Canvas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6" name="Rectangle 67"/>
                        <wps:cNvSpPr>
                          <a:spLocks noChangeArrowheads="1"/>
                        </wps:cNvSpPr>
                        <wps:spPr bwMode="auto">
                          <a:xfrm>
                            <a:off x="306070" y="0"/>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A3AB7" w14:textId="77777777" w:rsidR="008A055E" w:rsidRDefault="008A055E"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47" name="Rectangle 68"/>
                        <wps:cNvSpPr>
                          <a:spLocks noChangeArrowheads="1"/>
                        </wps:cNvSpPr>
                        <wps:spPr bwMode="auto">
                          <a:xfrm>
                            <a:off x="306070" y="167005"/>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F73DA" w14:textId="77777777" w:rsidR="008A055E" w:rsidRDefault="008A055E"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48" name="Rectangle 69"/>
                        <wps:cNvSpPr>
                          <a:spLocks noChangeArrowheads="1"/>
                        </wps:cNvSpPr>
                        <wps:spPr bwMode="auto">
                          <a:xfrm>
                            <a:off x="306070" y="335280"/>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9F477" w14:textId="77777777" w:rsidR="008A055E" w:rsidRDefault="008A055E"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49" name="Rectangle 70"/>
                        <wps:cNvSpPr>
                          <a:spLocks noChangeArrowheads="1"/>
                        </wps:cNvSpPr>
                        <wps:spPr bwMode="auto">
                          <a:xfrm>
                            <a:off x="1749424" y="267335"/>
                            <a:ext cx="1148080" cy="18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72"/>
                        <wps:cNvSpPr>
                          <a:spLocks noChangeArrowheads="1"/>
                        </wps:cNvSpPr>
                        <wps:spPr bwMode="auto">
                          <a:xfrm>
                            <a:off x="1865630" y="94615"/>
                            <a:ext cx="97028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E8F69" w14:textId="77777777" w:rsidR="008A055E" w:rsidRPr="00F15268" w:rsidRDefault="008A055E" w:rsidP="00087545">
                              <w:pPr>
                                <w:jc w:val="center"/>
                                <w:rPr>
                                  <w:rFonts w:ascii="Arial" w:hAnsi="Arial" w:cs="Arial"/>
                                  <w:color w:val="000000"/>
                                  <w:szCs w:val="14"/>
                                </w:rPr>
                              </w:pPr>
                              <w:r w:rsidRPr="00F15268">
                                <w:rPr>
                                  <w:rFonts w:ascii="Arial" w:hAnsi="Arial" w:cs="Arial"/>
                                  <w:color w:val="000000"/>
                                  <w:szCs w:val="14"/>
                                </w:rPr>
                                <w:t>Opportunities</w:t>
                              </w:r>
                            </w:p>
                          </w:txbxContent>
                        </wps:txbx>
                        <wps:bodyPr rot="0" vert="horz" wrap="square" lIns="0" tIns="0" rIns="0" bIns="0" anchor="ctr" anchorCtr="0" upright="1">
                          <a:noAutofit/>
                        </wps:bodyPr>
                      </wps:wsp>
                      <wps:wsp>
                        <wps:cNvPr id="51" name="Rectangle 73"/>
                        <wps:cNvSpPr>
                          <a:spLocks noChangeArrowheads="1"/>
                        </wps:cNvSpPr>
                        <wps:spPr bwMode="auto">
                          <a:xfrm>
                            <a:off x="2773680" y="29972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7F2B3" w14:textId="77777777" w:rsidR="008A055E" w:rsidRDefault="008A055E"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52" name="Line 74"/>
                        <wps:cNvCnPr>
                          <a:cxnSpLocks noChangeShapeType="1"/>
                        </wps:cNvCnPr>
                        <wps:spPr bwMode="auto">
                          <a:xfrm>
                            <a:off x="2333624" y="460375"/>
                            <a:ext cx="0" cy="183642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Line 75"/>
                        <wps:cNvCnPr>
                          <a:cxnSpLocks noChangeShapeType="1"/>
                        </wps:cNvCnPr>
                        <wps:spPr bwMode="auto">
                          <a:xfrm flipV="1">
                            <a:off x="973454" y="1316355"/>
                            <a:ext cx="2782570" cy="1270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Rectangle 76"/>
                        <wps:cNvSpPr>
                          <a:spLocks noChangeArrowheads="1"/>
                        </wps:cNvSpPr>
                        <wps:spPr bwMode="auto">
                          <a:xfrm>
                            <a:off x="1121832" y="552450"/>
                            <a:ext cx="1091565" cy="55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DC993" w14:textId="77777777" w:rsidR="008A055E" w:rsidRPr="00F15268" w:rsidRDefault="008A055E" w:rsidP="00087545">
                              <w:pPr>
                                <w:jc w:val="center"/>
                                <w:rPr>
                                  <w:rFonts w:ascii="Arial" w:hAnsi="Arial" w:cs="Arial"/>
                                </w:rPr>
                              </w:pPr>
                              <w:r w:rsidRPr="00F15268">
                                <w:rPr>
                                  <w:rFonts w:ascii="Arial" w:hAnsi="Arial" w:cs="Arial"/>
                                </w:rPr>
                                <w:t>II</w:t>
                              </w:r>
                              <w:r>
                                <w:rPr>
                                  <w:rFonts w:ascii="Arial" w:hAnsi="Arial" w:cs="Arial"/>
                                </w:rPr>
                                <w:t>I</w:t>
                              </w:r>
                            </w:p>
                            <w:p w14:paraId="746AC9B1" w14:textId="77777777" w:rsidR="008A055E" w:rsidRPr="00F15268" w:rsidRDefault="008A055E" w:rsidP="00087545">
                              <w:pPr>
                                <w:jc w:val="center"/>
                                <w:rPr>
                                  <w:rFonts w:ascii="Arial" w:hAnsi="Arial" w:cs="Arial"/>
                                </w:rPr>
                              </w:pPr>
                              <w:r w:rsidRPr="00F15268">
                                <w:rPr>
                                  <w:rFonts w:ascii="Arial" w:hAnsi="Arial" w:cs="Arial"/>
                                </w:rPr>
                                <w:t xml:space="preserve"> </w:t>
                              </w:r>
                              <w:r>
                                <w:rPr>
                                  <w:rFonts w:ascii="Arial" w:hAnsi="Arial" w:cs="Arial"/>
                                </w:rPr>
                                <w:t>Turnaround Strategy (WO</w:t>
                              </w:r>
                              <w:r w:rsidRPr="00F15268">
                                <w:rPr>
                                  <w:rFonts w:ascii="Arial" w:hAnsi="Arial" w:cs="Arial"/>
                                </w:rPr>
                                <w:t>)</w:t>
                              </w:r>
                            </w:p>
                          </w:txbxContent>
                        </wps:txbx>
                        <wps:bodyPr rot="0" vert="horz" wrap="square" lIns="91440" tIns="45720" rIns="91440" bIns="45720" anchor="t" anchorCtr="0" upright="1">
                          <a:noAutofit/>
                        </wps:bodyPr>
                      </wps:wsp>
                      <wps:wsp>
                        <wps:cNvPr id="55" name="Rectangle 77"/>
                        <wps:cNvSpPr>
                          <a:spLocks noChangeArrowheads="1"/>
                        </wps:cNvSpPr>
                        <wps:spPr bwMode="auto">
                          <a:xfrm>
                            <a:off x="1121832" y="552450"/>
                            <a:ext cx="1091565" cy="55689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78"/>
                        <wps:cNvSpPr>
                          <a:spLocks noChangeArrowheads="1"/>
                        </wps:cNvSpPr>
                        <wps:spPr bwMode="auto">
                          <a:xfrm>
                            <a:off x="1616075" y="723900"/>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59838" w14:textId="77777777" w:rsidR="008A055E" w:rsidRDefault="008A055E" w:rsidP="00087545"/>
                          </w:txbxContent>
                        </wps:txbx>
                        <wps:bodyPr rot="0" vert="horz" wrap="none" lIns="0" tIns="0" rIns="0" bIns="0" anchor="t" anchorCtr="0" upright="1">
                          <a:spAutoFit/>
                        </wps:bodyPr>
                      </wps:wsp>
                      <wps:wsp>
                        <wps:cNvPr id="57" name="Rectangle 79"/>
                        <wps:cNvSpPr>
                          <a:spLocks noChangeArrowheads="1"/>
                        </wps:cNvSpPr>
                        <wps:spPr bwMode="auto">
                          <a:xfrm>
                            <a:off x="1718310" y="72390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DAE29" w14:textId="77777777" w:rsidR="008A055E" w:rsidRDefault="008A055E"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58" name="Rectangle 81"/>
                        <wps:cNvSpPr>
                          <a:spLocks noChangeArrowheads="1"/>
                        </wps:cNvSpPr>
                        <wps:spPr bwMode="auto">
                          <a:xfrm>
                            <a:off x="2082165" y="84201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C2FBC" w14:textId="77777777" w:rsidR="008A055E" w:rsidRDefault="008A055E"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59" name="Rectangle 83"/>
                        <wps:cNvSpPr>
                          <a:spLocks noChangeArrowheads="1"/>
                        </wps:cNvSpPr>
                        <wps:spPr bwMode="auto">
                          <a:xfrm>
                            <a:off x="1911985" y="96012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84FDD" w14:textId="77777777" w:rsidR="008A055E" w:rsidRDefault="008A055E" w:rsidP="00087545">
                              <w:r>
                                <w:rPr>
                                  <w:rFonts w:ascii="Times New Roman" w:hAnsi="Times New Roman"/>
                                  <w:i/>
                                  <w:iCs/>
                                  <w:color w:val="000000"/>
                                  <w:sz w:val="14"/>
                                  <w:szCs w:val="14"/>
                                </w:rPr>
                                <w:t xml:space="preserve"> </w:t>
                              </w:r>
                            </w:p>
                          </w:txbxContent>
                        </wps:txbx>
                        <wps:bodyPr rot="0" vert="horz" wrap="none" lIns="0" tIns="0" rIns="0" bIns="0" anchor="t" anchorCtr="0" upright="1">
                          <a:spAutoFit/>
                        </wps:bodyPr>
                      </wps:wsp>
                      <wps:wsp>
                        <wps:cNvPr id="60" name="Rectangle 87"/>
                        <wps:cNvSpPr>
                          <a:spLocks noChangeArrowheads="1"/>
                        </wps:cNvSpPr>
                        <wps:spPr bwMode="auto">
                          <a:xfrm>
                            <a:off x="3042920" y="163068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4B0DB" w14:textId="77777777" w:rsidR="008A055E" w:rsidRDefault="008A055E"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1" name="Rectangle 89"/>
                        <wps:cNvSpPr>
                          <a:spLocks noChangeArrowheads="1"/>
                        </wps:cNvSpPr>
                        <wps:spPr bwMode="auto">
                          <a:xfrm>
                            <a:off x="3422650" y="174879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7C322" w14:textId="77777777" w:rsidR="008A055E" w:rsidRDefault="008A055E"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2" name="Rectangle 91"/>
                        <wps:cNvSpPr>
                          <a:spLocks noChangeArrowheads="1"/>
                        </wps:cNvSpPr>
                        <wps:spPr bwMode="auto">
                          <a:xfrm>
                            <a:off x="3270250" y="1868805"/>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B274A" w14:textId="77777777" w:rsidR="008A055E" w:rsidRDefault="008A055E"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63" name="Rectangle 95"/>
                        <wps:cNvSpPr>
                          <a:spLocks noChangeArrowheads="1"/>
                        </wps:cNvSpPr>
                        <wps:spPr bwMode="auto">
                          <a:xfrm>
                            <a:off x="1723390" y="163195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E5F00" w14:textId="77777777" w:rsidR="008A055E" w:rsidRDefault="008A055E"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4" name="Rectangle 97"/>
                        <wps:cNvSpPr>
                          <a:spLocks noChangeArrowheads="1"/>
                        </wps:cNvSpPr>
                        <wps:spPr bwMode="auto">
                          <a:xfrm>
                            <a:off x="2084070" y="175006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E6406" w14:textId="77777777" w:rsidR="008A055E" w:rsidRDefault="008A055E"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5" name="Rectangle 99"/>
                        <wps:cNvSpPr>
                          <a:spLocks noChangeArrowheads="1"/>
                        </wps:cNvSpPr>
                        <wps:spPr bwMode="auto">
                          <a:xfrm>
                            <a:off x="1843405" y="186817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D7921" w14:textId="77777777" w:rsidR="008A055E" w:rsidRDefault="008A055E"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6" name="Rectangle 100"/>
                        <wps:cNvSpPr>
                          <a:spLocks noChangeArrowheads="1"/>
                        </wps:cNvSpPr>
                        <wps:spPr bwMode="auto">
                          <a:xfrm>
                            <a:off x="1187450" y="1982470"/>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B8D86" w14:textId="77777777" w:rsidR="008A055E" w:rsidRDefault="008A055E"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67" name="Rectangle 101"/>
                        <wps:cNvSpPr>
                          <a:spLocks noChangeArrowheads="1"/>
                        </wps:cNvSpPr>
                        <wps:spPr bwMode="auto">
                          <a:xfrm>
                            <a:off x="2477134" y="693420"/>
                            <a:ext cx="1091565" cy="417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03"/>
                        <wps:cNvSpPr>
                          <a:spLocks noChangeArrowheads="1"/>
                        </wps:cNvSpPr>
                        <wps:spPr bwMode="auto">
                          <a:xfrm>
                            <a:off x="3006090" y="725805"/>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9C9C4" w14:textId="77777777" w:rsidR="008A055E" w:rsidRDefault="008A055E" w:rsidP="00087545"/>
                          </w:txbxContent>
                        </wps:txbx>
                        <wps:bodyPr rot="0" vert="horz" wrap="none" lIns="0" tIns="0" rIns="0" bIns="0" anchor="t" anchorCtr="0" upright="1">
                          <a:spAutoFit/>
                        </wps:bodyPr>
                      </wps:wsp>
                      <wps:wsp>
                        <wps:cNvPr id="69" name="Rectangle 104"/>
                        <wps:cNvSpPr>
                          <a:spLocks noChangeArrowheads="1"/>
                        </wps:cNvSpPr>
                        <wps:spPr bwMode="auto">
                          <a:xfrm>
                            <a:off x="3040380" y="725805"/>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F5904" w14:textId="77777777" w:rsidR="008A055E" w:rsidRDefault="008A055E"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0" name="Rectangle 106"/>
                        <wps:cNvSpPr>
                          <a:spLocks noChangeArrowheads="1"/>
                        </wps:cNvSpPr>
                        <wps:spPr bwMode="auto">
                          <a:xfrm>
                            <a:off x="3436620" y="843915"/>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D6D4B" w14:textId="77777777" w:rsidR="008A055E" w:rsidRDefault="008A055E"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1" name="Rectangle 108"/>
                        <wps:cNvSpPr>
                          <a:spLocks noChangeArrowheads="1"/>
                        </wps:cNvSpPr>
                        <wps:spPr bwMode="auto">
                          <a:xfrm>
                            <a:off x="3174365" y="96266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B69DB" w14:textId="77777777" w:rsidR="008A055E" w:rsidRDefault="008A055E"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2" name="Rectangle 109"/>
                        <wps:cNvSpPr>
                          <a:spLocks noChangeArrowheads="1"/>
                        </wps:cNvSpPr>
                        <wps:spPr bwMode="auto">
                          <a:xfrm>
                            <a:off x="2540000" y="1077595"/>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58FD4" w14:textId="77777777" w:rsidR="008A055E" w:rsidRDefault="008A055E"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73" name="Rectangle 110"/>
                        <wps:cNvSpPr>
                          <a:spLocks noChangeArrowheads="1"/>
                        </wps:cNvSpPr>
                        <wps:spPr bwMode="auto">
                          <a:xfrm>
                            <a:off x="1756409" y="2296795"/>
                            <a:ext cx="114808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114"/>
                        <wps:cNvSpPr>
                          <a:spLocks noChangeArrowheads="1"/>
                        </wps:cNvSpPr>
                        <wps:spPr bwMode="auto">
                          <a:xfrm>
                            <a:off x="2806065" y="232918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C27C4" w14:textId="77777777" w:rsidR="008A055E" w:rsidRDefault="008A055E"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5" name="Rectangle 115"/>
                        <wps:cNvSpPr>
                          <a:spLocks noChangeArrowheads="1"/>
                        </wps:cNvSpPr>
                        <wps:spPr bwMode="auto">
                          <a:xfrm>
                            <a:off x="2466" y="1209675"/>
                            <a:ext cx="970409"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A27F9" w14:textId="77777777" w:rsidR="008A055E" w:rsidRDefault="008A055E" w:rsidP="00087545">
                              <w:pPr>
                                <w:jc w:val="center"/>
                              </w:pPr>
                              <w:r>
                                <w:t>Weaknesses</w:t>
                              </w:r>
                            </w:p>
                          </w:txbxContent>
                        </wps:txbx>
                        <wps:bodyPr rot="0" vert="horz" wrap="square" lIns="91440" tIns="45720" rIns="91440" bIns="45720" anchor="t" anchorCtr="0" upright="1">
                          <a:noAutofit/>
                        </wps:bodyPr>
                      </wps:wsp>
                      <wps:wsp>
                        <wps:cNvPr id="76" name="Rectangle 116"/>
                        <wps:cNvSpPr>
                          <a:spLocks noChangeArrowheads="1"/>
                        </wps:cNvSpPr>
                        <wps:spPr bwMode="auto">
                          <a:xfrm>
                            <a:off x="2540" y="1209675"/>
                            <a:ext cx="970721" cy="26225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119"/>
                        <wps:cNvSpPr>
                          <a:spLocks noChangeArrowheads="1"/>
                        </wps:cNvSpPr>
                        <wps:spPr bwMode="auto">
                          <a:xfrm>
                            <a:off x="903605" y="134620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556C9" w14:textId="77777777" w:rsidR="008A055E" w:rsidRDefault="008A055E"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8" name="Rectangle 120"/>
                        <wps:cNvSpPr>
                          <a:spLocks noChangeArrowheads="1"/>
                        </wps:cNvSpPr>
                        <wps:spPr bwMode="auto">
                          <a:xfrm>
                            <a:off x="3757294" y="1197610"/>
                            <a:ext cx="78168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123"/>
                        <wps:cNvSpPr>
                          <a:spLocks noChangeArrowheads="1"/>
                        </wps:cNvSpPr>
                        <wps:spPr bwMode="auto">
                          <a:xfrm>
                            <a:off x="4351020" y="1229995"/>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1C5CD" w14:textId="77777777" w:rsidR="008A055E" w:rsidRDefault="008A055E"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80" name="Rectangle 125"/>
                        <wps:cNvSpPr>
                          <a:spLocks noChangeArrowheads="1"/>
                        </wps:cNvSpPr>
                        <wps:spPr bwMode="auto">
                          <a:xfrm>
                            <a:off x="4429760" y="1332865"/>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67C5E" w14:textId="77777777" w:rsidR="008A055E" w:rsidRDefault="008A055E"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81" name="Rectangle 125"/>
                        <wps:cNvSpPr>
                          <a:spLocks noChangeArrowheads="1"/>
                        </wps:cNvSpPr>
                        <wps:spPr bwMode="auto">
                          <a:xfrm>
                            <a:off x="1866265" y="94615"/>
                            <a:ext cx="970280" cy="365760"/>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127"/>
                        <wps:cNvSpPr>
                          <a:spLocks noChangeArrowheads="1"/>
                        </wps:cNvSpPr>
                        <wps:spPr bwMode="auto">
                          <a:xfrm>
                            <a:off x="2477412" y="554355"/>
                            <a:ext cx="1090930" cy="556895"/>
                          </a:xfrm>
                          <a:prstGeom prst="rect">
                            <a:avLst/>
                          </a:prstGeom>
                          <a:solidFill>
                            <a:srgbClr val="FFFFFF"/>
                          </a:solidFill>
                          <a:ln w="9525">
                            <a:solidFill>
                              <a:srgbClr val="000000"/>
                            </a:solidFill>
                            <a:miter lim="800000"/>
                            <a:headEnd/>
                            <a:tailEnd/>
                          </a:ln>
                        </wps:spPr>
                        <wps:txbx>
                          <w:txbxContent>
                            <w:p w14:paraId="7BCFA650" w14:textId="77777777" w:rsidR="008A055E" w:rsidRDefault="008A055E" w:rsidP="00087545">
                              <w:pPr>
                                <w:pStyle w:val="NormalWeb"/>
                                <w:spacing w:before="0" w:beforeAutospacing="0" w:after="0" w:afterAutospacing="0"/>
                                <w:jc w:val="center"/>
                                <w:rPr>
                                  <w:rFonts w:ascii="Arial" w:hAnsi="Arial"/>
                                  <w:sz w:val="20"/>
                                  <w:szCs w:val="20"/>
                                </w:rPr>
                              </w:pPr>
                              <w:r>
                                <w:rPr>
                                  <w:rFonts w:ascii="Arial" w:hAnsi="Arial"/>
                                  <w:sz w:val="20"/>
                                  <w:szCs w:val="20"/>
                                </w:rPr>
                                <w:t>I</w:t>
                              </w:r>
                            </w:p>
                            <w:p w14:paraId="682C41E6" w14:textId="77777777" w:rsidR="008A055E" w:rsidRPr="00F15268" w:rsidRDefault="008A055E" w:rsidP="00087545">
                              <w:pPr>
                                <w:pStyle w:val="NormalWeb"/>
                                <w:spacing w:before="0" w:beforeAutospacing="0" w:after="0" w:afterAutospacing="0"/>
                                <w:jc w:val="center"/>
                                <w:rPr>
                                  <w:rFonts w:ascii="Arial" w:hAnsi="Arial"/>
                                  <w:sz w:val="20"/>
                                  <w:szCs w:val="20"/>
                                </w:rPr>
                              </w:pPr>
                              <w:r>
                                <w:rPr>
                                  <w:rFonts w:ascii="Arial" w:hAnsi="Arial"/>
                                  <w:sz w:val="20"/>
                                  <w:szCs w:val="20"/>
                                </w:rPr>
                                <w:t>Aggressive Strategy (SO)</w:t>
                              </w:r>
                            </w:p>
                          </w:txbxContent>
                        </wps:txbx>
                        <wps:bodyPr rot="0" vert="horz" wrap="square" lIns="91440" tIns="45720" rIns="91440" bIns="45720" anchor="t" anchorCtr="0" upright="1">
                          <a:noAutofit/>
                        </wps:bodyPr>
                      </wps:wsp>
                      <wps:wsp>
                        <wps:cNvPr id="83" name="Rectangle 128"/>
                        <wps:cNvSpPr>
                          <a:spLocks noChangeArrowheads="1"/>
                        </wps:cNvSpPr>
                        <wps:spPr bwMode="auto">
                          <a:xfrm>
                            <a:off x="3567851" y="1197610"/>
                            <a:ext cx="970280" cy="262255"/>
                          </a:xfrm>
                          <a:prstGeom prst="rect">
                            <a:avLst/>
                          </a:prstGeom>
                          <a:solidFill>
                            <a:srgbClr val="FFFFFF"/>
                          </a:solidFill>
                          <a:ln w="9525">
                            <a:solidFill>
                              <a:srgbClr val="000000"/>
                            </a:solidFill>
                            <a:miter lim="800000"/>
                            <a:headEnd/>
                            <a:tailEnd/>
                          </a:ln>
                        </wps:spPr>
                        <wps:txbx>
                          <w:txbxContent>
                            <w:p w14:paraId="778CE4AB" w14:textId="77777777" w:rsidR="008A055E" w:rsidRDefault="008A055E" w:rsidP="00087545">
                              <w:pPr>
                                <w:pStyle w:val="NormalWeb"/>
                                <w:spacing w:before="0" w:beforeAutospacing="0" w:after="0" w:afterAutospacing="0"/>
                                <w:jc w:val="center"/>
                              </w:pPr>
                              <w:r>
                                <w:rPr>
                                  <w:rFonts w:ascii="Helvetica" w:hAnsi="Helvetica"/>
                                  <w:sz w:val="20"/>
                                  <w:szCs w:val="20"/>
                                </w:rPr>
                                <w:t>Strengths</w:t>
                              </w:r>
                            </w:p>
                          </w:txbxContent>
                        </wps:txbx>
                        <wps:bodyPr rot="0" vert="horz" wrap="square" lIns="91440" tIns="45720" rIns="91440" bIns="45720" anchor="t" anchorCtr="0" upright="1">
                          <a:noAutofit/>
                        </wps:bodyPr>
                      </wps:wsp>
                      <wps:wsp>
                        <wps:cNvPr id="84" name="Rectangle 129"/>
                        <wps:cNvSpPr>
                          <a:spLocks noChangeArrowheads="1"/>
                        </wps:cNvSpPr>
                        <wps:spPr bwMode="auto">
                          <a:xfrm>
                            <a:off x="1826258" y="2212975"/>
                            <a:ext cx="970280" cy="262255"/>
                          </a:xfrm>
                          <a:prstGeom prst="rect">
                            <a:avLst/>
                          </a:prstGeom>
                          <a:solidFill>
                            <a:srgbClr val="FFFFFF"/>
                          </a:solidFill>
                          <a:ln w="9525">
                            <a:solidFill>
                              <a:srgbClr val="000000"/>
                            </a:solidFill>
                            <a:miter lim="800000"/>
                            <a:headEnd/>
                            <a:tailEnd/>
                          </a:ln>
                        </wps:spPr>
                        <wps:txbx>
                          <w:txbxContent>
                            <w:p w14:paraId="33559492" w14:textId="77777777" w:rsidR="008A055E" w:rsidRDefault="008A055E" w:rsidP="00087545">
                              <w:pPr>
                                <w:pStyle w:val="NormalWeb"/>
                                <w:spacing w:before="0" w:beforeAutospacing="0" w:after="0" w:afterAutospacing="0"/>
                                <w:jc w:val="center"/>
                              </w:pPr>
                              <w:r>
                                <w:rPr>
                                  <w:rFonts w:ascii="Helvetica" w:hAnsi="Helvetica"/>
                                  <w:sz w:val="20"/>
                                  <w:szCs w:val="20"/>
                                </w:rPr>
                                <w:t>Threats</w:t>
                              </w:r>
                            </w:p>
                          </w:txbxContent>
                        </wps:txbx>
                        <wps:bodyPr rot="0" vert="horz" wrap="square" lIns="91440" tIns="45720" rIns="91440" bIns="45720" anchor="t" anchorCtr="0" upright="1">
                          <a:noAutofit/>
                        </wps:bodyPr>
                      </wps:wsp>
                      <wps:wsp>
                        <wps:cNvPr id="85" name="Rectangle 130"/>
                        <wps:cNvSpPr>
                          <a:spLocks noChangeArrowheads="1"/>
                        </wps:cNvSpPr>
                        <wps:spPr bwMode="auto">
                          <a:xfrm>
                            <a:off x="1121832" y="1575095"/>
                            <a:ext cx="1091565" cy="55689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Rectangle 131"/>
                        <wps:cNvSpPr>
                          <a:spLocks noChangeArrowheads="1"/>
                        </wps:cNvSpPr>
                        <wps:spPr bwMode="auto">
                          <a:xfrm>
                            <a:off x="2477412" y="1571625"/>
                            <a:ext cx="1091565" cy="55689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133"/>
                        <wps:cNvSpPr>
                          <a:spLocks noChangeArrowheads="1"/>
                        </wps:cNvSpPr>
                        <wps:spPr bwMode="auto">
                          <a:xfrm>
                            <a:off x="1121832" y="1575095"/>
                            <a:ext cx="109156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59E28" w14:textId="77777777" w:rsidR="008A055E" w:rsidRDefault="008A055E" w:rsidP="00087545">
                              <w:pPr>
                                <w:pStyle w:val="NormalWeb"/>
                                <w:spacing w:before="0" w:beforeAutospacing="0" w:after="0" w:afterAutospacing="0"/>
                                <w:jc w:val="center"/>
                                <w:rPr>
                                  <w:rFonts w:ascii="Arial" w:hAnsi="Arial"/>
                                  <w:sz w:val="20"/>
                                  <w:szCs w:val="20"/>
                                </w:rPr>
                              </w:pPr>
                              <w:r>
                                <w:rPr>
                                  <w:rFonts w:ascii="Arial" w:hAnsi="Arial"/>
                                  <w:sz w:val="20"/>
                                  <w:szCs w:val="20"/>
                                </w:rPr>
                                <w:t>IV</w:t>
                              </w:r>
                            </w:p>
                            <w:p w14:paraId="57E120FF" w14:textId="77777777" w:rsidR="008A055E" w:rsidRPr="00D97BE5" w:rsidRDefault="008A055E" w:rsidP="00087545">
                              <w:pPr>
                                <w:pStyle w:val="NormalWeb"/>
                                <w:spacing w:before="0" w:beforeAutospacing="0" w:after="0" w:afterAutospacing="0"/>
                                <w:jc w:val="center"/>
                                <w:rPr>
                                  <w:rFonts w:ascii="Arial" w:hAnsi="Arial"/>
                                  <w:sz w:val="20"/>
                                  <w:szCs w:val="20"/>
                                </w:rPr>
                              </w:pPr>
                              <w:r>
                                <w:rPr>
                                  <w:rFonts w:ascii="Arial" w:hAnsi="Arial"/>
                                  <w:sz w:val="20"/>
                                  <w:szCs w:val="20"/>
                                </w:rPr>
                                <w:t>Defensive Strategy (WT)</w:t>
                              </w:r>
                            </w:p>
                          </w:txbxContent>
                        </wps:txbx>
                        <wps:bodyPr rot="0" vert="horz" wrap="square" lIns="91440" tIns="45720" rIns="91440" bIns="45720" anchor="t" anchorCtr="0" upright="1">
                          <a:noAutofit/>
                        </wps:bodyPr>
                      </wps:wsp>
                      <wps:wsp>
                        <wps:cNvPr id="88" name="Rectangle 134"/>
                        <wps:cNvSpPr>
                          <a:spLocks noChangeArrowheads="1"/>
                        </wps:cNvSpPr>
                        <wps:spPr bwMode="auto">
                          <a:xfrm>
                            <a:off x="2476286" y="1566545"/>
                            <a:ext cx="109156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8353" w14:textId="77777777" w:rsidR="008A055E" w:rsidRDefault="008A055E" w:rsidP="00087545">
                              <w:pPr>
                                <w:pStyle w:val="NormalWeb"/>
                                <w:spacing w:before="0" w:beforeAutospacing="0" w:after="0" w:afterAutospacing="0"/>
                                <w:jc w:val="center"/>
                              </w:pPr>
                              <w:r>
                                <w:rPr>
                                  <w:rFonts w:ascii="Arial" w:hAnsi="Arial"/>
                                  <w:sz w:val="20"/>
                                  <w:szCs w:val="20"/>
                                </w:rPr>
                                <w:t>II</w:t>
                              </w:r>
                            </w:p>
                            <w:p w14:paraId="55BFDC0C" w14:textId="77777777" w:rsidR="008A055E" w:rsidRDefault="008A055E" w:rsidP="00087545">
                              <w:pPr>
                                <w:pStyle w:val="NormalWeb"/>
                                <w:spacing w:before="0" w:beforeAutospacing="0" w:after="0" w:afterAutospacing="0"/>
                                <w:jc w:val="center"/>
                              </w:pPr>
                              <w:r w:rsidRPr="00D97BE5">
                                <w:rPr>
                                  <w:rFonts w:ascii="Arial" w:hAnsi="Arial"/>
                                  <w:sz w:val="20"/>
                                  <w:szCs w:val="20"/>
                                </w:rPr>
                                <w:t>Diversification Strategy</w:t>
                              </w:r>
                              <w:r>
                                <w:rPr>
                                  <w:rFonts w:ascii="Arial" w:hAnsi="Arial"/>
                                  <w:sz w:val="20"/>
                                  <w:szCs w:val="20"/>
                                </w:rPr>
                                <w:t>(ST)</w:t>
                              </w:r>
                            </w:p>
                          </w:txbxContent>
                        </wps:txbx>
                        <wps:bodyPr rot="0" vert="horz" wrap="square" lIns="91440" tIns="45720" rIns="91440" bIns="45720" anchor="t" anchorCtr="0" upright="1">
                          <a:noAutofit/>
                        </wps:bodyPr>
                      </wps:wsp>
                    </wpc:wpc>
                  </a:graphicData>
                </a:graphic>
              </wp:inline>
            </w:drawing>
          </mc:Choice>
          <mc:Fallback>
            <w:pict>
              <v:group w14:anchorId="3EA3124D" id="Canvas 44" o:spid="_x0000_s1026" editas="canvas" style="width:357.75pt;height:205.9pt;mso-position-horizontal-relative:char;mso-position-vertical-relative:line" coordsize="45434,2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434;height:26149;visibility:visible;mso-wrap-style:square">
                  <v:fill o:detectmouseclick="t"/>
                  <v:path o:connecttype="none"/>
                </v:shape>
                <v:rect id="Rectangle 67" o:spid="_x0000_s1028" style="position:absolute;left:3060;width:20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359A3AB7" w14:textId="77777777" w:rsidR="008A055E" w:rsidRDefault="008A055E" w:rsidP="00087545">
                        <w:r>
                          <w:rPr>
                            <w:rFonts w:ascii="Calibri" w:hAnsi="Calibri" w:cs="Calibri"/>
                            <w:color w:val="000000"/>
                            <w:sz w:val="14"/>
                            <w:szCs w:val="14"/>
                          </w:rPr>
                          <w:t xml:space="preserve"> </w:t>
                        </w:r>
                      </w:p>
                    </w:txbxContent>
                  </v:textbox>
                </v:rect>
                <v:rect id="Rectangle 68" o:spid="_x0000_s1029" style="position:absolute;left:3060;top:1670;width:20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2BFF73DA" w14:textId="77777777" w:rsidR="008A055E" w:rsidRDefault="008A055E" w:rsidP="00087545">
                        <w:r>
                          <w:rPr>
                            <w:rFonts w:ascii="Calibri" w:hAnsi="Calibri" w:cs="Calibri"/>
                            <w:color w:val="000000"/>
                            <w:sz w:val="14"/>
                            <w:szCs w:val="14"/>
                          </w:rPr>
                          <w:t xml:space="preserve"> </w:t>
                        </w:r>
                      </w:p>
                    </w:txbxContent>
                  </v:textbox>
                </v:rect>
                <v:rect id="Rectangle 69" o:spid="_x0000_s1030" style="position:absolute;left:3060;top:3352;width:20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28D9F477" w14:textId="77777777" w:rsidR="008A055E" w:rsidRDefault="008A055E" w:rsidP="00087545">
                        <w:r>
                          <w:rPr>
                            <w:rFonts w:ascii="Calibri" w:hAnsi="Calibri" w:cs="Calibri"/>
                            <w:color w:val="000000"/>
                            <w:sz w:val="14"/>
                            <w:szCs w:val="14"/>
                          </w:rPr>
                          <w:t xml:space="preserve"> </w:t>
                        </w:r>
                      </w:p>
                    </w:txbxContent>
                  </v:textbox>
                </v:rect>
                <v:rect id="Rectangle 70" o:spid="_x0000_s1031" style="position:absolute;left:17494;top:2673;width:11481;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stroked="f"/>
                <v:rect id="Rectangle 72" o:spid="_x0000_s1032" style="position:absolute;left:18656;top:946;width:9703;height:3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" filled="f" stroked="f">
                  <v:textbox inset="0,0,0,0">
                    <w:txbxContent>
                      <w:p w14:paraId="0A4E8F69" w14:textId="77777777" w:rsidR="008A055E" w:rsidRPr="00F15268" w:rsidRDefault="008A055E" w:rsidP="00087545">
                        <w:pPr>
                          <w:jc w:val="center"/>
                          <w:rPr>
                            <w:rFonts w:ascii="Arial" w:hAnsi="Arial" w:cs="Arial"/>
                            <w:color w:val="000000"/>
                            <w:szCs w:val="14"/>
                          </w:rPr>
                        </w:pPr>
                        <w:r w:rsidRPr="00F15268">
                          <w:rPr>
                            <w:rFonts w:ascii="Arial" w:hAnsi="Arial" w:cs="Arial"/>
                            <w:color w:val="000000"/>
                            <w:szCs w:val="14"/>
                          </w:rPr>
                          <w:t>Opportunities</w:t>
                        </w:r>
                      </w:p>
                    </w:txbxContent>
                  </v:textbox>
                </v:rect>
                <v:rect id="Rectangle 73" o:spid="_x0000_s1033" style="position:absolute;left:27736;top:2997;width:22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7387F2B3" w14:textId="77777777" w:rsidR="008A055E" w:rsidRDefault="008A055E" w:rsidP="00087545">
                        <w:r>
                          <w:rPr>
                            <w:rFonts w:ascii="Times New Roman" w:hAnsi="Times New Roman"/>
                            <w:color w:val="000000"/>
                            <w:sz w:val="14"/>
                            <w:szCs w:val="14"/>
                          </w:rPr>
                          <w:t xml:space="preserve"> </w:t>
                        </w:r>
                      </w:p>
                    </w:txbxContent>
                  </v:textbox>
                </v:rect>
                <v:line id="Line 74" o:spid="_x0000_s1034" style="position:absolute;visibility:visible;mso-wrap-style:square" from="23336,4603" to="23336,2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" strokeweight=".35pt">
                  <v:stroke joinstyle="miter"/>
                </v:line>
                <v:line id="Line 75" o:spid="_x0000_s1035" style="position:absolute;flip:y;visibility:visible;mso-wrap-style:square" from="9734,13163" to="37560,13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" strokeweight=".35pt">
                  <v:stroke joinstyle="miter"/>
                </v:line>
                <v:rect id="Rectangle 76" o:spid="_x0000_s1036" style="position:absolute;left:11218;top:5524;width:10915;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textbox>
                    <w:txbxContent>
                      <w:p w14:paraId="033DC993" w14:textId="77777777" w:rsidR="008A055E" w:rsidRPr="00F15268" w:rsidRDefault="008A055E" w:rsidP="00087545">
                        <w:pPr>
                          <w:jc w:val="center"/>
                          <w:rPr>
                            <w:rFonts w:ascii="Arial" w:hAnsi="Arial" w:cs="Arial"/>
                          </w:rPr>
                        </w:pPr>
                        <w:r w:rsidRPr="00F15268">
                          <w:rPr>
                            <w:rFonts w:ascii="Arial" w:hAnsi="Arial" w:cs="Arial"/>
                          </w:rPr>
                          <w:t>II</w:t>
                        </w:r>
                        <w:r>
                          <w:rPr>
                            <w:rFonts w:ascii="Arial" w:hAnsi="Arial" w:cs="Arial"/>
                          </w:rPr>
                          <w:t>I</w:t>
                        </w:r>
                      </w:p>
                      <w:p w14:paraId="746AC9B1" w14:textId="77777777" w:rsidR="008A055E" w:rsidRPr="00F15268" w:rsidRDefault="008A055E" w:rsidP="00087545">
                        <w:pPr>
                          <w:jc w:val="center"/>
                          <w:rPr>
                            <w:rFonts w:ascii="Arial" w:hAnsi="Arial" w:cs="Arial"/>
                          </w:rPr>
                        </w:pPr>
                        <w:r w:rsidRPr="00F15268">
                          <w:rPr>
                            <w:rFonts w:ascii="Arial" w:hAnsi="Arial" w:cs="Arial"/>
                          </w:rPr>
                          <w:t xml:space="preserve"> </w:t>
                        </w:r>
                        <w:r>
                          <w:rPr>
                            <w:rFonts w:ascii="Arial" w:hAnsi="Arial" w:cs="Arial"/>
                          </w:rPr>
                          <w:t>Turnaround Strategy (WO</w:t>
                        </w:r>
                        <w:r w:rsidRPr="00F15268">
                          <w:rPr>
                            <w:rFonts w:ascii="Arial" w:hAnsi="Arial" w:cs="Arial"/>
                          </w:rPr>
                          <w:t>)</w:t>
                        </w:r>
                      </w:p>
                    </w:txbxContent>
                  </v:textbox>
                </v:rect>
                <v:rect id="Rectangle 77" o:spid="_x0000_s1037" style="position:absolute;left:11218;top:5524;width:10915;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" filled="f" strokeweight=".35pt">
                  <v:stroke joinstyle="round"/>
                </v:rect>
                <v:rect id="Rectangle 78" o:spid="_x0000_s1038" style="position:absolute;left:16160;top:7239;width: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09359838" w14:textId="77777777" w:rsidR="008A055E" w:rsidRDefault="008A055E" w:rsidP="00087545"/>
                    </w:txbxContent>
                  </v:textbox>
                </v:rect>
                <v:rect id="Rectangle 79" o:spid="_x0000_s1039" style="position:absolute;left:17183;top:7239;width:22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460DAE29" w14:textId="77777777" w:rsidR="008A055E" w:rsidRDefault="008A055E" w:rsidP="00087545">
                        <w:r>
                          <w:rPr>
                            <w:rFonts w:ascii="Times New Roman" w:hAnsi="Times New Roman"/>
                            <w:color w:val="000000"/>
                            <w:sz w:val="14"/>
                            <w:szCs w:val="14"/>
                          </w:rPr>
                          <w:t xml:space="preserve"> </w:t>
                        </w:r>
                      </w:p>
                    </w:txbxContent>
                  </v:textbox>
                </v:rect>
                <v:rect id="Rectangle 81" o:spid="_x0000_s1040" style="position:absolute;left:20821;top:8420;width:22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308C2FBC" w14:textId="77777777" w:rsidR="008A055E" w:rsidRDefault="008A055E" w:rsidP="00087545">
                        <w:r>
                          <w:rPr>
                            <w:rFonts w:ascii="Times New Roman" w:hAnsi="Times New Roman"/>
                            <w:color w:val="000000"/>
                            <w:sz w:val="14"/>
                            <w:szCs w:val="14"/>
                          </w:rPr>
                          <w:t xml:space="preserve"> </w:t>
                        </w:r>
                      </w:p>
                    </w:txbxContent>
                  </v:textbox>
                </v:rect>
                <v:rect id="Rectangle 83" o:spid="_x0000_s1041" style="position:absolute;left:19119;top:9601;width:22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3CB84FDD" w14:textId="77777777" w:rsidR="008A055E" w:rsidRDefault="008A055E" w:rsidP="00087545">
                        <w:r>
                          <w:rPr>
                            <w:rFonts w:ascii="Times New Roman" w:hAnsi="Times New Roman"/>
                            <w:i/>
                            <w:iCs/>
                            <w:color w:val="000000"/>
                            <w:sz w:val="14"/>
                            <w:szCs w:val="14"/>
                          </w:rPr>
                          <w:t xml:space="preserve"> </w:t>
                        </w:r>
                      </w:p>
                    </w:txbxContent>
                  </v:textbox>
                </v:rect>
                <v:rect id="Rectangle 87" o:spid="_x0000_s1042" style="position:absolute;left:30429;top:16306;width:22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7BD4B0DB" w14:textId="77777777" w:rsidR="008A055E" w:rsidRDefault="008A055E" w:rsidP="00087545">
                        <w:r>
                          <w:rPr>
                            <w:rFonts w:ascii="Times New Roman" w:hAnsi="Times New Roman"/>
                            <w:color w:val="000000"/>
                            <w:sz w:val="14"/>
                            <w:szCs w:val="14"/>
                          </w:rPr>
                          <w:t xml:space="preserve"> </w:t>
                        </w:r>
                      </w:p>
                    </w:txbxContent>
                  </v:textbox>
                </v:rect>
                <v:rect id="Rectangle 89" o:spid="_x0000_s1043" style="position:absolute;left:34226;top:17487;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5827C322" w14:textId="77777777" w:rsidR="008A055E" w:rsidRDefault="008A055E" w:rsidP="00087545">
                        <w:r>
                          <w:rPr>
                            <w:rFonts w:ascii="Times New Roman" w:hAnsi="Times New Roman"/>
                            <w:color w:val="000000"/>
                            <w:sz w:val="14"/>
                            <w:szCs w:val="14"/>
                          </w:rPr>
                          <w:t xml:space="preserve"> </w:t>
                        </w:r>
                      </w:p>
                    </w:txbxContent>
                  </v:textbox>
                </v:rect>
                <v:rect id="Rectangle 91" o:spid="_x0000_s1044" style="position:absolute;left:32702;top:18688;width:20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2D1B274A" w14:textId="77777777" w:rsidR="008A055E" w:rsidRDefault="008A055E" w:rsidP="00087545">
                        <w:r>
                          <w:rPr>
                            <w:rFonts w:ascii="Calibri" w:hAnsi="Calibri" w:cs="Calibri"/>
                            <w:color w:val="000000"/>
                            <w:sz w:val="14"/>
                            <w:szCs w:val="14"/>
                          </w:rPr>
                          <w:t xml:space="preserve"> </w:t>
                        </w:r>
                      </w:p>
                    </w:txbxContent>
                  </v:textbox>
                </v:rect>
                <v:rect id="Rectangle 95" o:spid="_x0000_s1045" style="position:absolute;left:17233;top:16319;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0C5E5F00" w14:textId="77777777" w:rsidR="008A055E" w:rsidRDefault="008A055E" w:rsidP="00087545">
                        <w:r>
                          <w:rPr>
                            <w:rFonts w:ascii="Times New Roman" w:hAnsi="Times New Roman"/>
                            <w:color w:val="000000"/>
                            <w:sz w:val="14"/>
                            <w:szCs w:val="14"/>
                          </w:rPr>
                          <w:t xml:space="preserve"> </w:t>
                        </w:r>
                      </w:p>
                    </w:txbxContent>
                  </v:textbox>
                </v:rect>
                <v:rect id="Rectangle 97" o:spid="_x0000_s1046" style="position:absolute;left:20840;top:17500;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137E6406" w14:textId="77777777" w:rsidR="008A055E" w:rsidRDefault="008A055E" w:rsidP="00087545">
                        <w:r>
                          <w:rPr>
                            <w:rFonts w:ascii="Times New Roman" w:hAnsi="Times New Roman"/>
                            <w:color w:val="000000"/>
                            <w:sz w:val="14"/>
                            <w:szCs w:val="14"/>
                          </w:rPr>
                          <w:t xml:space="preserve"> </w:t>
                        </w:r>
                      </w:p>
                    </w:txbxContent>
                  </v:textbox>
                </v:rect>
                <v:rect id="Rectangle 99" o:spid="_x0000_s1047" style="position:absolute;left:18434;top:18681;width:22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2DBD7921" w14:textId="77777777" w:rsidR="008A055E" w:rsidRDefault="008A055E" w:rsidP="00087545">
                        <w:r>
                          <w:rPr>
                            <w:rFonts w:ascii="Times New Roman" w:hAnsi="Times New Roman"/>
                            <w:color w:val="000000"/>
                            <w:sz w:val="14"/>
                            <w:szCs w:val="14"/>
                          </w:rPr>
                          <w:t xml:space="preserve"> </w:t>
                        </w:r>
                      </w:p>
                    </w:txbxContent>
                  </v:textbox>
                </v:rect>
                <v:rect id="Rectangle 100" o:spid="_x0000_s1048" style="position:absolute;left:11874;top:19824;width:20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231B8D86" w14:textId="77777777" w:rsidR="008A055E" w:rsidRDefault="008A055E" w:rsidP="00087545">
                        <w:r>
                          <w:rPr>
                            <w:rFonts w:ascii="Calibri" w:hAnsi="Calibri" w:cs="Calibri"/>
                            <w:color w:val="000000"/>
                            <w:sz w:val="14"/>
                            <w:szCs w:val="14"/>
                          </w:rPr>
                          <w:t xml:space="preserve"> </w:t>
                        </w:r>
                      </w:p>
                    </w:txbxContent>
                  </v:textbox>
                </v:rect>
                <v:rect id="Rectangle 101" o:spid="_x0000_s1049" style="position:absolute;left:24771;top:6934;width:10915;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103" o:spid="_x0000_s1050" style="position:absolute;left:30060;top:7258;width: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7179C9C4" w14:textId="77777777" w:rsidR="008A055E" w:rsidRDefault="008A055E" w:rsidP="00087545"/>
                    </w:txbxContent>
                  </v:textbox>
                </v:rect>
                <v:rect id="Rectangle 104" o:spid="_x0000_s1051" style="position:absolute;left:30403;top:7258;width:22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3A0F5904" w14:textId="77777777" w:rsidR="008A055E" w:rsidRDefault="008A055E" w:rsidP="00087545">
                        <w:r>
                          <w:rPr>
                            <w:rFonts w:ascii="Times New Roman" w:hAnsi="Times New Roman"/>
                            <w:color w:val="000000"/>
                            <w:sz w:val="14"/>
                            <w:szCs w:val="14"/>
                          </w:rPr>
                          <w:t xml:space="preserve"> </w:t>
                        </w:r>
                      </w:p>
                    </w:txbxContent>
                  </v:textbox>
                </v:rect>
                <v:rect id="Rectangle 106" o:spid="_x0000_s1052" style="position:absolute;left:34366;top:8439;width:22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3DDD6D4B" w14:textId="77777777" w:rsidR="008A055E" w:rsidRDefault="008A055E" w:rsidP="00087545">
                        <w:r>
                          <w:rPr>
                            <w:rFonts w:ascii="Times New Roman" w:hAnsi="Times New Roman"/>
                            <w:color w:val="000000"/>
                            <w:sz w:val="14"/>
                            <w:szCs w:val="14"/>
                          </w:rPr>
                          <w:t xml:space="preserve"> </w:t>
                        </w:r>
                      </w:p>
                    </w:txbxContent>
                  </v:textbox>
                </v:rect>
                <v:rect id="Rectangle 108" o:spid="_x0000_s1053" style="position:absolute;left:31743;top:9626;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631B69DB" w14:textId="77777777" w:rsidR="008A055E" w:rsidRDefault="008A055E" w:rsidP="00087545">
                        <w:r>
                          <w:rPr>
                            <w:rFonts w:ascii="Times New Roman" w:hAnsi="Times New Roman"/>
                            <w:color w:val="000000"/>
                            <w:sz w:val="14"/>
                            <w:szCs w:val="14"/>
                          </w:rPr>
                          <w:t xml:space="preserve"> </w:t>
                        </w:r>
                      </w:p>
                    </w:txbxContent>
                  </v:textbox>
                </v:rect>
                <v:rect id="Rectangle 109" o:spid="_x0000_s1054" style="position:absolute;left:25400;top:10775;width:20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28758FD4" w14:textId="77777777" w:rsidR="008A055E" w:rsidRDefault="008A055E" w:rsidP="00087545">
                        <w:r>
                          <w:rPr>
                            <w:rFonts w:ascii="Calibri" w:hAnsi="Calibri" w:cs="Calibri"/>
                            <w:color w:val="000000"/>
                            <w:sz w:val="14"/>
                            <w:szCs w:val="14"/>
                          </w:rPr>
                          <w:t xml:space="preserve"> </w:t>
                        </w:r>
                      </w:p>
                    </w:txbxContent>
                  </v:textbox>
                </v:rect>
                <v:rect id="Rectangle 110" o:spid="_x0000_s1055" style="position:absolute;left:17564;top:22967;width:11480;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rect id="Rectangle 114" o:spid="_x0000_s1056" style="position:absolute;left:28060;top:23291;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57AC27C4" w14:textId="77777777" w:rsidR="008A055E" w:rsidRDefault="008A055E" w:rsidP="00087545">
                        <w:r>
                          <w:rPr>
                            <w:rFonts w:ascii="Times New Roman" w:hAnsi="Times New Roman"/>
                            <w:color w:val="000000"/>
                            <w:sz w:val="14"/>
                            <w:szCs w:val="14"/>
                          </w:rPr>
                          <w:t xml:space="preserve"> </w:t>
                        </w:r>
                      </w:p>
                    </w:txbxContent>
                  </v:textbox>
                </v:rect>
                <v:rect id="Rectangle 115" o:spid="_x0000_s1057" style="position:absolute;left:24;top:12096;width:970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textbox>
                    <w:txbxContent>
                      <w:p w14:paraId="48EA27F9" w14:textId="77777777" w:rsidR="008A055E" w:rsidRDefault="008A055E" w:rsidP="00087545">
                        <w:pPr>
                          <w:jc w:val="center"/>
                        </w:pPr>
                        <w:r>
                          <w:t>Weaknesses</w:t>
                        </w:r>
                      </w:p>
                    </w:txbxContent>
                  </v:textbox>
                </v:rect>
                <v:rect id="Rectangle 116" o:spid="_x0000_s1058" style="position:absolute;left:25;top:12096;width:970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" filled="f" strokeweight=".35pt">
                  <v:stroke joinstyle="round"/>
                </v:rect>
                <v:rect id="Rectangle 119" o:spid="_x0000_s1059" style="position:absolute;left:9036;top:13462;width:22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282556C9" w14:textId="77777777" w:rsidR="008A055E" w:rsidRDefault="008A055E" w:rsidP="00087545">
                        <w:r>
                          <w:rPr>
                            <w:rFonts w:ascii="Times New Roman" w:hAnsi="Times New Roman"/>
                            <w:color w:val="000000"/>
                            <w:sz w:val="14"/>
                            <w:szCs w:val="14"/>
                          </w:rPr>
                          <w:t xml:space="preserve"> </w:t>
                        </w:r>
                      </w:p>
                    </w:txbxContent>
                  </v:textbox>
                </v:rect>
                <v:rect id="Rectangle 120" o:spid="_x0000_s1060" style="position:absolute;left:37572;top:11976;width:7817;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rect id="Rectangle 123" o:spid="_x0000_s1061" style="position:absolute;left:43510;top:12299;width:22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1501C5CD" w14:textId="77777777" w:rsidR="008A055E" w:rsidRDefault="008A055E" w:rsidP="00087545">
                        <w:r>
                          <w:rPr>
                            <w:rFonts w:ascii="Times New Roman" w:hAnsi="Times New Roman"/>
                            <w:color w:val="000000"/>
                            <w:sz w:val="14"/>
                            <w:szCs w:val="14"/>
                          </w:rPr>
                          <w:t xml:space="preserve"> </w:t>
                        </w:r>
                      </w:p>
                    </w:txbxContent>
                  </v:textbox>
                </v:rect>
                <v:rect id="Rectangle 125" o:spid="_x0000_s1062" style="position:absolute;left:44297;top:13328;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37767C5E" w14:textId="77777777" w:rsidR="008A055E" w:rsidRDefault="008A055E" w:rsidP="00087545">
                        <w:r>
                          <w:rPr>
                            <w:rFonts w:ascii="Times New Roman" w:hAnsi="Times New Roman"/>
                            <w:color w:val="000000"/>
                            <w:sz w:val="14"/>
                            <w:szCs w:val="14"/>
                          </w:rPr>
                          <w:t xml:space="preserve"> </w:t>
                        </w:r>
                      </w:p>
                    </w:txbxContent>
                  </v:textbox>
                </v:rect>
                <v:rect id="Rectangle 125" o:spid="_x0000_s1063" style="position:absolute;left:18662;top:946;width:9703;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" filled="f" strokeweight=".35pt">
                  <v:stroke joinstyle="round"/>
                </v:rect>
                <v:rect id="Rectangle 127" o:spid="_x0000_s1064" style="position:absolute;left:24774;top:5543;width:10909;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textbox>
                    <w:txbxContent>
                      <w:p w14:paraId="7BCFA650" w14:textId="77777777" w:rsidR="008A055E" w:rsidRDefault="008A055E" w:rsidP="00087545">
                        <w:pPr>
                          <w:pStyle w:val="NormalWeb"/>
                          <w:spacing w:before="0" w:beforeAutospacing="0" w:after="0" w:afterAutospacing="0"/>
                          <w:jc w:val="center"/>
                          <w:rPr>
                            <w:rFonts w:ascii="Arial" w:hAnsi="Arial"/>
                            <w:sz w:val="20"/>
                            <w:szCs w:val="20"/>
                          </w:rPr>
                        </w:pPr>
                        <w:r>
                          <w:rPr>
                            <w:rFonts w:ascii="Arial" w:hAnsi="Arial"/>
                            <w:sz w:val="20"/>
                            <w:szCs w:val="20"/>
                          </w:rPr>
                          <w:t>I</w:t>
                        </w:r>
                      </w:p>
                      <w:p w14:paraId="682C41E6" w14:textId="77777777" w:rsidR="008A055E" w:rsidRPr="00F15268" w:rsidRDefault="008A055E" w:rsidP="00087545">
                        <w:pPr>
                          <w:pStyle w:val="NormalWeb"/>
                          <w:spacing w:before="0" w:beforeAutospacing="0" w:after="0" w:afterAutospacing="0"/>
                          <w:jc w:val="center"/>
                          <w:rPr>
                            <w:rFonts w:ascii="Arial" w:hAnsi="Arial"/>
                            <w:sz w:val="20"/>
                            <w:szCs w:val="20"/>
                          </w:rPr>
                        </w:pPr>
                        <w:r>
                          <w:rPr>
                            <w:rFonts w:ascii="Arial" w:hAnsi="Arial"/>
                            <w:sz w:val="20"/>
                            <w:szCs w:val="20"/>
                          </w:rPr>
                          <w:t>Aggressive Strategy (SO)</w:t>
                        </w:r>
                      </w:p>
                    </w:txbxContent>
                  </v:textbox>
                </v:rect>
                <v:rect id="Rectangle 128" o:spid="_x0000_s1065" style="position:absolute;left:35678;top:11976;width:970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">
                  <v:textbox>
                    <w:txbxContent>
                      <w:p w14:paraId="778CE4AB" w14:textId="77777777" w:rsidR="008A055E" w:rsidRDefault="008A055E" w:rsidP="00087545">
                        <w:pPr>
                          <w:pStyle w:val="NormalWeb"/>
                          <w:spacing w:before="0" w:beforeAutospacing="0" w:after="0" w:afterAutospacing="0"/>
                          <w:jc w:val="center"/>
                        </w:pPr>
                        <w:r>
                          <w:rPr>
                            <w:rFonts w:ascii="Helvetica" w:hAnsi="Helvetica"/>
                            <w:sz w:val="20"/>
                            <w:szCs w:val="20"/>
                          </w:rPr>
                          <w:t>Strengths</w:t>
                        </w:r>
                      </w:p>
                    </w:txbxContent>
                  </v:textbox>
                </v:rect>
                <v:rect id="Rectangle 129" o:spid="_x0000_s1066" style="position:absolute;left:18262;top:22129;width:970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4axAAAANsAAAAPAAAAZHJzL2Rvd25yZXYueG1sRI9Ba8JA&#10;FITvQv/D8gq96aYq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A2e3hrEAAAA2wAAAA8A&#10;AAAAAAAAAAAAAAAABwIAAGRycy9kb3ducmV2LnhtbFBLBQYAAAAAAwADALcAAAD4AgAAAAA=&#10;">
                  <v:textbox>
                    <w:txbxContent>
                      <w:p w14:paraId="33559492" w14:textId="77777777" w:rsidR="008A055E" w:rsidRDefault="008A055E" w:rsidP="00087545">
                        <w:pPr>
                          <w:pStyle w:val="NormalWeb"/>
                          <w:spacing w:before="0" w:beforeAutospacing="0" w:after="0" w:afterAutospacing="0"/>
                          <w:jc w:val="center"/>
                        </w:pPr>
                        <w:r>
                          <w:rPr>
                            <w:rFonts w:ascii="Helvetica" w:hAnsi="Helvetica"/>
                            <w:sz w:val="20"/>
                            <w:szCs w:val="20"/>
                          </w:rPr>
                          <w:t>Threats</w:t>
                        </w:r>
                      </w:p>
                    </w:txbxContent>
                  </v:textbox>
                </v:rect>
                <v:rect id="Rectangle 130" o:spid="_x0000_s1067" style="position:absolute;left:11218;top:15750;width:10915;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" filled="f" strokeweight=".35pt">
                  <v:stroke joinstyle="round"/>
                </v:rect>
                <v:rect id="Rectangle 131" o:spid="_x0000_s1068" style="position:absolute;left:24774;top:15716;width:10915;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" filled="f" strokeweight=".35pt">
                  <v:stroke joinstyle="round"/>
                </v:rect>
                <v:rect id="Rectangle 133" o:spid="_x0000_s1069" style="position:absolute;left:11218;top:15750;width:10915;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" filled="f" stroked="f">
                  <v:textbox>
                    <w:txbxContent>
                      <w:p w14:paraId="05959E28" w14:textId="77777777" w:rsidR="008A055E" w:rsidRDefault="008A055E" w:rsidP="00087545">
                        <w:pPr>
                          <w:pStyle w:val="NormalWeb"/>
                          <w:spacing w:before="0" w:beforeAutospacing="0" w:after="0" w:afterAutospacing="0"/>
                          <w:jc w:val="center"/>
                          <w:rPr>
                            <w:rFonts w:ascii="Arial" w:hAnsi="Arial"/>
                            <w:sz w:val="20"/>
                            <w:szCs w:val="20"/>
                          </w:rPr>
                        </w:pPr>
                        <w:r>
                          <w:rPr>
                            <w:rFonts w:ascii="Arial" w:hAnsi="Arial"/>
                            <w:sz w:val="20"/>
                            <w:szCs w:val="20"/>
                          </w:rPr>
                          <w:t>IV</w:t>
                        </w:r>
                      </w:p>
                      <w:p w14:paraId="57E120FF" w14:textId="77777777" w:rsidR="008A055E" w:rsidRPr="00D97BE5" w:rsidRDefault="008A055E" w:rsidP="00087545">
                        <w:pPr>
                          <w:pStyle w:val="NormalWeb"/>
                          <w:spacing w:before="0" w:beforeAutospacing="0" w:after="0" w:afterAutospacing="0"/>
                          <w:jc w:val="center"/>
                          <w:rPr>
                            <w:rFonts w:ascii="Arial" w:hAnsi="Arial"/>
                            <w:sz w:val="20"/>
                            <w:szCs w:val="20"/>
                          </w:rPr>
                        </w:pPr>
                        <w:r>
                          <w:rPr>
                            <w:rFonts w:ascii="Arial" w:hAnsi="Arial"/>
                            <w:sz w:val="20"/>
                            <w:szCs w:val="20"/>
                          </w:rPr>
                          <w:t>Defensive Strategy (WT)</w:t>
                        </w:r>
                      </w:p>
                    </w:txbxContent>
                  </v:textbox>
                </v:rect>
                <v:rect id="Rectangle 134" o:spid="_x0000_s1070" style="position:absolute;left:24762;top:15665;width:10916;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" filled="f" stroked="f">
                  <v:textbox>
                    <w:txbxContent>
                      <w:p w14:paraId="28C98353" w14:textId="77777777" w:rsidR="008A055E" w:rsidRDefault="008A055E" w:rsidP="00087545">
                        <w:pPr>
                          <w:pStyle w:val="NormalWeb"/>
                          <w:spacing w:before="0" w:beforeAutospacing="0" w:after="0" w:afterAutospacing="0"/>
                          <w:jc w:val="center"/>
                        </w:pPr>
                        <w:r>
                          <w:rPr>
                            <w:rFonts w:ascii="Arial" w:hAnsi="Arial"/>
                            <w:sz w:val="20"/>
                            <w:szCs w:val="20"/>
                          </w:rPr>
                          <w:t>II</w:t>
                        </w:r>
                      </w:p>
                      <w:p w14:paraId="55BFDC0C" w14:textId="77777777" w:rsidR="008A055E" w:rsidRDefault="008A055E" w:rsidP="00087545">
                        <w:pPr>
                          <w:pStyle w:val="NormalWeb"/>
                          <w:spacing w:before="0" w:beforeAutospacing="0" w:after="0" w:afterAutospacing="0"/>
                          <w:jc w:val="center"/>
                        </w:pPr>
                        <w:r w:rsidRPr="00D97BE5">
                          <w:rPr>
                            <w:rFonts w:ascii="Arial" w:hAnsi="Arial"/>
                            <w:sz w:val="20"/>
                            <w:szCs w:val="20"/>
                          </w:rPr>
                          <w:t>Diversification Strategy</w:t>
                        </w:r>
                        <w:r>
                          <w:rPr>
                            <w:rFonts w:ascii="Arial" w:hAnsi="Arial"/>
                            <w:sz w:val="20"/>
                            <w:szCs w:val="20"/>
                          </w:rPr>
                          <w:t>(ST)</w:t>
                        </w:r>
                      </w:p>
                    </w:txbxContent>
                  </v:textbox>
                </v:rect>
                <w10:anchorlock/>
              </v:group>
            </w:pict>
          </mc:Fallback>
        </mc:AlternateContent>
      </w:r>
    </w:p>
    <w:p w14:paraId="5B28B016" w14:textId="77777777" w:rsidR="00087545" w:rsidRPr="00087545" w:rsidRDefault="00087545" w:rsidP="00087545">
      <w:pPr>
        <w:pStyle w:val="Lgende"/>
        <w:jc w:val="center"/>
        <w:rPr>
          <w:rFonts w:ascii="Arial" w:hAnsi="Arial" w:cs="Arial"/>
          <w:color w:val="auto"/>
          <w:sz w:val="20"/>
          <w:lang w:val="en"/>
        </w:rPr>
      </w:pPr>
      <w:r w:rsidRPr="00087545">
        <w:rPr>
          <w:rFonts w:ascii="Arial" w:hAnsi="Arial" w:cs="Arial"/>
          <w:color w:val="auto"/>
          <w:sz w:val="20"/>
        </w:rPr>
        <w:t xml:space="preserve">Figure </w:t>
      </w:r>
      <w:r w:rsidRPr="00087545">
        <w:rPr>
          <w:rFonts w:ascii="Arial" w:hAnsi="Arial" w:cs="Arial"/>
          <w:color w:val="auto"/>
          <w:sz w:val="20"/>
        </w:rPr>
        <w:fldChar w:fldCharType="begin"/>
      </w:r>
      <w:r w:rsidRPr="00087545">
        <w:rPr>
          <w:rFonts w:ascii="Arial" w:hAnsi="Arial" w:cs="Arial"/>
          <w:color w:val="auto"/>
          <w:sz w:val="20"/>
        </w:rPr>
        <w:instrText xml:space="preserve"> SEQ Figure \* ARABIC </w:instrText>
      </w:r>
      <w:r w:rsidRPr="00087545">
        <w:rPr>
          <w:rFonts w:ascii="Arial" w:hAnsi="Arial" w:cs="Arial"/>
          <w:color w:val="auto"/>
          <w:sz w:val="20"/>
        </w:rPr>
        <w:fldChar w:fldCharType="separate"/>
      </w:r>
      <w:r w:rsidR="00A15236">
        <w:rPr>
          <w:rFonts w:ascii="Arial" w:hAnsi="Arial" w:cs="Arial"/>
          <w:noProof/>
          <w:color w:val="auto"/>
          <w:sz w:val="20"/>
        </w:rPr>
        <w:t>1</w:t>
      </w:r>
      <w:r w:rsidRPr="00087545">
        <w:rPr>
          <w:rFonts w:ascii="Arial" w:hAnsi="Arial" w:cs="Arial"/>
          <w:color w:val="auto"/>
          <w:sz w:val="20"/>
        </w:rPr>
        <w:fldChar w:fldCharType="end"/>
      </w:r>
      <w:r w:rsidRPr="00087545">
        <w:rPr>
          <w:rFonts w:ascii="Arial" w:hAnsi="Arial" w:cs="Arial"/>
          <w:color w:val="auto"/>
          <w:sz w:val="20"/>
        </w:rPr>
        <w:t>. Strategic Positioning</w:t>
      </w:r>
    </w:p>
    <w:p w14:paraId="42F81A7A" w14:textId="77777777" w:rsidR="000C2405" w:rsidRPr="000C2405" w:rsidRDefault="000C2405" w:rsidP="000C2405">
      <w:pPr>
        <w:pStyle w:val="Body"/>
        <w:rPr>
          <w:rFonts w:ascii="Arial" w:hAnsi="Arial" w:cs="Arial"/>
          <w:lang w:val="en"/>
        </w:rPr>
      </w:pPr>
      <w:commentRangeStart w:id="121"/>
      <w:r w:rsidRPr="000C2405">
        <w:rPr>
          <w:rFonts w:ascii="Arial" w:hAnsi="Arial" w:cs="Arial"/>
          <w:lang w:val="en"/>
        </w:rPr>
        <w:t>A company positioned in Quadrant I possesses both substantial opportunities and strong internal capabilities. This is considered the most advantageous strategic position. The recommended approach is an aggressive growth-oriented strategy, in which external opportunities are maximized while internal strengths are fully leveraged to achieve rapid and sustainable growth.</w:t>
      </w:r>
      <w:r>
        <w:rPr>
          <w:rFonts w:ascii="Arial" w:hAnsi="Arial" w:cs="Arial"/>
          <w:lang w:val="en"/>
        </w:rPr>
        <w:t xml:space="preserve"> </w:t>
      </w:r>
      <w:r w:rsidRPr="000C2405">
        <w:rPr>
          <w:rFonts w:ascii="Arial" w:hAnsi="Arial" w:cs="Arial"/>
          <w:lang w:val="en"/>
        </w:rPr>
        <w:t>Companies in Quadrant II have identified their core strengths but operate in an unfavorable external environment characterized by threats. Despite these challenges, internal strengths can serve as a competitive advantage. The appropriate strategy in this context is product or market diversification, using existing strengths to mitigate threats and capture long-term market potential.</w:t>
      </w:r>
      <w:r>
        <w:rPr>
          <w:rFonts w:ascii="Arial" w:hAnsi="Arial" w:cs="Arial"/>
          <w:lang w:val="en"/>
        </w:rPr>
        <w:t xml:space="preserve"> </w:t>
      </w:r>
      <w:r w:rsidRPr="000C2405">
        <w:rPr>
          <w:rFonts w:ascii="Arial" w:hAnsi="Arial" w:cs="Arial"/>
          <w:lang w:val="en"/>
        </w:rPr>
        <w:t>A company in Quadrant III faces significant market opportunities but suffers from internal weaknesses, particularly in resources or capabilities. The primary focus should be on minimizing internal weaknesses to enable the company to capitalize on these opportunities, a strategy commonly referred to as a turnaround strategy.</w:t>
      </w:r>
      <w:r>
        <w:rPr>
          <w:rFonts w:ascii="Arial" w:hAnsi="Arial" w:cs="Arial"/>
          <w:lang w:val="en"/>
        </w:rPr>
        <w:t xml:space="preserve"> </w:t>
      </w:r>
      <w:r w:rsidRPr="000C2405">
        <w:rPr>
          <w:rFonts w:ascii="Arial" w:hAnsi="Arial" w:cs="Arial"/>
          <w:lang w:val="en"/>
        </w:rPr>
        <w:t>Quadrant IV represents the least favorable strategic position, where a company encounters both external threats and internal weaknesses. In this situation, the strategic emphasis should be on defensive measures aimed at protecting the organization, preserving resources, and preventing further losses.</w:t>
      </w:r>
      <w:commentRangeEnd w:id="121"/>
      <w:r w:rsidR="00C759E8">
        <w:rPr>
          <w:rStyle w:val="Marquedecommentaire"/>
          <w:rFonts w:ascii="Times New Roman" w:hAnsi="Times New Roman"/>
          <w:lang w:val="nb-NO" w:eastAsia="nb-NO"/>
        </w:rPr>
        <w:commentReference w:id="121"/>
      </w:r>
    </w:p>
    <w:p w14:paraId="431C9608" w14:textId="77777777" w:rsidR="007F3854" w:rsidRDefault="007F3854" w:rsidP="007F3854">
      <w:pPr>
        <w:pStyle w:val="Body"/>
        <w:rPr>
          <w:rFonts w:ascii="Arial" w:hAnsi="Arial" w:cs="Arial"/>
          <w:lang w:val="en"/>
        </w:rPr>
      </w:pPr>
      <w:r w:rsidRPr="007F3854">
        <w:rPr>
          <w:rFonts w:ascii="Arial" w:hAnsi="Arial" w:cs="Arial"/>
          <w:lang w:val="en"/>
        </w:rPr>
        <w:lastRenderedPageBreak/>
        <w:t xml:space="preserve">The SWOT matrix is the instrument used to gather the strategic variables of the business. This matrix demonstrates how the organization may leverage its internal strengths and minimize its internal weaknesses to handle external opportunities and threats. In order to provide suitable strategic alternatives, the SWOT matrix provides a framework for coordinating the organization's internal strengths with its external environment. Table </w:t>
      </w:r>
      <w:r w:rsidR="003238E7" w:rsidRPr="003238E7">
        <w:rPr>
          <w:rFonts w:ascii="Arial" w:hAnsi="Arial" w:cs="Arial"/>
          <w:lang w:val="en"/>
        </w:rPr>
        <w:t>1</w:t>
      </w:r>
      <w:r w:rsidRPr="007F3854">
        <w:rPr>
          <w:rFonts w:ascii="Arial" w:hAnsi="Arial" w:cs="Arial"/>
          <w:lang w:val="en"/>
        </w:rPr>
        <w:t xml:space="preserve"> displays the SWOT matrix for this study, which includes a summary of the threats, opportunities, weaknesses, and strengths that have been identified as well as the related strategic suggestions</w:t>
      </w:r>
      <w:r w:rsidR="003238E7">
        <w:rPr>
          <w:rFonts w:ascii="Arial" w:hAnsi="Arial" w:cs="Arial"/>
          <w:lang w:val="en"/>
        </w:rPr>
        <w:t xml:space="preserve"> </w:t>
      </w:r>
      <w:r w:rsidR="003238E7">
        <w:rPr>
          <w:rFonts w:ascii="Arial" w:hAnsi="Arial" w:cs="Arial"/>
          <w:lang w:val="en"/>
        </w:rPr>
        <w:fldChar w:fldCharType="begin"/>
      </w:r>
      <w:r w:rsidR="003238E7">
        <w:rPr>
          <w:rFonts w:ascii="Arial" w:hAnsi="Arial" w:cs="Arial"/>
          <w:lang w:val="en"/>
        </w:rPr>
        <w:instrText xml:space="preserve"> ADDIN EN.CITE &lt;EndNote&gt;&lt;Cite&gt;&lt;Author&gt;Rangkuti&lt;/Author&gt;&lt;Year&gt;2016&lt;/Year&gt;&lt;RecNum&gt;358&lt;/RecNum&gt;&lt;DisplayText&gt;(Rangkuti, 2016)&lt;/DisplayText&gt;&lt;record&gt;&lt;rec-number&gt;358&lt;/rec-number&gt;&lt;foreign-keys&gt;&lt;key app="EN" db-id="sssewzw9twazafe2vdkvw0ps9vtsz2szpt09" timestamp="1754991883"&gt;358&lt;/key&gt;&lt;/foreign-keys&gt;&lt;ref-type name="Journal Article"&gt;17&lt;/ref-type&gt;&lt;contributors&gt;&lt;authors&gt;&lt;author&gt;Rangkuti, Freddy&lt;/author&gt;&lt;/authors&gt;&lt;/contributors&gt;&lt;titles&gt;&lt;title&gt;Teknik membedah kasus bisnis Analisis SWOT&lt;/title&gt;&lt;secondary-title&gt;Jakarta: Gramedia&lt;/secondary-title&gt;&lt;/titles&gt;&lt;periodical&gt;&lt;full-title&gt;Jakarta: Gramedia&lt;/full-title&gt;&lt;/periodical&gt;&lt;dates&gt;&lt;year&gt;2016&lt;/year&gt;&lt;/dates&gt;&lt;urls&gt;&lt;/urls&gt;&lt;/record&gt;&lt;/Cite&gt;&lt;/EndNote&gt;</w:instrText>
      </w:r>
      <w:r w:rsidR="003238E7">
        <w:rPr>
          <w:rFonts w:ascii="Arial" w:hAnsi="Arial" w:cs="Arial"/>
          <w:lang w:val="en"/>
        </w:rPr>
        <w:fldChar w:fldCharType="separate"/>
      </w:r>
      <w:r w:rsidR="003238E7">
        <w:rPr>
          <w:rFonts w:ascii="Arial" w:hAnsi="Arial" w:cs="Arial"/>
          <w:noProof/>
          <w:lang w:val="en"/>
        </w:rPr>
        <w:t>(Rangkuti, 2016)</w:t>
      </w:r>
      <w:r w:rsidR="003238E7">
        <w:rPr>
          <w:rFonts w:ascii="Arial" w:hAnsi="Arial" w:cs="Arial"/>
          <w:lang w:val="en"/>
        </w:rPr>
        <w:fldChar w:fldCharType="end"/>
      </w:r>
    </w:p>
    <w:p w14:paraId="3AB49755" w14:textId="77777777" w:rsidR="005A4505" w:rsidRPr="005A4505" w:rsidRDefault="005A4505" w:rsidP="005A4505">
      <w:pPr>
        <w:rPr>
          <w:rFonts w:ascii="Arial" w:hAnsi="Arial" w:cs="Arial"/>
          <w:b/>
        </w:rPr>
      </w:pPr>
      <w:r w:rsidRPr="005A4505">
        <w:rPr>
          <w:rFonts w:ascii="Arial" w:hAnsi="Arial" w:cs="Arial"/>
          <w:b/>
        </w:rPr>
        <w:t xml:space="preserve">Table </w:t>
      </w:r>
      <w:r w:rsidRPr="005A4505">
        <w:rPr>
          <w:rFonts w:ascii="Arial" w:hAnsi="Arial" w:cs="Arial"/>
          <w:b/>
        </w:rPr>
        <w:fldChar w:fldCharType="begin"/>
      </w:r>
      <w:r w:rsidRPr="005A4505">
        <w:rPr>
          <w:rFonts w:ascii="Arial" w:hAnsi="Arial" w:cs="Arial"/>
          <w:b/>
        </w:rPr>
        <w:instrText xml:space="preserve"> SEQ Table \* ARABIC </w:instrText>
      </w:r>
      <w:r w:rsidRPr="005A4505">
        <w:rPr>
          <w:rFonts w:ascii="Arial" w:hAnsi="Arial" w:cs="Arial"/>
          <w:b/>
        </w:rPr>
        <w:fldChar w:fldCharType="separate"/>
      </w:r>
      <w:r w:rsidR="00CA43C5">
        <w:rPr>
          <w:rFonts w:ascii="Arial" w:hAnsi="Arial" w:cs="Arial"/>
          <w:b/>
          <w:noProof/>
        </w:rPr>
        <w:t>1</w:t>
      </w:r>
      <w:r w:rsidRPr="005A4505">
        <w:rPr>
          <w:rFonts w:ascii="Arial" w:hAnsi="Arial" w:cs="Arial"/>
          <w:b/>
        </w:rPr>
        <w:fldChar w:fldCharType="end"/>
      </w:r>
      <w:r w:rsidRPr="005A4505">
        <w:rPr>
          <w:rFonts w:ascii="Arial" w:hAnsi="Arial" w:cs="Arial"/>
          <w:b/>
        </w:rPr>
        <w:t xml:space="preserve"> SWOT Matrix Framework</w:t>
      </w:r>
    </w:p>
    <w:tbl>
      <w:tblPr>
        <w:tblStyle w:val="Grilledutableau"/>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87"/>
        <w:gridCol w:w="2812"/>
        <w:gridCol w:w="3601"/>
      </w:tblGrid>
      <w:tr w:rsidR="007F3854" w:rsidRPr="007F3854" w14:paraId="06B99970" w14:textId="77777777" w:rsidTr="00565E1E">
        <w:tc>
          <w:tcPr>
            <w:tcW w:w="2031" w:type="pct"/>
            <w:tcBorders>
              <w:top w:val="single" w:sz="4" w:space="0" w:color="auto"/>
              <w:bottom w:val="single" w:sz="4" w:space="0" w:color="auto"/>
              <w:tl2br w:val="single" w:sz="4" w:space="0" w:color="auto"/>
            </w:tcBorders>
          </w:tcPr>
          <w:p w14:paraId="3D1E7D55" w14:textId="77777777" w:rsidR="007F3854" w:rsidRPr="007F3854" w:rsidRDefault="007F3854" w:rsidP="007F3854">
            <w:pPr>
              <w:pStyle w:val="Body"/>
              <w:spacing w:after="0"/>
              <w:rPr>
                <w:rFonts w:ascii="Arial" w:hAnsi="Arial" w:cs="Arial"/>
                <w:b/>
                <w:sz w:val="20"/>
                <w:szCs w:val="20"/>
              </w:rPr>
            </w:pPr>
            <w:r w:rsidRPr="007F3854">
              <w:rPr>
                <w:rFonts w:ascii="Arial" w:hAnsi="Arial" w:cs="Arial"/>
                <w:b/>
                <w:sz w:val="20"/>
                <w:szCs w:val="20"/>
              </w:rPr>
              <w:t xml:space="preserve">                            </w:t>
            </w:r>
          </w:p>
          <w:p w14:paraId="55BAFD78" w14:textId="77777777" w:rsidR="007F3854" w:rsidRPr="007F3854" w:rsidRDefault="007F3854" w:rsidP="007F3854">
            <w:pPr>
              <w:pStyle w:val="Body"/>
              <w:spacing w:after="0"/>
              <w:rPr>
                <w:rFonts w:ascii="Arial" w:hAnsi="Arial" w:cs="Arial"/>
                <w:b/>
                <w:sz w:val="20"/>
                <w:szCs w:val="20"/>
              </w:rPr>
            </w:pPr>
            <w:r w:rsidRPr="007F3854">
              <w:rPr>
                <w:rFonts w:ascii="Arial" w:hAnsi="Arial" w:cs="Arial"/>
                <w:b/>
                <w:sz w:val="20"/>
                <w:szCs w:val="20"/>
              </w:rPr>
              <w:t xml:space="preserve">                            Internal Factor</w:t>
            </w:r>
          </w:p>
          <w:p w14:paraId="019ACB66" w14:textId="77777777" w:rsidR="007F3854" w:rsidRPr="007F3854" w:rsidRDefault="007F3854" w:rsidP="007F3854">
            <w:pPr>
              <w:pStyle w:val="Body"/>
              <w:spacing w:after="0"/>
              <w:rPr>
                <w:rFonts w:ascii="Arial" w:hAnsi="Arial" w:cs="Arial"/>
                <w:b/>
                <w:sz w:val="20"/>
                <w:szCs w:val="20"/>
              </w:rPr>
            </w:pPr>
          </w:p>
          <w:p w14:paraId="2A79C3A0"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b/>
                <w:sz w:val="20"/>
                <w:szCs w:val="20"/>
              </w:rPr>
              <w:t>External Factor</w:t>
            </w:r>
          </w:p>
        </w:tc>
        <w:tc>
          <w:tcPr>
            <w:tcW w:w="1302" w:type="pct"/>
            <w:tcBorders>
              <w:top w:val="single" w:sz="4" w:space="0" w:color="auto"/>
              <w:bottom w:val="single" w:sz="4" w:space="0" w:color="auto"/>
            </w:tcBorders>
          </w:tcPr>
          <w:p w14:paraId="1C52941D" w14:textId="77777777" w:rsidR="007F3854" w:rsidRPr="007F3854" w:rsidRDefault="007F3854" w:rsidP="007F3854">
            <w:pPr>
              <w:pStyle w:val="Body"/>
              <w:spacing w:after="0"/>
              <w:rPr>
                <w:rFonts w:ascii="Arial" w:hAnsi="Arial" w:cs="Arial"/>
                <w:sz w:val="20"/>
                <w:lang w:val="en"/>
              </w:rPr>
            </w:pPr>
            <w:r w:rsidRPr="007F3854">
              <w:rPr>
                <w:rFonts w:ascii="Arial" w:hAnsi="Arial" w:cs="Arial"/>
                <w:b/>
                <w:sz w:val="20"/>
                <w:lang w:val="en"/>
              </w:rPr>
              <w:t>Strengths (S)</w:t>
            </w:r>
          </w:p>
          <w:p w14:paraId="2708EA5A" w14:textId="77777777" w:rsidR="007F3854" w:rsidRPr="007F3854" w:rsidRDefault="007F3854" w:rsidP="007F3854">
            <w:pPr>
              <w:pStyle w:val="Body"/>
              <w:spacing w:after="0"/>
              <w:rPr>
                <w:rFonts w:ascii="Arial" w:hAnsi="Arial" w:cs="Arial"/>
                <w:sz w:val="20"/>
                <w:lang w:val="en"/>
              </w:rPr>
            </w:pPr>
            <w:r w:rsidRPr="007F3854">
              <w:rPr>
                <w:rFonts w:ascii="Arial" w:hAnsi="Arial" w:cs="Arial"/>
                <w:sz w:val="20"/>
                <w:lang w:val="en"/>
              </w:rPr>
              <w:t>List all strengths possessed by the company.</w:t>
            </w:r>
          </w:p>
          <w:p w14:paraId="1C13374E" w14:textId="77777777" w:rsidR="007F3854" w:rsidRPr="007F3854" w:rsidRDefault="007F3854" w:rsidP="007F3854">
            <w:pPr>
              <w:pStyle w:val="Body"/>
              <w:spacing w:after="0"/>
              <w:rPr>
                <w:rFonts w:ascii="Arial" w:hAnsi="Arial" w:cs="Arial"/>
                <w:lang w:val="en"/>
              </w:rPr>
            </w:pPr>
          </w:p>
        </w:tc>
        <w:tc>
          <w:tcPr>
            <w:tcW w:w="1667" w:type="pct"/>
            <w:tcBorders>
              <w:top w:val="single" w:sz="4" w:space="0" w:color="auto"/>
              <w:bottom w:val="single" w:sz="4" w:space="0" w:color="auto"/>
            </w:tcBorders>
          </w:tcPr>
          <w:p w14:paraId="283D7ACD" w14:textId="77777777" w:rsidR="007F3854" w:rsidRPr="007F3854" w:rsidRDefault="007F3854" w:rsidP="007F3854">
            <w:pPr>
              <w:pStyle w:val="Body"/>
              <w:spacing w:after="0"/>
              <w:rPr>
                <w:rFonts w:ascii="Arial" w:hAnsi="Arial" w:cs="Arial"/>
                <w:b/>
                <w:sz w:val="20"/>
                <w:lang w:val="en"/>
              </w:rPr>
            </w:pPr>
            <w:r w:rsidRPr="007F3854">
              <w:rPr>
                <w:rFonts w:ascii="Arial" w:hAnsi="Arial" w:cs="Arial"/>
                <w:b/>
                <w:sz w:val="20"/>
                <w:lang w:val="en"/>
              </w:rPr>
              <w:t>Weaknesses (W)</w:t>
            </w:r>
          </w:p>
          <w:p w14:paraId="599CC2EE" w14:textId="77777777" w:rsidR="007F3854" w:rsidRPr="007F3854" w:rsidRDefault="007F3854" w:rsidP="007F3854">
            <w:pPr>
              <w:pStyle w:val="Body"/>
              <w:rPr>
                <w:rFonts w:ascii="Arial" w:hAnsi="Arial" w:cs="Arial"/>
                <w:sz w:val="20"/>
                <w:lang w:val="en"/>
              </w:rPr>
            </w:pPr>
            <w:r w:rsidRPr="007F3854">
              <w:rPr>
                <w:rFonts w:ascii="Arial" w:hAnsi="Arial" w:cs="Arial"/>
                <w:sz w:val="20"/>
                <w:lang w:val="en"/>
              </w:rPr>
              <w:t xml:space="preserve">List all weaknesses possessed by the company. </w:t>
            </w:r>
          </w:p>
          <w:p w14:paraId="6DEF0C59" w14:textId="77777777" w:rsidR="007F3854" w:rsidRPr="007F3854" w:rsidRDefault="007F3854" w:rsidP="007F3854">
            <w:pPr>
              <w:pStyle w:val="Body"/>
              <w:spacing w:after="0"/>
              <w:rPr>
                <w:rFonts w:ascii="Arial" w:hAnsi="Arial" w:cs="Arial"/>
                <w:lang w:val="en"/>
              </w:rPr>
            </w:pPr>
          </w:p>
        </w:tc>
      </w:tr>
      <w:tr w:rsidR="007F3854" w:rsidRPr="007F3854" w14:paraId="1E87EE50" w14:textId="77777777" w:rsidTr="00565E1E">
        <w:tc>
          <w:tcPr>
            <w:tcW w:w="2031" w:type="pct"/>
            <w:tcBorders>
              <w:top w:val="single" w:sz="4" w:space="0" w:color="auto"/>
            </w:tcBorders>
          </w:tcPr>
          <w:p w14:paraId="19400EC5" w14:textId="77777777" w:rsidR="007F3854" w:rsidRPr="007F3854" w:rsidRDefault="007F3854" w:rsidP="007F3854">
            <w:pPr>
              <w:shd w:val="clear" w:color="auto" w:fill="FDFDFD"/>
              <w:rPr>
                <w:rFonts w:ascii="Arial" w:hAnsi="Arial" w:cs="Arial"/>
                <w:b/>
                <w:sz w:val="20"/>
                <w:szCs w:val="20"/>
                <w:lang w:val="en" w:eastAsia="zh-CN"/>
              </w:rPr>
            </w:pPr>
            <w:r w:rsidRPr="007F3854">
              <w:rPr>
                <w:rFonts w:ascii="Arial" w:hAnsi="Arial" w:cs="Arial"/>
                <w:b/>
                <w:sz w:val="20"/>
                <w:szCs w:val="20"/>
                <w:lang w:val="en" w:eastAsia="zh-CN"/>
              </w:rPr>
              <w:t xml:space="preserve">Opportunities (O) </w:t>
            </w:r>
          </w:p>
          <w:p w14:paraId="49834E11" w14:textId="77777777" w:rsidR="007F3854" w:rsidRPr="007F3854" w:rsidRDefault="007F3854" w:rsidP="007F3854">
            <w:pPr>
              <w:shd w:val="clear" w:color="auto" w:fill="FDFDFD"/>
              <w:rPr>
                <w:rFonts w:ascii="Arial" w:hAnsi="Arial" w:cs="Arial"/>
                <w:sz w:val="20"/>
                <w:szCs w:val="20"/>
                <w:lang w:val="en" w:eastAsia="zh-CN"/>
              </w:rPr>
            </w:pPr>
            <w:r w:rsidRPr="007F3854">
              <w:rPr>
                <w:rFonts w:ascii="Arial" w:hAnsi="Arial" w:cs="Arial"/>
                <w:sz w:val="20"/>
                <w:szCs w:val="20"/>
                <w:lang w:val="en" w:eastAsia="zh-CN"/>
              </w:rPr>
              <w:t>List all opportunities that can be identified.</w:t>
            </w:r>
          </w:p>
          <w:p w14:paraId="4D56CC59" w14:textId="77777777" w:rsidR="007F3854" w:rsidRPr="007F3854" w:rsidRDefault="007F3854" w:rsidP="007F3854">
            <w:pPr>
              <w:pStyle w:val="Body"/>
              <w:spacing w:after="0"/>
              <w:rPr>
                <w:rFonts w:ascii="Arial" w:hAnsi="Arial" w:cs="Arial"/>
                <w:sz w:val="20"/>
                <w:szCs w:val="20"/>
                <w:lang w:val="en"/>
              </w:rPr>
            </w:pPr>
          </w:p>
        </w:tc>
        <w:tc>
          <w:tcPr>
            <w:tcW w:w="1302" w:type="pct"/>
            <w:tcBorders>
              <w:top w:val="single" w:sz="4" w:space="0" w:color="auto"/>
            </w:tcBorders>
          </w:tcPr>
          <w:p w14:paraId="15EA5AEF" w14:textId="77777777" w:rsidR="007F3854" w:rsidRPr="007F3854" w:rsidRDefault="007F3854" w:rsidP="007F3854">
            <w:pPr>
              <w:pStyle w:val="Body"/>
              <w:spacing w:after="0"/>
              <w:rPr>
                <w:rFonts w:ascii="Arial" w:hAnsi="Arial" w:cs="Arial"/>
                <w:b/>
                <w:sz w:val="20"/>
                <w:szCs w:val="20"/>
                <w:lang w:val="en"/>
              </w:rPr>
            </w:pPr>
            <w:r w:rsidRPr="007F3854">
              <w:rPr>
                <w:rFonts w:ascii="Arial" w:hAnsi="Arial" w:cs="Arial"/>
                <w:b/>
                <w:sz w:val="20"/>
                <w:szCs w:val="20"/>
                <w:lang w:val="en"/>
              </w:rPr>
              <w:t>SO Strategies</w:t>
            </w:r>
          </w:p>
          <w:p w14:paraId="5AAF4C2D"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sz w:val="20"/>
                <w:szCs w:val="20"/>
                <w:lang w:val="en"/>
              </w:rPr>
              <w:t>Use all available strengths to capitalize on existing opportunities.</w:t>
            </w:r>
          </w:p>
        </w:tc>
        <w:tc>
          <w:tcPr>
            <w:tcW w:w="1667" w:type="pct"/>
            <w:tcBorders>
              <w:top w:val="single" w:sz="4" w:space="0" w:color="auto"/>
            </w:tcBorders>
          </w:tcPr>
          <w:p w14:paraId="120A53E2" w14:textId="77777777" w:rsidR="007F3854" w:rsidRPr="007F3854" w:rsidRDefault="007F3854" w:rsidP="007F3854">
            <w:pPr>
              <w:pStyle w:val="Body"/>
              <w:spacing w:after="0"/>
              <w:rPr>
                <w:rFonts w:ascii="Arial" w:hAnsi="Arial" w:cs="Arial"/>
                <w:b/>
                <w:sz w:val="20"/>
                <w:szCs w:val="20"/>
                <w:lang w:val="en"/>
              </w:rPr>
            </w:pPr>
            <w:r w:rsidRPr="007F3854">
              <w:rPr>
                <w:rFonts w:ascii="Arial" w:hAnsi="Arial" w:cs="Arial"/>
                <w:b/>
                <w:sz w:val="20"/>
                <w:szCs w:val="20"/>
                <w:lang w:val="en"/>
              </w:rPr>
              <w:t>WO Strategies</w:t>
            </w:r>
          </w:p>
          <w:p w14:paraId="3140D068"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sz w:val="20"/>
                <w:szCs w:val="20"/>
                <w:lang w:val="en"/>
              </w:rPr>
              <w:t>Overcome all weaknesses by utilizing existing opportunities.</w:t>
            </w:r>
          </w:p>
        </w:tc>
      </w:tr>
      <w:tr w:rsidR="007F3854" w:rsidRPr="007F3854" w14:paraId="5E580D15" w14:textId="77777777" w:rsidTr="00565E1E">
        <w:tc>
          <w:tcPr>
            <w:tcW w:w="2031" w:type="pct"/>
          </w:tcPr>
          <w:p w14:paraId="5FCE464E" w14:textId="77777777" w:rsidR="007F3854" w:rsidRPr="007F3854" w:rsidRDefault="007F3854" w:rsidP="007F3854">
            <w:pPr>
              <w:pStyle w:val="Body"/>
              <w:spacing w:after="0"/>
              <w:rPr>
                <w:rFonts w:ascii="Arial" w:hAnsi="Arial" w:cs="Arial"/>
                <w:b/>
                <w:sz w:val="20"/>
                <w:szCs w:val="20"/>
                <w:lang w:val="en"/>
              </w:rPr>
            </w:pPr>
            <w:r w:rsidRPr="007F3854">
              <w:rPr>
                <w:rFonts w:ascii="Arial" w:hAnsi="Arial" w:cs="Arial"/>
                <w:b/>
                <w:sz w:val="20"/>
                <w:szCs w:val="20"/>
                <w:lang w:val="en"/>
              </w:rPr>
              <w:t>Threats (T)</w:t>
            </w:r>
          </w:p>
          <w:p w14:paraId="076C16F9"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sz w:val="20"/>
                <w:szCs w:val="20"/>
                <w:lang w:val="en"/>
              </w:rPr>
              <w:t>List all threats that can be identified.</w:t>
            </w:r>
          </w:p>
        </w:tc>
        <w:tc>
          <w:tcPr>
            <w:tcW w:w="1302" w:type="pct"/>
          </w:tcPr>
          <w:p w14:paraId="58BA12DE" w14:textId="77777777" w:rsidR="007F3854" w:rsidRPr="007F3854" w:rsidRDefault="007F3854" w:rsidP="007F3854">
            <w:pPr>
              <w:pStyle w:val="Body"/>
              <w:spacing w:after="0"/>
              <w:rPr>
                <w:rFonts w:ascii="Arial" w:hAnsi="Arial" w:cs="Arial"/>
                <w:b/>
                <w:sz w:val="20"/>
                <w:szCs w:val="20"/>
                <w:lang w:val="en"/>
              </w:rPr>
            </w:pPr>
            <w:r w:rsidRPr="007F3854">
              <w:rPr>
                <w:rFonts w:ascii="Arial" w:hAnsi="Arial" w:cs="Arial"/>
                <w:b/>
                <w:sz w:val="20"/>
                <w:szCs w:val="20"/>
                <w:lang w:val="en"/>
              </w:rPr>
              <w:t xml:space="preserve">ST Strategies </w:t>
            </w:r>
          </w:p>
          <w:p w14:paraId="7572A244"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sz w:val="20"/>
                <w:szCs w:val="20"/>
                <w:lang w:val="en"/>
              </w:rPr>
              <w:t>Leverage all strengths to avoid or mitigate threats.</w:t>
            </w:r>
          </w:p>
        </w:tc>
        <w:tc>
          <w:tcPr>
            <w:tcW w:w="1667" w:type="pct"/>
          </w:tcPr>
          <w:p w14:paraId="49C7FFD1" w14:textId="77777777" w:rsidR="007F3854" w:rsidRPr="007F3854" w:rsidRDefault="007F3854" w:rsidP="007F3854">
            <w:pPr>
              <w:pStyle w:val="Body"/>
              <w:spacing w:after="0"/>
              <w:rPr>
                <w:rFonts w:ascii="Arial" w:hAnsi="Arial" w:cs="Arial"/>
                <w:b/>
                <w:sz w:val="20"/>
                <w:szCs w:val="20"/>
                <w:lang w:val="en"/>
              </w:rPr>
            </w:pPr>
            <w:r w:rsidRPr="007F3854">
              <w:rPr>
                <w:rFonts w:ascii="Arial" w:hAnsi="Arial" w:cs="Arial"/>
                <w:b/>
                <w:sz w:val="20"/>
                <w:szCs w:val="20"/>
                <w:lang w:val="en"/>
              </w:rPr>
              <w:t>WT Strategies</w:t>
            </w:r>
          </w:p>
          <w:p w14:paraId="18ADCB2C"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sz w:val="20"/>
                <w:szCs w:val="20"/>
                <w:lang w:val="en"/>
              </w:rPr>
              <w:t>Minimize all weaknesses and prevent threats.</w:t>
            </w:r>
          </w:p>
        </w:tc>
      </w:tr>
    </w:tbl>
    <w:p w14:paraId="72FABE03" w14:textId="77777777" w:rsidR="00087545" w:rsidRDefault="00087545" w:rsidP="007F3854">
      <w:pPr>
        <w:pStyle w:val="Body"/>
        <w:rPr>
          <w:rFonts w:ascii="Arial" w:hAnsi="Arial" w:cs="Arial"/>
        </w:rPr>
      </w:pPr>
    </w:p>
    <w:p w14:paraId="18585BB3" w14:textId="77777777" w:rsidR="007F3854" w:rsidRPr="007F3854" w:rsidRDefault="007F3854" w:rsidP="007F3854">
      <w:pPr>
        <w:pStyle w:val="Body"/>
        <w:rPr>
          <w:rFonts w:ascii="Arial" w:hAnsi="Arial" w:cs="Arial"/>
        </w:rPr>
      </w:pPr>
      <w:commentRangeStart w:id="122"/>
      <w:r w:rsidRPr="007F3854">
        <w:rPr>
          <w:rFonts w:ascii="Arial" w:hAnsi="Arial" w:cs="Arial"/>
        </w:rPr>
        <w:t>Four categories of alternative strategies may be developed using the SWOT framework: SO (Strength–Opportunity), ST (Strength–Threat), WO (Weakness–Opportunity), and WT (Weakness–Threat). While the ST strategy concentrates on leveraging internal strengths to manage or reduce external risks, the SO strategy aims to maximize the company's strengths to fully capitalize on current possibilities. Whereas the WT strategy takes a defensive stance with the goal of eliminating vulnerabilities while avoiding possible dangers, the WO strategy places more emphasis on taking advantage of chances by minimizing internal flaws.</w:t>
      </w:r>
      <w:commentRangeEnd w:id="122"/>
      <w:r w:rsidR="00DE3587">
        <w:rPr>
          <w:rStyle w:val="Marquedecommentaire"/>
          <w:rFonts w:ascii="Times New Roman" w:hAnsi="Times New Roman"/>
          <w:lang w:val="nb-NO" w:eastAsia="nb-NO"/>
        </w:rPr>
        <w:commentReference w:id="122"/>
      </w:r>
    </w:p>
    <w:p w14:paraId="10C29701" w14:textId="77777777" w:rsidR="003D0283" w:rsidRPr="003D0283" w:rsidRDefault="00A17262" w:rsidP="003D0283">
      <w:pPr>
        <w:pStyle w:val="Body"/>
        <w:spacing w:after="0"/>
        <w:rPr>
          <w:rFonts w:ascii="Arial" w:hAnsi="Arial" w:cs="Arial"/>
          <w:b/>
          <w:lang w:val="en"/>
        </w:rPr>
      </w:pPr>
      <w:r>
        <w:rPr>
          <w:rFonts w:ascii="Arial" w:hAnsi="Arial" w:cs="Arial"/>
          <w:b/>
          <w:lang w:val="en"/>
        </w:rPr>
        <w:t xml:space="preserve">2.2.5 </w:t>
      </w:r>
      <w:r w:rsidR="003D0283" w:rsidRPr="003D0283">
        <w:rPr>
          <w:rFonts w:ascii="Arial" w:hAnsi="Arial" w:cs="Arial"/>
          <w:b/>
          <w:lang w:val="en"/>
        </w:rPr>
        <w:t>Financial Aspect</w:t>
      </w:r>
    </w:p>
    <w:p w14:paraId="1427C4F4" w14:textId="77777777" w:rsidR="003D0283" w:rsidRPr="003D0283" w:rsidRDefault="003D0283" w:rsidP="003D0283">
      <w:pPr>
        <w:pStyle w:val="Body"/>
        <w:rPr>
          <w:rFonts w:ascii="Arial" w:hAnsi="Arial" w:cs="Arial"/>
          <w:lang w:val="en"/>
        </w:rPr>
      </w:pPr>
      <w:r w:rsidRPr="003D0283">
        <w:rPr>
          <w:rFonts w:ascii="Arial" w:hAnsi="Arial" w:cs="Arial"/>
          <w:lang w:val="en"/>
        </w:rPr>
        <w:t xml:space="preserve">The financial aspect aims to assess the business feasibility of a company. In this study, the feasibility of UKM Enza Lele was evaluated using the following formula </w:t>
      </w:r>
      <w:r w:rsidR="00560B40">
        <w:rPr>
          <w:rFonts w:ascii="Arial" w:hAnsi="Arial" w:cs="Arial"/>
          <w:lang w:val="en"/>
        </w:rPr>
        <w:fldChar w:fldCharType="begin"/>
      </w:r>
      <w:r w:rsidR="00560B40">
        <w:rPr>
          <w:rFonts w:ascii="Arial" w:hAnsi="Arial" w:cs="Arial"/>
          <w:lang w:val="en"/>
        </w:rPr>
        <w:instrText xml:space="preserve"> ADDIN EN.CITE &lt;EndNote&gt;&lt;Cite&gt;&lt;Author&gt;Lipsey&lt;/Author&gt;&lt;Year&gt;1995&lt;/Year&gt;&lt;RecNum&gt;374&lt;/RecNum&gt;&lt;DisplayText&gt;(Lipsey &amp;amp; Purvis, 1995)&lt;/DisplayText&gt;&lt;record&gt;&lt;rec-number&gt;374&lt;/rec-number&gt;&lt;foreign-keys&gt;&lt;key app="EN" db-id="sssewzw9twazafe2vdkvw0ps9vtsz2szpt09" timestamp="1754992100"&gt;374&lt;/key&gt;&lt;/foreign-keys&gt;&lt;ref-type name="Generic"&gt;13&lt;/ref-type&gt;&lt;contributors&gt;&lt;authors&gt;&lt;author&gt;Lipsey, Courant&lt;/author&gt;&lt;author&gt;Purvis, Steiner&lt;/author&gt;&lt;/authors&gt;&lt;/contributors&gt;&lt;titles&gt;&lt;title&gt;Pengantar Mikroekonomi, edisi kesepuluh dialihbahasakan oleh Jaka Wasana dan Kirbrandoko&lt;/title&gt;&lt;/titles&gt;&lt;dates&gt;&lt;year&gt;1995&lt;/year&gt;&lt;/dates&gt;&lt;publisher&gt;Harper and Row, Binarupa Aksara&lt;/publisher&gt;&lt;urls&gt;&lt;/urls&gt;&lt;/record&gt;&lt;/Cite&gt;&lt;/EndNote&gt;</w:instrText>
      </w:r>
      <w:r w:rsidR="00560B40">
        <w:rPr>
          <w:rFonts w:ascii="Arial" w:hAnsi="Arial" w:cs="Arial"/>
          <w:lang w:val="en"/>
        </w:rPr>
        <w:fldChar w:fldCharType="separate"/>
      </w:r>
      <w:r w:rsidR="00560B40">
        <w:rPr>
          <w:rFonts w:ascii="Arial" w:hAnsi="Arial" w:cs="Arial"/>
          <w:noProof/>
          <w:lang w:val="en"/>
        </w:rPr>
        <w:t>(Lipsey &amp; Purvis, 1995)</w:t>
      </w:r>
      <w:r w:rsidR="00560B40">
        <w:rPr>
          <w:rFonts w:ascii="Arial" w:hAnsi="Arial" w:cs="Arial"/>
          <w:lang w:val="en"/>
        </w:rPr>
        <w:fldChar w:fldCharType="end"/>
      </w:r>
      <w:r w:rsidR="00560B40">
        <w:rPr>
          <w:rFonts w:ascii="Arial" w:hAnsi="Arial" w:cs="Arial"/>
          <w:lang w:val="en"/>
        </w:rPr>
        <w:t>:</w:t>
      </w:r>
    </w:p>
    <w:p w14:paraId="54BB71F9" w14:textId="77777777" w:rsidR="003D0283" w:rsidRPr="003D0283" w:rsidRDefault="00BE075F" w:rsidP="00BE075F">
      <w:pPr>
        <w:shd w:val="clear" w:color="auto" w:fill="FDFDFD"/>
        <w:spacing w:after="240"/>
        <w:jc w:val="center"/>
        <w:rPr>
          <w:rFonts w:ascii="Arial" w:hAnsi="Arial" w:cs="Arial"/>
          <w:szCs w:val="21"/>
          <w:lang w:val="en" w:eastAsia="zh-CN"/>
        </w:rPr>
      </w:pPr>
      <m:oMathPara>
        <m:oMath>
          <m:r>
            <m:rPr>
              <m:sty m:val="p"/>
            </m:rPr>
            <w:rPr>
              <w:rFonts w:ascii="Cambria Math" w:hAnsi="Cambria Math" w:cs="Arial"/>
              <w:szCs w:val="21"/>
              <w:lang w:val="en" w:eastAsia="zh-CN"/>
            </w:rPr>
            <m:t>Profit</m:t>
          </m:r>
          <m:d>
            <m:dPr>
              <m:ctrlPr>
                <w:rPr>
                  <w:rFonts w:ascii="Cambria Math" w:hAnsi="Cambria Math" w:cs="Arial"/>
                  <w:szCs w:val="21"/>
                  <w:lang w:val="en" w:eastAsia="zh-CN"/>
                </w:rPr>
              </m:ctrlPr>
            </m:dPr>
            <m:e>
              <m:r>
                <m:rPr>
                  <m:sty m:val="p"/>
                </m:rPr>
                <w:rPr>
                  <w:rFonts w:ascii="Cambria Math" w:hAnsi="Cambria Math" w:cs="Arial"/>
                  <w:szCs w:val="21"/>
                  <w:lang w:val="en" w:eastAsia="zh-CN"/>
                </w:rPr>
                <m:t>μ</m:t>
              </m:r>
            </m:e>
          </m:d>
          <m:r>
            <m:rPr>
              <m:sty m:val="p"/>
            </m:rPr>
            <w:rPr>
              <w:rFonts w:ascii="Cambria Math" w:hAnsi="Cambria Math" w:cs="Arial"/>
              <w:szCs w:val="21"/>
              <w:lang w:val="en" w:eastAsia="zh-CN"/>
            </w:rPr>
            <m:t>=Total Revenue-Total Cost</m:t>
          </m:r>
        </m:oMath>
      </m:oMathPara>
    </w:p>
    <w:p w14:paraId="3610332D" w14:textId="77777777" w:rsidR="003D0283" w:rsidRPr="003D0283" w:rsidRDefault="003D0283" w:rsidP="003D0283">
      <w:pPr>
        <w:pStyle w:val="Body"/>
        <w:rPr>
          <w:rFonts w:ascii="Arial" w:hAnsi="Arial" w:cs="Arial"/>
          <w:lang w:val="en"/>
        </w:rPr>
      </w:pPr>
      <w:r w:rsidRPr="003D0283">
        <w:rPr>
          <w:rFonts w:ascii="Arial" w:hAnsi="Arial" w:cs="Arial"/>
          <w:lang w:val="en"/>
        </w:rPr>
        <w:t>If Total Revenue &gt; Total Cost, the business generates a profit. If Total Revenue = Total Cost, the business breaks even (no profit or loss). If Total Revenue &lt; Total Cost, the business incurs a loss.</w:t>
      </w:r>
    </w:p>
    <w:p w14:paraId="26881765" w14:textId="77777777" w:rsidR="003D0283" w:rsidRPr="003D0283" w:rsidRDefault="003D0283" w:rsidP="003D0283">
      <w:pPr>
        <w:pStyle w:val="Body"/>
        <w:rPr>
          <w:rFonts w:ascii="Arial" w:hAnsi="Arial" w:cs="Arial"/>
          <w:lang w:val="en"/>
        </w:rPr>
      </w:pPr>
      <w:r w:rsidRPr="003D0283">
        <w:rPr>
          <w:rFonts w:ascii="Arial" w:hAnsi="Arial" w:cs="Arial"/>
          <w:lang w:val="en"/>
        </w:rPr>
        <w:t>The Revenue-Cost Ratio (R/C) analysis is used to determine the relative profitability of a business over one year in relation to the total costs incurred during its operations. It is calculated as follows:</w:t>
      </w:r>
    </w:p>
    <w:p w14:paraId="4DF6538F" w14:textId="77777777" w:rsidR="003D0283" w:rsidRPr="003D0283" w:rsidRDefault="008A055E" w:rsidP="003D0283">
      <w:pPr>
        <w:pStyle w:val="Body"/>
        <w:jc w:val="center"/>
        <w:rPr>
          <w:rFonts w:ascii="Arial" w:hAnsi="Arial" w:cs="Arial"/>
        </w:rPr>
      </w:pPr>
      <m:oMathPara>
        <m:oMath>
          <m:f>
            <m:fPr>
              <m:ctrlPr>
                <w:rPr>
                  <w:rFonts w:ascii="Cambria Math" w:hAnsi="Cambria Math" w:cs="Segoe UI"/>
                  <w:lang w:val="en"/>
                </w:rPr>
              </m:ctrlPr>
            </m:fPr>
            <m:num>
              <m:r>
                <m:rPr>
                  <m:sty m:val="p"/>
                </m:rPr>
                <w:rPr>
                  <w:rFonts w:ascii="Cambria Math" w:hAnsi="Cambria Math" w:cs="Segoe UI"/>
                  <w:lang w:val="en"/>
                </w:rPr>
                <m:t>R</m:t>
              </m:r>
            </m:num>
            <m:den>
              <m:r>
                <m:rPr>
                  <m:sty m:val="p"/>
                </m:rPr>
                <w:rPr>
                  <w:rFonts w:ascii="Cambria Math" w:hAnsi="Cambria Math" w:cs="Segoe UI"/>
                  <w:lang w:val="en"/>
                </w:rPr>
                <m:t>C</m:t>
              </m:r>
            </m:den>
          </m:f>
          <m:r>
            <w:rPr>
              <w:rFonts w:ascii="Cambria Math" w:hAnsi="Cambria Math"/>
            </w:rPr>
            <m:t>=</m:t>
          </m:r>
          <m:f>
            <m:fPr>
              <m:ctrlPr>
                <w:rPr>
                  <w:rFonts w:ascii="Cambria Math" w:hAnsi="Cambria Math"/>
                  <w:bCs/>
                  <w:iCs/>
                </w:rPr>
              </m:ctrlPr>
            </m:fPr>
            <m:num>
              <m:r>
                <w:rPr>
                  <w:rFonts w:ascii="Cambria Math" w:hAnsi="Cambria Math"/>
                </w:rPr>
                <m:t xml:space="preserve"> </m:t>
              </m:r>
              <m:r>
                <m:rPr>
                  <m:sty m:val="p"/>
                </m:rPr>
                <w:rPr>
                  <w:rFonts w:ascii="Cambria Math" w:hAnsi="Cambria Math"/>
                </w:rPr>
                <m:t>Total Revenue</m:t>
              </m:r>
            </m:num>
            <m:den>
              <m:r>
                <w:rPr>
                  <w:rFonts w:ascii="Cambria Math" w:hAnsi="Cambria Math"/>
                </w:rPr>
                <m:t>Total Fixed Cost+Total Variable Cost</m:t>
              </m:r>
            </m:den>
          </m:f>
        </m:oMath>
      </m:oMathPara>
    </w:p>
    <w:p w14:paraId="7DF074EE" w14:textId="77777777" w:rsidR="003D0283" w:rsidRPr="003D0283" w:rsidRDefault="003D0283" w:rsidP="003D0283">
      <w:pPr>
        <w:pStyle w:val="Body"/>
        <w:rPr>
          <w:rFonts w:ascii="Arial" w:hAnsi="Arial" w:cs="Arial"/>
          <w:lang w:val="en"/>
        </w:rPr>
      </w:pPr>
      <w:r w:rsidRPr="003D0283">
        <w:rPr>
          <w:rFonts w:ascii="Arial" w:hAnsi="Arial" w:cs="Arial"/>
          <w:lang w:val="en"/>
        </w:rPr>
        <w:t>If R/C &gt; 1, the business is profitable. If R/C = 1, the business breaks even. If R/C &lt; 1, the business incurs a loss.</w:t>
      </w:r>
    </w:p>
    <w:p w14:paraId="0CC2C274" w14:textId="77777777" w:rsidR="003D0283" w:rsidRDefault="003D0283" w:rsidP="003D0283">
      <w:pPr>
        <w:pStyle w:val="Body"/>
        <w:rPr>
          <w:rFonts w:ascii="Arial" w:hAnsi="Arial" w:cs="Arial"/>
          <w:lang w:val="en"/>
        </w:rPr>
      </w:pPr>
      <w:r w:rsidRPr="003D0283">
        <w:rPr>
          <w:rFonts w:ascii="Arial" w:hAnsi="Arial" w:cs="Arial"/>
          <w:lang w:val="en"/>
        </w:rPr>
        <w:t xml:space="preserve">The Break-Even Point (BEP) is an analytical tool used to determine the level of production value or production volume at which the business neither makes a profit nor incurs a loss. A business is considered feasible if the BEP for production is lower than the current production </w:t>
      </w:r>
    </w:p>
    <w:p w14:paraId="26AA9683" w14:textId="77777777" w:rsidR="003D0283" w:rsidRPr="003D0283" w:rsidRDefault="003D0283" w:rsidP="003D0283">
      <w:pPr>
        <w:pStyle w:val="Body"/>
        <w:rPr>
          <w:rFonts w:ascii="Arial" w:hAnsi="Arial" w:cs="Arial"/>
        </w:rPr>
      </w:pPr>
      <m:oMathPara>
        <m:oMath>
          <m:r>
            <m:rPr>
              <m:sty m:val="p"/>
            </m:rPr>
            <w:rPr>
              <w:rFonts w:ascii="Cambria Math" w:hAnsi="Cambria Math" w:cs="Segoe UI"/>
              <w:lang w:val="en"/>
            </w:rPr>
            <m:t>BEP </m:t>
          </m:r>
          <m:d>
            <m:dPr>
              <m:ctrlPr>
                <w:rPr>
                  <w:rFonts w:ascii="Cambria Math" w:hAnsi="Cambria Math" w:cs="Segoe UI"/>
                  <w:lang w:val="en"/>
                </w:rPr>
              </m:ctrlPr>
            </m:dPr>
            <m:e>
              <m:r>
                <m:rPr>
                  <m:sty m:val="p"/>
                </m:rPr>
                <w:rPr>
                  <w:rFonts w:ascii="Cambria Math" w:hAnsi="Cambria Math" w:cs="Segoe UI"/>
                  <w:lang w:val="en"/>
                </w:rPr>
                <m:t>Production</m:t>
              </m:r>
            </m:e>
          </m:d>
          <m:r>
            <w:rPr>
              <w:rFonts w:ascii="Cambria Math" w:hAnsi="Cambria Math"/>
            </w:rPr>
            <m:t xml:space="preserve">= </m:t>
          </m:r>
          <m:f>
            <m:fPr>
              <m:ctrlPr>
                <w:rPr>
                  <w:rFonts w:ascii="Cambria Math" w:hAnsi="Cambria Math"/>
                  <w:bCs/>
                  <w:iCs/>
                </w:rPr>
              </m:ctrlPr>
            </m:fPr>
            <m:num>
              <m:r>
                <w:rPr>
                  <w:rFonts w:ascii="Cambria Math" w:hAnsi="Cambria Math"/>
                </w:rPr>
                <m:t>Total Cost</m:t>
              </m:r>
            </m:num>
            <m:den>
              <m:r>
                <w:rPr>
                  <w:rFonts w:ascii="Cambria Math" w:hAnsi="Cambria Math"/>
                </w:rPr>
                <m:t>Selling Price</m:t>
              </m:r>
            </m:den>
          </m:f>
          <m:r>
            <m:rPr>
              <m:sty m:val="p"/>
            </m:rPr>
            <w:rPr>
              <w:rFonts w:ascii="Cambria Math" w:hAnsi="Cambria Math"/>
            </w:rPr>
            <m:t xml:space="preserve"> </m:t>
          </m:r>
        </m:oMath>
      </m:oMathPara>
    </w:p>
    <w:p w14:paraId="795CE62B" w14:textId="77777777" w:rsidR="003D0283" w:rsidRPr="003D0283" w:rsidRDefault="003D0283" w:rsidP="003D0283">
      <w:pPr>
        <w:pStyle w:val="Body"/>
        <w:rPr>
          <w:rFonts w:ascii="Arial" w:hAnsi="Arial" w:cs="Arial"/>
        </w:rPr>
      </w:pPr>
      <m:oMathPara>
        <m:oMath>
          <m:r>
            <m:rPr>
              <m:sty m:val="p"/>
            </m:rPr>
            <w:rPr>
              <w:rFonts w:ascii="Cambria Math" w:hAnsi="Cambria Math" w:cs="Arial"/>
              <w:lang w:val="en"/>
            </w:rPr>
            <m:t>BEP </m:t>
          </m:r>
          <m:d>
            <m:dPr>
              <m:ctrlPr>
                <w:rPr>
                  <w:rFonts w:ascii="Cambria Math" w:hAnsi="Cambria Math" w:cs="Arial"/>
                  <w:lang w:val="en"/>
                </w:rPr>
              </m:ctrlPr>
            </m:dPr>
            <m:e>
              <m:r>
                <m:rPr>
                  <m:sty m:val="p"/>
                </m:rPr>
                <w:rPr>
                  <w:rFonts w:ascii="Cambria Math" w:hAnsi="Cambria Math" w:cs="Arial"/>
                  <w:lang w:val="en"/>
                </w:rPr>
                <m:t>Price</m:t>
              </m:r>
            </m:e>
          </m:d>
          <m:r>
            <w:rPr>
              <w:rFonts w:ascii="Cambria Math" w:hAnsi="Cambria Math" w:cs="Arial"/>
            </w:rPr>
            <m:t xml:space="preserve">= </m:t>
          </m:r>
          <m:f>
            <m:fPr>
              <m:ctrlPr>
                <w:rPr>
                  <w:rFonts w:ascii="Cambria Math" w:hAnsi="Cambria Math" w:cs="Arial"/>
                  <w:bCs/>
                  <w:iCs/>
                </w:rPr>
              </m:ctrlPr>
            </m:fPr>
            <m:num>
              <m:r>
                <w:rPr>
                  <w:rFonts w:ascii="Cambria Math" w:hAnsi="Cambria Math" w:cs="Arial"/>
                </w:rPr>
                <m:t>Total Cost</m:t>
              </m:r>
            </m:num>
            <m:den>
              <m:r>
                <w:rPr>
                  <w:rFonts w:ascii="Cambria Math" w:hAnsi="Cambria Math" w:cs="Arial"/>
                </w:rPr>
                <m:t>Total Production</m:t>
              </m:r>
            </m:den>
          </m:f>
          <m:r>
            <m:rPr>
              <m:sty m:val="p"/>
            </m:rPr>
            <w:rPr>
              <w:rFonts w:ascii="Cambria Math" w:hAnsi="Cambria Math" w:cs="Arial"/>
            </w:rPr>
            <m:t xml:space="preserve"> </m:t>
          </m:r>
        </m:oMath>
      </m:oMathPara>
    </w:p>
    <w:p w14:paraId="7BF703DE" w14:textId="77777777" w:rsidR="003D0283" w:rsidRPr="003D0283" w:rsidRDefault="003D0283" w:rsidP="003D0283">
      <w:pPr>
        <w:pStyle w:val="Body"/>
        <w:rPr>
          <w:rFonts w:ascii="Arial" w:hAnsi="Arial" w:cs="Arial"/>
          <w:lang w:val="en"/>
        </w:rPr>
      </w:pPr>
      <w:r w:rsidRPr="003D0283">
        <w:rPr>
          <w:rFonts w:ascii="Arial" w:hAnsi="Arial" w:cs="Arial"/>
          <w:lang w:val="en"/>
        </w:rPr>
        <w:t xml:space="preserve">The selling price refers to the amount of money a consumer must pay for a product or service, or the value exchanged by the consumer in return for ownership or use of the product or service </w:t>
      </w:r>
      <w:r w:rsidR="00560B40">
        <w:rPr>
          <w:rFonts w:ascii="Arial" w:hAnsi="Arial" w:cs="Arial"/>
          <w:lang w:val="en"/>
        </w:rPr>
        <w:fldChar w:fldCharType="begin"/>
      </w:r>
      <w:r w:rsidR="00560B40">
        <w:rPr>
          <w:rFonts w:ascii="Arial" w:hAnsi="Arial" w:cs="Arial"/>
          <w:lang w:val="en"/>
        </w:rPr>
        <w:instrText xml:space="preserve"> ADDIN EN.CITE &lt;EndNote&gt;&lt;Cite&gt;&lt;Author&gt;Kotler&lt;/Author&gt;&lt;Year&gt;2016&lt;/Year&gt;&lt;RecNum&gt;216&lt;/RecNum&gt;&lt;DisplayText&gt;(Kotler &amp;amp; Keller, 2016)&lt;/DisplayText&gt;&lt;record&gt;&lt;rec-number&gt;216&lt;/rec-number&gt;&lt;foreign-keys&gt;&lt;key app="EN" db-id="sssewzw9twazafe2vdkvw0ps9vtsz2szpt09" timestamp="1731875176"&gt;216&lt;/key&gt;&lt;/foreign-keys&gt;&lt;ref-type name="Journal Article"&gt;17&lt;/ref-type&gt;&lt;contributors&gt;&lt;authors&gt;&lt;author&gt;Kotler, Philip&lt;/author&gt;&lt;author&gt;Keller, Kevin Lane&lt;/author&gt;&lt;/authors&gt;&lt;/contributors&gt;&lt;titles&gt;&lt;title&gt;Marketing Management (15th Editi)&lt;/title&gt;&lt;secondary-title&gt;England: Pearson Education Limited&lt;/secondary-title&gt;&lt;/titles&gt;&lt;periodical&gt;&lt;full-title&gt;England: Pearson Education Limited&lt;/full-title&gt;&lt;/periodical&gt;&lt;dates&gt;&lt;year&gt;2016&lt;/year&gt;&lt;/dates&gt;&lt;urls&gt;&lt;/urls&gt;&lt;/record&gt;&lt;/Cite&gt;&lt;/EndNote&gt;</w:instrText>
      </w:r>
      <w:r w:rsidR="00560B40">
        <w:rPr>
          <w:rFonts w:ascii="Arial" w:hAnsi="Arial" w:cs="Arial"/>
          <w:lang w:val="en"/>
        </w:rPr>
        <w:fldChar w:fldCharType="separate"/>
      </w:r>
      <w:r w:rsidR="00560B40">
        <w:rPr>
          <w:rFonts w:ascii="Arial" w:hAnsi="Arial" w:cs="Arial"/>
          <w:noProof/>
          <w:lang w:val="en"/>
        </w:rPr>
        <w:t>(Kotler &amp; Keller, 2016)</w:t>
      </w:r>
      <w:r w:rsidR="00560B40">
        <w:rPr>
          <w:rFonts w:ascii="Arial" w:hAnsi="Arial" w:cs="Arial"/>
          <w:lang w:val="en"/>
        </w:rPr>
        <w:fldChar w:fldCharType="end"/>
      </w:r>
      <w:r w:rsidR="00560B40">
        <w:rPr>
          <w:rFonts w:ascii="Arial" w:hAnsi="Arial" w:cs="Arial"/>
          <w:lang w:val="en"/>
        </w:rPr>
        <w:t xml:space="preserve">. </w:t>
      </w:r>
      <w:r w:rsidRPr="003D0283">
        <w:rPr>
          <w:rFonts w:ascii="Arial" w:hAnsi="Arial" w:cs="Arial"/>
          <w:lang w:val="en"/>
        </w:rPr>
        <w:t xml:space="preserve">The Cost-Plus Pricing method is one of the simplest cost-based pricing methods </w:t>
      </w:r>
      <w:r w:rsidR="00560B40">
        <w:rPr>
          <w:rFonts w:ascii="Arial" w:hAnsi="Arial" w:cs="Arial"/>
          <w:lang w:val="en"/>
        </w:rPr>
        <w:fldChar w:fldCharType="begin"/>
      </w:r>
      <w:r w:rsidR="00560B40">
        <w:rPr>
          <w:rFonts w:ascii="Arial" w:hAnsi="Arial" w:cs="Arial"/>
          <w:lang w:val="en"/>
        </w:rPr>
        <w:instrText xml:space="preserve"> ADDIN EN.CITE &lt;EndNote&gt;&lt;Cite&gt;&lt;Author&gt;Swastha&lt;/Author&gt;&lt;Year&gt;2008&lt;/Year&gt;&lt;RecNum&gt;380&lt;/RecNum&gt;&lt;DisplayText&gt;(Swastha &amp;amp; Irawan, 2008)&lt;/DisplayText&gt;&lt;record&gt;&lt;rec-number&gt;380&lt;/rec-number&gt;&lt;foreign-keys&gt;&lt;key app="EN" db-id="sssewzw9twazafe2vdkvw0ps9vtsz2szpt09" timestamp="1754994176"&gt;380&lt;/key&gt;&lt;/foreign-keys&gt;&lt;ref-type name="Book"&gt;6&lt;/ref-type&gt;&lt;contributors&gt;&lt;authors&gt;&lt;author&gt;D.H. Basu Swastha  &lt;/author&gt;&lt;author&gt;Irawan&lt;/author&gt;&lt;/authors&gt;&lt;/contributors&gt;&lt;titles&gt;&lt;title&gt;Manajemen Pemasaran Modern&lt;/title&gt;&lt;/titles&gt;&lt;edition&gt;2nd edition (cetakan ke-2)&lt;/edition&gt;&lt;dates&gt;&lt;year&gt;2008&lt;/year&gt;&lt;/dates&gt;&lt;publisher&gt; Liberty, Yogyakarta&lt;/publisher&gt;&lt;urls&gt;&lt;/urls&gt;&lt;/record&gt;&lt;/Cite&gt;&lt;/EndNote&gt;</w:instrText>
      </w:r>
      <w:r w:rsidR="00560B40">
        <w:rPr>
          <w:rFonts w:ascii="Arial" w:hAnsi="Arial" w:cs="Arial"/>
          <w:lang w:val="en"/>
        </w:rPr>
        <w:fldChar w:fldCharType="separate"/>
      </w:r>
      <w:r w:rsidR="00560B40">
        <w:rPr>
          <w:rFonts w:ascii="Arial" w:hAnsi="Arial" w:cs="Arial"/>
          <w:noProof/>
          <w:lang w:val="en"/>
        </w:rPr>
        <w:t>(Swastha &amp; Irawan, 2008)</w:t>
      </w:r>
      <w:r w:rsidR="00560B40">
        <w:rPr>
          <w:rFonts w:ascii="Arial" w:hAnsi="Arial" w:cs="Arial"/>
          <w:lang w:val="en"/>
        </w:rPr>
        <w:fldChar w:fldCharType="end"/>
      </w:r>
      <w:r w:rsidR="00560B40">
        <w:rPr>
          <w:rFonts w:ascii="Arial" w:hAnsi="Arial" w:cs="Arial"/>
          <w:lang w:val="en"/>
        </w:rPr>
        <w:t xml:space="preserve"> </w:t>
      </w:r>
      <w:r w:rsidRPr="003D0283">
        <w:rPr>
          <w:rFonts w:ascii="Arial" w:hAnsi="Arial" w:cs="Arial"/>
          <w:lang w:val="en"/>
        </w:rPr>
        <w:t>calculated as follows:</w:t>
      </w:r>
    </w:p>
    <w:p w14:paraId="4E5C4C6A" w14:textId="77777777" w:rsidR="00790ADA" w:rsidRPr="00A17262" w:rsidRDefault="0015790F" w:rsidP="00A17262">
      <w:pPr>
        <w:pStyle w:val="Body"/>
        <w:rPr>
          <w:rFonts w:ascii="Arial" w:hAnsi="Arial" w:cs="Arial"/>
          <w:lang w:val="en"/>
        </w:rPr>
      </w:pPr>
      <m:oMathPara>
        <m:oMath>
          <m:r>
            <m:rPr>
              <m:sty m:val="p"/>
            </m:rPr>
            <w:rPr>
              <w:rFonts w:ascii="Cambria Math" w:hAnsi="Cambria Math" w:cs="Arial"/>
              <w:lang w:val="en"/>
            </w:rPr>
            <w:lastRenderedPageBreak/>
            <m:t xml:space="preserve">Selling Price of Product </m:t>
          </m:r>
          <m:r>
            <w:rPr>
              <w:rFonts w:ascii="Cambria Math" w:hAnsi="Cambria Math" w:cs="Arial"/>
            </w:rPr>
            <m:t xml:space="preserve">= </m:t>
          </m:r>
          <m:f>
            <m:fPr>
              <m:ctrlPr>
                <w:rPr>
                  <w:rFonts w:ascii="Cambria Math" w:hAnsi="Cambria Math" w:cs="Arial"/>
                  <w:bCs/>
                  <w:i/>
                  <w:iCs/>
                </w:rPr>
              </m:ctrlPr>
            </m:fPr>
            <m:num>
              <m:r>
                <w:rPr>
                  <w:rFonts w:ascii="Cambria Math" w:hAnsi="Cambria Math" w:cs="Arial"/>
                </w:rPr>
                <m:t>Total Production Cost+Expected Profit</m:t>
              </m:r>
            </m:num>
            <m:den>
              <m:r>
                <w:rPr>
                  <w:rFonts w:ascii="Cambria Math" w:hAnsi="Cambria Math" w:cs="Arial"/>
                </w:rPr>
                <m:t>Total Monthly Production</m:t>
              </m:r>
            </m:den>
          </m:f>
        </m:oMath>
      </m:oMathPara>
    </w:p>
    <w:p w14:paraId="45EC669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928476F" w14:textId="77777777" w:rsidR="00790ADA" w:rsidRDefault="00790ADA" w:rsidP="00441B6F">
      <w:pPr>
        <w:pStyle w:val="Body"/>
        <w:spacing w:after="0"/>
        <w:rPr>
          <w:rFonts w:ascii="Arial" w:hAnsi="Arial" w:cs="Arial"/>
        </w:rPr>
      </w:pPr>
    </w:p>
    <w:p w14:paraId="394936FB" w14:textId="77777777" w:rsidR="000C759C" w:rsidRPr="000C759C" w:rsidRDefault="000C759C" w:rsidP="00441B6F">
      <w:pPr>
        <w:pStyle w:val="Body"/>
        <w:spacing w:after="0"/>
        <w:rPr>
          <w:rFonts w:ascii="Arial" w:hAnsi="Arial" w:cs="Arial"/>
          <w:b/>
          <w:sz w:val="22"/>
        </w:rPr>
      </w:pPr>
      <w:r w:rsidRPr="000C759C">
        <w:rPr>
          <w:rFonts w:ascii="Arial" w:hAnsi="Arial" w:cs="Arial"/>
          <w:b/>
          <w:sz w:val="22"/>
        </w:rPr>
        <w:t>3.1 General Condition of the Research Location</w:t>
      </w:r>
    </w:p>
    <w:p w14:paraId="48CF03DD" w14:textId="77777777" w:rsidR="00B66742" w:rsidRDefault="000C759C" w:rsidP="00B66742">
      <w:pPr>
        <w:pStyle w:val="Body"/>
        <w:rPr>
          <w:rFonts w:ascii="Arial" w:hAnsi="Arial" w:cs="Arial"/>
          <w:lang w:val="en"/>
        </w:rPr>
      </w:pPr>
      <w:r w:rsidRPr="000C759C">
        <w:rPr>
          <w:rFonts w:ascii="Arial" w:hAnsi="Arial" w:cs="Arial"/>
          <w:lang w:val="en"/>
        </w:rPr>
        <w:t xml:space="preserve">Mr. </w:t>
      </w:r>
      <w:proofErr w:type="spellStart"/>
      <w:r w:rsidRPr="000C759C">
        <w:rPr>
          <w:rFonts w:ascii="Arial" w:hAnsi="Arial" w:cs="Arial"/>
          <w:lang w:val="en"/>
        </w:rPr>
        <w:t>Ncun</w:t>
      </w:r>
      <w:proofErr w:type="spellEnd"/>
      <w:r w:rsidRPr="000C759C">
        <w:rPr>
          <w:rFonts w:ascii="Arial" w:hAnsi="Arial" w:cs="Arial"/>
          <w:lang w:val="en"/>
        </w:rPr>
        <w:t xml:space="preserve">, also known as </w:t>
      </w:r>
      <w:proofErr w:type="spellStart"/>
      <w:r w:rsidRPr="000C759C">
        <w:rPr>
          <w:rFonts w:ascii="Arial" w:hAnsi="Arial" w:cs="Arial"/>
          <w:lang w:val="en"/>
        </w:rPr>
        <w:t>Mang</w:t>
      </w:r>
      <w:proofErr w:type="spellEnd"/>
      <w:r w:rsidRPr="000C759C">
        <w:rPr>
          <w:rFonts w:ascii="Arial" w:hAnsi="Arial" w:cs="Arial"/>
          <w:lang w:val="en"/>
        </w:rPr>
        <w:t xml:space="preserve"> </w:t>
      </w:r>
      <w:proofErr w:type="spellStart"/>
      <w:r w:rsidRPr="000C759C">
        <w:rPr>
          <w:rFonts w:ascii="Arial" w:hAnsi="Arial" w:cs="Arial"/>
          <w:lang w:val="en"/>
        </w:rPr>
        <w:t>Ncun</w:t>
      </w:r>
      <w:proofErr w:type="spellEnd"/>
      <w:r w:rsidRPr="000C759C">
        <w:rPr>
          <w:rFonts w:ascii="Arial" w:hAnsi="Arial" w:cs="Arial"/>
          <w:lang w:val="en"/>
        </w:rPr>
        <w:t xml:space="preserve">, started UKM </w:t>
      </w:r>
      <w:proofErr w:type="spellStart"/>
      <w:r w:rsidRPr="000C759C">
        <w:rPr>
          <w:rFonts w:ascii="Arial" w:hAnsi="Arial" w:cs="Arial"/>
          <w:lang w:val="en"/>
        </w:rPr>
        <w:t>Enza</w:t>
      </w:r>
      <w:proofErr w:type="spellEnd"/>
      <w:r w:rsidRPr="000C759C">
        <w:rPr>
          <w:rFonts w:ascii="Arial" w:hAnsi="Arial" w:cs="Arial"/>
          <w:lang w:val="en"/>
        </w:rPr>
        <w:t xml:space="preserve"> </w:t>
      </w:r>
      <w:proofErr w:type="spellStart"/>
      <w:r w:rsidRPr="000C759C">
        <w:rPr>
          <w:rFonts w:ascii="Arial" w:hAnsi="Arial" w:cs="Arial"/>
          <w:lang w:val="en"/>
        </w:rPr>
        <w:t>Lele</w:t>
      </w:r>
      <w:proofErr w:type="spellEnd"/>
      <w:r w:rsidRPr="000C759C">
        <w:rPr>
          <w:rFonts w:ascii="Arial" w:hAnsi="Arial" w:cs="Arial"/>
          <w:lang w:val="en"/>
        </w:rPr>
        <w:t xml:space="preserve">, one of the SMEs that processes catfish, in 2007. One of the first SMEs in Bandung Regency to get a </w:t>
      </w:r>
      <w:commentRangeStart w:id="123"/>
      <w:r w:rsidRPr="000C759C">
        <w:rPr>
          <w:rFonts w:ascii="Arial" w:hAnsi="Arial" w:cs="Arial"/>
          <w:lang w:val="en"/>
        </w:rPr>
        <w:t>PIRT number and a MUI</w:t>
      </w:r>
      <w:commentRangeEnd w:id="123"/>
      <w:r w:rsidR="00DE3587">
        <w:rPr>
          <w:rStyle w:val="Marquedecommentaire"/>
          <w:rFonts w:ascii="Times New Roman" w:hAnsi="Times New Roman"/>
          <w:lang w:val="nb-NO" w:eastAsia="nb-NO"/>
        </w:rPr>
        <w:commentReference w:id="123"/>
      </w:r>
      <w:r w:rsidRPr="000C759C">
        <w:rPr>
          <w:rFonts w:ascii="Arial" w:hAnsi="Arial" w:cs="Arial"/>
          <w:lang w:val="en"/>
        </w:rPr>
        <w:t xml:space="preserve">-issued halal certificate is </w:t>
      </w:r>
      <w:commentRangeStart w:id="124"/>
      <w:proofErr w:type="spellStart"/>
      <w:r w:rsidRPr="000C759C">
        <w:rPr>
          <w:rFonts w:ascii="Arial" w:hAnsi="Arial" w:cs="Arial"/>
          <w:lang w:val="en"/>
        </w:rPr>
        <w:t>Adisyafidz</w:t>
      </w:r>
      <w:proofErr w:type="spellEnd"/>
      <w:r w:rsidRPr="000C759C">
        <w:rPr>
          <w:rFonts w:ascii="Arial" w:hAnsi="Arial" w:cs="Arial"/>
          <w:lang w:val="en"/>
        </w:rPr>
        <w:t xml:space="preserve"> </w:t>
      </w:r>
      <w:proofErr w:type="spellStart"/>
      <w:r w:rsidRPr="000C759C">
        <w:rPr>
          <w:rFonts w:ascii="Arial" w:hAnsi="Arial" w:cs="Arial"/>
          <w:lang w:val="en"/>
        </w:rPr>
        <w:t>Barokah</w:t>
      </w:r>
      <w:commentRangeEnd w:id="124"/>
      <w:proofErr w:type="spellEnd"/>
      <w:r w:rsidR="00DE3587">
        <w:rPr>
          <w:rStyle w:val="Marquedecommentaire"/>
          <w:rFonts w:ascii="Times New Roman" w:hAnsi="Times New Roman"/>
          <w:lang w:val="nb-NO" w:eastAsia="nb-NO"/>
        </w:rPr>
        <w:commentReference w:id="124"/>
      </w:r>
      <w:r w:rsidRPr="000C759C">
        <w:rPr>
          <w:rFonts w:ascii="Arial" w:hAnsi="Arial" w:cs="Arial"/>
          <w:lang w:val="en"/>
        </w:rPr>
        <w:t xml:space="preserve">. </w:t>
      </w:r>
      <w:proofErr w:type="spellStart"/>
      <w:r w:rsidRPr="000C759C">
        <w:rPr>
          <w:rFonts w:ascii="Arial" w:hAnsi="Arial" w:cs="Arial"/>
          <w:lang w:val="en"/>
        </w:rPr>
        <w:t>Adisyafidz</w:t>
      </w:r>
      <w:proofErr w:type="spellEnd"/>
      <w:r w:rsidRPr="000C759C">
        <w:rPr>
          <w:rFonts w:ascii="Arial" w:hAnsi="Arial" w:cs="Arial"/>
          <w:lang w:val="en"/>
        </w:rPr>
        <w:t xml:space="preserve"> </w:t>
      </w:r>
      <w:proofErr w:type="spellStart"/>
      <w:r w:rsidRPr="000C759C">
        <w:rPr>
          <w:rFonts w:ascii="Arial" w:hAnsi="Arial" w:cs="Arial"/>
          <w:lang w:val="en"/>
        </w:rPr>
        <w:t>Barokah</w:t>
      </w:r>
      <w:proofErr w:type="spellEnd"/>
      <w:r w:rsidRPr="000C759C">
        <w:rPr>
          <w:rFonts w:ascii="Arial" w:hAnsi="Arial" w:cs="Arial"/>
          <w:lang w:val="en"/>
        </w:rPr>
        <w:t xml:space="preserve"> uses the zero waste concept for preparing fish. Generally speaking, integrated technology has not yet been used in the community's catfish processing. Not all processed catfish products are used as raw materials. The zero waste concept, which calls for using all catfish products into other processed goods, has not yet been entirely adopted by the community. The head, bones, and other components are often thrown away.</w:t>
      </w:r>
      <w:r w:rsidR="00B66742">
        <w:rPr>
          <w:rFonts w:ascii="Arial" w:hAnsi="Arial" w:cs="Arial"/>
          <w:lang w:val="en"/>
        </w:rPr>
        <w:t xml:space="preserve"> </w:t>
      </w:r>
      <w:r w:rsidR="00B66742" w:rsidRPr="00B66742">
        <w:rPr>
          <w:rFonts w:ascii="Arial" w:hAnsi="Arial" w:cs="Arial"/>
          <w:lang w:val="en"/>
        </w:rPr>
        <w:t xml:space="preserve">Shredded catfish, catfish "kaki naga," catfish nuggets, and catfish meatballs are </w:t>
      </w:r>
      <w:proofErr w:type="spellStart"/>
      <w:r w:rsidR="00B66742" w:rsidRPr="00B66742">
        <w:rPr>
          <w:rFonts w:ascii="Arial" w:hAnsi="Arial" w:cs="Arial"/>
          <w:lang w:val="en"/>
        </w:rPr>
        <w:t>Adisyafidz</w:t>
      </w:r>
      <w:proofErr w:type="spellEnd"/>
      <w:r w:rsidR="00B66742" w:rsidRPr="00B66742">
        <w:rPr>
          <w:rFonts w:ascii="Arial" w:hAnsi="Arial" w:cs="Arial"/>
          <w:lang w:val="en"/>
        </w:rPr>
        <w:t xml:space="preserve"> </w:t>
      </w:r>
      <w:proofErr w:type="spellStart"/>
      <w:r w:rsidR="00B66742" w:rsidRPr="00B66742">
        <w:rPr>
          <w:rFonts w:ascii="Arial" w:hAnsi="Arial" w:cs="Arial"/>
          <w:lang w:val="en"/>
        </w:rPr>
        <w:t>Barokah's</w:t>
      </w:r>
      <w:proofErr w:type="spellEnd"/>
      <w:r w:rsidR="00B66742" w:rsidRPr="00B66742">
        <w:rPr>
          <w:rFonts w:ascii="Arial" w:hAnsi="Arial" w:cs="Arial"/>
          <w:lang w:val="en"/>
        </w:rPr>
        <w:t xml:space="preserve"> primary goods, and they are in relatively high demand among consumers. UKM Enza Lele employs nine people who work in several departments, including marketing, processing, and cleaning. The owner claims that the infrastructure and facilities are only around 50% finished and that the majority of the processing instruments are still manual.</w:t>
      </w:r>
    </w:p>
    <w:p w14:paraId="48D41678" w14:textId="77777777" w:rsidR="00F451FE" w:rsidRPr="00B66742" w:rsidRDefault="00F451FE" w:rsidP="00F451FE">
      <w:pPr>
        <w:pStyle w:val="Body"/>
        <w:rPr>
          <w:rFonts w:ascii="Arial" w:hAnsi="Arial" w:cs="Arial"/>
          <w:b/>
          <w:sz w:val="22"/>
          <w:lang w:val="en"/>
        </w:rPr>
      </w:pPr>
      <w:r w:rsidRPr="00B66742">
        <w:rPr>
          <w:rFonts w:ascii="Arial" w:hAnsi="Arial" w:cs="Arial"/>
          <w:b/>
          <w:sz w:val="22"/>
          <w:lang w:val="en"/>
        </w:rPr>
        <w:t>3.2 Marketing Mix of UKM Enza Lele</w:t>
      </w:r>
    </w:p>
    <w:p w14:paraId="0B6EC3A0" w14:textId="77777777" w:rsidR="00B66742" w:rsidRPr="00B66742" w:rsidRDefault="00B66742" w:rsidP="00B66742">
      <w:pPr>
        <w:pStyle w:val="Body"/>
        <w:rPr>
          <w:rFonts w:ascii="Arial" w:hAnsi="Arial" w:cs="Arial"/>
          <w:lang w:val="en"/>
        </w:rPr>
      </w:pPr>
      <w:r w:rsidRPr="00B66742">
        <w:rPr>
          <w:rFonts w:ascii="Arial" w:hAnsi="Arial" w:cs="Arial"/>
          <w:lang w:val="en"/>
        </w:rPr>
        <w:t xml:space="preserve">A collection of marketing tools used to accomplish a company's marketing goals is known as the marketing mix. The four Ps (product, pricing, promotion, and place) are its constituent tools </w:t>
      </w:r>
      <w:r w:rsidR="00815498">
        <w:rPr>
          <w:rFonts w:ascii="Arial" w:hAnsi="Arial" w:cs="Arial"/>
          <w:lang w:val="en"/>
        </w:rPr>
        <w:fldChar w:fldCharType="begin"/>
      </w:r>
      <w:r w:rsidR="00815498">
        <w:rPr>
          <w:rFonts w:ascii="Arial" w:hAnsi="Arial" w:cs="Arial"/>
          <w:lang w:val="en"/>
        </w:rPr>
        <w:instrText xml:space="preserve"> ADDIN EN.CITE &lt;EndNote&gt;&lt;Cite&gt;&lt;Author&gt;Kotler&lt;/Author&gt;&lt;Year&gt;2016&lt;/Year&gt;&lt;RecNum&gt;216&lt;/RecNum&gt;&lt;DisplayText&gt;(Kotler &amp;amp; Keller, 2016)&lt;/DisplayText&gt;&lt;record&gt;&lt;rec-number&gt;216&lt;/rec-number&gt;&lt;foreign-keys&gt;&lt;key app="EN" db-id="sssewzw9twazafe2vdkvw0ps9vtsz2szpt09" timestamp="1731875176"&gt;216&lt;/key&gt;&lt;/foreign-keys&gt;&lt;ref-type name="Journal Article"&gt;17&lt;/ref-type&gt;&lt;contributors&gt;&lt;authors&gt;&lt;author&gt;Kotler, Philip&lt;/author&gt;&lt;author&gt;Keller, Kevin Lane&lt;/author&gt;&lt;/authors&gt;&lt;/contributors&gt;&lt;titles&gt;&lt;title&gt;Marketing Management (15th Editi)&lt;/title&gt;&lt;secondary-title&gt;England: Pearson Education Limited&lt;/secondary-title&gt;&lt;/titles&gt;&lt;periodical&gt;&lt;full-title&gt;England: Pearson Education Limited&lt;/full-title&gt;&lt;/periodical&gt;&lt;dates&gt;&lt;year&gt;2016&lt;/year&gt;&lt;/dates&gt;&lt;urls&gt;&lt;/urls&gt;&lt;/record&gt;&lt;/Cite&gt;&lt;/EndNote&gt;</w:instrText>
      </w:r>
      <w:r w:rsidR="00815498">
        <w:rPr>
          <w:rFonts w:ascii="Arial" w:hAnsi="Arial" w:cs="Arial"/>
          <w:lang w:val="en"/>
        </w:rPr>
        <w:fldChar w:fldCharType="separate"/>
      </w:r>
      <w:r w:rsidR="00815498">
        <w:rPr>
          <w:rFonts w:ascii="Arial" w:hAnsi="Arial" w:cs="Arial"/>
          <w:noProof/>
          <w:lang w:val="en"/>
        </w:rPr>
        <w:t>(Kotler &amp; Keller, 2016)</w:t>
      </w:r>
      <w:r w:rsidR="00815498">
        <w:rPr>
          <w:rFonts w:ascii="Arial" w:hAnsi="Arial" w:cs="Arial"/>
          <w:lang w:val="en"/>
        </w:rPr>
        <w:fldChar w:fldCharType="end"/>
      </w:r>
      <w:r w:rsidR="00815498">
        <w:rPr>
          <w:rFonts w:ascii="Arial" w:hAnsi="Arial" w:cs="Arial"/>
          <w:lang w:val="en"/>
        </w:rPr>
        <w:t>.</w:t>
      </w:r>
      <w:r>
        <w:rPr>
          <w:rFonts w:ascii="Arial" w:hAnsi="Arial" w:cs="Arial"/>
          <w:lang w:val="en"/>
        </w:rPr>
        <w:t xml:space="preserve"> </w:t>
      </w:r>
      <w:r w:rsidRPr="00B66742">
        <w:rPr>
          <w:rFonts w:ascii="Arial" w:hAnsi="Arial" w:cs="Arial"/>
          <w:lang w:val="en"/>
        </w:rPr>
        <w:t>Catfish meatballs, catfish nuggets, catfish "kaki naga," and shredded catfish are the four primary products of UKM Enza Lele. The Likert scale approach was used to study customer preferences in order to assess the marketing mix at UKM Enza Lele. Table 2 displays the findings based on information gathered via questionnaires.</w:t>
      </w:r>
    </w:p>
    <w:p w14:paraId="33539649" w14:textId="77777777" w:rsidR="005A4505" w:rsidRPr="005A4505" w:rsidRDefault="005A4505" w:rsidP="00995CE1">
      <w:pPr>
        <w:pStyle w:val="Lgende"/>
        <w:keepNext/>
        <w:spacing w:after="0"/>
        <w:rPr>
          <w:rFonts w:ascii="Arial" w:hAnsi="Arial" w:cs="Arial"/>
          <w:b/>
          <w:i w:val="0"/>
          <w:color w:val="auto"/>
          <w:sz w:val="20"/>
        </w:rPr>
      </w:pPr>
      <w:r w:rsidRPr="005A4505">
        <w:rPr>
          <w:rFonts w:ascii="Arial" w:hAnsi="Arial" w:cs="Arial"/>
          <w:b/>
          <w:i w:val="0"/>
          <w:color w:val="auto"/>
          <w:sz w:val="20"/>
        </w:rPr>
        <w:t xml:space="preserve">Table </w:t>
      </w:r>
      <w:r w:rsidRPr="005A4505">
        <w:rPr>
          <w:rFonts w:ascii="Arial" w:hAnsi="Arial" w:cs="Arial"/>
          <w:b/>
          <w:i w:val="0"/>
          <w:color w:val="auto"/>
          <w:sz w:val="20"/>
        </w:rPr>
        <w:fldChar w:fldCharType="begin"/>
      </w:r>
      <w:r w:rsidRPr="005A4505">
        <w:rPr>
          <w:rFonts w:ascii="Arial" w:hAnsi="Arial" w:cs="Arial"/>
          <w:b/>
          <w:i w:val="0"/>
          <w:color w:val="auto"/>
          <w:sz w:val="20"/>
        </w:rPr>
        <w:instrText xml:space="preserve"> SEQ Table \* ARABIC </w:instrText>
      </w:r>
      <w:r w:rsidRPr="005A4505">
        <w:rPr>
          <w:rFonts w:ascii="Arial" w:hAnsi="Arial" w:cs="Arial"/>
          <w:b/>
          <w:i w:val="0"/>
          <w:color w:val="auto"/>
          <w:sz w:val="20"/>
        </w:rPr>
        <w:fldChar w:fldCharType="separate"/>
      </w:r>
      <w:r w:rsidR="00CA43C5">
        <w:rPr>
          <w:rFonts w:ascii="Arial" w:hAnsi="Arial" w:cs="Arial"/>
          <w:b/>
          <w:i w:val="0"/>
          <w:noProof/>
          <w:color w:val="auto"/>
          <w:sz w:val="20"/>
        </w:rPr>
        <w:t>2</w:t>
      </w:r>
      <w:r w:rsidRPr="005A4505">
        <w:rPr>
          <w:rFonts w:ascii="Arial" w:hAnsi="Arial" w:cs="Arial"/>
          <w:b/>
          <w:i w:val="0"/>
          <w:color w:val="auto"/>
          <w:sz w:val="20"/>
        </w:rPr>
        <w:fldChar w:fldCharType="end"/>
      </w:r>
      <w:r w:rsidRPr="005A4505">
        <w:rPr>
          <w:rFonts w:ascii="Arial" w:hAnsi="Arial" w:cs="Arial"/>
          <w:b/>
          <w:i w:val="0"/>
          <w:color w:val="auto"/>
          <w:sz w:val="20"/>
        </w:rPr>
        <w:t xml:space="preserve">. Consumer Preferences </w:t>
      </w:r>
      <w:r w:rsidR="005C7E78">
        <w:rPr>
          <w:rFonts w:ascii="Arial" w:hAnsi="Arial" w:cs="Arial"/>
          <w:b/>
          <w:i w:val="0"/>
          <w:color w:val="auto"/>
          <w:sz w:val="20"/>
        </w:rPr>
        <w:t>for</w:t>
      </w:r>
      <w:r w:rsidRPr="005A4505">
        <w:rPr>
          <w:rFonts w:ascii="Arial" w:hAnsi="Arial" w:cs="Arial"/>
          <w:b/>
          <w:i w:val="0"/>
          <w:color w:val="auto"/>
          <w:sz w:val="20"/>
        </w:rPr>
        <w:t xml:space="preserve"> UKM Enza Lele</w:t>
      </w:r>
      <w:r w:rsidR="005C7E78">
        <w:rPr>
          <w:rFonts w:ascii="Arial" w:hAnsi="Arial" w:cs="Arial"/>
          <w:b/>
          <w:i w:val="0"/>
          <w:color w:val="auto"/>
          <w:sz w:val="20"/>
        </w:rPr>
        <w:t>’s Product</w:t>
      </w:r>
    </w:p>
    <w:tbl>
      <w:tblPr>
        <w:tblStyle w:val="Grilledutableau"/>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8776"/>
        <w:gridCol w:w="1128"/>
      </w:tblGrid>
      <w:tr w:rsidR="005A4505" w:rsidRPr="00565E1E" w14:paraId="0E641183" w14:textId="77777777" w:rsidTr="00565E1E">
        <w:trPr>
          <w:trHeight w:val="267"/>
        </w:trPr>
        <w:tc>
          <w:tcPr>
            <w:tcW w:w="415" w:type="pct"/>
            <w:tcBorders>
              <w:top w:val="single" w:sz="4" w:space="0" w:color="auto"/>
              <w:bottom w:val="single" w:sz="4" w:space="0" w:color="auto"/>
            </w:tcBorders>
          </w:tcPr>
          <w:p w14:paraId="28B93B19" w14:textId="77777777" w:rsidR="005A4505" w:rsidRPr="00565E1E" w:rsidRDefault="005A4505" w:rsidP="00CC0580">
            <w:pPr>
              <w:jc w:val="center"/>
              <w:rPr>
                <w:rFonts w:ascii="Arial" w:hAnsi="Arial" w:cs="Arial"/>
                <w:b/>
                <w:bCs/>
                <w:sz w:val="20"/>
                <w:szCs w:val="20"/>
              </w:rPr>
            </w:pPr>
            <w:bookmarkStart w:id="125" w:name="_Hlk122105774"/>
            <w:r w:rsidRPr="00565E1E">
              <w:rPr>
                <w:rFonts w:ascii="Arial" w:hAnsi="Arial" w:cs="Arial"/>
                <w:b/>
                <w:bCs/>
                <w:sz w:val="20"/>
                <w:szCs w:val="20"/>
              </w:rPr>
              <w:t>No</w:t>
            </w:r>
          </w:p>
        </w:tc>
        <w:tc>
          <w:tcPr>
            <w:tcW w:w="4063" w:type="pct"/>
            <w:tcBorders>
              <w:top w:val="single" w:sz="4" w:space="0" w:color="auto"/>
              <w:bottom w:val="single" w:sz="4" w:space="0" w:color="auto"/>
            </w:tcBorders>
          </w:tcPr>
          <w:p w14:paraId="651CF9FC" w14:textId="77777777" w:rsidR="005A4505" w:rsidRPr="00565E1E" w:rsidRDefault="005A4505" w:rsidP="00CC0580">
            <w:pPr>
              <w:jc w:val="center"/>
              <w:rPr>
                <w:rFonts w:ascii="Arial" w:hAnsi="Arial" w:cs="Arial"/>
                <w:b/>
                <w:bCs/>
                <w:sz w:val="20"/>
                <w:szCs w:val="20"/>
              </w:rPr>
            </w:pPr>
            <w:r w:rsidRPr="00565E1E">
              <w:rPr>
                <w:rFonts w:ascii="Arial" w:hAnsi="Arial" w:cs="Arial"/>
                <w:b/>
                <w:bCs/>
                <w:sz w:val="20"/>
                <w:szCs w:val="20"/>
              </w:rPr>
              <w:t>Statement</w:t>
            </w:r>
          </w:p>
        </w:tc>
        <w:tc>
          <w:tcPr>
            <w:tcW w:w="523" w:type="pct"/>
            <w:tcBorders>
              <w:top w:val="single" w:sz="4" w:space="0" w:color="auto"/>
              <w:bottom w:val="single" w:sz="4" w:space="0" w:color="auto"/>
            </w:tcBorders>
          </w:tcPr>
          <w:p w14:paraId="23AF1276" w14:textId="77777777" w:rsidR="005A4505" w:rsidRPr="00565E1E" w:rsidRDefault="005A4505" w:rsidP="00CC0580">
            <w:pPr>
              <w:jc w:val="center"/>
              <w:rPr>
                <w:rFonts w:ascii="Arial" w:hAnsi="Arial" w:cs="Arial"/>
                <w:b/>
                <w:bCs/>
                <w:sz w:val="20"/>
                <w:szCs w:val="20"/>
              </w:rPr>
            </w:pPr>
            <w:r w:rsidRPr="00565E1E">
              <w:rPr>
                <w:rFonts w:ascii="Arial" w:hAnsi="Arial" w:cs="Arial"/>
                <w:b/>
                <w:bCs/>
                <w:sz w:val="20"/>
                <w:szCs w:val="20"/>
              </w:rPr>
              <w:t>Score</w:t>
            </w:r>
          </w:p>
        </w:tc>
      </w:tr>
      <w:tr w:rsidR="005A4505" w:rsidRPr="00565E1E" w14:paraId="7F28FDE3" w14:textId="77777777" w:rsidTr="00565E1E">
        <w:trPr>
          <w:trHeight w:val="252"/>
        </w:trPr>
        <w:tc>
          <w:tcPr>
            <w:tcW w:w="4477" w:type="pct"/>
            <w:gridSpan w:val="2"/>
            <w:tcBorders>
              <w:top w:val="single" w:sz="4" w:space="0" w:color="auto"/>
              <w:bottom w:val="single" w:sz="4" w:space="0" w:color="auto"/>
            </w:tcBorders>
          </w:tcPr>
          <w:p w14:paraId="30007D7F" w14:textId="77777777" w:rsidR="005A4505" w:rsidRPr="00565E1E" w:rsidRDefault="005A4505" w:rsidP="00CC0580">
            <w:pPr>
              <w:jc w:val="center"/>
              <w:rPr>
                <w:rFonts w:ascii="Arial" w:hAnsi="Arial" w:cs="Arial"/>
                <w:sz w:val="20"/>
                <w:szCs w:val="20"/>
              </w:rPr>
            </w:pPr>
            <w:r w:rsidRPr="00565E1E">
              <w:rPr>
                <w:rFonts w:ascii="Arial" w:hAnsi="Arial" w:cs="Arial"/>
                <w:i/>
                <w:iCs/>
                <w:sz w:val="20"/>
                <w:szCs w:val="20"/>
              </w:rPr>
              <w:t xml:space="preserve">Product </w:t>
            </w:r>
          </w:p>
        </w:tc>
        <w:tc>
          <w:tcPr>
            <w:tcW w:w="523" w:type="pct"/>
            <w:tcBorders>
              <w:top w:val="single" w:sz="4" w:space="0" w:color="auto"/>
              <w:bottom w:val="single" w:sz="4" w:space="0" w:color="auto"/>
            </w:tcBorders>
          </w:tcPr>
          <w:p w14:paraId="1DDB3FBD" w14:textId="77777777" w:rsidR="005A4505" w:rsidRPr="00565E1E" w:rsidRDefault="005A4505" w:rsidP="00CC0580">
            <w:pPr>
              <w:rPr>
                <w:rFonts w:ascii="Arial" w:hAnsi="Arial" w:cs="Arial"/>
                <w:sz w:val="20"/>
                <w:szCs w:val="20"/>
              </w:rPr>
            </w:pPr>
          </w:p>
        </w:tc>
      </w:tr>
      <w:tr w:rsidR="005A4505" w:rsidRPr="00565E1E" w14:paraId="7EB72C5F" w14:textId="77777777" w:rsidTr="00565E1E">
        <w:trPr>
          <w:trHeight w:val="267"/>
        </w:trPr>
        <w:tc>
          <w:tcPr>
            <w:tcW w:w="415" w:type="pct"/>
            <w:tcBorders>
              <w:top w:val="single" w:sz="4" w:space="0" w:color="auto"/>
            </w:tcBorders>
          </w:tcPr>
          <w:p w14:paraId="62A0F190"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1</w:t>
            </w:r>
          </w:p>
        </w:tc>
        <w:tc>
          <w:tcPr>
            <w:tcW w:w="4063" w:type="pct"/>
            <w:tcBorders>
              <w:top w:val="single" w:sz="4" w:space="0" w:color="auto"/>
            </w:tcBorders>
          </w:tcPr>
          <w:p w14:paraId="53600424" w14:textId="77777777" w:rsidR="005A4505" w:rsidRPr="00565E1E" w:rsidRDefault="005A4505" w:rsidP="00CC0580">
            <w:pPr>
              <w:pStyle w:val="Paragraphedeliste"/>
              <w:ind w:left="0" w:firstLine="0"/>
              <w:rPr>
                <w:rFonts w:ascii="Arial" w:hAnsi="Arial" w:cs="Arial"/>
                <w:sz w:val="20"/>
                <w:szCs w:val="20"/>
                <w:lang w:val="en-US"/>
              </w:rPr>
            </w:pPr>
            <w:r w:rsidRPr="00565E1E">
              <w:rPr>
                <w:rFonts w:ascii="Arial" w:hAnsi="Arial" w:cs="Arial"/>
                <w:sz w:val="20"/>
                <w:szCs w:val="20"/>
                <w:lang w:val="en-US"/>
              </w:rPr>
              <w:t>Has many product variants</w:t>
            </w:r>
          </w:p>
        </w:tc>
        <w:tc>
          <w:tcPr>
            <w:tcW w:w="523" w:type="pct"/>
            <w:tcBorders>
              <w:top w:val="single" w:sz="4" w:space="0" w:color="auto"/>
            </w:tcBorders>
          </w:tcPr>
          <w:p w14:paraId="258BC953"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92%</w:t>
            </w:r>
          </w:p>
        </w:tc>
      </w:tr>
      <w:tr w:rsidR="005A4505" w:rsidRPr="00565E1E" w14:paraId="0D3F5198" w14:textId="77777777" w:rsidTr="00565E1E">
        <w:trPr>
          <w:trHeight w:val="252"/>
        </w:trPr>
        <w:tc>
          <w:tcPr>
            <w:tcW w:w="415" w:type="pct"/>
          </w:tcPr>
          <w:p w14:paraId="542E33B1"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2</w:t>
            </w:r>
          </w:p>
        </w:tc>
        <w:tc>
          <w:tcPr>
            <w:tcW w:w="4063" w:type="pct"/>
          </w:tcPr>
          <w:p w14:paraId="0B81FED2" w14:textId="77777777" w:rsidR="005A4505" w:rsidRPr="00565E1E" w:rsidRDefault="005A4505" w:rsidP="00CC0580">
            <w:pPr>
              <w:pStyle w:val="Paragraphedeliste"/>
              <w:ind w:left="0" w:firstLine="0"/>
              <w:rPr>
                <w:rFonts w:ascii="Arial" w:hAnsi="Arial" w:cs="Arial"/>
                <w:sz w:val="20"/>
                <w:szCs w:val="20"/>
                <w:lang w:val="en-US"/>
              </w:rPr>
            </w:pPr>
            <w:r w:rsidRPr="00565E1E">
              <w:rPr>
                <w:rFonts w:ascii="Arial" w:hAnsi="Arial" w:cs="Arial"/>
                <w:sz w:val="20"/>
                <w:szCs w:val="20"/>
                <w:lang w:val="en-US"/>
              </w:rPr>
              <w:t>Unique and attractive packaging</w:t>
            </w:r>
          </w:p>
        </w:tc>
        <w:tc>
          <w:tcPr>
            <w:tcW w:w="523" w:type="pct"/>
          </w:tcPr>
          <w:p w14:paraId="151978E3"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79%</w:t>
            </w:r>
          </w:p>
        </w:tc>
      </w:tr>
      <w:tr w:rsidR="005A4505" w:rsidRPr="00565E1E" w14:paraId="0AA10B93" w14:textId="77777777" w:rsidTr="00565E1E">
        <w:trPr>
          <w:trHeight w:val="267"/>
        </w:trPr>
        <w:tc>
          <w:tcPr>
            <w:tcW w:w="415" w:type="pct"/>
          </w:tcPr>
          <w:p w14:paraId="5129DF60"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3</w:t>
            </w:r>
          </w:p>
        </w:tc>
        <w:tc>
          <w:tcPr>
            <w:tcW w:w="4063" w:type="pct"/>
          </w:tcPr>
          <w:p w14:paraId="4E6B57B1" w14:textId="77777777" w:rsidR="005A4505" w:rsidRPr="00565E1E" w:rsidRDefault="005A4505" w:rsidP="00CC0580">
            <w:pPr>
              <w:pStyle w:val="Paragraphedeliste"/>
              <w:ind w:left="0" w:firstLine="0"/>
              <w:rPr>
                <w:rFonts w:ascii="Arial" w:hAnsi="Arial" w:cs="Arial"/>
                <w:sz w:val="20"/>
                <w:szCs w:val="20"/>
                <w:lang w:val="en-US"/>
              </w:rPr>
            </w:pPr>
            <w:r w:rsidRPr="00565E1E">
              <w:rPr>
                <w:rFonts w:ascii="Arial" w:hAnsi="Arial" w:cs="Arial"/>
                <w:sz w:val="20"/>
                <w:szCs w:val="20"/>
                <w:lang w:val="en-US"/>
              </w:rPr>
              <w:t>Tastes delicious</w:t>
            </w:r>
          </w:p>
        </w:tc>
        <w:tc>
          <w:tcPr>
            <w:tcW w:w="523" w:type="pct"/>
          </w:tcPr>
          <w:p w14:paraId="070FF7C6"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90%</w:t>
            </w:r>
          </w:p>
        </w:tc>
      </w:tr>
      <w:tr w:rsidR="005A4505" w:rsidRPr="00565E1E" w14:paraId="4014228B" w14:textId="77777777" w:rsidTr="00565E1E">
        <w:trPr>
          <w:trHeight w:val="252"/>
        </w:trPr>
        <w:tc>
          <w:tcPr>
            <w:tcW w:w="415" w:type="pct"/>
            <w:tcBorders>
              <w:bottom w:val="single" w:sz="4" w:space="0" w:color="auto"/>
            </w:tcBorders>
          </w:tcPr>
          <w:p w14:paraId="5F45B30F"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4</w:t>
            </w:r>
          </w:p>
        </w:tc>
        <w:tc>
          <w:tcPr>
            <w:tcW w:w="4063" w:type="pct"/>
            <w:tcBorders>
              <w:bottom w:val="single" w:sz="4" w:space="0" w:color="auto"/>
            </w:tcBorders>
          </w:tcPr>
          <w:p w14:paraId="0FF32A2F" w14:textId="77777777" w:rsidR="005A4505" w:rsidRPr="00565E1E" w:rsidRDefault="00CC0580" w:rsidP="00CC0580">
            <w:pPr>
              <w:rPr>
                <w:rFonts w:ascii="Arial" w:hAnsi="Arial" w:cs="Arial"/>
                <w:sz w:val="20"/>
                <w:szCs w:val="20"/>
              </w:rPr>
            </w:pPr>
            <w:r w:rsidRPr="00565E1E">
              <w:rPr>
                <w:rFonts w:ascii="Arial" w:hAnsi="Arial" w:cs="Arial"/>
                <w:sz w:val="20"/>
                <w:szCs w:val="20"/>
              </w:rPr>
              <w:t>Guaranteed product quality</w:t>
            </w:r>
          </w:p>
        </w:tc>
        <w:tc>
          <w:tcPr>
            <w:tcW w:w="523" w:type="pct"/>
            <w:tcBorders>
              <w:bottom w:val="single" w:sz="4" w:space="0" w:color="auto"/>
            </w:tcBorders>
          </w:tcPr>
          <w:p w14:paraId="7EA5F77B"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84%</w:t>
            </w:r>
          </w:p>
        </w:tc>
      </w:tr>
      <w:tr w:rsidR="005A4505" w:rsidRPr="00565E1E" w14:paraId="2C741B0E" w14:textId="77777777" w:rsidTr="00565E1E">
        <w:trPr>
          <w:trHeight w:val="267"/>
        </w:trPr>
        <w:tc>
          <w:tcPr>
            <w:tcW w:w="4477" w:type="pct"/>
            <w:gridSpan w:val="2"/>
            <w:tcBorders>
              <w:top w:val="single" w:sz="4" w:space="0" w:color="auto"/>
              <w:bottom w:val="single" w:sz="4" w:space="0" w:color="auto"/>
            </w:tcBorders>
          </w:tcPr>
          <w:p w14:paraId="5F7E07E2" w14:textId="77777777" w:rsidR="005A4505" w:rsidRPr="00565E1E" w:rsidRDefault="005A4505" w:rsidP="00CC0580">
            <w:pPr>
              <w:jc w:val="center"/>
              <w:rPr>
                <w:rFonts w:ascii="Arial" w:hAnsi="Arial" w:cs="Arial"/>
                <w:sz w:val="20"/>
                <w:szCs w:val="20"/>
              </w:rPr>
            </w:pPr>
            <w:r w:rsidRPr="00565E1E">
              <w:rPr>
                <w:rFonts w:ascii="Arial" w:hAnsi="Arial" w:cs="Arial"/>
                <w:i/>
                <w:iCs/>
                <w:sz w:val="20"/>
                <w:szCs w:val="20"/>
              </w:rPr>
              <w:t>Price</w:t>
            </w:r>
            <w:r w:rsidRPr="00565E1E">
              <w:rPr>
                <w:rFonts w:ascii="Arial" w:hAnsi="Arial" w:cs="Arial"/>
                <w:sz w:val="20"/>
                <w:szCs w:val="20"/>
              </w:rPr>
              <w:t xml:space="preserve"> </w:t>
            </w:r>
          </w:p>
        </w:tc>
        <w:tc>
          <w:tcPr>
            <w:tcW w:w="523" w:type="pct"/>
            <w:tcBorders>
              <w:top w:val="single" w:sz="4" w:space="0" w:color="auto"/>
              <w:bottom w:val="single" w:sz="4" w:space="0" w:color="auto"/>
            </w:tcBorders>
          </w:tcPr>
          <w:p w14:paraId="01015DB2" w14:textId="77777777" w:rsidR="005A4505" w:rsidRPr="00565E1E" w:rsidRDefault="005A4505" w:rsidP="00CC0580">
            <w:pPr>
              <w:jc w:val="center"/>
              <w:rPr>
                <w:rFonts w:ascii="Arial" w:hAnsi="Arial" w:cs="Arial"/>
                <w:sz w:val="20"/>
                <w:szCs w:val="20"/>
              </w:rPr>
            </w:pPr>
          </w:p>
        </w:tc>
      </w:tr>
      <w:tr w:rsidR="005A4505" w:rsidRPr="00565E1E" w14:paraId="7F5605BD" w14:textId="77777777" w:rsidTr="00565E1E">
        <w:trPr>
          <w:trHeight w:val="252"/>
        </w:trPr>
        <w:tc>
          <w:tcPr>
            <w:tcW w:w="415" w:type="pct"/>
            <w:tcBorders>
              <w:top w:val="single" w:sz="4" w:space="0" w:color="auto"/>
            </w:tcBorders>
          </w:tcPr>
          <w:p w14:paraId="7D3EB410"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1</w:t>
            </w:r>
          </w:p>
        </w:tc>
        <w:tc>
          <w:tcPr>
            <w:tcW w:w="4063" w:type="pct"/>
            <w:tcBorders>
              <w:top w:val="single" w:sz="4" w:space="0" w:color="auto"/>
            </w:tcBorders>
          </w:tcPr>
          <w:p w14:paraId="698EB632" w14:textId="77777777" w:rsidR="005A4505" w:rsidRPr="00565E1E" w:rsidRDefault="00CC0580" w:rsidP="00CC0580">
            <w:pPr>
              <w:rPr>
                <w:rFonts w:ascii="Arial" w:hAnsi="Arial" w:cs="Arial"/>
                <w:sz w:val="20"/>
                <w:szCs w:val="20"/>
              </w:rPr>
            </w:pPr>
            <w:r w:rsidRPr="00565E1E">
              <w:rPr>
                <w:rFonts w:ascii="Arial" w:hAnsi="Arial" w:cs="Arial"/>
                <w:sz w:val="20"/>
                <w:szCs w:val="20"/>
              </w:rPr>
              <w:t xml:space="preserve">Affordable price </w:t>
            </w:r>
          </w:p>
        </w:tc>
        <w:tc>
          <w:tcPr>
            <w:tcW w:w="523" w:type="pct"/>
            <w:tcBorders>
              <w:top w:val="single" w:sz="4" w:space="0" w:color="auto"/>
            </w:tcBorders>
          </w:tcPr>
          <w:p w14:paraId="22F07F72"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67%</w:t>
            </w:r>
          </w:p>
        </w:tc>
      </w:tr>
      <w:tr w:rsidR="005A4505" w:rsidRPr="00565E1E" w14:paraId="52EB4808" w14:textId="77777777" w:rsidTr="00565E1E">
        <w:trPr>
          <w:trHeight w:val="252"/>
        </w:trPr>
        <w:tc>
          <w:tcPr>
            <w:tcW w:w="415" w:type="pct"/>
          </w:tcPr>
          <w:p w14:paraId="22270EE2"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2</w:t>
            </w:r>
          </w:p>
        </w:tc>
        <w:tc>
          <w:tcPr>
            <w:tcW w:w="4063" w:type="pct"/>
          </w:tcPr>
          <w:p w14:paraId="4F72CB3E" w14:textId="77777777" w:rsidR="005A4505" w:rsidRPr="00565E1E" w:rsidRDefault="00CC0580" w:rsidP="00CC0580">
            <w:pPr>
              <w:pStyle w:val="Paragraphedeliste"/>
              <w:ind w:left="0" w:firstLine="0"/>
              <w:rPr>
                <w:rFonts w:ascii="Arial" w:hAnsi="Arial" w:cs="Arial"/>
                <w:sz w:val="20"/>
                <w:szCs w:val="20"/>
                <w:lang w:val="en-US"/>
              </w:rPr>
            </w:pPr>
            <w:r w:rsidRPr="00565E1E">
              <w:rPr>
                <w:rFonts w:ascii="Arial" w:hAnsi="Arial" w:cs="Arial"/>
                <w:sz w:val="20"/>
                <w:szCs w:val="20"/>
                <w:lang w:val="en-US"/>
              </w:rPr>
              <w:t>Price offered matches product quality</w:t>
            </w:r>
          </w:p>
        </w:tc>
        <w:tc>
          <w:tcPr>
            <w:tcW w:w="523" w:type="pct"/>
          </w:tcPr>
          <w:p w14:paraId="01EBECE2"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85%</w:t>
            </w:r>
          </w:p>
        </w:tc>
      </w:tr>
      <w:tr w:rsidR="005A4505" w:rsidRPr="00565E1E" w14:paraId="2F17EBA8" w14:textId="77777777" w:rsidTr="00565E1E">
        <w:trPr>
          <w:trHeight w:val="252"/>
        </w:trPr>
        <w:tc>
          <w:tcPr>
            <w:tcW w:w="415" w:type="pct"/>
            <w:tcBorders>
              <w:bottom w:val="single" w:sz="4" w:space="0" w:color="auto"/>
            </w:tcBorders>
          </w:tcPr>
          <w:p w14:paraId="27374203"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3</w:t>
            </w:r>
          </w:p>
        </w:tc>
        <w:tc>
          <w:tcPr>
            <w:tcW w:w="4063" w:type="pct"/>
            <w:tcBorders>
              <w:bottom w:val="single" w:sz="4" w:space="0" w:color="auto"/>
            </w:tcBorders>
          </w:tcPr>
          <w:p w14:paraId="0DEC352D" w14:textId="77777777" w:rsidR="005A4505" w:rsidRPr="00565E1E" w:rsidRDefault="00CC0580" w:rsidP="00CC0580">
            <w:pPr>
              <w:pStyle w:val="Paragraphedeliste"/>
              <w:ind w:left="0" w:firstLine="0"/>
              <w:rPr>
                <w:rFonts w:ascii="Arial" w:hAnsi="Arial" w:cs="Arial"/>
                <w:sz w:val="20"/>
                <w:szCs w:val="20"/>
                <w:lang w:val="en-US"/>
              </w:rPr>
            </w:pPr>
            <w:r w:rsidRPr="00565E1E">
              <w:rPr>
                <w:rFonts w:ascii="Arial" w:hAnsi="Arial" w:cs="Arial"/>
                <w:sz w:val="20"/>
                <w:szCs w:val="20"/>
                <w:lang w:val="en-US"/>
              </w:rPr>
              <w:t>Various payment methods</w:t>
            </w:r>
          </w:p>
        </w:tc>
        <w:tc>
          <w:tcPr>
            <w:tcW w:w="523" w:type="pct"/>
            <w:tcBorders>
              <w:bottom w:val="single" w:sz="4" w:space="0" w:color="auto"/>
            </w:tcBorders>
          </w:tcPr>
          <w:p w14:paraId="39C0A8C9"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74%</w:t>
            </w:r>
          </w:p>
        </w:tc>
      </w:tr>
      <w:tr w:rsidR="005A4505" w:rsidRPr="00565E1E" w14:paraId="62487683" w14:textId="77777777" w:rsidTr="00565E1E">
        <w:trPr>
          <w:trHeight w:val="252"/>
        </w:trPr>
        <w:tc>
          <w:tcPr>
            <w:tcW w:w="4477" w:type="pct"/>
            <w:gridSpan w:val="2"/>
            <w:tcBorders>
              <w:top w:val="single" w:sz="4" w:space="0" w:color="auto"/>
              <w:bottom w:val="single" w:sz="4" w:space="0" w:color="auto"/>
            </w:tcBorders>
          </w:tcPr>
          <w:p w14:paraId="43B84E31" w14:textId="77777777" w:rsidR="005A4505" w:rsidRPr="00565E1E" w:rsidRDefault="005A4505" w:rsidP="00CC0580">
            <w:pPr>
              <w:jc w:val="center"/>
              <w:rPr>
                <w:rFonts w:ascii="Arial" w:hAnsi="Arial" w:cs="Arial"/>
                <w:sz w:val="20"/>
                <w:szCs w:val="20"/>
              </w:rPr>
            </w:pPr>
            <w:r w:rsidRPr="00565E1E">
              <w:rPr>
                <w:rFonts w:ascii="Arial" w:hAnsi="Arial" w:cs="Arial"/>
                <w:i/>
                <w:iCs/>
                <w:sz w:val="20"/>
                <w:szCs w:val="20"/>
              </w:rPr>
              <w:t>Promotion</w:t>
            </w:r>
            <w:r w:rsidRPr="00565E1E">
              <w:rPr>
                <w:rFonts w:ascii="Arial" w:hAnsi="Arial" w:cs="Arial"/>
                <w:sz w:val="20"/>
                <w:szCs w:val="20"/>
              </w:rPr>
              <w:t xml:space="preserve"> </w:t>
            </w:r>
          </w:p>
        </w:tc>
        <w:tc>
          <w:tcPr>
            <w:tcW w:w="523" w:type="pct"/>
            <w:tcBorders>
              <w:top w:val="single" w:sz="4" w:space="0" w:color="auto"/>
              <w:bottom w:val="single" w:sz="4" w:space="0" w:color="auto"/>
            </w:tcBorders>
          </w:tcPr>
          <w:p w14:paraId="109C968E" w14:textId="77777777" w:rsidR="005A4505" w:rsidRPr="00565E1E" w:rsidRDefault="005A4505" w:rsidP="00CC0580">
            <w:pPr>
              <w:jc w:val="center"/>
              <w:rPr>
                <w:rFonts w:ascii="Arial" w:hAnsi="Arial" w:cs="Arial"/>
                <w:sz w:val="20"/>
                <w:szCs w:val="20"/>
              </w:rPr>
            </w:pPr>
          </w:p>
        </w:tc>
      </w:tr>
      <w:tr w:rsidR="005A4505" w:rsidRPr="00565E1E" w14:paraId="4ED7FA5D" w14:textId="77777777" w:rsidTr="00565E1E">
        <w:trPr>
          <w:trHeight w:val="252"/>
        </w:trPr>
        <w:tc>
          <w:tcPr>
            <w:tcW w:w="415" w:type="pct"/>
            <w:tcBorders>
              <w:top w:val="single" w:sz="4" w:space="0" w:color="auto"/>
            </w:tcBorders>
          </w:tcPr>
          <w:p w14:paraId="10F770E2" w14:textId="77777777" w:rsidR="005A4505" w:rsidRPr="00565E1E" w:rsidRDefault="005A4505" w:rsidP="00CC0580">
            <w:pPr>
              <w:pStyle w:val="Paragraphedeliste"/>
              <w:ind w:left="0"/>
              <w:jc w:val="center"/>
              <w:rPr>
                <w:rFonts w:ascii="Arial" w:hAnsi="Arial" w:cs="Arial"/>
                <w:sz w:val="20"/>
                <w:szCs w:val="20"/>
                <w:lang w:val="en-US"/>
              </w:rPr>
            </w:pPr>
            <w:r w:rsidRPr="00565E1E">
              <w:rPr>
                <w:rFonts w:ascii="Arial" w:hAnsi="Arial" w:cs="Arial"/>
                <w:sz w:val="20"/>
                <w:szCs w:val="20"/>
                <w:lang w:val="en-US"/>
              </w:rPr>
              <w:t>1</w:t>
            </w:r>
          </w:p>
        </w:tc>
        <w:tc>
          <w:tcPr>
            <w:tcW w:w="4063" w:type="pct"/>
            <w:tcBorders>
              <w:top w:val="single" w:sz="4" w:space="0" w:color="auto"/>
            </w:tcBorders>
          </w:tcPr>
          <w:p w14:paraId="7FB25A26" w14:textId="77777777" w:rsidR="005A4505" w:rsidRPr="00565E1E" w:rsidRDefault="00CC0580" w:rsidP="00CC0580">
            <w:pPr>
              <w:pStyle w:val="Paragraphedeliste"/>
              <w:ind w:left="0" w:firstLine="0"/>
              <w:rPr>
                <w:rFonts w:ascii="Arial" w:hAnsi="Arial" w:cs="Arial"/>
                <w:sz w:val="20"/>
                <w:szCs w:val="20"/>
                <w:lang w:val="en-US"/>
              </w:rPr>
            </w:pPr>
            <w:r w:rsidRPr="00565E1E">
              <w:rPr>
                <w:rFonts w:ascii="Arial" w:hAnsi="Arial" w:cs="Arial"/>
                <w:sz w:val="20"/>
                <w:szCs w:val="20"/>
                <w:lang w:val="en-US"/>
              </w:rPr>
              <w:t>Attractive promotion offered</w:t>
            </w:r>
          </w:p>
        </w:tc>
        <w:tc>
          <w:tcPr>
            <w:tcW w:w="523" w:type="pct"/>
            <w:tcBorders>
              <w:top w:val="single" w:sz="4" w:space="0" w:color="auto"/>
            </w:tcBorders>
          </w:tcPr>
          <w:p w14:paraId="78397204"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75%</w:t>
            </w:r>
          </w:p>
        </w:tc>
      </w:tr>
      <w:tr w:rsidR="005A4505" w:rsidRPr="00565E1E" w14:paraId="3E8BE14D" w14:textId="77777777" w:rsidTr="00565E1E">
        <w:trPr>
          <w:trHeight w:val="252"/>
        </w:trPr>
        <w:tc>
          <w:tcPr>
            <w:tcW w:w="415" w:type="pct"/>
          </w:tcPr>
          <w:p w14:paraId="4EACA5D0" w14:textId="77777777" w:rsidR="005A4505" w:rsidRPr="00565E1E" w:rsidRDefault="005A4505" w:rsidP="00CC0580">
            <w:pPr>
              <w:pStyle w:val="Paragraphedeliste"/>
              <w:ind w:left="0"/>
              <w:jc w:val="center"/>
              <w:rPr>
                <w:rFonts w:ascii="Arial" w:hAnsi="Arial" w:cs="Arial"/>
                <w:sz w:val="20"/>
                <w:szCs w:val="20"/>
                <w:lang w:val="en-US"/>
              </w:rPr>
            </w:pPr>
            <w:r w:rsidRPr="00565E1E">
              <w:rPr>
                <w:rFonts w:ascii="Arial" w:hAnsi="Arial" w:cs="Arial"/>
                <w:sz w:val="20"/>
                <w:szCs w:val="20"/>
                <w:lang w:val="en-US"/>
              </w:rPr>
              <w:t>2</w:t>
            </w:r>
          </w:p>
        </w:tc>
        <w:tc>
          <w:tcPr>
            <w:tcW w:w="4063" w:type="pct"/>
          </w:tcPr>
          <w:p w14:paraId="50620935" w14:textId="77777777" w:rsidR="005A4505" w:rsidRPr="00565E1E" w:rsidRDefault="00CC0580" w:rsidP="00CC0580">
            <w:pPr>
              <w:pStyle w:val="Paragraphedeliste"/>
              <w:ind w:left="0" w:firstLine="0"/>
              <w:rPr>
                <w:rFonts w:ascii="Arial" w:hAnsi="Arial" w:cs="Arial"/>
                <w:sz w:val="20"/>
                <w:szCs w:val="20"/>
                <w:lang w:val="en-US"/>
              </w:rPr>
            </w:pPr>
            <w:r w:rsidRPr="00565E1E">
              <w:rPr>
                <w:rFonts w:ascii="Arial" w:hAnsi="Arial" w:cs="Arial"/>
                <w:sz w:val="20"/>
                <w:szCs w:val="20"/>
                <w:lang w:val="en-US"/>
              </w:rPr>
              <w:t>Promotion uses product photos consistent with the actual product</w:t>
            </w:r>
          </w:p>
        </w:tc>
        <w:tc>
          <w:tcPr>
            <w:tcW w:w="523" w:type="pct"/>
          </w:tcPr>
          <w:p w14:paraId="5C081EA1"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87%</w:t>
            </w:r>
          </w:p>
        </w:tc>
      </w:tr>
      <w:tr w:rsidR="005A4505" w:rsidRPr="00565E1E" w14:paraId="62732F12" w14:textId="77777777" w:rsidTr="00565E1E">
        <w:trPr>
          <w:trHeight w:val="252"/>
        </w:trPr>
        <w:tc>
          <w:tcPr>
            <w:tcW w:w="415" w:type="pct"/>
            <w:tcBorders>
              <w:bottom w:val="single" w:sz="4" w:space="0" w:color="auto"/>
            </w:tcBorders>
          </w:tcPr>
          <w:p w14:paraId="174F2682" w14:textId="77777777" w:rsidR="005A4505" w:rsidRPr="00565E1E" w:rsidRDefault="005A4505" w:rsidP="00CC0580">
            <w:pPr>
              <w:pStyle w:val="Paragraphedeliste"/>
              <w:ind w:left="0"/>
              <w:jc w:val="center"/>
              <w:rPr>
                <w:rFonts w:ascii="Arial" w:hAnsi="Arial" w:cs="Arial"/>
                <w:sz w:val="20"/>
                <w:szCs w:val="20"/>
                <w:lang w:val="en-US"/>
              </w:rPr>
            </w:pPr>
            <w:r w:rsidRPr="00565E1E">
              <w:rPr>
                <w:rFonts w:ascii="Arial" w:hAnsi="Arial" w:cs="Arial"/>
                <w:sz w:val="20"/>
                <w:szCs w:val="20"/>
                <w:lang w:val="en-US"/>
              </w:rPr>
              <w:t>3</w:t>
            </w:r>
          </w:p>
        </w:tc>
        <w:tc>
          <w:tcPr>
            <w:tcW w:w="4063" w:type="pct"/>
            <w:tcBorders>
              <w:bottom w:val="single" w:sz="4" w:space="0" w:color="auto"/>
            </w:tcBorders>
          </w:tcPr>
          <w:p w14:paraId="52851368" w14:textId="77777777" w:rsidR="005A4505" w:rsidRPr="00565E1E" w:rsidRDefault="00CC0580" w:rsidP="00CC0580">
            <w:pPr>
              <w:pStyle w:val="Paragraphedeliste"/>
              <w:ind w:left="0" w:firstLine="0"/>
              <w:rPr>
                <w:rFonts w:ascii="Arial" w:hAnsi="Arial" w:cs="Arial"/>
                <w:sz w:val="20"/>
                <w:szCs w:val="20"/>
                <w:lang w:val="en-US"/>
              </w:rPr>
            </w:pPr>
            <w:r w:rsidRPr="00565E1E">
              <w:rPr>
                <w:rFonts w:ascii="Arial" w:hAnsi="Arial" w:cs="Arial"/>
                <w:sz w:val="20"/>
                <w:szCs w:val="20"/>
                <w:lang w:val="en-US"/>
              </w:rPr>
              <w:t>Clear information provided during promotion</w:t>
            </w:r>
          </w:p>
        </w:tc>
        <w:tc>
          <w:tcPr>
            <w:tcW w:w="523" w:type="pct"/>
            <w:tcBorders>
              <w:bottom w:val="single" w:sz="4" w:space="0" w:color="auto"/>
            </w:tcBorders>
          </w:tcPr>
          <w:p w14:paraId="56464FE0"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82%</w:t>
            </w:r>
          </w:p>
        </w:tc>
      </w:tr>
      <w:tr w:rsidR="005A4505" w:rsidRPr="00565E1E" w14:paraId="136F4873" w14:textId="77777777" w:rsidTr="00565E1E">
        <w:trPr>
          <w:trHeight w:val="252"/>
        </w:trPr>
        <w:tc>
          <w:tcPr>
            <w:tcW w:w="4477" w:type="pct"/>
            <w:gridSpan w:val="2"/>
            <w:tcBorders>
              <w:top w:val="single" w:sz="4" w:space="0" w:color="auto"/>
              <w:bottom w:val="single" w:sz="4" w:space="0" w:color="auto"/>
            </w:tcBorders>
          </w:tcPr>
          <w:p w14:paraId="77E1B88D" w14:textId="77777777" w:rsidR="005A4505" w:rsidRPr="00565E1E" w:rsidRDefault="005A4505" w:rsidP="00CC0580">
            <w:pPr>
              <w:jc w:val="center"/>
              <w:rPr>
                <w:rFonts w:ascii="Arial" w:hAnsi="Arial" w:cs="Arial"/>
                <w:sz w:val="20"/>
                <w:szCs w:val="20"/>
              </w:rPr>
            </w:pPr>
            <w:r w:rsidRPr="00565E1E">
              <w:rPr>
                <w:rFonts w:ascii="Arial" w:hAnsi="Arial" w:cs="Arial"/>
                <w:i/>
                <w:iCs/>
                <w:sz w:val="20"/>
                <w:szCs w:val="20"/>
              </w:rPr>
              <w:t>Place</w:t>
            </w:r>
            <w:r w:rsidRPr="00565E1E">
              <w:rPr>
                <w:rFonts w:ascii="Arial" w:hAnsi="Arial" w:cs="Arial"/>
                <w:sz w:val="20"/>
                <w:szCs w:val="20"/>
              </w:rPr>
              <w:t xml:space="preserve"> </w:t>
            </w:r>
          </w:p>
        </w:tc>
        <w:tc>
          <w:tcPr>
            <w:tcW w:w="523" w:type="pct"/>
            <w:tcBorders>
              <w:top w:val="single" w:sz="4" w:space="0" w:color="auto"/>
              <w:bottom w:val="single" w:sz="4" w:space="0" w:color="auto"/>
            </w:tcBorders>
          </w:tcPr>
          <w:p w14:paraId="2971F275" w14:textId="77777777" w:rsidR="005A4505" w:rsidRPr="00565E1E" w:rsidRDefault="005A4505" w:rsidP="00CC0580">
            <w:pPr>
              <w:jc w:val="center"/>
              <w:rPr>
                <w:rFonts w:ascii="Arial" w:hAnsi="Arial" w:cs="Arial"/>
                <w:sz w:val="20"/>
                <w:szCs w:val="20"/>
              </w:rPr>
            </w:pPr>
          </w:p>
        </w:tc>
      </w:tr>
      <w:tr w:rsidR="005A4505" w:rsidRPr="00565E1E" w14:paraId="643D4B5A" w14:textId="77777777" w:rsidTr="00565E1E">
        <w:trPr>
          <w:trHeight w:val="252"/>
        </w:trPr>
        <w:tc>
          <w:tcPr>
            <w:tcW w:w="415" w:type="pct"/>
            <w:tcBorders>
              <w:top w:val="single" w:sz="4" w:space="0" w:color="auto"/>
            </w:tcBorders>
          </w:tcPr>
          <w:p w14:paraId="2F3B245E" w14:textId="77777777" w:rsidR="005A4505" w:rsidRPr="00565E1E" w:rsidRDefault="005A4505" w:rsidP="00CC0580">
            <w:pPr>
              <w:pStyle w:val="Paragraphedeliste"/>
              <w:ind w:left="0"/>
              <w:jc w:val="center"/>
              <w:rPr>
                <w:rFonts w:ascii="Arial" w:hAnsi="Arial" w:cs="Arial"/>
                <w:sz w:val="20"/>
                <w:szCs w:val="20"/>
                <w:lang w:val="en-US"/>
              </w:rPr>
            </w:pPr>
            <w:r w:rsidRPr="00565E1E">
              <w:rPr>
                <w:rFonts w:ascii="Arial" w:hAnsi="Arial" w:cs="Arial"/>
                <w:sz w:val="20"/>
                <w:szCs w:val="20"/>
                <w:lang w:val="en-US"/>
              </w:rPr>
              <w:t>1</w:t>
            </w:r>
          </w:p>
        </w:tc>
        <w:tc>
          <w:tcPr>
            <w:tcW w:w="4063" w:type="pct"/>
            <w:tcBorders>
              <w:top w:val="single" w:sz="4" w:space="0" w:color="auto"/>
            </w:tcBorders>
          </w:tcPr>
          <w:p w14:paraId="0AEEF3A8" w14:textId="77777777" w:rsidR="005A4505" w:rsidRPr="00565E1E" w:rsidRDefault="00CC0580" w:rsidP="00CC0580">
            <w:pPr>
              <w:rPr>
                <w:rFonts w:ascii="Arial" w:hAnsi="Arial" w:cs="Arial"/>
                <w:sz w:val="20"/>
                <w:szCs w:val="20"/>
              </w:rPr>
            </w:pPr>
            <w:r w:rsidRPr="00565E1E">
              <w:rPr>
                <w:rFonts w:ascii="Arial" w:hAnsi="Arial" w:cs="Arial"/>
                <w:sz w:val="20"/>
                <w:szCs w:val="20"/>
              </w:rPr>
              <w:t>Strategic location</w:t>
            </w:r>
          </w:p>
        </w:tc>
        <w:tc>
          <w:tcPr>
            <w:tcW w:w="523" w:type="pct"/>
            <w:tcBorders>
              <w:top w:val="single" w:sz="4" w:space="0" w:color="auto"/>
            </w:tcBorders>
          </w:tcPr>
          <w:p w14:paraId="0C062EC7"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64%</w:t>
            </w:r>
          </w:p>
        </w:tc>
      </w:tr>
      <w:tr w:rsidR="005A4505" w:rsidRPr="00565E1E" w14:paraId="4F2D5A48" w14:textId="77777777" w:rsidTr="00565E1E">
        <w:trPr>
          <w:trHeight w:val="252"/>
        </w:trPr>
        <w:tc>
          <w:tcPr>
            <w:tcW w:w="415" w:type="pct"/>
          </w:tcPr>
          <w:p w14:paraId="1E80AB57" w14:textId="77777777" w:rsidR="005A4505" w:rsidRPr="00565E1E" w:rsidRDefault="005A4505" w:rsidP="00CC0580">
            <w:pPr>
              <w:pStyle w:val="Paragraphedeliste"/>
              <w:ind w:left="0"/>
              <w:jc w:val="center"/>
              <w:rPr>
                <w:rFonts w:ascii="Arial" w:hAnsi="Arial" w:cs="Arial"/>
                <w:sz w:val="20"/>
                <w:szCs w:val="20"/>
                <w:lang w:val="en-US"/>
              </w:rPr>
            </w:pPr>
            <w:r w:rsidRPr="00565E1E">
              <w:rPr>
                <w:rFonts w:ascii="Arial" w:hAnsi="Arial" w:cs="Arial"/>
                <w:sz w:val="20"/>
                <w:szCs w:val="20"/>
                <w:lang w:val="en-US"/>
              </w:rPr>
              <w:t>2</w:t>
            </w:r>
          </w:p>
        </w:tc>
        <w:tc>
          <w:tcPr>
            <w:tcW w:w="4063" w:type="pct"/>
          </w:tcPr>
          <w:p w14:paraId="4939F4CF" w14:textId="2D98CA40" w:rsidR="005A4505" w:rsidRPr="00565E1E" w:rsidRDefault="00CC0580" w:rsidP="00CC0580">
            <w:pPr>
              <w:rPr>
                <w:rFonts w:ascii="Arial" w:hAnsi="Arial" w:cs="Arial"/>
                <w:sz w:val="20"/>
                <w:szCs w:val="20"/>
              </w:rPr>
            </w:pPr>
            <w:del w:id="126" w:author="Sulem Nina" w:date="2025-09-03T13:41:00Z">
              <w:r w:rsidRPr="00565E1E" w:rsidDel="00B5494E">
                <w:rPr>
                  <w:rFonts w:ascii="Arial" w:hAnsi="Arial" w:cs="Arial"/>
                  <w:sz w:val="20"/>
                  <w:szCs w:val="20"/>
                </w:rPr>
                <w:delText>Esily</w:delText>
              </w:r>
            </w:del>
            <w:ins w:id="127" w:author="Sulem Nina" w:date="2025-09-03T13:41:00Z">
              <w:r w:rsidR="00B5494E" w:rsidRPr="00565E1E">
                <w:rPr>
                  <w:rFonts w:ascii="Arial" w:hAnsi="Arial" w:cs="Arial"/>
                  <w:sz w:val="20"/>
                  <w:szCs w:val="20"/>
                </w:rPr>
                <w:t>Easily</w:t>
              </w:r>
            </w:ins>
            <w:r w:rsidRPr="00565E1E">
              <w:rPr>
                <w:rFonts w:ascii="Arial" w:hAnsi="Arial" w:cs="Arial"/>
                <w:sz w:val="20"/>
                <w:szCs w:val="20"/>
              </w:rPr>
              <w:t xml:space="preserve"> accessible location</w:t>
            </w:r>
          </w:p>
        </w:tc>
        <w:tc>
          <w:tcPr>
            <w:tcW w:w="523" w:type="pct"/>
          </w:tcPr>
          <w:p w14:paraId="4F71789F"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67%</w:t>
            </w:r>
          </w:p>
        </w:tc>
      </w:tr>
      <w:tr w:rsidR="005A4505" w:rsidRPr="00565E1E" w14:paraId="10F34945" w14:textId="77777777" w:rsidTr="00565E1E">
        <w:trPr>
          <w:trHeight w:val="252"/>
        </w:trPr>
        <w:tc>
          <w:tcPr>
            <w:tcW w:w="415" w:type="pct"/>
          </w:tcPr>
          <w:p w14:paraId="19ED52ED" w14:textId="77777777" w:rsidR="005A4505" w:rsidRPr="00565E1E" w:rsidRDefault="005A4505" w:rsidP="00CC0580">
            <w:pPr>
              <w:pStyle w:val="Paragraphedeliste"/>
              <w:ind w:left="0"/>
              <w:jc w:val="center"/>
              <w:rPr>
                <w:rFonts w:ascii="Arial" w:hAnsi="Arial" w:cs="Arial"/>
                <w:sz w:val="20"/>
                <w:szCs w:val="20"/>
                <w:lang w:val="en-US"/>
              </w:rPr>
            </w:pPr>
            <w:r w:rsidRPr="00565E1E">
              <w:rPr>
                <w:rFonts w:ascii="Arial" w:hAnsi="Arial" w:cs="Arial"/>
                <w:sz w:val="20"/>
                <w:szCs w:val="20"/>
                <w:lang w:val="en-US"/>
              </w:rPr>
              <w:t>3</w:t>
            </w:r>
          </w:p>
        </w:tc>
        <w:tc>
          <w:tcPr>
            <w:tcW w:w="4063" w:type="pct"/>
          </w:tcPr>
          <w:p w14:paraId="40930E9C" w14:textId="77777777" w:rsidR="005A4505" w:rsidRPr="00565E1E" w:rsidRDefault="00CC0580" w:rsidP="00CC0580">
            <w:pPr>
              <w:pStyle w:val="Paragraphedeliste"/>
              <w:ind w:left="0" w:firstLine="0"/>
              <w:rPr>
                <w:rFonts w:ascii="Arial" w:hAnsi="Arial" w:cs="Arial"/>
                <w:sz w:val="20"/>
                <w:szCs w:val="20"/>
                <w:lang w:val="en-US"/>
              </w:rPr>
            </w:pPr>
            <w:r w:rsidRPr="00565E1E">
              <w:rPr>
                <w:rFonts w:ascii="Arial" w:hAnsi="Arial" w:cs="Arial"/>
                <w:sz w:val="20"/>
                <w:szCs w:val="20"/>
                <w:lang w:val="en-US"/>
              </w:rPr>
              <w:t xml:space="preserve">Comfortable </w:t>
            </w:r>
            <w:r w:rsidR="00F451FE" w:rsidRPr="00565E1E">
              <w:rPr>
                <w:rFonts w:ascii="Arial" w:hAnsi="Arial" w:cs="Arial"/>
                <w:sz w:val="20"/>
                <w:szCs w:val="20"/>
                <w:lang w:val="en-US"/>
              </w:rPr>
              <w:t>and clean location</w:t>
            </w:r>
          </w:p>
        </w:tc>
        <w:tc>
          <w:tcPr>
            <w:tcW w:w="523" w:type="pct"/>
          </w:tcPr>
          <w:p w14:paraId="64A45F92"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81%</w:t>
            </w:r>
          </w:p>
        </w:tc>
      </w:tr>
    </w:tbl>
    <w:bookmarkEnd w:id="125"/>
    <w:p w14:paraId="604E9EC0" w14:textId="77777777" w:rsidR="00F451FE" w:rsidRPr="007B20F0" w:rsidRDefault="00F451FE" w:rsidP="00F451FE">
      <w:pPr>
        <w:pStyle w:val="Body"/>
        <w:spacing w:after="0"/>
        <w:rPr>
          <w:rFonts w:ascii="Arial" w:hAnsi="Arial" w:cs="Arial"/>
          <w:i/>
          <w:sz w:val="18"/>
          <w:lang w:val="en"/>
        </w:rPr>
      </w:pPr>
      <w:r w:rsidRPr="007B20F0">
        <w:rPr>
          <w:rFonts w:ascii="Arial" w:hAnsi="Arial" w:cs="Arial"/>
          <w:i/>
          <w:sz w:val="18"/>
          <w:lang w:val="en"/>
        </w:rPr>
        <w:t>Score Interpretation Criteria:</w:t>
      </w:r>
    </w:p>
    <w:p w14:paraId="432D1EEA" w14:textId="77777777" w:rsidR="00F451FE" w:rsidRPr="007B20F0" w:rsidRDefault="00F451FE" w:rsidP="00F451FE">
      <w:pPr>
        <w:pStyle w:val="Body"/>
        <w:spacing w:after="0"/>
        <w:rPr>
          <w:rFonts w:ascii="Arial" w:hAnsi="Arial" w:cs="Arial"/>
          <w:i/>
          <w:sz w:val="18"/>
          <w:lang w:val="en"/>
        </w:rPr>
      </w:pPr>
      <w:r w:rsidRPr="007B20F0">
        <w:rPr>
          <w:rFonts w:ascii="Arial" w:hAnsi="Arial" w:cs="Arial"/>
          <w:i/>
          <w:sz w:val="18"/>
          <w:lang w:val="en"/>
        </w:rPr>
        <w:t>20–35% = Strongly Disagree</w:t>
      </w:r>
    </w:p>
    <w:p w14:paraId="3507D7D1" w14:textId="77777777" w:rsidR="00F451FE" w:rsidRPr="007B20F0" w:rsidRDefault="00F451FE" w:rsidP="00F451FE">
      <w:pPr>
        <w:pStyle w:val="Body"/>
        <w:spacing w:after="0"/>
        <w:rPr>
          <w:rFonts w:ascii="Arial" w:hAnsi="Arial" w:cs="Arial"/>
          <w:i/>
          <w:sz w:val="18"/>
          <w:lang w:val="en"/>
        </w:rPr>
      </w:pPr>
      <w:r w:rsidRPr="007B20F0">
        <w:rPr>
          <w:rFonts w:ascii="Arial" w:hAnsi="Arial" w:cs="Arial"/>
          <w:i/>
          <w:sz w:val="18"/>
          <w:lang w:val="en"/>
        </w:rPr>
        <w:t>36–51% = Disagree</w:t>
      </w:r>
    </w:p>
    <w:p w14:paraId="08EF3A7B" w14:textId="77777777" w:rsidR="00F451FE" w:rsidRPr="007B20F0" w:rsidRDefault="00F451FE" w:rsidP="00F451FE">
      <w:pPr>
        <w:pStyle w:val="Body"/>
        <w:spacing w:after="0"/>
        <w:rPr>
          <w:rFonts w:ascii="Arial" w:hAnsi="Arial" w:cs="Arial"/>
          <w:i/>
          <w:sz w:val="18"/>
          <w:lang w:val="en"/>
        </w:rPr>
      </w:pPr>
      <w:r w:rsidRPr="007B20F0">
        <w:rPr>
          <w:rFonts w:ascii="Arial" w:hAnsi="Arial" w:cs="Arial"/>
          <w:i/>
          <w:sz w:val="18"/>
          <w:lang w:val="en"/>
        </w:rPr>
        <w:t>52–67% = Neutral</w:t>
      </w:r>
    </w:p>
    <w:p w14:paraId="5CA33415" w14:textId="77777777" w:rsidR="00F451FE" w:rsidRPr="007B20F0" w:rsidRDefault="00F451FE" w:rsidP="00F451FE">
      <w:pPr>
        <w:pStyle w:val="Body"/>
        <w:spacing w:after="0"/>
        <w:rPr>
          <w:rFonts w:ascii="Arial" w:hAnsi="Arial" w:cs="Arial"/>
          <w:i/>
          <w:sz w:val="18"/>
          <w:lang w:val="en"/>
        </w:rPr>
      </w:pPr>
      <w:r w:rsidRPr="007B20F0">
        <w:rPr>
          <w:rFonts w:ascii="Arial" w:hAnsi="Arial" w:cs="Arial"/>
          <w:i/>
          <w:sz w:val="18"/>
          <w:lang w:val="en"/>
        </w:rPr>
        <w:t>68–83% = Agree</w:t>
      </w:r>
    </w:p>
    <w:p w14:paraId="7C11FAB1" w14:textId="77777777" w:rsidR="00B66742" w:rsidRPr="007B20F0" w:rsidRDefault="00F451FE" w:rsidP="00F451FE">
      <w:pPr>
        <w:pStyle w:val="Body"/>
        <w:spacing w:after="0"/>
        <w:rPr>
          <w:rFonts w:ascii="Arial" w:hAnsi="Arial" w:cs="Arial"/>
          <w:i/>
          <w:sz w:val="18"/>
          <w:lang w:val="en"/>
        </w:rPr>
      </w:pPr>
      <w:r w:rsidRPr="007B20F0">
        <w:rPr>
          <w:rFonts w:ascii="Arial" w:hAnsi="Arial" w:cs="Arial"/>
          <w:i/>
          <w:sz w:val="18"/>
          <w:lang w:val="en"/>
        </w:rPr>
        <w:t>84–100% = Strongly Agree</w:t>
      </w:r>
    </w:p>
    <w:p w14:paraId="58CB5C2C" w14:textId="77777777" w:rsidR="00F451FE" w:rsidRDefault="00F451FE" w:rsidP="00441B6F">
      <w:pPr>
        <w:pStyle w:val="Body"/>
        <w:spacing w:after="0"/>
        <w:rPr>
          <w:rFonts w:ascii="Arial" w:hAnsi="Arial" w:cs="Arial"/>
        </w:rPr>
      </w:pPr>
    </w:p>
    <w:p w14:paraId="643B7097" w14:textId="7E30ED19" w:rsidR="00B5494E" w:rsidRPr="000A1E36" w:rsidRDefault="00F451FE" w:rsidP="00B5494E">
      <w:pPr>
        <w:pStyle w:val="Body"/>
        <w:rPr>
          <w:ins w:id="128" w:author="Sulem Nina" w:date="2025-09-03T13:45:00Z"/>
          <w:rFonts w:ascii="Arial" w:hAnsi="Arial" w:cs="Arial"/>
          <w:lang w:val="en"/>
        </w:rPr>
      </w:pPr>
      <w:r>
        <w:rPr>
          <w:rFonts w:ascii="Arial" w:hAnsi="Arial" w:cs="Arial"/>
        </w:rPr>
        <w:t>The information above indicates that, out of 20 respondents, 92% of them strongly agreed with the assertion that UKM Enza Lele's product instrument "has many product variants</w:t>
      </w:r>
      <w:ins w:id="129" w:author="Sulem Nina" w:date="2025-09-03T13:43:00Z">
        <w:r w:rsidR="00B5494E">
          <w:rPr>
            <w:rFonts w:ascii="Arial" w:hAnsi="Arial" w:cs="Arial"/>
          </w:rPr>
          <w:t xml:space="preserve">” and this statement received the highest </w:t>
        </w:r>
      </w:ins>
      <w:del w:id="130" w:author="Sulem Nina" w:date="2025-09-03T13:43:00Z">
        <w:r w:rsidDel="00B5494E">
          <w:rPr>
            <w:rFonts w:ascii="Arial" w:hAnsi="Arial" w:cs="Arial"/>
          </w:rPr>
          <w:delText>."</w:delText>
        </w:r>
      </w:del>
      <w:del w:id="131" w:author="Sulem Nina" w:date="2025-09-03T13:44:00Z">
        <w:r w:rsidDel="00B5494E">
          <w:rPr>
            <w:rFonts w:ascii="Arial" w:hAnsi="Arial" w:cs="Arial"/>
          </w:rPr>
          <w:delText xml:space="preserve">  </w:delText>
        </w:r>
      </w:del>
      <w:ins w:id="132" w:author="Sulem Nina" w:date="2025-09-03T13:45:00Z">
        <w:r w:rsidR="00B5494E">
          <w:rPr>
            <w:rFonts w:ascii="Arial" w:hAnsi="Arial" w:cs="Arial"/>
          </w:rPr>
          <w:t>score. That’s</w:t>
        </w:r>
      </w:ins>
      <w:ins w:id="133" w:author="Sulem Nina" w:date="2025-09-03T13:44:00Z">
        <w:r w:rsidR="00B5494E">
          <w:rPr>
            <w:rFonts w:ascii="Arial" w:hAnsi="Arial" w:cs="Arial"/>
          </w:rPr>
          <w:t xml:space="preserve"> because UKM </w:t>
        </w:r>
        <w:proofErr w:type="spellStart"/>
        <w:r w:rsidR="00B5494E">
          <w:rPr>
            <w:rFonts w:ascii="Arial" w:hAnsi="Arial" w:cs="Arial"/>
          </w:rPr>
          <w:t>Enza</w:t>
        </w:r>
        <w:proofErr w:type="spellEnd"/>
        <w:r w:rsidR="00B5494E">
          <w:rPr>
            <w:rFonts w:ascii="Arial" w:hAnsi="Arial" w:cs="Arial"/>
          </w:rPr>
          <w:t xml:space="preserve"> </w:t>
        </w:r>
        <w:proofErr w:type="spellStart"/>
        <w:r w:rsidR="00B5494E">
          <w:rPr>
            <w:rFonts w:ascii="Arial" w:hAnsi="Arial" w:cs="Arial"/>
          </w:rPr>
          <w:t>Lele</w:t>
        </w:r>
        <w:proofErr w:type="spellEnd"/>
        <w:r w:rsidR="00B5494E">
          <w:rPr>
            <w:rFonts w:ascii="Arial" w:hAnsi="Arial" w:cs="Arial"/>
          </w:rPr>
          <w:t xml:space="preserve"> does have a lot of different items.  Its primary offerings include catfish meatballs, shredded catfish (</w:t>
        </w:r>
        <w:proofErr w:type="spellStart"/>
        <w:r w:rsidR="00B5494E">
          <w:rPr>
            <w:rFonts w:ascii="Arial" w:hAnsi="Arial" w:cs="Arial"/>
          </w:rPr>
          <w:t>abon</w:t>
        </w:r>
        <w:proofErr w:type="spellEnd"/>
        <w:r w:rsidR="00B5494E">
          <w:rPr>
            <w:rFonts w:ascii="Arial" w:hAnsi="Arial" w:cs="Arial"/>
          </w:rPr>
          <w:t xml:space="preserve">), catfish nuggets, and catfish kaki </w:t>
        </w:r>
        <w:proofErr w:type="spellStart"/>
        <w:r w:rsidR="00B5494E">
          <w:rPr>
            <w:rFonts w:ascii="Arial" w:hAnsi="Arial" w:cs="Arial"/>
          </w:rPr>
          <w:t>naga</w:t>
        </w:r>
        <w:proofErr w:type="spellEnd"/>
        <w:r w:rsidR="00B5494E">
          <w:rPr>
            <w:rFonts w:ascii="Arial" w:hAnsi="Arial" w:cs="Arial"/>
          </w:rPr>
          <w:t>. Its ancillary offerings include crackers, dim sum, and satay.</w:t>
        </w:r>
      </w:ins>
      <w:ins w:id="134" w:author="Sulem Nina" w:date="2025-09-03T13:45:00Z">
        <w:r w:rsidR="00B5494E">
          <w:rPr>
            <w:rFonts w:ascii="Arial" w:hAnsi="Arial" w:cs="Arial"/>
          </w:rPr>
          <w:t xml:space="preserve"> </w:t>
        </w:r>
        <w:r w:rsidR="00B5494E" w:rsidRPr="000A1E36">
          <w:rPr>
            <w:rFonts w:ascii="Arial" w:hAnsi="Arial" w:cs="Arial"/>
            <w:lang w:val="en"/>
          </w:rPr>
          <w:t xml:space="preserve">This result highlights the importance of product diversification in SMEs, consistent with </w:t>
        </w:r>
        <w:r w:rsidR="00B5494E">
          <w:rPr>
            <w:rFonts w:ascii="Arial" w:hAnsi="Arial" w:cs="Arial"/>
            <w:lang w:val="en"/>
          </w:rPr>
          <w:fldChar w:fldCharType="begin"/>
        </w:r>
        <w:r w:rsidR="00B5494E">
          <w:rPr>
            <w:rFonts w:ascii="Arial" w:hAnsi="Arial" w:cs="Arial"/>
            <w:lang w:val="en"/>
          </w:rPr>
          <w:instrText xml:space="preserve"> ADDIN EN.CITE &lt;EndNote&gt;&lt;Cite AuthorYear="1"&gt;&lt;Author&gt;Singh&lt;/Author&gt;&lt;Year&gt;2018&lt;/Year&gt;&lt;RecNum&gt;262&lt;/RecNum&gt;&lt;DisplayText&gt;Singh et al. (2018)&lt;/DisplayText&gt;&lt;record&gt;&lt;rec-number&gt;262&lt;/rec-number&gt;&lt;foreign-keys&gt;&lt;key app="EN" db-id="sssewzw9twazafe2vdkvw0ps9vtsz2szpt09" timestamp="1735897828"&gt;262&lt;/key&gt;&lt;/foreign-keys&gt;&lt;ref-type name="Journal Article"&gt;17&lt;/ref-type&gt;&lt;contributors&gt;&lt;authors&gt;&lt;author&gt;Singh, H&lt;/author&gt;&lt;author&gt;Kotler, P&lt;/author&gt;&lt;author&gt;Keller, KL&lt;/author&gt;&lt;/authors&gt;&lt;/contributors&gt;&lt;titles&gt;&lt;title&gt;Marketing Management&lt;/title&gt;&lt;secondary-title&gt;Essentials of Management for Healthcare Professionals. https://doi. org/10.4324/9781315099200-17&lt;/secondary-title&gt;&lt;/titles&gt;&lt;periodical&gt;&lt;full-title&gt;Essentials of Management for Healthcare Professionals. https://doi. org/10.4324/9781315099200-17&lt;/full-title&gt;&lt;/periodical&gt;&lt;dates&gt;&lt;year&gt;2018&lt;/year&gt;&lt;/dates&gt;&lt;urls&gt;&lt;/urls&gt;&lt;/record&gt;&lt;/Cite&gt;&lt;/EndNote&gt;</w:instrText>
        </w:r>
        <w:r w:rsidR="00B5494E">
          <w:rPr>
            <w:rFonts w:ascii="Arial" w:hAnsi="Arial" w:cs="Arial"/>
            <w:lang w:val="en"/>
          </w:rPr>
          <w:fldChar w:fldCharType="separate"/>
        </w:r>
        <w:r w:rsidR="00B5494E">
          <w:rPr>
            <w:rFonts w:ascii="Arial" w:hAnsi="Arial" w:cs="Arial"/>
            <w:noProof/>
            <w:lang w:val="en"/>
          </w:rPr>
          <w:t>Singh et al. (2018)</w:t>
        </w:r>
        <w:r w:rsidR="00B5494E">
          <w:rPr>
            <w:rFonts w:ascii="Arial" w:hAnsi="Arial" w:cs="Arial"/>
            <w:lang w:val="en"/>
          </w:rPr>
          <w:fldChar w:fldCharType="end"/>
        </w:r>
        <w:r w:rsidR="00B5494E">
          <w:rPr>
            <w:rFonts w:ascii="Arial" w:hAnsi="Arial" w:cs="Arial"/>
            <w:lang w:val="en"/>
          </w:rPr>
          <w:t xml:space="preserve"> </w:t>
        </w:r>
        <w:r w:rsidR="00B5494E" w:rsidRPr="000A1E36">
          <w:rPr>
            <w:rFonts w:ascii="Arial" w:hAnsi="Arial" w:cs="Arial"/>
            <w:lang w:val="en"/>
          </w:rPr>
          <w:t xml:space="preserve">who argue that variety enhances customer value. Similar consumer preferences for product variation in fish processing SMEs were also reported by </w:t>
        </w:r>
        <w:r w:rsidR="00B5494E">
          <w:rPr>
            <w:rFonts w:ascii="Arial" w:hAnsi="Arial" w:cs="Arial"/>
            <w:lang w:val="en"/>
          </w:rPr>
          <w:fldChar w:fldCharType="begin"/>
        </w:r>
        <w:r w:rsidR="00B5494E">
          <w:rPr>
            <w:rFonts w:ascii="Arial" w:hAnsi="Arial" w:cs="Arial"/>
            <w:lang w:val="en"/>
          </w:rPr>
          <w:instrText xml:space="preserve"> ADDIN EN.CITE &lt;EndNote&gt;&lt;Cite AuthorYear="1"&gt;&lt;Author&gt;Aiman&lt;/Author&gt;&lt;Year&gt;2017&lt;/Year&gt;&lt;RecNum&gt;362&lt;/RecNum&gt;&lt;DisplayText&gt;Aiman et al. (2017)&lt;/DisplayText&gt;&lt;record&gt;&lt;rec-number&gt;362&lt;/rec-number&gt;&lt;foreign-keys&gt;&lt;key app="EN" db-id="sssewzw9twazafe2vdkvw0ps9vtsz2szpt09" timestamp="1754991885"&gt;362&lt;/key&gt;&lt;/foreign-keys&gt;&lt;ref-type name="Journal Article"&gt;17&lt;/ref-type&gt;&lt;contributors&gt;&lt;authors&gt;&lt;author&gt;Aiman, Ammar&lt;/author&gt;&lt;author&gt;Handaka, Asep Agus&lt;/author&gt;&lt;author&gt;Lili, Walim&lt;/author&gt;&lt;/authors&gt;&lt;/contributors&gt;&lt;titles&gt;&lt;title&gt;Analisis preferensi konsumen dalam pengambilan keputusan membeli produk olahan perikanan di kota tasikmalaya (Studi kasus di pasar tradisional cikurubuk, Kec. Mangkubumi)&lt;/title&gt;&lt;secondary-title&gt;Jurnal Perikanan Kelautan&lt;/secondary-title&gt;&lt;/titles&gt;&lt;periodical&gt;&lt;full-title&gt;Jurnal Perikanan Kelautan&lt;/full-title&gt;&lt;/periodical&gt;&lt;volume&gt;8&lt;/volume&gt;&lt;number&gt;1&lt;/number&gt;&lt;dates&gt;&lt;year&gt;2017&lt;/year&gt;&lt;/dates&gt;&lt;urls&gt;&lt;/urls&gt;&lt;/record&gt;&lt;/Cite&gt;&lt;/EndNote&gt;</w:instrText>
        </w:r>
        <w:r w:rsidR="00B5494E">
          <w:rPr>
            <w:rFonts w:ascii="Arial" w:hAnsi="Arial" w:cs="Arial"/>
            <w:lang w:val="en"/>
          </w:rPr>
          <w:fldChar w:fldCharType="separate"/>
        </w:r>
        <w:r w:rsidR="00B5494E">
          <w:rPr>
            <w:rFonts w:ascii="Arial" w:hAnsi="Arial" w:cs="Arial"/>
            <w:noProof/>
            <w:lang w:val="en"/>
          </w:rPr>
          <w:t>Aiman et al. (2017)</w:t>
        </w:r>
        <w:r w:rsidR="00B5494E">
          <w:rPr>
            <w:rFonts w:ascii="Arial" w:hAnsi="Arial" w:cs="Arial"/>
            <w:lang w:val="en"/>
          </w:rPr>
          <w:fldChar w:fldCharType="end"/>
        </w:r>
      </w:ins>
    </w:p>
    <w:p w14:paraId="0C9BF834" w14:textId="5CB81D25" w:rsidR="00F451FE" w:rsidRPr="000A1E36" w:rsidDel="00B5494E" w:rsidRDefault="00B5494E" w:rsidP="000A1E36">
      <w:pPr>
        <w:pStyle w:val="Body"/>
        <w:rPr>
          <w:del w:id="135" w:author="Sulem Nina" w:date="2025-09-03T13:45:00Z"/>
          <w:rFonts w:ascii="Arial" w:hAnsi="Arial" w:cs="Arial"/>
          <w:lang w:val="en"/>
        </w:rPr>
      </w:pPr>
      <w:ins w:id="136" w:author="Sulem Nina" w:date="2025-09-03T13:44:00Z">
        <w:r>
          <w:rPr>
            <w:rFonts w:ascii="Arial" w:hAnsi="Arial" w:cs="Arial"/>
          </w:rPr>
          <w:lastRenderedPageBreak/>
          <w:t xml:space="preserve"> </w:t>
        </w:r>
      </w:ins>
      <w:r w:rsidR="00F451FE">
        <w:rPr>
          <w:rFonts w:ascii="Arial" w:hAnsi="Arial" w:cs="Arial"/>
        </w:rPr>
        <w:t xml:space="preserve">The statement "has a delicious taste" received a score of 90%, indicating strong agreement, the statement "unique and attractive product packaging" received a score of 79%, indicating agreement, and the statement "guaranteed product quality" received an 84%, indicating high agreement.  </w:t>
      </w:r>
      <w:del w:id="137" w:author="Sulem Nina" w:date="2025-09-03T13:44:00Z">
        <w:r w:rsidR="00F451FE" w:rsidDel="00B5494E">
          <w:rPr>
            <w:rFonts w:ascii="Arial" w:hAnsi="Arial" w:cs="Arial"/>
          </w:rPr>
          <w:delText>The statement that received the highest score, 92%, was "has many product variants."  That's because UKM Enza Lele does have a lot of different items.  Its primary offerings include catfish meatballs, shredded catfish (abon), catfish nuggets, and catfish kaki naga. Its ancillary offerings include crackers, dim sum, and satay.</w:delText>
        </w:r>
        <w:r w:rsidR="000A1E36" w:rsidDel="00B5494E">
          <w:rPr>
            <w:rFonts w:ascii="Arial" w:hAnsi="Arial" w:cs="Arial"/>
          </w:rPr>
          <w:delText xml:space="preserve"> </w:delText>
        </w:r>
      </w:del>
      <w:del w:id="138" w:author="Sulem Nina" w:date="2025-09-03T13:45:00Z">
        <w:r w:rsidR="000A1E36" w:rsidRPr="000A1E36" w:rsidDel="00B5494E">
          <w:rPr>
            <w:rFonts w:ascii="Arial" w:hAnsi="Arial" w:cs="Arial"/>
            <w:lang w:val="en"/>
          </w:rPr>
          <w:delText xml:space="preserve">This result highlights the importance of product diversification in SMEs, consistent with </w:delText>
        </w:r>
        <w:r w:rsidR="000A1E36" w:rsidDel="00B5494E">
          <w:rPr>
            <w:rFonts w:ascii="Arial" w:hAnsi="Arial" w:cs="Arial"/>
            <w:lang w:val="en"/>
          </w:rPr>
          <w:fldChar w:fldCharType="begin"/>
        </w:r>
        <w:r w:rsidR="000A1E36" w:rsidDel="00B5494E">
          <w:rPr>
            <w:rFonts w:ascii="Arial" w:hAnsi="Arial" w:cs="Arial"/>
            <w:lang w:val="en"/>
          </w:rPr>
          <w:delInstrText xml:space="preserve"> ADDIN EN.CITE &lt;EndNote&gt;&lt;Cite AuthorYear="1"&gt;&lt;Author&gt;Singh&lt;/Author&gt;&lt;Year&gt;2018&lt;/Year&gt;&lt;RecNum&gt;262&lt;/RecNum&gt;&lt;DisplayText&gt;Singh et al. (2018)&lt;/DisplayText&gt;&lt;record&gt;&lt;rec-number&gt;262&lt;/rec-number&gt;&lt;foreign-keys&gt;&lt;key app="EN" db-id="sssewzw9twazafe2vdkvw0ps9vtsz2szpt09" timestamp="1735897828"&gt;262&lt;/key&gt;&lt;/foreign-keys&gt;&lt;ref-type name="Journal Article"&gt;17&lt;/ref-type&gt;&lt;contributors&gt;&lt;authors&gt;&lt;author&gt;Singh, H&lt;/author&gt;&lt;author&gt;Kotler, P&lt;/author&gt;&lt;author&gt;Keller, KL&lt;/author&gt;&lt;/authors&gt;&lt;/contributors&gt;&lt;titles&gt;&lt;title&gt;Marketing Management&lt;/title&gt;&lt;secondary-title&gt;Essentials of Management for Healthcare Professionals. https://doi. org/10.4324/9781315099200-17&lt;/secondary-title&gt;&lt;/titles&gt;&lt;periodical&gt;&lt;full-title&gt;Essentials of Management for Healthcare Professionals. https://doi. org/10.4324/9781315099200-17&lt;/full-title&gt;&lt;/periodical&gt;&lt;dates&gt;&lt;year&gt;2018&lt;/year&gt;&lt;/dates&gt;&lt;urls&gt;&lt;/urls&gt;&lt;/record&gt;&lt;/Cite&gt;&lt;/EndNote&gt;</w:delInstrText>
        </w:r>
        <w:r w:rsidR="000A1E36" w:rsidDel="00B5494E">
          <w:rPr>
            <w:rFonts w:ascii="Arial" w:hAnsi="Arial" w:cs="Arial"/>
            <w:lang w:val="en"/>
          </w:rPr>
          <w:fldChar w:fldCharType="separate"/>
        </w:r>
        <w:r w:rsidR="000A1E36" w:rsidDel="00B5494E">
          <w:rPr>
            <w:rFonts w:ascii="Arial" w:hAnsi="Arial" w:cs="Arial"/>
            <w:noProof/>
            <w:lang w:val="en"/>
          </w:rPr>
          <w:delText>Singh et al. (2018)</w:delText>
        </w:r>
        <w:r w:rsidR="000A1E36" w:rsidDel="00B5494E">
          <w:rPr>
            <w:rFonts w:ascii="Arial" w:hAnsi="Arial" w:cs="Arial"/>
            <w:lang w:val="en"/>
          </w:rPr>
          <w:fldChar w:fldCharType="end"/>
        </w:r>
        <w:r w:rsidR="000A1E36" w:rsidDel="00B5494E">
          <w:rPr>
            <w:rFonts w:ascii="Arial" w:hAnsi="Arial" w:cs="Arial"/>
            <w:lang w:val="en"/>
          </w:rPr>
          <w:delText xml:space="preserve"> </w:delText>
        </w:r>
        <w:r w:rsidR="000A1E36" w:rsidRPr="000A1E36" w:rsidDel="00B5494E">
          <w:rPr>
            <w:rFonts w:ascii="Arial" w:hAnsi="Arial" w:cs="Arial"/>
            <w:lang w:val="en"/>
          </w:rPr>
          <w:delText xml:space="preserve">who argue that variety enhances customer value. Similar consumer preferences for product variation in fish processing SMEs were also reported by </w:delText>
        </w:r>
        <w:r w:rsidR="000A1E36" w:rsidDel="00B5494E">
          <w:rPr>
            <w:rFonts w:ascii="Arial" w:hAnsi="Arial" w:cs="Arial"/>
            <w:lang w:val="en"/>
          </w:rPr>
          <w:fldChar w:fldCharType="begin"/>
        </w:r>
        <w:r w:rsidR="000A1E36" w:rsidDel="00B5494E">
          <w:rPr>
            <w:rFonts w:ascii="Arial" w:hAnsi="Arial" w:cs="Arial"/>
            <w:lang w:val="en"/>
          </w:rPr>
          <w:delInstrText xml:space="preserve"> ADDIN EN.CITE &lt;EndNote&gt;&lt;Cite AuthorYear="1"&gt;&lt;Author&gt;Aiman&lt;/Author&gt;&lt;Year&gt;2017&lt;/Year&gt;&lt;RecNum&gt;362&lt;/RecNum&gt;&lt;DisplayText&gt;Aiman et al. (2017)&lt;/DisplayText&gt;&lt;record&gt;&lt;rec-number&gt;362&lt;/rec-number&gt;&lt;foreign-keys&gt;&lt;key app="EN" db-id="sssewzw9twazafe2vdkvw0ps9vtsz2szpt09" timestamp="1754991885"&gt;362&lt;/key&gt;&lt;/foreign-keys&gt;&lt;ref-type name="Journal Article"&gt;17&lt;/ref-type&gt;&lt;contributors&gt;&lt;authors&gt;&lt;author&gt;Aiman, Ammar&lt;/author&gt;&lt;author&gt;Handaka, Asep Agus&lt;/author&gt;&lt;author&gt;Lili, Walim&lt;/author&gt;&lt;/authors&gt;&lt;/contributors&gt;&lt;titles&gt;&lt;title&gt;Analisis preferensi konsumen dalam pengambilan keputusan membeli produk olahan perikanan di kota tasikmalaya (Studi kasus di pasar tradisional cikurubuk, Kec. Mangkubumi)&lt;/title&gt;&lt;secondary-title&gt;Jurnal Perikanan Kelautan&lt;/secondary-title&gt;&lt;/titles&gt;&lt;periodical&gt;&lt;full-title&gt;Jurnal Perikanan Kelautan&lt;/full-title&gt;&lt;/periodical&gt;&lt;volume&gt;8&lt;/volume&gt;&lt;number&gt;1&lt;/number&gt;&lt;dates&gt;&lt;year&gt;2017&lt;/year&gt;&lt;/dates&gt;&lt;urls&gt;&lt;/urls&gt;&lt;/record&gt;&lt;/Cite&gt;&lt;/EndNote&gt;</w:delInstrText>
        </w:r>
        <w:r w:rsidR="000A1E36" w:rsidDel="00B5494E">
          <w:rPr>
            <w:rFonts w:ascii="Arial" w:hAnsi="Arial" w:cs="Arial"/>
            <w:lang w:val="en"/>
          </w:rPr>
          <w:fldChar w:fldCharType="separate"/>
        </w:r>
        <w:r w:rsidR="000A1E36" w:rsidDel="00B5494E">
          <w:rPr>
            <w:rFonts w:ascii="Arial" w:hAnsi="Arial" w:cs="Arial"/>
            <w:noProof/>
            <w:lang w:val="en"/>
          </w:rPr>
          <w:delText>Aiman et al. (2017)</w:delText>
        </w:r>
        <w:r w:rsidR="000A1E36" w:rsidDel="00B5494E">
          <w:rPr>
            <w:rFonts w:ascii="Arial" w:hAnsi="Arial" w:cs="Arial"/>
            <w:lang w:val="en"/>
          </w:rPr>
          <w:fldChar w:fldCharType="end"/>
        </w:r>
      </w:del>
    </w:p>
    <w:p w14:paraId="568D8BCD" w14:textId="77777777" w:rsidR="00F451FE" w:rsidRDefault="00F451FE" w:rsidP="00B5494E">
      <w:pPr>
        <w:pStyle w:val="Body"/>
        <w:rPr>
          <w:rFonts w:ascii="Arial" w:hAnsi="Arial" w:cs="Arial"/>
        </w:rPr>
        <w:pPrChange w:id="139" w:author="Sulem Nina" w:date="2025-09-03T13:45:00Z">
          <w:pPr>
            <w:pStyle w:val="Body"/>
            <w:spacing w:after="0"/>
          </w:pPr>
        </w:pPrChange>
      </w:pPr>
    </w:p>
    <w:p w14:paraId="0F39180F" w14:textId="7C30B26F" w:rsidR="00790ADA" w:rsidRDefault="004F3D58" w:rsidP="00441B6F">
      <w:pPr>
        <w:pStyle w:val="Body"/>
        <w:spacing w:after="0"/>
        <w:rPr>
          <w:rFonts w:ascii="Arial" w:hAnsi="Arial" w:cs="Arial"/>
        </w:rPr>
      </w:pPr>
      <w:r>
        <w:rPr>
          <w:rFonts w:ascii="Arial" w:hAnsi="Arial" w:cs="Arial"/>
        </w:rPr>
        <w:t>T</w:t>
      </w:r>
      <w:ins w:id="140" w:author="Sulem Nina" w:date="2025-09-03T13:46:00Z">
        <w:r w:rsidR="00B5494E">
          <w:rPr>
            <w:rFonts w:ascii="Arial" w:hAnsi="Arial" w:cs="Arial"/>
          </w:rPr>
          <w:t>he t</w:t>
        </w:r>
      </w:ins>
      <w:r>
        <w:rPr>
          <w:rFonts w:ascii="Arial" w:hAnsi="Arial" w:cs="Arial"/>
        </w:rPr>
        <w:t>wenty respondents gave the pricing instrument the following ratings: "affordable price" (67%) = neutral; "price offered matches product quality" (85% = strongly agree); and "various payment methods" (74% = agree).  Since 95% of the raw materials used are fish without preservatives, UKM Enza Lele provides costs that are in accordance with their quality, earning them the maximum score of 85% for "price offered matches product quality".</w:t>
      </w:r>
    </w:p>
    <w:p w14:paraId="1C5CB019" w14:textId="77777777" w:rsidR="004F3D58" w:rsidRDefault="004F3D58" w:rsidP="00441B6F">
      <w:pPr>
        <w:pStyle w:val="Body"/>
        <w:spacing w:after="0"/>
        <w:rPr>
          <w:rFonts w:ascii="Arial" w:hAnsi="Arial" w:cs="Arial"/>
        </w:rPr>
      </w:pPr>
    </w:p>
    <w:p w14:paraId="2ADC6ED9" w14:textId="36AA13D5" w:rsidR="004F3D58" w:rsidRDefault="004F3D58" w:rsidP="00441B6F">
      <w:pPr>
        <w:pStyle w:val="Body"/>
        <w:spacing w:after="0"/>
        <w:rPr>
          <w:rFonts w:ascii="Arial" w:hAnsi="Arial" w:cs="Arial"/>
        </w:rPr>
      </w:pPr>
      <w:commentRangeStart w:id="141"/>
      <w:r>
        <w:rPr>
          <w:rFonts w:ascii="Arial" w:hAnsi="Arial" w:cs="Arial"/>
        </w:rPr>
        <w:t xml:space="preserve">Twenty respondents </w:t>
      </w:r>
      <w:commentRangeEnd w:id="141"/>
      <w:r w:rsidR="00B5494E">
        <w:rPr>
          <w:rStyle w:val="Marquedecommentaire"/>
          <w:rFonts w:ascii="Times New Roman" w:hAnsi="Times New Roman"/>
          <w:lang w:val="nb-NO" w:eastAsia="nb-NO"/>
        </w:rPr>
        <w:commentReference w:id="141"/>
      </w:r>
      <w:r>
        <w:rPr>
          <w:rFonts w:ascii="Arial" w:hAnsi="Arial" w:cs="Arial"/>
        </w:rPr>
        <w:t>gave the marketing tool the following ratings: "clear information provided during promotion" (82%), "attractive promotion offered" (75%), and "promotion uses product photos consistent with the actual product" (87%), all of which indicate great agreement.  Since UKM Enza Lele consistently utilizes newly created product photographs when promoting on social media platforms like Instagram or WhatsApp, the category with the highest score, "promotion uses product photos consistent with the actual product," received 87%.</w:t>
      </w:r>
    </w:p>
    <w:p w14:paraId="65954469" w14:textId="77777777" w:rsidR="004F3D58" w:rsidRDefault="004F3D58" w:rsidP="00441B6F">
      <w:pPr>
        <w:pStyle w:val="Body"/>
        <w:spacing w:after="0"/>
        <w:rPr>
          <w:rFonts w:ascii="Arial" w:hAnsi="Arial" w:cs="Arial"/>
        </w:rPr>
      </w:pPr>
    </w:p>
    <w:p w14:paraId="2A6E5839" w14:textId="77777777" w:rsidR="004F3D58" w:rsidRDefault="004F3D58" w:rsidP="00441B6F">
      <w:pPr>
        <w:pStyle w:val="Body"/>
        <w:spacing w:after="0"/>
        <w:rPr>
          <w:rFonts w:ascii="Arial" w:hAnsi="Arial" w:cs="Arial"/>
        </w:rPr>
      </w:pPr>
      <w:commentRangeStart w:id="142"/>
      <w:r>
        <w:rPr>
          <w:rFonts w:ascii="Arial" w:hAnsi="Arial" w:cs="Arial"/>
        </w:rPr>
        <w:t xml:space="preserve">Twenty respondents </w:t>
      </w:r>
      <w:commentRangeEnd w:id="142"/>
      <w:r w:rsidR="00B5494E">
        <w:rPr>
          <w:rStyle w:val="Marquedecommentaire"/>
          <w:rFonts w:ascii="Times New Roman" w:hAnsi="Times New Roman"/>
          <w:lang w:val="nb-NO" w:eastAsia="nb-NO"/>
        </w:rPr>
        <w:commentReference w:id="142"/>
      </w:r>
      <w:r>
        <w:rPr>
          <w:rFonts w:ascii="Arial" w:hAnsi="Arial" w:cs="Arial"/>
        </w:rPr>
        <w:t>gave the place instrument the following ratings: "strategic location" (64%), "easily accessible location" (67%), and "comfortable and clean location" (81%), all of which indicate agreement.  Because UKM Enza Lele's location is consistently clean and well-maintained, making visiting clients or visitors feel at ease, this last statement received the highest score.</w:t>
      </w:r>
    </w:p>
    <w:p w14:paraId="663B41A5" w14:textId="77777777" w:rsidR="004F3D58" w:rsidRDefault="004F3D58" w:rsidP="00441B6F">
      <w:pPr>
        <w:pStyle w:val="Body"/>
        <w:spacing w:after="0"/>
        <w:rPr>
          <w:rFonts w:ascii="Arial" w:hAnsi="Arial" w:cs="Arial"/>
        </w:rPr>
      </w:pPr>
    </w:p>
    <w:p w14:paraId="0A5246F6" w14:textId="77777777" w:rsidR="004F3D58" w:rsidRDefault="004F3D58" w:rsidP="00441B6F">
      <w:pPr>
        <w:pStyle w:val="Body"/>
        <w:spacing w:after="0"/>
        <w:rPr>
          <w:rFonts w:ascii="Arial" w:hAnsi="Arial" w:cs="Arial"/>
          <w:b/>
          <w:sz w:val="22"/>
        </w:rPr>
      </w:pPr>
      <w:r w:rsidRPr="004F3D58">
        <w:rPr>
          <w:rFonts w:ascii="Arial" w:hAnsi="Arial" w:cs="Arial"/>
          <w:b/>
          <w:sz w:val="22"/>
        </w:rPr>
        <w:t>3.3 IFAS and EFAS Analysis</w:t>
      </w:r>
    </w:p>
    <w:p w14:paraId="1179140D" w14:textId="7C69EAC6" w:rsidR="004F3D58" w:rsidRPr="004F3D58" w:rsidRDefault="004F3D58" w:rsidP="0094443E">
      <w:pPr>
        <w:pStyle w:val="Body"/>
        <w:rPr>
          <w:rFonts w:ascii="Arial" w:hAnsi="Arial" w:cs="Arial"/>
        </w:rPr>
      </w:pPr>
      <w:r w:rsidRPr="004F3D58">
        <w:rPr>
          <w:rFonts w:ascii="Arial" w:hAnsi="Arial" w:cs="Arial"/>
        </w:rPr>
        <w:t xml:space="preserve">The Internal Strategic Factors Analysis Summary (IFAS) for UKM </w:t>
      </w:r>
      <w:proofErr w:type="spellStart"/>
      <w:r w:rsidRPr="004F3D58">
        <w:rPr>
          <w:rFonts w:ascii="Arial" w:hAnsi="Arial" w:cs="Arial"/>
        </w:rPr>
        <w:t>Enza</w:t>
      </w:r>
      <w:proofErr w:type="spellEnd"/>
      <w:r w:rsidRPr="004F3D58">
        <w:rPr>
          <w:rFonts w:ascii="Arial" w:hAnsi="Arial" w:cs="Arial"/>
        </w:rPr>
        <w:t xml:space="preserve"> </w:t>
      </w:r>
      <w:proofErr w:type="spellStart"/>
      <w:r w:rsidRPr="004F3D58">
        <w:rPr>
          <w:rFonts w:ascii="Arial" w:hAnsi="Arial" w:cs="Arial"/>
        </w:rPr>
        <w:t>Lele</w:t>
      </w:r>
      <w:proofErr w:type="spellEnd"/>
      <w:r w:rsidRPr="004F3D58">
        <w:rPr>
          <w:rFonts w:ascii="Arial" w:hAnsi="Arial" w:cs="Arial"/>
        </w:rPr>
        <w:t xml:space="preserve"> identifie</w:t>
      </w:r>
      <w:ins w:id="143" w:author="Sulem Nina" w:date="2025-09-03T13:49:00Z">
        <w:r w:rsidR="003C0B84">
          <w:rPr>
            <w:rFonts w:ascii="Arial" w:hAnsi="Arial" w:cs="Arial"/>
          </w:rPr>
          <w:t>d</w:t>
        </w:r>
      </w:ins>
      <w:del w:id="144" w:author="Sulem Nina" w:date="2025-09-03T13:49:00Z">
        <w:r w:rsidRPr="004F3D58" w:rsidDel="003C0B84">
          <w:rPr>
            <w:rFonts w:ascii="Arial" w:hAnsi="Arial" w:cs="Arial"/>
          </w:rPr>
          <w:delText>s</w:delText>
        </w:r>
      </w:del>
      <w:r w:rsidRPr="004F3D58">
        <w:rPr>
          <w:rFonts w:ascii="Arial" w:hAnsi="Arial" w:cs="Arial"/>
        </w:rPr>
        <w:t xml:space="preserve"> eleven internal strategic factors, comprising strengths and weaknesses, as shown in Table 3.</w:t>
      </w:r>
    </w:p>
    <w:p w14:paraId="6D02F18A" w14:textId="77777777" w:rsidR="004F3D58" w:rsidRPr="004F3D58" w:rsidRDefault="004F3D58" w:rsidP="0019545E">
      <w:pPr>
        <w:pStyle w:val="Lgende"/>
        <w:keepNext/>
        <w:spacing w:after="0"/>
        <w:rPr>
          <w:rFonts w:ascii="Arial" w:hAnsi="Arial" w:cs="Arial"/>
          <w:b/>
          <w:i w:val="0"/>
          <w:color w:val="auto"/>
          <w:sz w:val="20"/>
        </w:rPr>
      </w:pPr>
      <w:r w:rsidRPr="004F3D58">
        <w:rPr>
          <w:rFonts w:ascii="Arial" w:hAnsi="Arial" w:cs="Arial"/>
          <w:b/>
          <w:i w:val="0"/>
          <w:color w:val="auto"/>
          <w:sz w:val="20"/>
        </w:rPr>
        <w:t xml:space="preserve">Table </w:t>
      </w:r>
      <w:r w:rsidRPr="004F3D58">
        <w:rPr>
          <w:rFonts w:ascii="Arial" w:hAnsi="Arial" w:cs="Arial"/>
          <w:b/>
          <w:i w:val="0"/>
          <w:color w:val="auto"/>
          <w:sz w:val="20"/>
        </w:rPr>
        <w:fldChar w:fldCharType="begin"/>
      </w:r>
      <w:r w:rsidRPr="004F3D58">
        <w:rPr>
          <w:rFonts w:ascii="Arial" w:hAnsi="Arial" w:cs="Arial"/>
          <w:b/>
          <w:i w:val="0"/>
          <w:color w:val="auto"/>
          <w:sz w:val="20"/>
        </w:rPr>
        <w:instrText xml:space="preserve"> SEQ Table \* ARABIC </w:instrText>
      </w:r>
      <w:r w:rsidRPr="004F3D58">
        <w:rPr>
          <w:rFonts w:ascii="Arial" w:hAnsi="Arial" w:cs="Arial"/>
          <w:b/>
          <w:i w:val="0"/>
          <w:color w:val="auto"/>
          <w:sz w:val="20"/>
        </w:rPr>
        <w:fldChar w:fldCharType="separate"/>
      </w:r>
      <w:r w:rsidR="00CA43C5">
        <w:rPr>
          <w:rFonts w:ascii="Arial" w:hAnsi="Arial" w:cs="Arial"/>
          <w:b/>
          <w:i w:val="0"/>
          <w:noProof/>
          <w:color w:val="auto"/>
          <w:sz w:val="20"/>
        </w:rPr>
        <w:t>3</w:t>
      </w:r>
      <w:r w:rsidRPr="004F3D58">
        <w:rPr>
          <w:rFonts w:ascii="Arial" w:hAnsi="Arial" w:cs="Arial"/>
          <w:b/>
          <w:i w:val="0"/>
          <w:color w:val="auto"/>
          <w:sz w:val="20"/>
        </w:rPr>
        <w:fldChar w:fldCharType="end"/>
      </w:r>
      <w:r w:rsidRPr="004F3D58">
        <w:rPr>
          <w:rFonts w:ascii="Arial" w:hAnsi="Arial" w:cs="Arial"/>
          <w:b/>
          <w:i w:val="0"/>
          <w:color w:val="auto"/>
          <w:sz w:val="20"/>
        </w:rPr>
        <w:t>. Internal Strategic Factors</w:t>
      </w:r>
    </w:p>
    <w:tbl>
      <w:tblPr>
        <w:tblStyle w:val="Grilledutableau"/>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F3D58" w:rsidRPr="0019545E" w14:paraId="06079F35" w14:textId="77777777" w:rsidTr="004F3D58">
        <w:trPr>
          <w:jc w:val="center"/>
        </w:trPr>
        <w:tc>
          <w:tcPr>
            <w:tcW w:w="5000" w:type="pct"/>
            <w:tcBorders>
              <w:top w:val="single" w:sz="4" w:space="0" w:color="auto"/>
              <w:bottom w:val="single" w:sz="4" w:space="0" w:color="auto"/>
            </w:tcBorders>
          </w:tcPr>
          <w:p w14:paraId="24F92B87" w14:textId="77777777" w:rsidR="004F3D58" w:rsidRPr="0019545E" w:rsidRDefault="0019545E" w:rsidP="0019545E">
            <w:pPr>
              <w:rPr>
                <w:rFonts w:ascii="Arial" w:hAnsi="Arial" w:cs="Arial"/>
                <w:b/>
                <w:sz w:val="20"/>
                <w:szCs w:val="20"/>
              </w:rPr>
            </w:pPr>
            <w:r w:rsidRPr="0019545E">
              <w:rPr>
                <w:rFonts w:ascii="Arial" w:hAnsi="Arial" w:cs="Arial"/>
                <w:b/>
                <w:sz w:val="20"/>
                <w:szCs w:val="20"/>
              </w:rPr>
              <w:t>Internal Strategic Factors</w:t>
            </w:r>
            <w:r w:rsidR="004F3D58" w:rsidRPr="0019545E">
              <w:rPr>
                <w:rFonts w:ascii="Arial" w:hAnsi="Arial" w:cs="Arial"/>
                <w:b/>
                <w:sz w:val="20"/>
                <w:szCs w:val="20"/>
              </w:rPr>
              <w:t xml:space="preserve"> </w:t>
            </w:r>
          </w:p>
        </w:tc>
      </w:tr>
      <w:tr w:rsidR="004F3D58" w:rsidRPr="0019545E" w14:paraId="7D62797E" w14:textId="77777777" w:rsidTr="004F3D58">
        <w:trPr>
          <w:jc w:val="center"/>
        </w:trPr>
        <w:tc>
          <w:tcPr>
            <w:tcW w:w="5000" w:type="pct"/>
            <w:tcBorders>
              <w:top w:val="single" w:sz="4" w:space="0" w:color="auto"/>
            </w:tcBorders>
          </w:tcPr>
          <w:p w14:paraId="6D735A77" w14:textId="77777777" w:rsidR="004F3D58" w:rsidRPr="0019545E" w:rsidRDefault="0019545E" w:rsidP="0019545E">
            <w:pPr>
              <w:shd w:val="clear" w:color="auto" w:fill="FDFDFD"/>
              <w:rPr>
                <w:rFonts w:ascii="Arial" w:hAnsi="Arial" w:cs="Arial"/>
                <w:sz w:val="20"/>
                <w:szCs w:val="20"/>
                <w:lang w:val="en" w:eastAsia="zh-CN"/>
              </w:rPr>
            </w:pPr>
            <w:commentRangeStart w:id="145"/>
            <w:r w:rsidRPr="0019545E">
              <w:rPr>
                <w:rFonts w:ascii="Arial" w:hAnsi="Arial" w:cs="Arial"/>
                <w:sz w:val="20"/>
                <w:szCs w:val="20"/>
                <w:lang w:val="en" w:eastAsia="zh-CN"/>
              </w:rPr>
              <w:t>Strengths</w:t>
            </w:r>
            <w:commentRangeEnd w:id="145"/>
            <w:r w:rsidR="003C0B84">
              <w:rPr>
                <w:rStyle w:val="Marquedecommentaire"/>
                <w:rFonts w:ascii="Times New Roman" w:eastAsia="Times New Roman" w:hAnsi="Times New Roman"/>
                <w:lang w:val="nb-NO" w:eastAsia="nb-NO"/>
              </w:rPr>
              <w:commentReference w:id="145"/>
            </w:r>
          </w:p>
        </w:tc>
      </w:tr>
      <w:tr w:rsidR="004F3D58" w:rsidRPr="0019545E" w14:paraId="1DD8C650" w14:textId="77777777" w:rsidTr="004F3D58">
        <w:trPr>
          <w:jc w:val="center"/>
        </w:trPr>
        <w:tc>
          <w:tcPr>
            <w:tcW w:w="5000" w:type="pct"/>
          </w:tcPr>
          <w:p w14:paraId="45DBD720" w14:textId="77777777" w:rsidR="004F3D58" w:rsidRPr="0019545E" w:rsidRDefault="0019545E" w:rsidP="00245642">
            <w:pPr>
              <w:pStyle w:val="Body"/>
              <w:numPr>
                <w:ilvl w:val="0"/>
                <w:numId w:val="2"/>
              </w:numPr>
              <w:spacing w:after="0"/>
              <w:rPr>
                <w:rFonts w:ascii="Arial" w:hAnsi="Arial" w:cs="Arial"/>
                <w:bCs/>
                <w:sz w:val="20"/>
                <w:szCs w:val="20"/>
              </w:rPr>
            </w:pPr>
            <w:r w:rsidRPr="0019545E">
              <w:rPr>
                <w:rFonts w:ascii="Arial" w:hAnsi="Arial" w:cs="Arial"/>
                <w:sz w:val="20"/>
                <w:szCs w:val="20"/>
                <w:lang w:val="en"/>
              </w:rPr>
              <w:t>Diverse range of processed catfish products</w:t>
            </w:r>
          </w:p>
        </w:tc>
      </w:tr>
      <w:tr w:rsidR="004F3D58" w:rsidRPr="0019545E" w14:paraId="5058C8C7" w14:textId="77777777" w:rsidTr="004F3D58">
        <w:trPr>
          <w:jc w:val="center"/>
        </w:trPr>
        <w:tc>
          <w:tcPr>
            <w:tcW w:w="5000" w:type="pct"/>
          </w:tcPr>
          <w:p w14:paraId="203C9CD1" w14:textId="77777777" w:rsidR="004F3D58" w:rsidRPr="0019545E" w:rsidRDefault="0019545E" w:rsidP="00245642">
            <w:pPr>
              <w:pStyle w:val="Paragraphedeliste"/>
              <w:numPr>
                <w:ilvl w:val="0"/>
                <w:numId w:val="2"/>
              </w:numPr>
              <w:shd w:val="clear" w:color="auto" w:fill="FDFDFD"/>
              <w:rPr>
                <w:rFonts w:ascii="Arial" w:eastAsia="Calibri" w:hAnsi="Arial" w:cs="Arial"/>
                <w:sz w:val="20"/>
                <w:szCs w:val="20"/>
                <w:lang w:val="en" w:eastAsia="zh-CN"/>
              </w:rPr>
            </w:pPr>
            <w:r w:rsidRPr="0019545E">
              <w:rPr>
                <w:rFonts w:ascii="Arial" w:eastAsia="Calibri" w:hAnsi="Arial" w:cs="Arial"/>
                <w:sz w:val="20"/>
                <w:szCs w:val="20"/>
                <w:lang w:val="en" w:eastAsia="zh-CN"/>
              </w:rPr>
              <w:t>Products without preservatives</w:t>
            </w:r>
          </w:p>
        </w:tc>
      </w:tr>
      <w:tr w:rsidR="004F3D58" w:rsidRPr="0019545E" w14:paraId="2B1AEFA2" w14:textId="77777777" w:rsidTr="004F3D58">
        <w:trPr>
          <w:jc w:val="center"/>
        </w:trPr>
        <w:tc>
          <w:tcPr>
            <w:tcW w:w="5000" w:type="pct"/>
          </w:tcPr>
          <w:p w14:paraId="791B65BD" w14:textId="77777777" w:rsidR="004F3D58" w:rsidRPr="0019545E" w:rsidRDefault="0019545E" w:rsidP="00245642">
            <w:pPr>
              <w:pStyle w:val="Paragraphedeliste"/>
              <w:numPr>
                <w:ilvl w:val="0"/>
                <w:numId w:val="2"/>
              </w:numPr>
              <w:shd w:val="clear" w:color="auto" w:fill="FDFDFD"/>
              <w:rPr>
                <w:rFonts w:ascii="Arial" w:eastAsia="Calibri" w:hAnsi="Arial" w:cs="Arial"/>
                <w:sz w:val="20"/>
                <w:szCs w:val="20"/>
                <w:lang w:val="en" w:eastAsia="zh-CN"/>
              </w:rPr>
            </w:pPr>
            <w:r w:rsidRPr="0019545E">
              <w:rPr>
                <w:rFonts w:ascii="Arial" w:eastAsia="Calibri" w:hAnsi="Arial" w:cs="Arial"/>
                <w:sz w:val="20"/>
                <w:szCs w:val="20"/>
                <w:lang w:val="en" w:eastAsia="zh-CN"/>
              </w:rPr>
              <w:t>Possesses business legality</w:t>
            </w:r>
          </w:p>
        </w:tc>
      </w:tr>
      <w:tr w:rsidR="004F3D58" w:rsidRPr="0019545E" w14:paraId="0486EFCA" w14:textId="77777777" w:rsidTr="004F3D58">
        <w:trPr>
          <w:jc w:val="center"/>
        </w:trPr>
        <w:tc>
          <w:tcPr>
            <w:tcW w:w="5000" w:type="pct"/>
          </w:tcPr>
          <w:p w14:paraId="4367E9F3" w14:textId="77777777" w:rsidR="004F3D58" w:rsidRPr="0019545E" w:rsidRDefault="0019545E" w:rsidP="00245642">
            <w:pPr>
              <w:pStyle w:val="Body"/>
              <w:numPr>
                <w:ilvl w:val="0"/>
                <w:numId w:val="2"/>
              </w:numPr>
              <w:spacing w:after="0"/>
              <w:rPr>
                <w:rFonts w:ascii="Arial" w:hAnsi="Arial" w:cs="Arial"/>
                <w:bCs/>
                <w:sz w:val="20"/>
                <w:szCs w:val="20"/>
              </w:rPr>
            </w:pPr>
            <w:r w:rsidRPr="0019545E">
              <w:rPr>
                <w:rFonts w:ascii="Arial" w:hAnsi="Arial" w:cs="Arial"/>
                <w:bCs/>
                <w:sz w:val="20"/>
                <w:szCs w:val="20"/>
              </w:rPr>
              <w:t>Delicious taste</w:t>
            </w:r>
          </w:p>
        </w:tc>
      </w:tr>
      <w:tr w:rsidR="004F3D58" w:rsidRPr="0019545E" w14:paraId="57B98BB2" w14:textId="77777777" w:rsidTr="004F3D58">
        <w:trPr>
          <w:jc w:val="center"/>
        </w:trPr>
        <w:tc>
          <w:tcPr>
            <w:tcW w:w="5000" w:type="pct"/>
          </w:tcPr>
          <w:p w14:paraId="47A9CA0F" w14:textId="77777777" w:rsidR="004F3D58" w:rsidRPr="0019545E" w:rsidRDefault="0019545E" w:rsidP="00245642">
            <w:pPr>
              <w:pStyle w:val="Body"/>
              <w:numPr>
                <w:ilvl w:val="0"/>
                <w:numId w:val="2"/>
              </w:numPr>
              <w:spacing w:after="0"/>
              <w:rPr>
                <w:rFonts w:ascii="Arial" w:hAnsi="Arial" w:cs="Arial"/>
                <w:bCs/>
                <w:sz w:val="20"/>
                <w:szCs w:val="20"/>
              </w:rPr>
            </w:pPr>
            <w:r w:rsidRPr="0019545E">
              <w:rPr>
                <w:rFonts w:ascii="Arial" w:hAnsi="Arial" w:cs="Arial"/>
                <w:bCs/>
                <w:sz w:val="20"/>
                <w:szCs w:val="20"/>
              </w:rPr>
              <w:t>Raw material consist of 95% fish</w:t>
            </w:r>
          </w:p>
        </w:tc>
      </w:tr>
      <w:tr w:rsidR="004F3D58" w:rsidRPr="0019545E" w14:paraId="6AEE9207" w14:textId="77777777" w:rsidTr="004F3D58">
        <w:trPr>
          <w:jc w:val="center"/>
        </w:trPr>
        <w:tc>
          <w:tcPr>
            <w:tcW w:w="5000" w:type="pct"/>
          </w:tcPr>
          <w:p w14:paraId="04311B3C" w14:textId="77777777" w:rsidR="004F3D58" w:rsidRPr="0019545E" w:rsidRDefault="0019545E" w:rsidP="004F3D58">
            <w:pPr>
              <w:pStyle w:val="Body"/>
              <w:spacing w:after="0"/>
              <w:rPr>
                <w:rFonts w:ascii="Arial" w:hAnsi="Arial" w:cs="Arial"/>
                <w:sz w:val="20"/>
                <w:szCs w:val="20"/>
              </w:rPr>
            </w:pPr>
            <w:r w:rsidRPr="0019545E">
              <w:rPr>
                <w:rFonts w:ascii="Arial" w:hAnsi="Arial" w:cs="Arial"/>
                <w:sz w:val="20"/>
                <w:szCs w:val="20"/>
              </w:rPr>
              <w:t xml:space="preserve">Weakness </w:t>
            </w:r>
          </w:p>
        </w:tc>
      </w:tr>
      <w:tr w:rsidR="004F3D58" w:rsidRPr="0019545E" w14:paraId="0934FA00" w14:textId="77777777" w:rsidTr="004F3D58">
        <w:trPr>
          <w:jc w:val="center"/>
        </w:trPr>
        <w:tc>
          <w:tcPr>
            <w:tcW w:w="5000" w:type="pct"/>
          </w:tcPr>
          <w:p w14:paraId="5D651073"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Less strategic location</w:t>
            </w:r>
          </w:p>
        </w:tc>
      </w:tr>
      <w:tr w:rsidR="004F3D58" w:rsidRPr="0019545E" w14:paraId="2F94FE31" w14:textId="77777777" w:rsidTr="004F3D58">
        <w:trPr>
          <w:jc w:val="center"/>
        </w:trPr>
        <w:tc>
          <w:tcPr>
            <w:tcW w:w="5000" w:type="pct"/>
          </w:tcPr>
          <w:p w14:paraId="50678CE5"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Inadequate supporting facilities and infrastructure</w:t>
            </w:r>
          </w:p>
        </w:tc>
      </w:tr>
      <w:tr w:rsidR="004F3D58" w:rsidRPr="0019545E" w14:paraId="4A8B2B0E" w14:textId="77777777" w:rsidTr="004F3D58">
        <w:trPr>
          <w:jc w:val="center"/>
        </w:trPr>
        <w:tc>
          <w:tcPr>
            <w:tcW w:w="5000" w:type="pct"/>
          </w:tcPr>
          <w:p w14:paraId="01E85ED8"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Promotional media not yet optimal</w:t>
            </w:r>
          </w:p>
        </w:tc>
      </w:tr>
      <w:tr w:rsidR="004F3D58" w:rsidRPr="0019545E" w14:paraId="05B015B2" w14:textId="77777777" w:rsidTr="004F3D58">
        <w:trPr>
          <w:jc w:val="center"/>
        </w:trPr>
        <w:tc>
          <w:tcPr>
            <w:tcW w:w="5000" w:type="pct"/>
          </w:tcPr>
          <w:p w14:paraId="57FFA6D5"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Online marketing not yet optimal</w:t>
            </w:r>
          </w:p>
        </w:tc>
      </w:tr>
      <w:tr w:rsidR="004F3D58" w:rsidRPr="0019545E" w14:paraId="711FA23B" w14:textId="77777777" w:rsidTr="004F3D58">
        <w:trPr>
          <w:jc w:val="center"/>
        </w:trPr>
        <w:tc>
          <w:tcPr>
            <w:tcW w:w="5000" w:type="pct"/>
          </w:tcPr>
          <w:p w14:paraId="4F3CF8BF"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Relatively high selling price</w:t>
            </w:r>
          </w:p>
        </w:tc>
      </w:tr>
      <w:tr w:rsidR="004F3D58" w:rsidRPr="0019545E" w14:paraId="3A8B4AAB" w14:textId="77777777" w:rsidTr="004F3D58">
        <w:trPr>
          <w:jc w:val="center"/>
        </w:trPr>
        <w:tc>
          <w:tcPr>
            <w:tcW w:w="5000" w:type="pct"/>
          </w:tcPr>
          <w:p w14:paraId="659FB262"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Lack of capital</w:t>
            </w:r>
          </w:p>
        </w:tc>
      </w:tr>
    </w:tbl>
    <w:p w14:paraId="0CBC5FA3" w14:textId="77777777" w:rsidR="0019545E" w:rsidRDefault="0019545E" w:rsidP="00441B6F">
      <w:pPr>
        <w:pStyle w:val="Body"/>
        <w:spacing w:after="0"/>
        <w:rPr>
          <w:rFonts w:ascii="Arial" w:hAnsi="Arial" w:cs="Arial"/>
        </w:rPr>
      </w:pPr>
    </w:p>
    <w:p w14:paraId="31AD97B4" w14:textId="0660AD3D" w:rsidR="004F3D58" w:rsidRDefault="0019545E" w:rsidP="00441B6F">
      <w:pPr>
        <w:pStyle w:val="Body"/>
        <w:spacing w:after="0"/>
        <w:rPr>
          <w:rFonts w:ascii="Arial" w:hAnsi="Arial" w:cs="Arial"/>
        </w:rPr>
      </w:pPr>
      <w:r>
        <w:rPr>
          <w:rFonts w:ascii="Arial" w:hAnsi="Arial" w:cs="Arial"/>
        </w:rPr>
        <w:t xml:space="preserve">The External Strategic Factors Analysis Summary (EFAS) for UKM </w:t>
      </w:r>
      <w:proofErr w:type="spellStart"/>
      <w:r>
        <w:rPr>
          <w:rFonts w:ascii="Arial" w:hAnsi="Arial" w:cs="Arial"/>
        </w:rPr>
        <w:t>Enza</w:t>
      </w:r>
      <w:proofErr w:type="spellEnd"/>
      <w:r>
        <w:rPr>
          <w:rFonts w:ascii="Arial" w:hAnsi="Arial" w:cs="Arial"/>
        </w:rPr>
        <w:t xml:space="preserve"> </w:t>
      </w:r>
      <w:proofErr w:type="spellStart"/>
      <w:r>
        <w:rPr>
          <w:rFonts w:ascii="Arial" w:hAnsi="Arial" w:cs="Arial"/>
        </w:rPr>
        <w:t>Lele</w:t>
      </w:r>
      <w:proofErr w:type="spellEnd"/>
      <w:r>
        <w:rPr>
          <w:rFonts w:ascii="Arial" w:hAnsi="Arial" w:cs="Arial"/>
        </w:rPr>
        <w:t xml:space="preserve"> identifie</w:t>
      </w:r>
      <w:ins w:id="146" w:author="Sulem Nina" w:date="2025-09-03T13:50:00Z">
        <w:r w:rsidR="003C0B84">
          <w:rPr>
            <w:rFonts w:ascii="Arial" w:hAnsi="Arial" w:cs="Arial"/>
          </w:rPr>
          <w:t>d</w:t>
        </w:r>
      </w:ins>
      <w:del w:id="147" w:author="Sulem Nina" w:date="2025-09-03T13:50:00Z">
        <w:r w:rsidDel="003C0B84">
          <w:rPr>
            <w:rFonts w:ascii="Arial" w:hAnsi="Arial" w:cs="Arial"/>
          </w:rPr>
          <w:delText>s</w:delText>
        </w:r>
      </w:del>
      <w:r>
        <w:rPr>
          <w:rFonts w:ascii="Arial" w:hAnsi="Arial" w:cs="Arial"/>
        </w:rPr>
        <w:t xml:space="preserve"> ten external strategic factors, comprising opportunities and threats, as shown in Table 4.</w:t>
      </w:r>
    </w:p>
    <w:p w14:paraId="6BA1A3AA" w14:textId="77777777" w:rsidR="0019545E" w:rsidRDefault="0019545E" w:rsidP="00441B6F">
      <w:pPr>
        <w:jc w:val="both"/>
        <w:rPr>
          <w:rFonts w:ascii="Arial" w:hAnsi="Arial" w:cs="Arial"/>
          <w:u w:val="single"/>
          <w:lang w:val="en-GB" w:eastAsia="en-GB"/>
        </w:rPr>
      </w:pPr>
    </w:p>
    <w:p w14:paraId="33109157" w14:textId="77777777" w:rsidR="0019545E" w:rsidRPr="0019545E" w:rsidRDefault="0019545E" w:rsidP="0019545E">
      <w:pPr>
        <w:pStyle w:val="Lgende"/>
        <w:keepNext/>
        <w:spacing w:after="0"/>
        <w:rPr>
          <w:rFonts w:ascii="Arial" w:hAnsi="Arial" w:cs="Arial"/>
          <w:b/>
          <w:i w:val="0"/>
          <w:color w:val="auto"/>
          <w:sz w:val="20"/>
        </w:rPr>
      </w:pPr>
      <w:r w:rsidRPr="0019545E">
        <w:rPr>
          <w:rFonts w:ascii="Arial" w:hAnsi="Arial" w:cs="Arial"/>
          <w:b/>
          <w:i w:val="0"/>
          <w:color w:val="auto"/>
          <w:sz w:val="20"/>
        </w:rPr>
        <w:t xml:space="preserve">Table </w:t>
      </w:r>
      <w:r w:rsidRPr="0019545E">
        <w:rPr>
          <w:rFonts w:ascii="Arial" w:hAnsi="Arial" w:cs="Arial"/>
          <w:b/>
          <w:i w:val="0"/>
          <w:color w:val="auto"/>
          <w:sz w:val="20"/>
        </w:rPr>
        <w:fldChar w:fldCharType="begin"/>
      </w:r>
      <w:r w:rsidRPr="0019545E">
        <w:rPr>
          <w:rFonts w:ascii="Arial" w:hAnsi="Arial" w:cs="Arial"/>
          <w:b/>
          <w:i w:val="0"/>
          <w:color w:val="auto"/>
          <w:sz w:val="20"/>
        </w:rPr>
        <w:instrText xml:space="preserve"> SEQ Table \* ARABIC </w:instrText>
      </w:r>
      <w:r w:rsidRPr="0019545E">
        <w:rPr>
          <w:rFonts w:ascii="Arial" w:hAnsi="Arial" w:cs="Arial"/>
          <w:b/>
          <w:i w:val="0"/>
          <w:color w:val="auto"/>
          <w:sz w:val="20"/>
        </w:rPr>
        <w:fldChar w:fldCharType="separate"/>
      </w:r>
      <w:r w:rsidR="00CA43C5">
        <w:rPr>
          <w:rFonts w:ascii="Arial" w:hAnsi="Arial" w:cs="Arial"/>
          <w:b/>
          <w:i w:val="0"/>
          <w:noProof/>
          <w:color w:val="auto"/>
          <w:sz w:val="20"/>
        </w:rPr>
        <w:t>4</w:t>
      </w:r>
      <w:r w:rsidRPr="0019545E">
        <w:rPr>
          <w:rFonts w:ascii="Arial" w:hAnsi="Arial" w:cs="Arial"/>
          <w:b/>
          <w:i w:val="0"/>
          <w:color w:val="auto"/>
          <w:sz w:val="20"/>
        </w:rPr>
        <w:fldChar w:fldCharType="end"/>
      </w:r>
      <w:r w:rsidRPr="0019545E">
        <w:rPr>
          <w:rFonts w:ascii="Arial" w:hAnsi="Arial" w:cs="Arial"/>
          <w:b/>
          <w:i w:val="0"/>
          <w:color w:val="auto"/>
          <w:sz w:val="20"/>
        </w:rPr>
        <w:t>. External Strategic Factors</w:t>
      </w:r>
    </w:p>
    <w:tbl>
      <w:tblPr>
        <w:tblStyle w:val="Grilledutableau"/>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19545E" w:rsidRPr="004810F5" w14:paraId="4E0F6E08" w14:textId="77777777" w:rsidTr="004810F5">
        <w:trPr>
          <w:jc w:val="center"/>
        </w:trPr>
        <w:tc>
          <w:tcPr>
            <w:tcW w:w="5000" w:type="pct"/>
            <w:tcBorders>
              <w:top w:val="single" w:sz="4" w:space="0" w:color="auto"/>
              <w:bottom w:val="single" w:sz="4" w:space="0" w:color="auto"/>
            </w:tcBorders>
          </w:tcPr>
          <w:p w14:paraId="1DA495B1" w14:textId="77777777" w:rsidR="0019545E" w:rsidRPr="004810F5" w:rsidRDefault="00C4158D" w:rsidP="004810F5">
            <w:pPr>
              <w:rPr>
                <w:rFonts w:ascii="Arial" w:hAnsi="Arial" w:cs="Arial"/>
                <w:b/>
                <w:sz w:val="20"/>
                <w:szCs w:val="20"/>
              </w:rPr>
            </w:pPr>
            <w:r>
              <w:rPr>
                <w:rFonts w:ascii="Arial" w:hAnsi="Arial" w:cs="Arial"/>
                <w:b/>
                <w:sz w:val="20"/>
                <w:szCs w:val="20"/>
              </w:rPr>
              <w:t>External</w:t>
            </w:r>
            <w:r w:rsidR="0019545E" w:rsidRPr="004810F5">
              <w:rPr>
                <w:rFonts w:ascii="Arial" w:hAnsi="Arial" w:cs="Arial"/>
                <w:b/>
                <w:sz w:val="20"/>
                <w:szCs w:val="20"/>
              </w:rPr>
              <w:t xml:space="preserve"> Strategic Factors </w:t>
            </w:r>
          </w:p>
        </w:tc>
      </w:tr>
      <w:tr w:rsidR="0019545E" w:rsidRPr="004810F5" w14:paraId="48110C05" w14:textId="77777777" w:rsidTr="004810F5">
        <w:trPr>
          <w:jc w:val="center"/>
        </w:trPr>
        <w:tc>
          <w:tcPr>
            <w:tcW w:w="5000" w:type="pct"/>
            <w:tcBorders>
              <w:top w:val="single" w:sz="4" w:space="0" w:color="auto"/>
            </w:tcBorders>
          </w:tcPr>
          <w:p w14:paraId="40FD14BA" w14:textId="77777777" w:rsidR="0019545E" w:rsidRPr="004810F5" w:rsidRDefault="0018687D" w:rsidP="004810F5">
            <w:pPr>
              <w:shd w:val="clear" w:color="auto" w:fill="FDFDFD"/>
              <w:rPr>
                <w:rFonts w:ascii="Arial" w:hAnsi="Arial" w:cs="Arial"/>
                <w:sz w:val="20"/>
                <w:szCs w:val="20"/>
                <w:lang w:val="en" w:eastAsia="zh-CN"/>
              </w:rPr>
            </w:pPr>
            <w:r w:rsidRPr="004810F5">
              <w:rPr>
                <w:rFonts w:ascii="Arial" w:hAnsi="Arial" w:cs="Arial"/>
                <w:sz w:val="20"/>
                <w:szCs w:val="20"/>
                <w:lang w:val="en" w:eastAsia="zh-CN"/>
              </w:rPr>
              <w:t>Opportunities</w:t>
            </w:r>
          </w:p>
        </w:tc>
      </w:tr>
      <w:tr w:rsidR="0019545E" w:rsidRPr="004810F5" w14:paraId="143BB1FF" w14:textId="77777777" w:rsidTr="004810F5">
        <w:trPr>
          <w:jc w:val="center"/>
        </w:trPr>
        <w:tc>
          <w:tcPr>
            <w:tcW w:w="5000" w:type="pct"/>
          </w:tcPr>
          <w:p w14:paraId="5106FD99" w14:textId="77777777" w:rsidR="0019545E" w:rsidRPr="004810F5" w:rsidRDefault="007A0483" w:rsidP="00245642">
            <w:pPr>
              <w:pStyle w:val="Body"/>
              <w:numPr>
                <w:ilvl w:val="0"/>
                <w:numId w:val="4"/>
              </w:numPr>
              <w:spacing w:after="0"/>
              <w:rPr>
                <w:rFonts w:ascii="Arial" w:hAnsi="Arial" w:cs="Arial"/>
                <w:bCs/>
                <w:sz w:val="20"/>
                <w:szCs w:val="20"/>
              </w:rPr>
            </w:pPr>
            <w:r w:rsidRPr="004810F5">
              <w:rPr>
                <w:rFonts w:ascii="Arial" w:hAnsi="Arial" w:cs="Arial"/>
                <w:sz w:val="20"/>
                <w:szCs w:val="20"/>
                <w:lang w:val="en"/>
              </w:rPr>
              <w:t>Presence of a practical lifestyle trend</w:t>
            </w:r>
          </w:p>
        </w:tc>
      </w:tr>
      <w:tr w:rsidR="0019545E" w:rsidRPr="004810F5" w14:paraId="124C7D61" w14:textId="77777777" w:rsidTr="004810F5">
        <w:trPr>
          <w:jc w:val="center"/>
        </w:trPr>
        <w:tc>
          <w:tcPr>
            <w:tcW w:w="5000" w:type="pct"/>
          </w:tcPr>
          <w:p w14:paraId="51284E31" w14:textId="77777777" w:rsidR="0019545E" w:rsidRPr="004810F5" w:rsidRDefault="007A0483" w:rsidP="00245642">
            <w:pPr>
              <w:pStyle w:val="Paragraphedeliste"/>
              <w:numPr>
                <w:ilvl w:val="0"/>
                <w:numId w:val="4"/>
              </w:numPr>
              <w:rPr>
                <w:rFonts w:ascii="Arial" w:eastAsia="Calibri" w:hAnsi="Arial" w:cs="Arial"/>
                <w:sz w:val="20"/>
                <w:szCs w:val="20"/>
                <w:lang w:val="en" w:eastAsia="zh-CN"/>
              </w:rPr>
            </w:pPr>
            <w:r w:rsidRPr="004810F5">
              <w:rPr>
                <w:rFonts w:ascii="Arial" w:eastAsia="Calibri" w:hAnsi="Arial" w:cs="Arial"/>
                <w:sz w:val="20"/>
                <w:szCs w:val="20"/>
                <w:lang w:val="en" w:eastAsia="zh-CN"/>
              </w:rPr>
              <w:t>Government support</w:t>
            </w:r>
          </w:p>
        </w:tc>
      </w:tr>
      <w:tr w:rsidR="0019545E" w:rsidRPr="004810F5" w14:paraId="17BC759F" w14:textId="77777777" w:rsidTr="004810F5">
        <w:trPr>
          <w:jc w:val="center"/>
        </w:trPr>
        <w:tc>
          <w:tcPr>
            <w:tcW w:w="5000" w:type="pct"/>
          </w:tcPr>
          <w:p w14:paraId="1B72A1F8" w14:textId="77777777" w:rsidR="0019545E" w:rsidRPr="004810F5" w:rsidRDefault="00B835D9" w:rsidP="00245642">
            <w:pPr>
              <w:pStyle w:val="Paragraphedeliste"/>
              <w:numPr>
                <w:ilvl w:val="0"/>
                <w:numId w:val="4"/>
              </w:numPr>
              <w:rPr>
                <w:rFonts w:ascii="Arial" w:eastAsia="Calibri" w:hAnsi="Arial" w:cs="Arial"/>
                <w:sz w:val="20"/>
                <w:szCs w:val="20"/>
                <w:lang w:val="en" w:eastAsia="zh-CN"/>
              </w:rPr>
            </w:pPr>
            <w:r w:rsidRPr="004810F5">
              <w:rPr>
                <w:rFonts w:ascii="Arial" w:eastAsia="Calibri" w:hAnsi="Arial" w:cs="Arial"/>
                <w:sz w:val="20"/>
                <w:szCs w:val="20"/>
                <w:lang w:val="en" w:eastAsia="zh-CN"/>
              </w:rPr>
              <w:t>Relatively high fish consumption among the community</w:t>
            </w:r>
          </w:p>
        </w:tc>
      </w:tr>
      <w:tr w:rsidR="0019545E" w:rsidRPr="004810F5" w14:paraId="75CEC608" w14:textId="77777777" w:rsidTr="004810F5">
        <w:trPr>
          <w:jc w:val="center"/>
        </w:trPr>
        <w:tc>
          <w:tcPr>
            <w:tcW w:w="5000" w:type="pct"/>
          </w:tcPr>
          <w:p w14:paraId="33F91606" w14:textId="77777777" w:rsidR="0019545E" w:rsidRPr="004810F5" w:rsidRDefault="00B835D9" w:rsidP="00245642">
            <w:pPr>
              <w:pStyle w:val="Body"/>
              <w:numPr>
                <w:ilvl w:val="0"/>
                <w:numId w:val="4"/>
              </w:numPr>
              <w:spacing w:after="0"/>
              <w:rPr>
                <w:rFonts w:ascii="Arial" w:hAnsi="Arial" w:cs="Arial"/>
                <w:bCs/>
                <w:sz w:val="20"/>
                <w:szCs w:val="20"/>
                <w:lang w:val="en"/>
              </w:rPr>
            </w:pPr>
            <w:r w:rsidRPr="004810F5">
              <w:rPr>
                <w:rFonts w:ascii="Arial" w:hAnsi="Arial" w:cs="Arial"/>
                <w:bCs/>
                <w:sz w:val="20"/>
                <w:szCs w:val="20"/>
                <w:lang w:val="en"/>
              </w:rPr>
              <w:t>Many business partners</w:t>
            </w:r>
          </w:p>
        </w:tc>
      </w:tr>
      <w:tr w:rsidR="0019545E" w:rsidRPr="004810F5" w14:paraId="6D9AB22C" w14:textId="77777777" w:rsidTr="004810F5">
        <w:trPr>
          <w:jc w:val="center"/>
        </w:trPr>
        <w:tc>
          <w:tcPr>
            <w:tcW w:w="5000" w:type="pct"/>
          </w:tcPr>
          <w:p w14:paraId="189029A7" w14:textId="77777777" w:rsidR="0019545E" w:rsidRPr="004810F5" w:rsidRDefault="00B835D9" w:rsidP="00245642">
            <w:pPr>
              <w:pStyle w:val="Body"/>
              <w:numPr>
                <w:ilvl w:val="0"/>
                <w:numId w:val="4"/>
              </w:numPr>
              <w:spacing w:after="0"/>
              <w:rPr>
                <w:rFonts w:ascii="Arial" w:hAnsi="Arial" w:cs="Arial"/>
                <w:bCs/>
                <w:sz w:val="20"/>
                <w:szCs w:val="20"/>
                <w:lang w:val="en"/>
              </w:rPr>
            </w:pPr>
            <w:r w:rsidRPr="004810F5">
              <w:rPr>
                <w:rFonts w:ascii="Arial" w:hAnsi="Arial" w:cs="Arial"/>
                <w:bCs/>
                <w:sz w:val="20"/>
                <w:szCs w:val="20"/>
                <w:lang w:val="en"/>
              </w:rPr>
              <w:t>Market opportunities remain wide open</w:t>
            </w:r>
          </w:p>
        </w:tc>
      </w:tr>
      <w:tr w:rsidR="0019545E" w:rsidRPr="004810F5" w14:paraId="6B31E227" w14:textId="77777777" w:rsidTr="004810F5">
        <w:trPr>
          <w:jc w:val="center"/>
        </w:trPr>
        <w:tc>
          <w:tcPr>
            <w:tcW w:w="5000" w:type="pct"/>
          </w:tcPr>
          <w:p w14:paraId="62B23F43" w14:textId="77777777" w:rsidR="0019545E" w:rsidRPr="004810F5" w:rsidRDefault="00FD7801" w:rsidP="001D18F3">
            <w:pPr>
              <w:pStyle w:val="Body"/>
              <w:spacing w:after="0"/>
              <w:rPr>
                <w:rFonts w:ascii="Arial" w:hAnsi="Arial" w:cs="Arial"/>
                <w:sz w:val="20"/>
                <w:szCs w:val="20"/>
                <w:lang w:val="en"/>
              </w:rPr>
            </w:pPr>
            <w:r w:rsidRPr="004810F5">
              <w:rPr>
                <w:rFonts w:ascii="Arial" w:hAnsi="Arial" w:cs="Arial"/>
                <w:sz w:val="20"/>
                <w:szCs w:val="20"/>
                <w:lang w:val="en"/>
              </w:rPr>
              <w:t>Threats</w:t>
            </w:r>
          </w:p>
        </w:tc>
      </w:tr>
      <w:tr w:rsidR="0019545E" w:rsidRPr="004810F5" w14:paraId="544DCEC7" w14:textId="77777777" w:rsidTr="004810F5">
        <w:trPr>
          <w:jc w:val="center"/>
        </w:trPr>
        <w:tc>
          <w:tcPr>
            <w:tcW w:w="5000" w:type="pct"/>
          </w:tcPr>
          <w:p w14:paraId="73BDD2D3" w14:textId="77777777" w:rsidR="0019545E" w:rsidRPr="004810F5" w:rsidRDefault="00FD7801" w:rsidP="00245642">
            <w:pPr>
              <w:pStyle w:val="Body"/>
              <w:numPr>
                <w:ilvl w:val="0"/>
                <w:numId w:val="5"/>
              </w:numPr>
              <w:spacing w:after="0"/>
              <w:rPr>
                <w:rFonts w:ascii="Arial" w:hAnsi="Arial" w:cs="Arial"/>
                <w:bCs/>
                <w:sz w:val="20"/>
                <w:szCs w:val="20"/>
                <w:lang w:val="en"/>
              </w:rPr>
            </w:pPr>
            <w:r w:rsidRPr="004810F5">
              <w:rPr>
                <w:rFonts w:ascii="Arial" w:hAnsi="Arial" w:cs="Arial"/>
                <w:bCs/>
                <w:sz w:val="20"/>
                <w:szCs w:val="20"/>
                <w:lang w:val="en"/>
              </w:rPr>
              <w:t>Many substitute products</w:t>
            </w:r>
          </w:p>
        </w:tc>
      </w:tr>
      <w:tr w:rsidR="0019545E" w:rsidRPr="004810F5" w14:paraId="2699FDBF" w14:textId="77777777" w:rsidTr="004810F5">
        <w:trPr>
          <w:jc w:val="center"/>
        </w:trPr>
        <w:tc>
          <w:tcPr>
            <w:tcW w:w="5000" w:type="pct"/>
          </w:tcPr>
          <w:p w14:paraId="48029850" w14:textId="77777777" w:rsidR="0019545E" w:rsidRPr="004810F5" w:rsidRDefault="001D18F3" w:rsidP="00245642">
            <w:pPr>
              <w:pStyle w:val="Paragraphedeliste"/>
              <w:numPr>
                <w:ilvl w:val="0"/>
                <w:numId w:val="5"/>
              </w:numPr>
              <w:shd w:val="clear" w:color="auto" w:fill="FDFDFD"/>
              <w:rPr>
                <w:rFonts w:ascii="Arial" w:eastAsia="Calibri" w:hAnsi="Arial" w:cs="Arial"/>
                <w:sz w:val="20"/>
                <w:szCs w:val="20"/>
                <w:lang w:val="en" w:eastAsia="zh-CN"/>
              </w:rPr>
            </w:pPr>
            <w:r w:rsidRPr="004810F5">
              <w:rPr>
                <w:rFonts w:ascii="Arial" w:eastAsia="Calibri" w:hAnsi="Arial" w:cs="Arial"/>
                <w:sz w:val="20"/>
                <w:szCs w:val="20"/>
                <w:lang w:val="en" w:eastAsia="zh-CN"/>
              </w:rPr>
              <w:lastRenderedPageBreak/>
              <w:t>Increasing and unstable raw material prices</w:t>
            </w:r>
          </w:p>
        </w:tc>
      </w:tr>
      <w:tr w:rsidR="0019545E" w:rsidRPr="004810F5" w14:paraId="5E271248" w14:textId="77777777" w:rsidTr="004810F5">
        <w:trPr>
          <w:jc w:val="center"/>
        </w:trPr>
        <w:tc>
          <w:tcPr>
            <w:tcW w:w="5000" w:type="pct"/>
          </w:tcPr>
          <w:p w14:paraId="7CA84334" w14:textId="77777777" w:rsidR="0019545E" w:rsidRPr="004810F5" w:rsidRDefault="001D18F3" w:rsidP="00245642">
            <w:pPr>
              <w:pStyle w:val="Body"/>
              <w:numPr>
                <w:ilvl w:val="0"/>
                <w:numId w:val="5"/>
              </w:numPr>
              <w:spacing w:after="0"/>
              <w:rPr>
                <w:rFonts w:ascii="Arial" w:hAnsi="Arial" w:cs="Arial"/>
                <w:bCs/>
                <w:sz w:val="20"/>
                <w:szCs w:val="20"/>
                <w:lang w:val="en"/>
              </w:rPr>
            </w:pPr>
            <w:r w:rsidRPr="004810F5">
              <w:rPr>
                <w:rFonts w:ascii="Arial" w:hAnsi="Arial" w:cs="Arial"/>
                <w:bCs/>
                <w:sz w:val="20"/>
                <w:szCs w:val="20"/>
                <w:lang w:val="en"/>
              </w:rPr>
              <w:t>Insufficient raw material supply</w:t>
            </w:r>
          </w:p>
        </w:tc>
      </w:tr>
      <w:tr w:rsidR="0019545E" w:rsidRPr="004810F5" w14:paraId="2A98C2CA" w14:textId="77777777" w:rsidTr="004810F5">
        <w:trPr>
          <w:jc w:val="center"/>
        </w:trPr>
        <w:tc>
          <w:tcPr>
            <w:tcW w:w="5000" w:type="pct"/>
          </w:tcPr>
          <w:p w14:paraId="1BF53FAE" w14:textId="77777777" w:rsidR="0019545E" w:rsidRPr="004810F5" w:rsidRDefault="001D18F3" w:rsidP="00245642">
            <w:pPr>
              <w:pStyle w:val="Body"/>
              <w:numPr>
                <w:ilvl w:val="0"/>
                <w:numId w:val="5"/>
              </w:numPr>
              <w:spacing w:after="0"/>
              <w:rPr>
                <w:rFonts w:ascii="Arial" w:hAnsi="Arial" w:cs="Arial"/>
                <w:bCs/>
                <w:sz w:val="20"/>
                <w:szCs w:val="20"/>
                <w:lang w:val="en"/>
              </w:rPr>
            </w:pPr>
            <w:r w:rsidRPr="004810F5">
              <w:rPr>
                <w:rFonts w:ascii="Arial" w:hAnsi="Arial" w:cs="Arial"/>
                <w:bCs/>
                <w:sz w:val="20"/>
                <w:szCs w:val="20"/>
                <w:lang w:val="en"/>
              </w:rPr>
              <w:t>Competition with similar businesses</w:t>
            </w:r>
          </w:p>
        </w:tc>
      </w:tr>
      <w:tr w:rsidR="0019545E" w:rsidRPr="004810F5" w14:paraId="556D496F" w14:textId="77777777" w:rsidTr="004810F5">
        <w:trPr>
          <w:jc w:val="center"/>
        </w:trPr>
        <w:tc>
          <w:tcPr>
            <w:tcW w:w="5000" w:type="pct"/>
          </w:tcPr>
          <w:p w14:paraId="41758B49" w14:textId="77777777" w:rsidR="0019545E" w:rsidRPr="004810F5" w:rsidRDefault="001D18F3" w:rsidP="00245642">
            <w:pPr>
              <w:pStyle w:val="Body"/>
              <w:numPr>
                <w:ilvl w:val="0"/>
                <w:numId w:val="5"/>
              </w:numPr>
              <w:spacing w:after="0"/>
              <w:rPr>
                <w:rFonts w:ascii="Arial" w:hAnsi="Arial" w:cs="Arial"/>
                <w:bCs/>
                <w:sz w:val="20"/>
                <w:szCs w:val="20"/>
                <w:lang w:val="en"/>
              </w:rPr>
            </w:pPr>
            <w:r w:rsidRPr="004810F5">
              <w:rPr>
                <w:rFonts w:ascii="Arial" w:hAnsi="Arial" w:cs="Arial"/>
                <w:bCs/>
                <w:sz w:val="20"/>
                <w:szCs w:val="20"/>
                <w:lang w:val="en"/>
              </w:rPr>
              <w:t>Need for annual innovation</w:t>
            </w:r>
          </w:p>
        </w:tc>
      </w:tr>
    </w:tbl>
    <w:p w14:paraId="5CA6FFF7" w14:textId="77777777" w:rsidR="0019545E" w:rsidRDefault="0019545E" w:rsidP="00441B6F">
      <w:pPr>
        <w:jc w:val="both"/>
        <w:rPr>
          <w:rFonts w:ascii="Arial" w:hAnsi="Arial" w:cs="Arial"/>
          <w:u w:val="single"/>
          <w:lang w:val="en-GB" w:eastAsia="en-GB"/>
        </w:rPr>
      </w:pPr>
    </w:p>
    <w:p w14:paraId="0DB67C01" w14:textId="5F1BA7F1" w:rsidR="007A3EF3" w:rsidRPr="007A3EF3" w:rsidRDefault="007A3EF3" w:rsidP="007A3EF3">
      <w:pPr>
        <w:jc w:val="both"/>
        <w:rPr>
          <w:rFonts w:ascii="Arial" w:hAnsi="Arial" w:cs="Arial"/>
          <w:lang w:val="en" w:eastAsia="en-GB"/>
        </w:rPr>
      </w:pPr>
      <w:r w:rsidRPr="007A3EF3">
        <w:rPr>
          <w:rFonts w:ascii="Arial" w:hAnsi="Arial" w:cs="Arial"/>
          <w:lang w:val="en" w:eastAsia="en-GB"/>
        </w:rPr>
        <w:t xml:space="preserve">After identifying internal and external factors, questionnaires were </w:t>
      </w:r>
      <w:del w:id="148" w:author="Sulem Nina" w:date="2025-09-03T13:52:00Z">
        <w:r w:rsidRPr="007A3EF3" w:rsidDel="003C0B84">
          <w:rPr>
            <w:rFonts w:ascii="Arial" w:hAnsi="Arial" w:cs="Arial"/>
            <w:lang w:val="en" w:eastAsia="en-GB"/>
          </w:rPr>
          <w:delText xml:space="preserve">distributed </w:delText>
        </w:r>
      </w:del>
      <w:ins w:id="149" w:author="Sulem Nina" w:date="2025-09-03T13:53:00Z">
        <w:r w:rsidR="003C0B84">
          <w:rPr>
            <w:rFonts w:ascii="Arial" w:hAnsi="Arial" w:cs="Arial"/>
            <w:lang w:val="en" w:eastAsia="en-GB"/>
          </w:rPr>
          <w:t>administered</w:t>
        </w:r>
      </w:ins>
      <w:ins w:id="150" w:author="Sulem Nina" w:date="2025-09-03T13:52:00Z">
        <w:r w:rsidR="003C0B84" w:rsidRPr="007A3EF3">
          <w:rPr>
            <w:rFonts w:ascii="Arial" w:hAnsi="Arial" w:cs="Arial"/>
            <w:lang w:val="en" w:eastAsia="en-GB"/>
          </w:rPr>
          <w:t xml:space="preserve"> </w:t>
        </w:r>
      </w:ins>
      <w:r w:rsidRPr="007A3EF3">
        <w:rPr>
          <w:rFonts w:ascii="Arial" w:hAnsi="Arial" w:cs="Arial"/>
          <w:lang w:val="en" w:eastAsia="en-GB"/>
        </w:rPr>
        <w:t xml:space="preserve">to selected </w:t>
      </w:r>
      <w:commentRangeStart w:id="151"/>
      <w:r w:rsidRPr="007A3EF3">
        <w:rPr>
          <w:rFonts w:ascii="Arial" w:hAnsi="Arial" w:cs="Arial"/>
          <w:lang w:val="en" w:eastAsia="en-GB"/>
        </w:rPr>
        <w:t>respondents</w:t>
      </w:r>
      <w:commentRangeEnd w:id="151"/>
      <w:r w:rsidR="003C0B84">
        <w:rPr>
          <w:rStyle w:val="Marquedecommentaire"/>
          <w:rFonts w:ascii="Times New Roman" w:hAnsi="Times New Roman"/>
          <w:lang w:val="nb-NO" w:eastAsia="nb-NO"/>
        </w:rPr>
        <w:commentReference w:id="151"/>
      </w:r>
      <w:r w:rsidRPr="007A3EF3">
        <w:rPr>
          <w:rFonts w:ascii="Arial" w:hAnsi="Arial" w:cs="Arial"/>
          <w:lang w:val="en" w:eastAsia="en-GB"/>
        </w:rPr>
        <w:t>. The questionnaires were completed to assign weights to each variable, thereby determining the score for each internal and external variable. The IFE and EFE matrices for UKM Enza Lele are presented below.</w:t>
      </w:r>
    </w:p>
    <w:p w14:paraId="2CBFDA9A" w14:textId="77777777" w:rsidR="007A3EF3" w:rsidRDefault="007A3EF3" w:rsidP="00441B6F">
      <w:pPr>
        <w:jc w:val="both"/>
        <w:rPr>
          <w:rFonts w:ascii="Arial" w:hAnsi="Arial" w:cs="Arial"/>
          <w:u w:val="single"/>
          <w:lang w:val="en" w:eastAsia="en-GB"/>
        </w:rPr>
      </w:pPr>
    </w:p>
    <w:p w14:paraId="57320E2D" w14:textId="77777777" w:rsidR="00393081" w:rsidRPr="00393081" w:rsidRDefault="00393081" w:rsidP="00393081">
      <w:pPr>
        <w:pStyle w:val="Lgende"/>
        <w:keepNext/>
        <w:spacing w:after="0"/>
        <w:rPr>
          <w:rFonts w:ascii="Arial" w:hAnsi="Arial" w:cs="Arial"/>
          <w:b/>
          <w:i w:val="0"/>
          <w:color w:val="auto"/>
          <w:sz w:val="20"/>
        </w:rPr>
      </w:pPr>
      <w:r w:rsidRPr="00393081">
        <w:rPr>
          <w:rFonts w:ascii="Arial" w:hAnsi="Arial" w:cs="Arial"/>
          <w:b/>
          <w:i w:val="0"/>
          <w:color w:val="auto"/>
          <w:sz w:val="20"/>
        </w:rPr>
        <w:t xml:space="preserve">Table </w:t>
      </w:r>
      <w:r w:rsidRPr="00393081">
        <w:rPr>
          <w:rFonts w:ascii="Arial" w:hAnsi="Arial" w:cs="Arial"/>
          <w:b/>
          <w:i w:val="0"/>
          <w:color w:val="auto"/>
          <w:sz w:val="20"/>
        </w:rPr>
        <w:fldChar w:fldCharType="begin"/>
      </w:r>
      <w:r w:rsidRPr="00393081">
        <w:rPr>
          <w:rFonts w:ascii="Arial" w:hAnsi="Arial" w:cs="Arial"/>
          <w:b/>
          <w:i w:val="0"/>
          <w:color w:val="auto"/>
          <w:sz w:val="20"/>
        </w:rPr>
        <w:instrText xml:space="preserve"> SEQ Table \* ARABIC </w:instrText>
      </w:r>
      <w:r w:rsidRPr="00393081">
        <w:rPr>
          <w:rFonts w:ascii="Arial" w:hAnsi="Arial" w:cs="Arial"/>
          <w:b/>
          <w:i w:val="0"/>
          <w:color w:val="auto"/>
          <w:sz w:val="20"/>
        </w:rPr>
        <w:fldChar w:fldCharType="separate"/>
      </w:r>
      <w:r w:rsidR="00CA43C5">
        <w:rPr>
          <w:rFonts w:ascii="Arial" w:hAnsi="Arial" w:cs="Arial"/>
          <w:b/>
          <w:i w:val="0"/>
          <w:noProof/>
          <w:color w:val="auto"/>
          <w:sz w:val="20"/>
        </w:rPr>
        <w:t>5</w:t>
      </w:r>
      <w:r w:rsidRPr="00393081">
        <w:rPr>
          <w:rFonts w:ascii="Arial" w:hAnsi="Arial" w:cs="Arial"/>
          <w:b/>
          <w:i w:val="0"/>
          <w:color w:val="auto"/>
          <w:sz w:val="20"/>
        </w:rPr>
        <w:fldChar w:fldCharType="end"/>
      </w:r>
      <w:r w:rsidRPr="00393081">
        <w:rPr>
          <w:rFonts w:ascii="Arial" w:hAnsi="Arial" w:cs="Arial"/>
          <w:b/>
          <w:i w:val="0"/>
          <w:color w:val="auto"/>
          <w:sz w:val="20"/>
        </w:rPr>
        <w:t xml:space="preserve"> IFE matrices for UKM Enza Lele</w:t>
      </w:r>
    </w:p>
    <w:tbl>
      <w:tblPr>
        <w:tblStyle w:val="Grilledutableau"/>
        <w:tblW w:w="86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4"/>
        <w:gridCol w:w="1133"/>
        <w:gridCol w:w="1275"/>
        <w:gridCol w:w="1558"/>
      </w:tblGrid>
      <w:tr w:rsidR="00393081" w:rsidRPr="00393081" w14:paraId="13D99313" w14:textId="77777777" w:rsidTr="00393081">
        <w:tc>
          <w:tcPr>
            <w:tcW w:w="4674" w:type="dxa"/>
            <w:tcBorders>
              <w:top w:val="single" w:sz="4" w:space="0" w:color="auto"/>
              <w:left w:val="nil"/>
              <w:bottom w:val="single" w:sz="4" w:space="0" w:color="auto"/>
              <w:right w:val="nil"/>
            </w:tcBorders>
            <w:hideMark/>
          </w:tcPr>
          <w:p w14:paraId="3656B215" w14:textId="77777777" w:rsidR="00393081" w:rsidRPr="00393081" w:rsidRDefault="00393081" w:rsidP="00393081">
            <w:pPr>
              <w:jc w:val="both"/>
              <w:rPr>
                <w:rFonts w:ascii="Arial" w:hAnsi="Arial" w:cs="Arial"/>
                <w:b/>
                <w:sz w:val="20"/>
                <w:szCs w:val="20"/>
                <w:lang w:val="en" w:eastAsia="en-GB"/>
              </w:rPr>
            </w:pPr>
            <w:bookmarkStart w:id="152" w:name="_Hlk123646090"/>
            <w:r w:rsidRPr="00393081">
              <w:rPr>
                <w:rFonts w:ascii="Arial" w:hAnsi="Arial" w:cs="Arial"/>
                <w:b/>
                <w:sz w:val="20"/>
                <w:szCs w:val="20"/>
                <w:lang w:val="en" w:eastAsia="en-GB"/>
              </w:rPr>
              <w:t>Internal Strategic Factors</w:t>
            </w:r>
          </w:p>
        </w:tc>
        <w:tc>
          <w:tcPr>
            <w:tcW w:w="1133" w:type="dxa"/>
            <w:tcBorders>
              <w:top w:val="single" w:sz="4" w:space="0" w:color="auto"/>
              <w:left w:val="nil"/>
              <w:bottom w:val="single" w:sz="4" w:space="0" w:color="auto"/>
              <w:right w:val="nil"/>
            </w:tcBorders>
            <w:hideMark/>
          </w:tcPr>
          <w:p w14:paraId="36FAB263" w14:textId="77777777" w:rsidR="00393081" w:rsidRPr="00393081" w:rsidRDefault="00393081" w:rsidP="00393081">
            <w:pPr>
              <w:shd w:val="clear" w:color="auto" w:fill="FDFDFD"/>
              <w:rPr>
                <w:rFonts w:ascii="Arial" w:hAnsi="Arial" w:cs="Arial"/>
                <w:b/>
                <w:sz w:val="20"/>
                <w:szCs w:val="20"/>
                <w:lang w:val="en" w:eastAsia="zh-CN"/>
              </w:rPr>
            </w:pPr>
            <w:r w:rsidRPr="00393081">
              <w:rPr>
                <w:rFonts w:ascii="Arial" w:hAnsi="Arial" w:cs="Arial"/>
                <w:b/>
                <w:sz w:val="20"/>
                <w:szCs w:val="20"/>
                <w:shd w:val="clear" w:color="auto" w:fill="D4D4D4"/>
                <w:lang w:val="en" w:eastAsia="zh-CN"/>
              </w:rPr>
              <w:t>Weight</w:t>
            </w:r>
          </w:p>
        </w:tc>
        <w:tc>
          <w:tcPr>
            <w:tcW w:w="1275" w:type="dxa"/>
            <w:tcBorders>
              <w:top w:val="single" w:sz="4" w:space="0" w:color="auto"/>
              <w:left w:val="nil"/>
              <w:bottom w:val="single" w:sz="4" w:space="0" w:color="auto"/>
              <w:right w:val="nil"/>
            </w:tcBorders>
            <w:hideMark/>
          </w:tcPr>
          <w:p w14:paraId="4A9A42E0" w14:textId="77777777" w:rsidR="00393081" w:rsidRPr="00393081" w:rsidRDefault="00393081" w:rsidP="00393081">
            <w:pPr>
              <w:jc w:val="both"/>
              <w:rPr>
                <w:rFonts w:ascii="Arial" w:hAnsi="Arial" w:cs="Arial"/>
                <w:b/>
                <w:sz w:val="20"/>
                <w:szCs w:val="20"/>
                <w:lang w:eastAsia="en-GB"/>
              </w:rPr>
            </w:pPr>
            <w:r w:rsidRPr="00393081">
              <w:rPr>
                <w:rFonts w:ascii="Arial" w:hAnsi="Arial" w:cs="Arial"/>
                <w:b/>
                <w:sz w:val="20"/>
                <w:szCs w:val="20"/>
                <w:lang w:eastAsia="en-GB"/>
              </w:rPr>
              <w:t>Rate</w:t>
            </w:r>
          </w:p>
        </w:tc>
        <w:tc>
          <w:tcPr>
            <w:tcW w:w="1558" w:type="dxa"/>
            <w:tcBorders>
              <w:top w:val="single" w:sz="4" w:space="0" w:color="auto"/>
              <w:left w:val="nil"/>
              <w:bottom w:val="single" w:sz="4" w:space="0" w:color="auto"/>
              <w:right w:val="nil"/>
            </w:tcBorders>
            <w:hideMark/>
          </w:tcPr>
          <w:p w14:paraId="1B046D16" w14:textId="77777777" w:rsidR="00393081" w:rsidRPr="00393081" w:rsidRDefault="00393081" w:rsidP="00393081">
            <w:pPr>
              <w:jc w:val="both"/>
              <w:rPr>
                <w:rFonts w:ascii="Arial" w:hAnsi="Arial" w:cs="Arial"/>
                <w:b/>
                <w:sz w:val="20"/>
                <w:szCs w:val="20"/>
                <w:lang w:eastAsia="en-GB"/>
              </w:rPr>
            </w:pPr>
            <w:r w:rsidRPr="00393081">
              <w:rPr>
                <w:rFonts w:ascii="Arial" w:hAnsi="Arial" w:cs="Arial"/>
                <w:b/>
                <w:sz w:val="20"/>
                <w:szCs w:val="20"/>
                <w:lang w:eastAsia="en-GB"/>
              </w:rPr>
              <w:t>Score</w:t>
            </w:r>
          </w:p>
        </w:tc>
      </w:tr>
      <w:tr w:rsidR="00393081" w:rsidRPr="00393081" w14:paraId="46936AD6" w14:textId="77777777" w:rsidTr="00393081">
        <w:tc>
          <w:tcPr>
            <w:tcW w:w="4674" w:type="dxa"/>
            <w:tcBorders>
              <w:top w:val="single" w:sz="4" w:space="0" w:color="auto"/>
              <w:left w:val="nil"/>
              <w:bottom w:val="nil"/>
              <w:right w:val="nil"/>
            </w:tcBorders>
            <w:hideMark/>
          </w:tcPr>
          <w:p w14:paraId="1CEC0E94" w14:textId="77777777" w:rsidR="00393081" w:rsidRPr="00393081" w:rsidRDefault="00393081" w:rsidP="00393081">
            <w:pPr>
              <w:shd w:val="clear" w:color="auto" w:fill="FDFDFD"/>
              <w:rPr>
                <w:rFonts w:ascii="Arial" w:hAnsi="Arial" w:cs="Arial"/>
                <w:b/>
                <w:sz w:val="20"/>
                <w:szCs w:val="20"/>
                <w:lang w:val="en" w:eastAsia="zh-CN"/>
              </w:rPr>
            </w:pPr>
            <w:r w:rsidRPr="00393081">
              <w:rPr>
                <w:rFonts w:ascii="Arial" w:hAnsi="Arial" w:cs="Arial"/>
                <w:b/>
                <w:sz w:val="20"/>
                <w:szCs w:val="20"/>
                <w:lang w:val="en" w:eastAsia="zh-CN"/>
              </w:rPr>
              <w:t>Strengths</w:t>
            </w:r>
          </w:p>
        </w:tc>
        <w:tc>
          <w:tcPr>
            <w:tcW w:w="1133" w:type="dxa"/>
            <w:tcBorders>
              <w:top w:val="single" w:sz="4" w:space="0" w:color="auto"/>
              <w:left w:val="nil"/>
              <w:bottom w:val="nil"/>
              <w:right w:val="nil"/>
            </w:tcBorders>
          </w:tcPr>
          <w:p w14:paraId="26F812F7" w14:textId="77777777" w:rsidR="00393081" w:rsidRPr="00393081" w:rsidRDefault="00393081" w:rsidP="00393081">
            <w:pPr>
              <w:jc w:val="both"/>
              <w:rPr>
                <w:rFonts w:ascii="Arial" w:hAnsi="Arial" w:cs="Arial"/>
                <w:b/>
                <w:bCs/>
                <w:sz w:val="20"/>
                <w:szCs w:val="20"/>
                <w:lang w:val="id-ID" w:eastAsia="en-GB"/>
              </w:rPr>
            </w:pPr>
          </w:p>
        </w:tc>
        <w:tc>
          <w:tcPr>
            <w:tcW w:w="1275" w:type="dxa"/>
            <w:tcBorders>
              <w:top w:val="single" w:sz="4" w:space="0" w:color="auto"/>
              <w:left w:val="nil"/>
              <w:bottom w:val="nil"/>
              <w:right w:val="nil"/>
            </w:tcBorders>
          </w:tcPr>
          <w:p w14:paraId="15FC6759" w14:textId="77777777" w:rsidR="00393081" w:rsidRPr="00393081" w:rsidRDefault="00393081" w:rsidP="00393081">
            <w:pPr>
              <w:jc w:val="both"/>
              <w:rPr>
                <w:rFonts w:ascii="Arial" w:hAnsi="Arial" w:cs="Arial"/>
                <w:b/>
                <w:bCs/>
                <w:sz w:val="20"/>
                <w:szCs w:val="20"/>
                <w:lang w:val="id-ID" w:eastAsia="en-GB"/>
              </w:rPr>
            </w:pPr>
          </w:p>
        </w:tc>
        <w:tc>
          <w:tcPr>
            <w:tcW w:w="1558" w:type="dxa"/>
            <w:tcBorders>
              <w:top w:val="single" w:sz="4" w:space="0" w:color="auto"/>
              <w:left w:val="nil"/>
              <w:bottom w:val="nil"/>
              <w:right w:val="nil"/>
            </w:tcBorders>
          </w:tcPr>
          <w:p w14:paraId="0F157E1A" w14:textId="77777777" w:rsidR="00393081" w:rsidRPr="00393081" w:rsidRDefault="00393081" w:rsidP="00393081">
            <w:pPr>
              <w:jc w:val="both"/>
              <w:rPr>
                <w:rFonts w:ascii="Arial" w:hAnsi="Arial" w:cs="Arial"/>
                <w:b/>
                <w:bCs/>
                <w:sz w:val="20"/>
                <w:szCs w:val="20"/>
                <w:lang w:val="id-ID" w:eastAsia="en-GB"/>
              </w:rPr>
            </w:pPr>
          </w:p>
        </w:tc>
      </w:tr>
      <w:tr w:rsidR="00393081" w:rsidRPr="00393081" w14:paraId="556E937C" w14:textId="77777777" w:rsidTr="00393081">
        <w:tc>
          <w:tcPr>
            <w:tcW w:w="4674" w:type="dxa"/>
            <w:tcBorders>
              <w:top w:val="nil"/>
              <w:left w:val="nil"/>
              <w:bottom w:val="nil"/>
              <w:right w:val="nil"/>
            </w:tcBorders>
            <w:hideMark/>
          </w:tcPr>
          <w:p w14:paraId="207660D8" w14:textId="77777777" w:rsidR="00393081" w:rsidRPr="00393081" w:rsidRDefault="00393081" w:rsidP="00245642">
            <w:pPr>
              <w:pStyle w:val="Body"/>
              <w:numPr>
                <w:ilvl w:val="0"/>
                <w:numId w:val="6"/>
              </w:numPr>
              <w:spacing w:after="0"/>
              <w:rPr>
                <w:rFonts w:ascii="Arial" w:hAnsi="Arial" w:cs="Arial"/>
                <w:bCs/>
                <w:sz w:val="20"/>
                <w:szCs w:val="20"/>
              </w:rPr>
            </w:pPr>
            <w:r w:rsidRPr="00393081">
              <w:rPr>
                <w:rFonts w:ascii="Arial" w:hAnsi="Arial" w:cs="Arial"/>
                <w:sz w:val="20"/>
                <w:szCs w:val="20"/>
                <w:lang w:val="en"/>
              </w:rPr>
              <w:t>Diverse range of processed catfish products</w:t>
            </w:r>
          </w:p>
        </w:tc>
        <w:tc>
          <w:tcPr>
            <w:tcW w:w="1133" w:type="dxa"/>
            <w:tcBorders>
              <w:top w:val="nil"/>
              <w:left w:val="nil"/>
              <w:bottom w:val="nil"/>
              <w:right w:val="nil"/>
            </w:tcBorders>
            <w:vAlign w:val="bottom"/>
            <w:hideMark/>
          </w:tcPr>
          <w:p w14:paraId="786E14C8"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0,12</w:t>
            </w:r>
          </w:p>
        </w:tc>
        <w:tc>
          <w:tcPr>
            <w:tcW w:w="1275" w:type="dxa"/>
            <w:tcBorders>
              <w:top w:val="nil"/>
              <w:left w:val="nil"/>
              <w:bottom w:val="nil"/>
              <w:right w:val="nil"/>
            </w:tcBorders>
            <w:vAlign w:val="bottom"/>
            <w:hideMark/>
          </w:tcPr>
          <w:p w14:paraId="32204673"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4</w:t>
            </w:r>
          </w:p>
        </w:tc>
        <w:tc>
          <w:tcPr>
            <w:tcW w:w="1558" w:type="dxa"/>
            <w:tcBorders>
              <w:top w:val="nil"/>
              <w:left w:val="nil"/>
              <w:bottom w:val="nil"/>
              <w:right w:val="nil"/>
            </w:tcBorders>
            <w:vAlign w:val="bottom"/>
            <w:hideMark/>
          </w:tcPr>
          <w:p w14:paraId="1B3B851E"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0,48</w:t>
            </w:r>
          </w:p>
        </w:tc>
      </w:tr>
      <w:tr w:rsidR="00393081" w:rsidRPr="00393081" w14:paraId="16485CC5" w14:textId="77777777" w:rsidTr="00393081">
        <w:tc>
          <w:tcPr>
            <w:tcW w:w="4674" w:type="dxa"/>
            <w:tcBorders>
              <w:top w:val="nil"/>
              <w:left w:val="nil"/>
              <w:bottom w:val="nil"/>
              <w:right w:val="nil"/>
            </w:tcBorders>
            <w:hideMark/>
          </w:tcPr>
          <w:p w14:paraId="0E1CCFBF" w14:textId="77777777" w:rsidR="00393081" w:rsidRPr="00393081" w:rsidRDefault="00393081" w:rsidP="00245642">
            <w:pPr>
              <w:pStyle w:val="Paragraphedeliste"/>
              <w:numPr>
                <w:ilvl w:val="0"/>
                <w:numId w:val="6"/>
              </w:numPr>
              <w:shd w:val="clear" w:color="auto" w:fill="FDFDFD"/>
              <w:rPr>
                <w:rFonts w:ascii="Arial" w:eastAsia="Calibri" w:hAnsi="Arial" w:cs="Arial"/>
                <w:sz w:val="20"/>
                <w:szCs w:val="20"/>
                <w:lang w:val="en" w:eastAsia="zh-CN"/>
              </w:rPr>
            </w:pPr>
            <w:r w:rsidRPr="00393081">
              <w:rPr>
                <w:rFonts w:ascii="Arial" w:eastAsia="Calibri" w:hAnsi="Arial" w:cs="Arial"/>
                <w:sz w:val="20"/>
                <w:szCs w:val="20"/>
                <w:lang w:val="en" w:eastAsia="zh-CN"/>
              </w:rPr>
              <w:t>Products without preservatives</w:t>
            </w:r>
          </w:p>
        </w:tc>
        <w:tc>
          <w:tcPr>
            <w:tcW w:w="1133" w:type="dxa"/>
            <w:tcBorders>
              <w:top w:val="nil"/>
              <w:left w:val="nil"/>
              <w:bottom w:val="nil"/>
              <w:right w:val="nil"/>
            </w:tcBorders>
            <w:vAlign w:val="bottom"/>
            <w:hideMark/>
          </w:tcPr>
          <w:p w14:paraId="025A81BF"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0,12</w:t>
            </w:r>
          </w:p>
        </w:tc>
        <w:tc>
          <w:tcPr>
            <w:tcW w:w="1275" w:type="dxa"/>
            <w:tcBorders>
              <w:top w:val="nil"/>
              <w:left w:val="nil"/>
              <w:bottom w:val="nil"/>
              <w:right w:val="nil"/>
            </w:tcBorders>
            <w:vAlign w:val="bottom"/>
            <w:hideMark/>
          </w:tcPr>
          <w:p w14:paraId="65302811"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3</w:t>
            </w:r>
          </w:p>
        </w:tc>
        <w:tc>
          <w:tcPr>
            <w:tcW w:w="1558" w:type="dxa"/>
            <w:tcBorders>
              <w:top w:val="nil"/>
              <w:left w:val="nil"/>
              <w:bottom w:val="nil"/>
              <w:right w:val="nil"/>
            </w:tcBorders>
            <w:vAlign w:val="bottom"/>
            <w:hideMark/>
          </w:tcPr>
          <w:p w14:paraId="037E106A"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0,36</w:t>
            </w:r>
          </w:p>
        </w:tc>
      </w:tr>
      <w:tr w:rsidR="00393081" w:rsidRPr="00393081" w14:paraId="09FA1D98" w14:textId="77777777" w:rsidTr="00393081">
        <w:tc>
          <w:tcPr>
            <w:tcW w:w="4674" w:type="dxa"/>
            <w:tcBorders>
              <w:top w:val="nil"/>
              <w:left w:val="nil"/>
              <w:bottom w:val="nil"/>
              <w:right w:val="nil"/>
            </w:tcBorders>
            <w:hideMark/>
          </w:tcPr>
          <w:p w14:paraId="711BB620" w14:textId="77777777" w:rsidR="00393081" w:rsidRPr="00393081" w:rsidRDefault="00393081" w:rsidP="00245642">
            <w:pPr>
              <w:pStyle w:val="Paragraphedeliste"/>
              <w:numPr>
                <w:ilvl w:val="0"/>
                <w:numId w:val="6"/>
              </w:numPr>
              <w:shd w:val="clear" w:color="auto" w:fill="FDFDFD"/>
              <w:rPr>
                <w:rFonts w:ascii="Arial" w:eastAsia="Calibri" w:hAnsi="Arial" w:cs="Arial"/>
                <w:sz w:val="20"/>
                <w:szCs w:val="20"/>
                <w:lang w:val="en" w:eastAsia="zh-CN"/>
              </w:rPr>
            </w:pPr>
            <w:r w:rsidRPr="00393081">
              <w:rPr>
                <w:rFonts w:ascii="Arial" w:eastAsia="Calibri" w:hAnsi="Arial" w:cs="Arial"/>
                <w:sz w:val="20"/>
                <w:szCs w:val="20"/>
                <w:lang w:val="en" w:eastAsia="zh-CN"/>
              </w:rPr>
              <w:t>Possesses business legality</w:t>
            </w:r>
          </w:p>
        </w:tc>
        <w:tc>
          <w:tcPr>
            <w:tcW w:w="1133" w:type="dxa"/>
            <w:tcBorders>
              <w:top w:val="nil"/>
              <w:left w:val="nil"/>
              <w:bottom w:val="nil"/>
              <w:right w:val="nil"/>
            </w:tcBorders>
            <w:vAlign w:val="bottom"/>
            <w:hideMark/>
          </w:tcPr>
          <w:p w14:paraId="4F26CB2E"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0,09</w:t>
            </w:r>
          </w:p>
        </w:tc>
        <w:tc>
          <w:tcPr>
            <w:tcW w:w="1275" w:type="dxa"/>
            <w:tcBorders>
              <w:top w:val="nil"/>
              <w:left w:val="nil"/>
              <w:bottom w:val="nil"/>
              <w:right w:val="nil"/>
            </w:tcBorders>
            <w:vAlign w:val="bottom"/>
            <w:hideMark/>
          </w:tcPr>
          <w:p w14:paraId="1E4D90BC"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3</w:t>
            </w:r>
          </w:p>
        </w:tc>
        <w:tc>
          <w:tcPr>
            <w:tcW w:w="1558" w:type="dxa"/>
            <w:tcBorders>
              <w:top w:val="nil"/>
              <w:left w:val="nil"/>
              <w:bottom w:val="nil"/>
              <w:right w:val="nil"/>
            </w:tcBorders>
            <w:vAlign w:val="bottom"/>
            <w:hideMark/>
          </w:tcPr>
          <w:p w14:paraId="20B63ACA"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0,27</w:t>
            </w:r>
          </w:p>
        </w:tc>
      </w:tr>
      <w:tr w:rsidR="00393081" w:rsidRPr="00393081" w14:paraId="2B36E94A" w14:textId="77777777" w:rsidTr="00393081">
        <w:tc>
          <w:tcPr>
            <w:tcW w:w="4674" w:type="dxa"/>
            <w:tcBorders>
              <w:top w:val="nil"/>
              <w:left w:val="nil"/>
              <w:bottom w:val="nil"/>
              <w:right w:val="nil"/>
            </w:tcBorders>
            <w:hideMark/>
          </w:tcPr>
          <w:p w14:paraId="5B4E0B43" w14:textId="77777777" w:rsidR="00393081" w:rsidRPr="00393081" w:rsidRDefault="00393081" w:rsidP="00245642">
            <w:pPr>
              <w:pStyle w:val="Body"/>
              <w:numPr>
                <w:ilvl w:val="0"/>
                <w:numId w:val="6"/>
              </w:numPr>
              <w:spacing w:after="0"/>
              <w:rPr>
                <w:rFonts w:ascii="Arial" w:hAnsi="Arial" w:cs="Arial"/>
                <w:bCs/>
                <w:sz w:val="20"/>
                <w:szCs w:val="20"/>
              </w:rPr>
            </w:pPr>
            <w:r w:rsidRPr="00393081">
              <w:rPr>
                <w:rFonts w:ascii="Arial" w:hAnsi="Arial" w:cs="Arial"/>
                <w:bCs/>
                <w:sz w:val="20"/>
                <w:szCs w:val="20"/>
              </w:rPr>
              <w:t>Delicious taste</w:t>
            </w:r>
          </w:p>
        </w:tc>
        <w:tc>
          <w:tcPr>
            <w:tcW w:w="1133" w:type="dxa"/>
            <w:tcBorders>
              <w:top w:val="nil"/>
              <w:left w:val="nil"/>
              <w:bottom w:val="nil"/>
              <w:right w:val="nil"/>
            </w:tcBorders>
            <w:vAlign w:val="bottom"/>
            <w:hideMark/>
          </w:tcPr>
          <w:p w14:paraId="5C12E846"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0,11</w:t>
            </w:r>
          </w:p>
        </w:tc>
        <w:tc>
          <w:tcPr>
            <w:tcW w:w="1275" w:type="dxa"/>
            <w:tcBorders>
              <w:top w:val="nil"/>
              <w:left w:val="nil"/>
              <w:bottom w:val="nil"/>
              <w:right w:val="nil"/>
            </w:tcBorders>
            <w:vAlign w:val="bottom"/>
            <w:hideMark/>
          </w:tcPr>
          <w:p w14:paraId="5C65A496"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4</w:t>
            </w:r>
          </w:p>
        </w:tc>
        <w:tc>
          <w:tcPr>
            <w:tcW w:w="1558" w:type="dxa"/>
            <w:tcBorders>
              <w:top w:val="nil"/>
              <w:left w:val="nil"/>
              <w:bottom w:val="nil"/>
              <w:right w:val="nil"/>
            </w:tcBorders>
            <w:vAlign w:val="bottom"/>
            <w:hideMark/>
          </w:tcPr>
          <w:p w14:paraId="4268028E"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0,44</w:t>
            </w:r>
          </w:p>
        </w:tc>
      </w:tr>
      <w:tr w:rsidR="00393081" w:rsidRPr="00393081" w14:paraId="27D25264" w14:textId="77777777" w:rsidTr="00393081">
        <w:tc>
          <w:tcPr>
            <w:tcW w:w="4674" w:type="dxa"/>
            <w:tcBorders>
              <w:top w:val="nil"/>
              <w:left w:val="nil"/>
              <w:bottom w:val="nil"/>
              <w:right w:val="nil"/>
            </w:tcBorders>
            <w:hideMark/>
          </w:tcPr>
          <w:p w14:paraId="74A07E57" w14:textId="77777777" w:rsidR="00393081" w:rsidRPr="00393081" w:rsidRDefault="00393081" w:rsidP="00245642">
            <w:pPr>
              <w:pStyle w:val="Body"/>
              <w:numPr>
                <w:ilvl w:val="0"/>
                <w:numId w:val="6"/>
              </w:numPr>
              <w:spacing w:after="0"/>
              <w:rPr>
                <w:rFonts w:ascii="Arial" w:hAnsi="Arial" w:cs="Arial"/>
                <w:bCs/>
                <w:sz w:val="20"/>
                <w:szCs w:val="20"/>
              </w:rPr>
            </w:pPr>
            <w:r w:rsidRPr="00393081">
              <w:rPr>
                <w:rFonts w:ascii="Arial" w:hAnsi="Arial" w:cs="Arial"/>
                <w:bCs/>
                <w:sz w:val="20"/>
                <w:szCs w:val="20"/>
              </w:rPr>
              <w:t>Raw material consist of 95% fish</w:t>
            </w:r>
          </w:p>
        </w:tc>
        <w:tc>
          <w:tcPr>
            <w:tcW w:w="1133" w:type="dxa"/>
            <w:tcBorders>
              <w:top w:val="nil"/>
              <w:left w:val="nil"/>
              <w:bottom w:val="nil"/>
              <w:right w:val="nil"/>
            </w:tcBorders>
            <w:vAlign w:val="bottom"/>
            <w:hideMark/>
          </w:tcPr>
          <w:p w14:paraId="4C1BD43A"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0,11</w:t>
            </w:r>
          </w:p>
        </w:tc>
        <w:tc>
          <w:tcPr>
            <w:tcW w:w="1275" w:type="dxa"/>
            <w:tcBorders>
              <w:top w:val="nil"/>
              <w:left w:val="nil"/>
              <w:bottom w:val="nil"/>
              <w:right w:val="nil"/>
            </w:tcBorders>
            <w:vAlign w:val="bottom"/>
            <w:hideMark/>
          </w:tcPr>
          <w:p w14:paraId="62A9A264"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4</w:t>
            </w:r>
          </w:p>
        </w:tc>
        <w:tc>
          <w:tcPr>
            <w:tcW w:w="1558" w:type="dxa"/>
            <w:tcBorders>
              <w:top w:val="nil"/>
              <w:left w:val="nil"/>
              <w:bottom w:val="nil"/>
              <w:right w:val="nil"/>
            </w:tcBorders>
            <w:vAlign w:val="bottom"/>
            <w:hideMark/>
          </w:tcPr>
          <w:p w14:paraId="20C7B0B2"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0,44</w:t>
            </w:r>
          </w:p>
        </w:tc>
      </w:tr>
      <w:tr w:rsidR="00393081" w:rsidRPr="00393081" w14:paraId="465E6D87" w14:textId="77777777" w:rsidTr="00393081">
        <w:tc>
          <w:tcPr>
            <w:tcW w:w="4674" w:type="dxa"/>
            <w:tcBorders>
              <w:top w:val="nil"/>
              <w:left w:val="nil"/>
              <w:bottom w:val="nil"/>
              <w:right w:val="nil"/>
            </w:tcBorders>
          </w:tcPr>
          <w:p w14:paraId="4AAF82DF" w14:textId="77777777" w:rsidR="00393081" w:rsidRPr="00393081" w:rsidRDefault="00393081" w:rsidP="00393081">
            <w:pPr>
              <w:pStyle w:val="Body"/>
              <w:spacing w:after="0"/>
              <w:rPr>
                <w:rFonts w:ascii="Arial" w:hAnsi="Arial" w:cs="Arial"/>
                <w:b/>
                <w:sz w:val="20"/>
                <w:szCs w:val="20"/>
              </w:rPr>
            </w:pPr>
            <w:r w:rsidRPr="00393081">
              <w:rPr>
                <w:rFonts w:ascii="Arial" w:hAnsi="Arial" w:cs="Arial"/>
                <w:b/>
                <w:sz w:val="20"/>
                <w:szCs w:val="20"/>
              </w:rPr>
              <w:t>Subtotal</w:t>
            </w:r>
          </w:p>
        </w:tc>
        <w:tc>
          <w:tcPr>
            <w:tcW w:w="1133" w:type="dxa"/>
            <w:tcBorders>
              <w:top w:val="nil"/>
              <w:left w:val="nil"/>
              <w:bottom w:val="nil"/>
              <w:right w:val="nil"/>
            </w:tcBorders>
            <w:hideMark/>
          </w:tcPr>
          <w:p w14:paraId="4A3C75DC" w14:textId="77777777" w:rsidR="00393081" w:rsidRPr="00393081" w:rsidRDefault="00393081" w:rsidP="00393081">
            <w:pPr>
              <w:jc w:val="both"/>
              <w:rPr>
                <w:rFonts w:ascii="Arial" w:hAnsi="Arial" w:cs="Arial"/>
                <w:sz w:val="20"/>
                <w:szCs w:val="20"/>
                <w:lang w:val="id-ID" w:eastAsia="en-GB"/>
              </w:rPr>
            </w:pPr>
            <w:r w:rsidRPr="00393081">
              <w:rPr>
                <w:rFonts w:ascii="Arial" w:hAnsi="Arial" w:cs="Arial"/>
                <w:sz w:val="20"/>
                <w:szCs w:val="20"/>
                <w:lang w:val="id-ID" w:eastAsia="en-GB"/>
              </w:rPr>
              <w:t>0,55</w:t>
            </w:r>
          </w:p>
        </w:tc>
        <w:tc>
          <w:tcPr>
            <w:tcW w:w="1275" w:type="dxa"/>
            <w:tcBorders>
              <w:top w:val="nil"/>
              <w:left w:val="nil"/>
              <w:bottom w:val="nil"/>
              <w:right w:val="nil"/>
            </w:tcBorders>
          </w:tcPr>
          <w:p w14:paraId="0C825264" w14:textId="77777777" w:rsidR="00393081" w:rsidRPr="00393081" w:rsidRDefault="00393081" w:rsidP="00393081">
            <w:pPr>
              <w:jc w:val="both"/>
              <w:rPr>
                <w:rFonts w:ascii="Arial" w:hAnsi="Arial" w:cs="Arial"/>
                <w:bCs/>
                <w:sz w:val="20"/>
                <w:szCs w:val="20"/>
                <w:lang w:val="id-ID" w:eastAsia="en-GB"/>
              </w:rPr>
            </w:pPr>
          </w:p>
        </w:tc>
        <w:tc>
          <w:tcPr>
            <w:tcW w:w="1558" w:type="dxa"/>
            <w:tcBorders>
              <w:top w:val="nil"/>
              <w:left w:val="nil"/>
              <w:bottom w:val="nil"/>
              <w:right w:val="nil"/>
            </w:tcBorders>
            <w:vAlign w:val="bottom"/>
            <w:hideMark/>
          </w:tcPr>
          <w:p w14:paraId="7E9F7528"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1,99</w:t>
            </w:r>
          </w:p>
        </w:tc>
      </w:tr>
      <w:bookmarkEnd w:id="152"/>
      <w:tr w:rsidR="00393081" w:rsidRPr="00393081" w14:paraId="3D5CC3CA" w14:textId="77777777" w:rsidTr="00393081">
        <w:tc>
          <w:tcPr>
            <w:tcW w:w="4674" w:type="dxa"/>
            <w:tcBorders>
              <w:top w:val="nil"/>
              <w:left w:val="nil"/>
              <w:bottom w:val="nil"/>
              <w:right w:val="nil"/>
            </w:tcBorders>
          </w:tcPr>
          <w:p w14:paraId="2F9CA065" w14:textId="77777777" w:rsidR="00393081" w:rsidRPr="00393081" w:rsidRDefault="00393081" w:rsidP="00393081">
            <w:pPr>
              <w:pStyle w:val="Body"/>
              <w:spacing w:after="0"/>
              <w:rPr>
                <w:rFonts w:ascii="Arial" w:hAnsi="Arial" w:cs="Arial"/>
                <w:b/>
                <w:sz w:val="20"/>
                <w:szCs w:val="20"/>
              </w:rPr>
            </w:pPr>
            <w:r w:rsidRPr="00393081">
              <w:rPr>
                <w:rFonts w:ascii="Arial" w:hAnsi="Arial" w:cs="Arial"/>
                <w:b/>
                <w:sz w:val="20"/>
                <w:szCs w:val="20"/>
              </w:rPr>
              <w:t xml:space="preserve">Weakness </w:t>
            </w:r>
          </w:p>
        </w:tc>
        <w:tc>
          <w:tcPr>
            <w:tcW w:w="1133" w:type="dxa"/>
            <w:tcBorders>
              <w:top w:val="nil"/>
              <w:left w:val="nil"/>
              <w:bottom w:val="nil"/>
              <w:right w:val="nil"/>
            </w:tcBorders>
          </w:tcPr>
          <w:p w14:paraId="26C2200E" w14:textId="77777777" w:rsidR="00393081" w:rsidRPr="00393081" w:rsidRDefault="00393081" w:rsidP="00393081">
            <w:pPr>
              <w:jc w:val="both"/>
              <w:rPr>
                <w:rFonts w:ascii="Arial" w:hAnsi="Arial" w:cs="Arial"/>
                <w:b/>
                <w:bCs/>
                <w:sz w:val="20"/>
                <w:szCs w:val="20"/>
                <w:lang w:val="id-ID" w:eastAsia="en-GB"/>
              </w:rPr>
            </w:pPr>
          </w:p>
        </w:tc>
        <w:tc>
          <w:tcPr>
            <w:tcW w:w="1275" w:type="dxa"/>
            <w:tcBorders>
              <w:top w:val="nil"/>
              <w:left w:val="nil"/>
              <w:bottom w:val="nil"/>
              <w:right w:val="nil"/>
            </w:tcBorders>
          </w:tcPr>
          <w:p w14:paraId="00547901" w14:textId="77777777" w:rsidR="00393081" w:rsidRPr="00393081" w:rsidRDefault="00393081" w:rsidP="00393081">
            <w:pPr>
              <w:jc w:val="both"/>
              <w:rPr>
                <w:rFonts w:ascii="Arial" w:hAnsi="Arial" w:cs="Arial"/>
                <w:b/>
                <w:bCs/>
                <w:sz w:val="20"/>
                <w:szCs w:val="20"/>
                <w:lang w:val="id-ID" w:eastAsia="en-GB"/>
              </w:rPr>
            </w:pPr>
          </w:p>
        </w:tc>
        <w:tc>
          <w:tcPr>
            <w:tcW w:w="1558" w:type="dxa"/>
            <w:tcBorders>
              <w:top w:val="nil"/>
              <w:left w:val="nil"/>
              <w:bottom w:val="nil"/>
              <w:right w:val="nil"/>
            </w:tcBorders>
          </w:tcPr>
          <w:p w14:paraId="43B2CC84" w14:textId="77777777" w:rsidR="00393081" w:rsidRPr="00393081" w:rsidRDefault="00393081" w:rsidP="00393081">
            <w:pPr>
              <w:jc w:val="both"/>
              <w:rPr>
                <w:rFonts w:ascii="Arial" w:hAnsi="Arial" w:cs="Arial"/>
                <w:b/>
                <w:bCs/>
                <w:sz w:val="20"/>
                <w:szCs w:val="20"/>
                <w:lang w:val="id-ID" w:eastAsia="en-GB"/>
              </w:rPr>
            </w:pPr>
          </w:p>
        </w:tc>
      </w:tr>
      <w:tr w:rsidR="00393081" w:rsidRPr="00393081" w14:paraId="6B292D4C" w14:textId="77777777" w:rsidTr="00393081">
        <w:tc>
          <w:tcPr>
            <w:tcW w:w="4674" w:type="dxa"/>
            <w:tcBorders>
              <w:top w:val="nil"/>
              <w:left w:val="nil"/>
              <w:bottom w:val="nil"/>
              <w:right w:val="nil"/>
            </w:tcBorders>
          </w:tcPr>
          <w:p w14:paraId="2ACFEA76"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Less strategic location</w:t>
            </w:r>
          </w:p>
        </w:tc>
        <w:tc>
          <w:tcPr>
            <w:tcW w:w="1133" w:type="dxa"/>
            <w:tcBorders>
              <w:top w:val="nil"/>
              <w:left w:val="nil"/>
              <w:bottom w:val="nil"/>
              <w:right w:val="nil"/>
            </w:tcBorders>
            <w:vAlign w:val="bottom"/>
            <w:hideMark/>
          </w:tcPr>
          <w:p w14:paraId="05626EB0"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0,07</w:t>
            </w:r>
          </w:p>
        </w:tc>
        <w:tc>
          <w:tcPr>
            <w:tcW w:w="1275" w:type="dxa"/>
            <w:tcBorders>
              <w:top w:val="nil"/>
              <w:left w:val="nil"/>
              <w:bottom w:val="nil"/>
              <w:right w:val="nil"/>
            </w:tcBorders>
            <w:vAlign w:val="bottom"/>
            <w:hideMark/>
          </w:tcPr>
          <w:p w14:paraId="2C3D03CC"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2</w:t>
            </w:r>
          </w:p>
        </w:tc>
        <w:tc>
          <w:tcPr>
            <w:tcW w:w="1558" w:type="dxa"/>
            <w:tcBorders>
              <w:top w:val="nil"/>
              <w:left w:val="nil"/>
              <w:bottom w:val="nil"/>
              <w:right w:val="nil"/>
            </w:tcBorders>
            <w:vAlign w:val="bottom"/>
            <w:hideMark/>
          </w:tcPr>
          <w:p w14:paraId="3BC762E1"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0,14</w:t>
            </w:r>
          </w:p>
        </w:tc>
      </w:tr>
      <w:tr w:rsidR="00393081" w:rsidRPr="00393081" w14:paraId="058E5013" w14:textId="77777777" w:rsidTr="00393081">
        <w:tc>
          <w:tcPr>
            <w:tcW w:w="4674" w:type="dxa"/>
            <w:tcBorders>
              <w:top w:val="nil"/>
              <w:left w:val="nil"/>
              <w:bottom w:val="nil"/>
              <w:right w:val="nil"/>
            </w:tcBorders>
          </w:tcPr>
          <w:p w14:paraId="25BBBB77"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Inadequate supporting facilities and infrastructure</w:t>
            </w:r>
          </w:p>
        </w:tc>
        <w:tc>
          <w:tcPr>
            <w:tcW w:w="1133" w:type="dxa"/>
            <w:tcBorders>
              <w:top w:val="nil"/>
              <w:left w:val="nil"/>
              <w:bottom w:val="nil"/>
              <w:right w:val="nil"/>
            </w:tcBorders>
            <w:vAlign w:val="bottom"/>
            <w:hideMark/>
          </w:tcPr>
          <w:p w14:paraId="2E138BA3"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0,07</w:t>
            </w:r>
          </w:p>
        </w:tc>
        <w:tc>
          <w:tcPr>
            <w:tcW w:w="1275" w:type="dxa"/>
            <w:tcBorders>
              <w:top w:val="nil"/>
              <w:left w:val="nil"/>
              <w:bottom w:val="nil"/>
              <w:right w:val="nil"/>
            </w:tcBorders>
            <w:vAlign w:val="bottom"/>
            <w:hideMark/>
          </w:tcPr>
          <w:p w14:paraId="3EE0CA07"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1</w:t>
            </w:r>
          </w:p>
        </w:tc>
        <w:tc>
          <w:tcPr>
            <w:tcW w:w="1558" w:type="dxa"/>
            <w:tcBorders>
              <w:top w:val="nil"/>
              <w:left w:val="nil"/>
              <w:bottom w:val="nil"/>
              <w:right w:val="nil"/>
            </w:tcBorders>
            <w:vAlign w:val="bottom"/>
            <w:hideMark/>
          </w:tcPr>
          <w:p w14:paraId="50B331E7"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0,07</w:t>
            </w:r>
          </w:p>
        </w:tc>
      </w:tr>
      <w:tr w:rsidR="00393081" w:rsidRPr="00393081" w14:paraId="2EBD8B7B" w14:textId="77777777" w:rsidTr="00393081">
        <w:tc>
          <w:tcPr>
            <w:tcW w:w="4674" w:type="dxa"/>
            <w:tcBorders>
              <w:top w:val="nil"/>
              <w:left w:val="nil"/>
              <w:bottom w:val="nil"/>
              <w:right w:val="nil"/>
            </w:tcBorders>
          </w:tcPr>
          <w:p w14:paraId="3FA2A49F"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Promotional media not yet optimal</w:t>
            </w:r>
          </w:p>
        </w:tc>
        <w:tc>
          <w:tcPr>
            <w:tcW w:w="1133" w:type="dxa"/>
            <w:tcBorders>
              <w:top w:val="nil"/>
              <w:left w:val="nil"/>
              <w:bottom w:val="nil"/>
              <w:right w:val="nil"/>
            </w:tcBorders>
            <w:vAlign w:val="bottom"/>
            <w:hideMark/>
          </w:tcPr>
          <w:p w14:paraId="5D9238AF"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0,08</w:t>
            </w:r>
          </w:p>
        </w:tc>
        <w:tc>
          <w:tcPr>
            <w:tcW w:w="1275" w:type="dxa"/>
            <w:tcBorders>
              <w:top w:val="nil"/>
              <w:left w:val="nil"/>
              <w:bottom w:val="nil"/>
              <w:right w:val="nil"/>
            </w:tcBorders>
            <w:vAlign w:val="bottom"/>
            <w:hideMark/>
          </w:tcPr>
          <w:p w14:paraId="4D957202"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2</w:t>
            </w:r>
          </w:p>
        </w:tc>
        <w:tc>
          <w:tcPr>
            <w:tcW w:w="1558" w:type="dxa"/>
            <w:tcBorders>
              <w:top w:val="nil"/>
              <w:left w:val="nil"/>
              <w:bottom w:val="nil"/>
              <w:right w:val="nil"/>
            </w:tcBorders>
            <w:vAlign w:val="bottom"/>
            <w:hideMark/>
          </w:tcPr>
          <w:p w14:paraId="794387CC"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0,16</w:t>
            </w:r>
          </w:p>
        </w:tc>
      </w:tr>
      <w:tr w:rsidR="00393081" w:rsidRPr="00393081" w14:paraId="565EDB93" w14:textId="77777777" w:rsidTr="00393081">
        <w:tc>
          <w:tcPr>
            <w:tcW w:w="4674" w:type="dxa"/>
            <w:tcBorders>
              <w:top w:val="nil"/>
              <w:left w:val="nil"/>
              <w:bottom w:val="nil"/>
              <w:right w:val="nil"/>
            </w:tcBorders>
          </w:tcPr>
          <w:p w14:paraId="389CB697"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Online marketing not yet optimal</w:t>
            </w:r>
          </w:p>
        </w:tc>
        <w:tc>
          <w:tcPr>
            <w:tcW w:w="1133" w:type="dxa"/>
            <w:tcBorders>
              <w:top w:val="nil"/>
              <w:left w:val="nil"/>
              <w:bottom w:val="nil"/>
              <w:right w:val="nil"/>
            </w:tcBorders>
            <w:vAlign w:val="bottom"/>
            <w:hideMark/>
          </w:tcPr>
          <w:p w14:paraId="6F158E94"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0,08</w:t>
            </w:r>
          </w:p>
        </w:tc>
        <w:tc>
          <w:tcPr>
            <w:tcW w:w="1275" w:type="dxa"/>
            <w:tcBorders>
              <w:top w:val="nil"/>
              <w:left w:val="nil"/>
              <w:bottom w:val="nil"/>
              <w:right w:val="nil"/>
            </w:tcBorders>
            <w:vAlign w:val="bottom"/>
            <w:hideMark/>
          </w:tcPr>
          <w:p w14:paraId="290BA7CC"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2</w:t>
            </w:r>
          </w:p>
        </w:tc>
        <w:tc>
          <w:tcPr>
            <w:tcW w:w="1558" w:type="dxa"/>
            <w:tcBorders>
              <w:top w:val="nil"/>
              <w:left w:val="nil"/>
              <w:bottom w:val="nil"/>
              <w:right w:val="nil"/>
            </w:tcBorders>
            <w:vAlign w:val="bottom"/>
            <w:hideMark/>
          </w:tcPr>
          <w:p w14:paraId="3F310378"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0,16</w:t>
            </w:r>
          </w:p>
        </w:tc>
      </w:tr>
      <w:tr w:rsidR="00393081" w:rsidRPr="00393081" w14:paraId="496F8DD1" w14:textId="77777777" w:rsidTr="00393081">
        <w:tc>
          <w:tcPr>
            <w:tcW w:w="4674" w:type="dxa"/>
            <w:tcBorders>
              <w:top w:val="nil"/>
              <w:left w:val="nil"/>
              <w:bottom w:val="nil"/>
              <w:right w:val="nil"/>
            </w:tcBorders>
          </w:tcPr>
          <w:p w14:paraId="101A6D19"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Relatively high selling price</w:t>
            </w:r>
          </w:p>
        </w:tc>
        <w:tc>
          <w:tcPr>
            <w:tcW w:w="1133" w:type="dxa"/>
            <w:tcBorders>
              <w:top w:val="nil"/>
              <w:left w:val="nil"/>
              <w:bottom w:val="nil"/>
              <w:right w:val="nil"/>
            </w:tcBorders>
            <w:vAlign w:val="bottom"/>
            <w:hideMark/>
          </w:tcPr>
          <w:p w14:paraId="60D811A0"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0,08</w:t>
            </w:r>
          </w:p>
        </w:tc>
        <w:tc>
          <w:tcPr>
            <w:tcW w:w="1275" w:type="dxa"/>
            <w:tcBorders>
              <w:top w:val="nil"/>
              <w:left w:val="nil"/>
              <w:bottom w:val="nil"/>
              <w:right w:val="nil"/>
            </w:tcBorders>
            <w:vAlign w:val="bottom"/>
            <w:hideMark/>
          </w:tcPr>
          <w:p w14:paraId="5C291425" w14:textId="77777777" w:rsidR="00393081" w:rsidRPr="00393081" w:rsidRDefault="00393081" w:rsidP="00393081">
            <w:pPr>
              <w:jc w:val="both"/>
              <w:rPr>
                <w:rFonts w:ascii="Arial" w:hAnsi="Arial" w:cs="Arial"/>
                <w:bCs/>
                <w:sz w:val="20"/>
                <w:szCs w:val="20"/>
                <w:lang w:eastAsia="en-GB"/>
              </w:rPr>
            </w:pPr>
            <w:r w:rsidRPr="00393081">
              <w:rPr>
                <w:rFonts w:ascii="Arial" w:hAnsi="Arial" w:cs="Arial"/>
                <w:sz w:val="20"/>
                <w:szCs w:val="20"/>
                <w:lang w:val="id-ID" w:eastAsia="en-GB"/>
              </w:rPr>
              <w:t>2</w:t>
            </w:r>
          </w:p>
        </w:tc>
        <w:tc>
          <w:tcPr>
            <w:tcW w:w="1558" w:type="dxa"/>
            <w:tcBorders>
              <w:top w:val="nil"/>
              <w:left w:val="nil"/>
              <w:bottom w:val="nil"/>
              <w:right w:val="nil"/>
            </w:tcBorders>
            <w:vAlign w:val="bottom"/>
            <w:hideMark/>
          </w:tcPr>
          <w:p w14:paraId="2EF6B44C" w14:textId="77777777" w:rsidR="00393081" w:rsidRPr="00393081" w:rsidRDefault="00393081" w:rsidP="00393081">
            <w:pPr>
              <w:jc w:val="both"/>
              <w:rPr>
                <w:rFonts w:ascii="Arial" w:hAnsi="Arial" w:cs="Arial"/>
                <w:bCs/>
                <w:sz w:val="20"/>
                <w:szCs w:val="20"/>
                <w:lang w:eastAsia="en-GB"/>
              </w:rPr>
            </w:pPr>
            <w:r w:rsidRPr="00393081">
              <w:rPr>
                <w:rFonts w:ascii="Arial" w:hAnsi="Arial" w:cs="Arial"/>
                <w:sz w:val="20"/>
                <w:szCs w:val="20"/>
                <w:lang w:val="id-ID" w:eastAsia="en-GB"/>
              </w:rPr>
              <w:t>0,16</w:t>
            </w:r>
          </w:p>
        </w:tc>
      </w:tr>
      <w:tr w:rsidR="00393081" w:rsidRPr="00393081" w14:paraId="2AC666FC" w14:textId="77777777" w:rsidTr="00393081">
        <w:tc>
          <w:tcPr>
            <w:tcW w:w="4674" w:type="dxa"/>
            <w:tcBorders>
              <w:top w:val="nil"/>
              <w:left w:val="nil"/>
              <w:bottom w:val="nil"/>
              <w:right w:val="nil"/>
            </w:tcBorders>
            <w:hideMark/>
          </w:tcPr>
          <w:p w14:paraId="57A06C55"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Lack of capital</w:t>
            </w:r>
          </w:p>
        </w:tc>
        <w:tc>
          <w:tcPr>
            <w:tcW w:w="1133" w:type="dxa"/>
            <w:tcBorders>
              <w:top w:val="nil"/>
              <w:left w:val="nil"/>
              <w:bottom w:val="nil"/>
              <w:right w:val="nil"/>
            </w:tcBorders>
            <w:vAlign w:val="bottom"/>
            <w:hideMark/>
          </w:tcPr>
          <w:p w14:paraId="4068D7D0"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0,08</w:t>
            </w:r>
          </w:p>
        </w:tc>
        <w:tc>
          <w:tcPr>
            <w:tcW w:w="1275" w:type="dxa"/>
            <w:tcBorders>
              <w:top w:val="nil"/>
              <w:left w:val="nil"/>
              <w:bottom w:val="nil"/>
              <w:right w:val="nil"/>
            </w:tcBorders>
            <w:vAlign w:val="bottom"/>
            <w:hideMark/>
          </w:tcPr>
          <w:p w14:paraId="112C25BA" w14:textId="77777777" w:rsidR="00393081" w:rsidRPr="00393081" w:rsidRDefault="00393081" w:rsidP="00393081">
            <w:pPr>
              <w:jc w:val="both"/>
              <w:rPr>
                <w:rFonts w:ascii="Arial" w:hAnsi="Arial" w:cs="Arial"/>
                <w:bCs/>
                <w:sz w:val="20"/>
                <w:szCs w:val="20"/>
                <w:lang w:eastAsia="en-GB"/>
              </w:rPr>
            </w:pPr>
            <w:r w:rsidRPr="00393081">
              <w:rPr>
                <w:rFonts w:ascii="Arial" w:hAnsi="Arial" w:cs="Arial"/>
                <w:sz w:val="20"/>
                <w:szCs w:val="20"/>
                <w:lang w:val="id-ID" w:eastAsia="en-GB"/>
              </w:rPr>
              <w:t>1</w:t>
            </w:r>
          </w:p>
        </w:tc>
        <w:tc>
          <w:tcPr>
            <w:tcW w:w="1558" w:type="dxa"/>
            <w:tcBorders>
              <w:top w:val="nil"/>
              <w:left w:val="nil"/>
              <w:bottom w:val="nil"/>
              <w:right w:val="nil"/>
            </w:tcBorders>
            <w:vAlign w:val="bottom"/>
            <w:hideMark/>
          </w:tcPr>
          <w:p w14:paraId="65AFF7E8" w14:textId="77777777" w:rsidR="00393081" w:rsidRPr="00393081" w:rsidRDefault="00393081" w:rsidP="00393081">
            <w:pPr>
              <w:jc w:val="both"/>
              <w:rPr>
                <w:rFonts w:ascii="Arial" w:hAnsi="Arial" w:cs="Arial"/>
                <w:bCs/>
                <w:sz w:val="20"/>
                <w:szCs w:val="20"/>
                <w:lang w:eastAsia="en-GB"/>
              </w:rPr>
            </w:pPr>
            <w:r w:rsidRPr="00393081">
              <w:rPr>
                <w:rFonts w:ascii="Arial" w:hAnsi="Arial" w:cs="Arial"/>
                <w:sz w:val="20"/>
                <w:szCs w:val="20"/>
                <w:lang w:val="id-ID" w:eastAsia="en-GB"/>
              </w:rPr>
              <w:t>0,08</w:t>
            </w:r>
          </w:p>
        </w:tc>
      </w:tr>
      <w:tr w:rsidR="00393081" w:rsidRPr="00393081" w14:paraId="64679465" w14:textId="77777777" w:rsidTr="00393081">
        <w:tc>
          <w:tcPr>
            <w:tcW w:w="4674" w:type="dxa"/>
            <w:tcBorders>
              <w:top w:val="nil"/>
              <w:left w:val="nil"/>
              <w:bottom w:val="single" w:sz="4" w:space="0" w:color="auto"/>
              <w:right w:val="nil"/>
            </w:tcBorders>
            <w:hideMark/>
          </w:tcPr>
          <w:p w14:paraId="18699403" w14:textId="77777777" w:rsidR="00393081" w:rsidRPr="00393081" w:rsidRDefault="00393081" w:rsidP="00393081">
            <w:pPr>
              <w:jc w:val="both"/>
              <w:rPr>
                <w:rFonts w:ascii="Arial" w:hAnsi="Arial" w:cs="Arial"/>
                <w:b/>
                <w:sz w:val="20"/>
                <w:szCs w:val="20"/>
                <w:lang w:eastAsia="en-GB"/>
              </w:rPr>
            </w:pPr>
            <w:r w:rsidRPr="00393081">
              <w:rPr>
                <w:rFonts w:ascii="Arial" w:hAnsi="Arial" w:cs="Arial"/>
                <w:b/>
                <w:sz w:val="20"/>
                <w:szCs w:val="20"/>
                <w:lang w:eastAsia="en-GB"/>
              </w:rPr>
              <w:t>Subtotal</w:t>
            </w:r>
          </w:p>
        </w:tc>
        <w:tc>
          <w:tcPr>
            <w:tcW w:w="1133" w:type="dxa"/>
            <w:tcBorders>
              <w:top w:val="nil"/>
              <w:left w:val="nil"/>
              <w:bottom w:val="nil"/>
              <w:right w:val="nil"/>
            </w:tcBorders>
            <w:vAlign w:val="bottom"/>
            <w:hideMark/>
          </w:tcPr>
          <w:p w14:paraId="255FEEFD"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0,45</w:t>
            </w:r>
          </w:p>
        </w:tc>
        <w:tc>
          <w:tcPr>
            <w:tcW w:w="1275" w:type="dxa"/>
            <w:tcBorders>
              <w:top w:val="nil"/>
              <w:left w:val="nil"/>
              <w:bottom w:val="single" w:sz="4" w:space="0" w:color="auto"/>
              <w:right w:val="nil"/>
            </w:tcBorders>
          </w:tcPr>
          <w:p w14:paraId="6C6026B7" w14:textId="77777777" w:rsidR="00393081" w:rsidRPr="00393081" w:rsidRDefault="00393081" w:rsidP="00393081">
            <w:pPr>
              <w:jc w:val="both"/>
              <w:rPr>
                <w:rFonts w:ascii="Arial" w:hAnsi="Arial" w:cs="Arial"/>
                <w:bCs/>
                <w:sz w:val="20"/>
                <w:szCs w:val="20"/>
                <w:lang w:val="id-ID" w:eastAsia="en-GB"/>
              </w:rPr>
            </w:pPr>
          </w:p>
        </w:tc>
        <w:tc>
          <w:tcPr>
            <w:tcW w:w="1558" w:type="dxa"/>
            <w:tcBorders>
              <w:top w:val="nil"/>
              <w:left w:val="nil"/>
              <w:bottom w:val="nil"/>
              <w:right w:val="nil"/>
            </w:tcBorders>
            <w:vAlign w:val="bottom"/>
            <w:hideMark/>
          </w:tcPr>
          <w:p w14:paraId="3FBA2D45"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0,77</w:t>
            </w:r>
          </w:p>
        </w:tc>
      </w:tr>
      <w:tr w:rsidR="00393081" w:rsidRPr="00393081" w14:paraId="04600195" w14:textId="77777777" w:rsidTr="00393081">
        <w:tc>
          <w:tcPr>
            <w:tcW w:w="4674" w:type="dxa"/>
            <w:tcBorders>
              <w:top w:val="single" w:sz="4" w:space="0" w:color="auto"/>
              <w:left w:val="nil"/>
              <w:bottom w:val="single" w:sz="4" w:space="0" w:color="auto"/>
              <w:right w:val="nil"/>
            </w:tcBorders>
            <w:hideMark/>
          </w:tcPr>
          <w:p w14:paraId="74B4C8D8" w14:textId="77777777" w:rsidR="00393081" w:rsidRPr="00393081" w:rsidRDefault="00393081" w:rsidP="00393081">
            <w:pPr>
              <w:jc w:val="both"/>
              <w:rPr>
                <w:rFonts w:ascii="Arial" w:hAnsi="Arial" w:cs="Arial"/>
                <w:b/>
                <w:sz w:val="20"/>
                <w:szCs w:val="20"/>
                <w:lang w:eastAsia="en-GB"/>
              </w:rPr>
            </w:pPr>
            <w:r w:rsidRPr="00393081">
              <w:rPr>
                <w:rFonts w:ascii="Arial" w:hAnsi="Arial" w:cs="Arial"/>
                <w:b/>
                <w:sz w:val="20"/>
                <w:szCs w:val="20"/>
                <w:lang w:eastAsia="en-GB"/>
              </w:rPr>
              <w:t>Total</w:t>
            </w:r>
          </w:p>
        </w:tc>
        <w:tc>
          <w:tcPr>
            <w:tcW w:w="1133" w:type="dxa"/>
            <w:tcBorders>
              <w:top w:val="single" w:sz="4" w:space="0" w:color="auto"/>
              <w:left w:val="nil"/>
              <w:bottom w:val="single" w:sz="4" w:space="0" w:color="auto"/>
              <w:right w:val="nil"/>
            </w:tcBorders>
            <w:hideMark/>
          </w:tcPr>
          <w:p w14:paraId="568A04B9" w14:textId="77777777" w:rsidR="00393081" w:rsidRPr="00393081" w:rsidRDefault="00393081" w:rsidP="00393081">
            <w:pPr>
              <w:jc w:val="both"/>
              <w:rPr>
                <w:rFonts w:ascii="Arial" w:hAnsi="Arial" w:cs="Arial"/>
                <w:b/>
                <w:bCs/>
                <w:sz w:val="20"/>
                <w:szCs w:val="20"/>
                <w:lang w:eastAsia="en-GB"/>
              </w:rPr>
            </w:pPr>
            <w:r w:rsidRPr="00393081">
              <w:rPr>
                <w:rFonts w:ascii="Arial" w:hAnsi="Arial" w:cs="Arial"/>
                <w:b/>
                <w:bCs/>
                <w:sz w:val="20"/>
                <w:szCs w:val="20"/>
                <w:lang w:eastAsia="en-GB"/>
              </w:rPr>
              <w:t>1,00</w:t>
            </w:r>
          </w:p>
        </w:tc>
        <w:tc>
          <w:tcPr>
            <w:tcW w:w="1275" w:type="dxa"/>
            <w:tcBorders>
              <w:top w:val="single" w:sz="4" w:space="0" w:color="auto"/>
              <w:left w:val="nil"/>
              <w:bottom w:val="single" w:sz="4" w:space="0" w:color="auto"/>
              <w:right w:val="nil"/>
            </w:tcBorders>
          </w:tcPr>
          <w:p w14:paraId="07E40999" w14:textId="77777777" w:rsidR="00393081" w:rsidRPr="00393081" w:rsidRDefault="00393081" w:rsidP="00393081">
            <w:pPr>
              <w:jc w:val="both"/>
              <w:rPr>
                <w:rFonts w:ascii="Arial" w:hAnsi="Arial" w:cs="Arial"/>
                <w:b/>
                <w:bCs/>
                <w:sz w:val="20"/>
                <w:szCs w:val="20"/>
                <w:lang w:val="id-ID" w:eastAsia="en-GB"/>
              </w:rPr>
            </w:pPr>
          </w:p>
        </w:tc>
        <w:tc>
          <w:tcPr>
            <w:tcW w:w="1558" w:type="dxa"/>
            <w:tcBorders>
              <w:top w:val="single" w:sz="4" w:space="0" w:color="auto"/>
              <w:left w:val="nil"/>
              <w:bottom w:val="single" w:sz="4" w:space="0" w:color="auto"/>
              <w:right w:val="nil"/>
            </w:tcBorders>
          </w:tcPr>
          <w:p w14:paraId="5250E4A2" w14:textId="77777777" w:rsidR="00393081" w:rsidRPr="00393081" w:rsidRDefault="00393081" w:rsidP="00393081">
            <w:pPr>
              <w:jc w:val="both"/>
              <w:rPr>
                <w:rFonts w:ascii="Arial" w:hAnsi="Arial" w:cs="Arial"/>
                <w:b/>
                <w:bCs/>
                <w:sz w:val="20"/>
                <w:szCs w:val="20"/>
                <w:lang w:val="id-ID" w:eastAsia="en-GB"/>
              </w:rPr>
            </w:pPr>
          </w:p>
        </w:tc>
      </w:tr>
    </w:tbl>
    <w:p w14:paraId="722965BA" w14:textId="77777777" w:rsidR="007A3EF3" w:rsidRPr="007A3EF3" w:rsidRDefault="007A3EF3" w:rsidP="00441B6F">
      <w:pPr>
        <w:jc w:val="both"/>
        <w:rPr>
          <w:rFonts w:ascii="Arial" w:hAnsi="Arial" w:cs="Arial"/>
          <w:u w:val="single"/>
          <w:lang w:val="en" w:eastAsia="en-GB"/>
        </w:rPr>
      </w:pPr>
    </w:p>
    <w:p w14:paraId="39307E0B" w14:textId="77777777" w:rsidR="004A28E1" w:rsidRPr="004A28E1" w:rsidRDefault="004A28E1" w:rsidP="004A28E1">
      <w:pPr>
        <w:rPr>
          <w:rFonts w:ascii="Arial" w:hAnsi="Arial" w:cs="Arial"/>
          <w:b/>
        </w:rPr>
      </w:pPr>
      <w:r w:rsidRPr="004A28E1">
        <w:rPr>
          <w:rFonts w:ascii="Arial" w:hAnsi="Arial" w:cs="Arial"/>
          <w:b/>
        </w:rPr>
        <w:t xml:space="preserve">Table </w:t>
      </w:r>
      <w:r w:rsidRPr="004A28E1">
        <w:rPr>
          <w:rFonts w:ascii="Arial" w:hAnsi="Arial" w:cs="Arial"/>
          <w:b/>
        </w:rPr>
        <w:fldChar w:fldCharType="begin"/>
      </w:r>
      <w:r w:rsidRPr="004A28E1">
        <w:rPr>
          <w:rFonts w:ascii="Arial" w:hAnsi="Arial" w:cs="Arial"/>
          <w:b/>
        </w:rPr>
        <w:instrText xml:space="preserve"> SEQ Table \* ARABIC </w:instrText>
      </w:r>
      <w:r w:rsidRPr="004A28E1">
        <w:rPr>
          <w:rFonts w:ascii="Arial" w:hAnsi="Arial" w:cs="Arial"/>
          <w:b/>
        </w:rPr>
        <w:fldChar w:fldCharType="separate"/>
      </w:r>
      <w:r w:rsidR="00CA43C5">
        <w:rPr>
          <w:rFonts w:ascii="Arial" w:hAnsi="Arial" w:cs="Arial"/>
          <w:b/>
          <w:noProof/>
        </w:rPr>
        <w:t>6</w:t>
      </w:r>
      <w:r w:rsidRPr="004A28E1">
        <w:rPr>
          <w:rFonts w:ascii="Arial" w:hAnsi="Arial" w:cs="Arial"/>
          <w:b/>
        </w:rPr>
        <w:fldChar w:fldCharType="end"/>
      </w:r>
      <w:r w:rsidRPr="004A28E1">
        <w:rPr>
          <w:rFonts w:ascii="Arial" w:hAnsi="Arial" w:cs="Arial"/>
          <w:b/>
        </w:rPr>
        <w:t xml:space="preserve"> EFE matrices for UKM Enza Lele</w:t>
      </w:r>
    </w:p>
    <w:tbl>
      <w:tblPr>
        <w:tblStyle w:val="Grilledutableau"/>
        <w:tblW w:w="86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4"/>
        <w:gridCol w:w="1133"/>
        <w:gridCol w:w="1275"/>
        <w:gridCol w:w="1558"/>
      </w:tblGrid>
      <w:tr w:rsidR="007D47CF" w:rsidRPr="007D47CF" w14:paraId="78FAE511" w14:textId="77777777" w:rsidTr="00C4158D">
        <w:tc>
          <w:tcPr>
            <w:tcW w:w="4674" w:type="dxa"/>
            <w:tcBorders>
              <w:top w:val="single" w:sz="4" w:space="0" w:color="auto"/>
              <w:left w:val="nil"/>
              <w:bottom w:val="single" w:sz="4" w:space="0" w:color="auto"/>
              <w:right w:val="nil"/>
            </w:tcBorders>
            <w:hideMark/>
          </w:tcPr>
          <w:p w14:paraId="14602E03" w14:textId="77777777" w:rsidR="007D47CF" w:rsidRPr="007D47CF" w:rsidRDefault="007D47CF" w:rsidP="007D47CF">
            <w:pPr>
              <w:rPr>
                <w:rFonts w:ascii="Arial" w:hAnsi="Arial" w:cs="Arial"/>
                <w:b/>
                <w:sz w:val="20"/>
                <w:szCs w:val="20"/>
              </w:rPr>
            </w:pPr>
            <w:r w:rsidRPr="007D47CF">
              <w:rPr>
                <w:rFonts w:ascii="Arial" w:hAnsi="Arial" w:cs="Arial"/>
                <w:b/>
                <w:sz w:val="20"/>
                <w:szCs w:val="20"/>
              </w:rPr>
              <w:t xml:space="preserve">External Strategic Factors </w:t>
            </w:r>
          </w:p>
        </w:tc>
        <w:tc>
          <w:tcPr>
            <w:tcW w:w="1133" w:type="dxa"/>
            <w:tcBorders>
              <w:top w:val="single" w:sz="4" w:space="0" w:color="auto"/>
              <w:left w:val="nil"/>
              <w:bottom w:val="single" w:sz="4" w:space="0" w:color="auto"/>
              <w:right w:val="nil"/>
            </w:tcBorders>
            <w:hideMark/>
          </w:tcPr>
          <w:p w14:paraId="48D1DD8A" w14:textId="77777777" w:rsidR="007D47CF" w:rsidRPr="007D47CF" w:rsidRDefault="007D47CF" w:rsidP="007D47CF">
            <w:pPr>
              <w:shd w:val="clear" w:color="auto" w:fill="FDFDFD"/>
              <w:rPr>
                <w:rFonts w:ascii="Arial" w:hAnsi="Arial" w:cs="Arial"/>
                <w:b/>
                <w:sz w:val="20"/>
                <w:szCs w:val="20"/>
                <w:lang w:val="en" w:eastAsia="zh-CN"/>
              </w:rPr>
            </w:pPr>
            <w:r w:rsidRPr="007D47CF">
              <w:rPr>
                <w:rFonts w:ascii="Arial" w:hAnsi="Arial" w:cs="Arial"/>
                <w:b/>
                <w:sz w:val="20"/>
                <w:szCs w:val="20"/>
                <w:shd w:val="clear" w:color="auto" w:fill="D4D4D4"/>
                <w:lang w:val="en" w:eastAsia="zh-CN"/>
              </w:rPr>
              <w:t>Weight</w:t>
            </w:r>
          </w:p>
        </w:tc>
        <w:tc>
          <w:tcPr>
            <w:tcW w:w="1275" w:type="dxa"/>
            <w:tcBorders>
              <w:top w:val="single" w:sz="4" w:space="0" w:color="auto"/>
              <w:left w:val="nil"/>
              <w:bottom w:val="single" w:sz="4" w:space="0" w:color="auto"/>
              <w:right w:val="nil"/>
            </w:tcBorders>
            <w:hideMark/>
          </w:tcPr>
          <w:p w14:paraId="362CD6AB" w14:textId="77777777" w:rsidR="007D47CF" w:rsidRPr="007D47CF" w:rsidRDefault="007D47CF" w:rsidP="007D47CF">
            <w:pPr>
              <w:jc w:val="both"/>
              <w:rPr>
                <w:rFonts w:ascii="Arial" w:hAnsi="Arial" w:cs="Arial"/>
                <w:b/>
                <w:sz w:val="20"/>
                <w:szCs w:val="20"/>
                <w:lang w:eastAsia="en-GB"/>
              </w:rPr>
            </w:pPr>
            <w:r w:rsidRPr="007D47CF">
              <w:rPr>
                <w:rFonts w:ascii="Arial" w:hAnsi="Arial" w:cs="Arial"/>
                <w:b/>
                <w:sz w:val="20"/>
                <w:szCs w:val="20"/>
                <w:lang w:eastAsia="en-GB"/>
              </w:rPr>
              <w:t>Rate</w:t>
            </w:r>
          </w:p>
        </w:tc>
        <w:tc>
          <w:tcPr>
            <w:tcW w:w="1558" w:type="dxa"/>
            <w:tcBorders>
              <w:top w:val="single" w:sz="4" w:space="0" w:color="auto"/>
              <w:left w:val="nil"/>
              <w:bottom w:val="single" w:sz="4" w:space="0" w:color="auto"/>
              <w:right w:val="nil"/>
            </w:tcBorders>
            <w:hideMark/>
          </w:tcPr>
          <w:p w14:paraId="7134284C" w14:textId="77777777" w:rsidR="007D47CF" w:rsidRPr="007D47CF" w:rsidRDefault="007D47CF" w:rsidP="007D47CF">
            <w:pPr>
              <w:jc w:val="both"/>
              <w:rPr>
                <w:rFonts w:ascii="Arial" w:hAnsi="Arial" w:cs="Arial"/>
                <w:b/>
                <w:sz w:val="20"/>
                <w:szCs w:val="20"/>
                <w:lang w:eastAsia="en-GB"/>
              </w:rPr>
            </w:pPr>
            <w:r w:rsidRPr="007D47CF">
              <w:rPr>
                <w:rFonts w:ascii="Arial" w:hAnsi="Arial" w:cs="Arial"/>
                <w:b/>
                <w:sz w:val="20"/>
                <w:szCs w:val="20"/>
                <w:lang w:eastAsia="en-GB"/>
              </w:rPr>
              <w:t>Score</w:t>
            </w:r>
          </w:p>
        </w:tc>
      </w:tr>
      <w:tr w:rsidR="007D47CF" w:rsidRPr="007D47CF" w14:paraId="502EA68F" w14:textId="77777777" w:rsidTr="00C4158D">
        <w:tc>
          <w:tcPr>
            <w:tcW w:w="4674" w:type="dxa"/>
            <w:tcBorders>
              <w:top w:val="single" w:sz="4" w:space="0" w:color="auto"/>
              <w:left w:val="nil"/>
              <w:bottom w:val="nil"/>
              <w:right w:val="nil"/>
            </w:tcBorders>
            <w:hideMark/>
          </w:tcPr>
          <w:p w14:paraId="4C32A7F3" w14:textId="77777777" w:rsidR="007D47CF" w:rsidRPr="007D47CF" w:rsidRDefault="007D47CF" w:rsidP="007D47CF">
            <w:pPr>
              <w:shd w:val="clear" w:color="auto" w:fill="FDFDFD"/>
              <w:rPr>
                <w:rFonts w:ascii="Arial" w:hAnsi="Arial" w:cs="Arial"/>
                <w:b/>
                <w:sz w:val="20"/>
                <w:szCs w:val="20"/>
                <w:lang w:val="en" w:eastAsia="zh-CN"/>
              </w:rPr>
            </w:pPr>
            <w:r w:rsidRPr="007D47CF">
              <w:rPr>
                <w:rFonts w:ascii="Arial" w:hAnsi="Arial" w:cs="Arial"/>
                <w:b/>
                <w:sz w:val="20"/>
                <w:szCs w:val="20"/>
                <w:lang w:val="en" w:eastAsia="zh-CN"/>
              </w:rPr>
              <w:t>Opportunities</w:t>
            </w:r>
          </w:p>
        </w:tc>
        <w:tc>
          <w:tcPr>
            <w:tcW w:w="1133" w:type="dxa"/>
            <w:tcBorders>
              <w:top w:val="single" w:sz="4" w:space="0" w:color="auto"/>
              <w:left w:val="nil"/>
              <w:bottom w:val="nil"/>
              <w:right w:val="nil"/>
            </w:tcBorders>
          </w:tcPr>
          <w:p w14:paraId="4E61E8F9" w14:textId="77777777" w:rsidR="007D47CF" w:rsidRPr="007D47CF" w:rsidRDefault="007D47CF" w:rsidP="007D47CF">
            <w:pPr>
              <w:jc w:val="both"/>
              <w:rPr>
                <w:rFonts w:ascii="Arial" w:hAnsi="Arial" w:cs="Arial"/>
                <w:b/>
                <w:bCs/>
                <w:sz w:val="20"/>
                <w:szCs w:val="20"/>
                <w:lang w:val="id-ID" w:eastAsia="en-GB"/>
              </w:rPr>
            </w:pPr>
          </w:p>
        </w:tc>
        <w:tc>
          <w:tcPr>
            <w:tcW w:w="1275" w:type="dxa"/>
            <w:tcBorders>
              <w:top w:val="single" w:sz="4" w:space="0" w:color="auto"/>
              <w:left w:val="nil"/>
              <w:bottom w:val="nil"/>
              <w:right w:val="nil"/>
            </w:tcBorders>
          </w:tcPr>
          <w:p w14:paraId="1D336E2D" w14:textId="77777777" w:rsidR="007D47CF" w:rsidRPr="007D47CF" w:rsidRDefault="007D47CF" w:rsidP="007D47CF">
            <w:pPr>
              <w:jc w:val="both"/>
              <w:rPr>
                <w:rFonts w:ascii="Arial" w:hAnsi="Arial" w:cs="Arial"/>
                <w:b/>
                <w:bCs/>
                <w:sz w:val="20"/>
                <w:szCs w:val="20"/>
                <w:lang w:val="id-ID" w:eastAsia="en-GB"/>
              </w:rPr>
            </w:pPr>
          </w:p>
        </w:tc>
        <w:tc>
          <w:tcPr>
            <w:tcW w:w="1558" w:type="dxa"/>
            <w:tcBorders>
              <w:top w:val="single" w:sz="4" w:space="0" w:color="auto"/>
              <w:left w:val="nil"/>
              <w:bottom w:val="nil"/>
              <w:right w:val="nil"/>
            </w:tcBorders>
          </w:tcPr>
          <w:p w14:paraId="59168665" w14:textId="77777777" w:rsidR="007D47CF" w:rsidRPr="007D47CF" w:rsidRDefault="007D47CF" w:rsidP="007D47CF">
            <w:pPr>
              <w:jc w:val="both"/>
              <w:rPr>
                <w:rFonts w:ascii="Arial" w:hAnsi="Arial" w:cs="Arial"/>
                <w:b/>
                <w:bCs/>
                <w:sz w:val="20"/>
                <w:szCs w:val="20"/>
                <w:lang w:val="id-ID" w:eastAsia="en-GB"/>
              </w:rPr>
            </w:pPr>
          </w:p>
        </w:tc>
      </w:tr>
      <w:tr w:rsidR="007D47CF" w:rsidRPr="007D47CF" w14:paraId="510FDADE" w14:textId="77777777" w:rsidTr="00C4158D">
        <w:tc>
          <w:tcPr>
            <w:tcW w:w="4674" w:type="dxa"/>
            <w:tcBorders>
              <w:top w:val="nil"/>
              <w:left w:val="nil"/>
              <w:bottom w:val="nil"/>
              <w:right w:val="nil"/>
            </w:tcBorders>
            <w:hideMark/>
          </w:tcPr>
          <w:p w14:paraId="28B89BEF" w14:textId="77777777" w:rsidR="007D47CF" w:rsidRPr="007D47CF" w:rsidRDefault="007D47CF" w:rsidP="00245642">
            <w:pPr>
              <w:pStyle w:val="Body"/>
              <w:numPr>
                <w:ilvl w:val="0"/>
                <w:numId w:val="8"/>
              </w:numPr>
              <w:spacing w:after="0"/>
              <w:rPr>
                <w:rFonts w:ascii="Arial" w:hAnsi="Arial" w:cs="Arial"/>
                <w:bCs/>
                <w:sz w:val="20"/>
                <w:szCs w:val="20"/>
              </w:rPr>
            </w:pPr>
            <w:r w:rsidRPr="007D47CF">
              <w:rPr>
                <w:rFonts w:ascii="Arial" w:hAnsi="Arial" w:cs="Arial"/>
                <w:sz w:val="20"/>
                <w:szCs w:val="20"/>
                <w:lang w:val="en"/>
              </w:rPr>
              <w:t>Presence of a practical lifestyle trend</w:t>
            </w:r>
          </w:p>
        </w:tc>
        <w:tc>
          <w:tcPr>
            <w:tcW w:w="1133" w:type="dxa"/>
            <w:tcBorders>
              <w:top w:val="nil"/>
              <w:left w:val="nil"/>
              <w:bottom w:val="nil"/>
              <w:right w:val="nil"/>
            </w:tcBorders>
            <w:vAlign w:val="bottom"/>
            <w:hideMark/>
          </w:tcPr>
          <w:p w14:paraId="4D42ED7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0,10</w:t>
            </w:r>
          </w:p>
        </w:tc>
        <w:tc>
          <w:tcPr>
            <w:tcW w:w="1275" w:type="dxa"/>
            <w:tcBorders>
              <w:top w:val="nil"/>
              <w:left w:val="nil"/>
              <w:bottom w:val="nil"/>
              <w:right w:val="nil"/>
            </w:tcBorders>
            <w:vAlign w:val="bottom"/>
            <w:hideMark/>
          </w:tcPr>
          <w:p w14:paraId="1B9C358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3</w:t>
            </w:r>
          </w:p>
        </w:tc>
        <w:tc>
          <w:tcPr>
            <w:tcW w:w="1558" w:type="dxa"/>
            <w:tcBorders>
              <w:top w:val="nil"/>
              <w:left w:val="nil"/>
              <w:bottom w:val="nil"/>
              <w:right w:val="nil"/>
            </w:tcBorders>
            <w:vAlign w:val="bottom"/>
            <w:hideMark/>
          </w:tcPr>
          <w:p w14:paraId="52BDA92C"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0,30</w:t>
            </w:r>
          </w:p>
        </w:tc>
      </w:tr>
      <w:tr w:rsidR="007D47CF" w:rsidRPr="007D47CF" w14:paraId="66C4E75D" w14:textId="77777777" w:rsidTr="00C4158D">
        <w:tc>
          <w:tcPr>
            <w:tcW w:w="4674" w:type="dxa"/>
            <w:tcBorders>
              <w:top w:val="nil"/>
              <w:left w:val="nil"/>
              <w:bottom w:val="nil"/>
              <w:right w:val="nil"/>
            </w:tcBorders>
            <w:hideMark/>
          </w:tcPr>
          <w:p w14:paraId="684C6757" w14:textId="77777777" w:rsidR="007D47CF" w:rsidRPr="007D47CF" w:rsidRDefault="007D47CF" w:rsidP="00245642">
            <w:pPr>
              <w:pStyle w:val="Paragraphedeliste"/>
              <w:numPr>
                <w:ilvl w:val="0"/>
                <w:numId w:val="8"/>
              </w:numPr>
              <w:rPr>
                <w:rFonts w:ascii="Arial" w:eastAsia="Calibri" w:hAnsi="Arial" w:cs="Arial"/>
                <w:sz w:val="20"/>
                <w:szCs w:val="20"/>
                <w:lang w:val="en" w:eastAsia="zh-CN"/>
              </w:rPr>
            </w:pPr>
            <w:r w:rsidRPr="007D47CF">
              <w:rPr>
                <w:rFonts w:ascii="Arial" w:eastAsia="Calibri" w:hAnsi="Arial" w:cs="Arial"/>
                <w:sz w:val="20"/>
                <w:szCs w:val="20"/>
                <w:lang w:val="en" w:eastAsia="zh-CN"/>
              </w:rPr>
              <w:t>Government support</w:t>
            </w:r>
          </w:p>
        </w:tc>
        <w:tc>
          <w:tcPr>
            <w:tcW w:w="1133" w:type="dxa"/>
            <w:tcBorders>
              <w:top w:val="nil"/>
              <w:left w:val="nil"/>
              <w:bottom w:val="nil"/>
              <w:right w:val="nil"/>
            </w:tcBorders>
            <w:vAlign w:val="bottom"/>
            <w:hideMark/>
          </w:tcPr>
          <w:p w14:paraId="562555A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0,11</w:t>
            </w:r>
          </w:p>
        </w:tc>
        <w:tc>
          <w:tcPr>
            <w:tcW w:w="1275" w:type="dxa"/>
            <w:tcBorders>
              <w:top w:val="nil"/>
              <w:left w:val="nil"/>
              <w:bottom w:val="nil"/>
              <w:right w:val="nil"/>
            </w:tcBorders>
            <w:vAlign w:val="bottom"/>
            <w:hideMark/>
          </w:tcPr>
          <w:p w14:paraId="715330AB"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4</w:t>
            </w:r>
          </w:p>
        </w:tc>
        <w:tc>
          <w:tcPr>
            <w:tcW w:w="1558" w:type="dxa"/>
            <w:tcBorders>
              <w:top w:val="nil"/>
              <w:left w:val="nil"/>
              <w:bottom w:val="nil"/>
              <w:right w:val="nil"/>
            </w:tcBorders>
            <w:vAlign w:val="bottom"/>
            <w:hideMark/>
          </w:tcPr>
          <w:p w14:paraId="1F7F03E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0,44</w:t>
            </w:r>
          </w:p>
        </w:tc>
      </w:tr>
      <w:tr w:rsidR="007D47CF" w:rsidRPr="007D47CF" w14:paraId="148FB99F" w14:textId="77777777" w:rsidTr="00C4158D">
        <w:tc>
          <w:tcPr>
            <w:tcW w:w="4674" w:type="dxa"/>
            <w:tcBorders>
              <w:top w:val="nil"/>
              <w:left w:val="nil"/>
              <w:bottom w:val="nil"/>
              <w:right w:val="nil"/>
            </w:tcBorders>
            <w:hideMark/>
          </w:tcPr>
          <w:p w14:paraId="2AECDB10" w14:textId="77777777" w:rsidR="007D47CF" w:rsidRPr="007D47CF" w:rsidRDefault="007D47CF" w:rsidP="00245642">
            <w:pPr>
              <w:pStyle w:val="Paragraphedeliste"/>
              <w:numPr>
                <w:ilvl w:val="0"/>
                <w:numId w:val="8"/>
              </w:numPr>
              <w:rPr>
                <w:rFonts w:ascii="Arial" w:eastAsia="Calibri" w:hAnsi="Arial" w:cs="Arial"/>
                <w:sz w:val="20"/>
                <w:szCs w:val="20"/>
                <w:lang w:val="en" w:eastAsia="zh-CN"/>
              </w:rPr>
            </w:pPr>
            <w:r w:rsidRPr="007D47CF">
              <w:rPr>
                <w:rFonts w:ascii="Arial" w:eastAsia="Calibri" w:hAnsi="Arial" w:cs="Arial"/>
                <w:sz w:val="20"/>
                <w:szCs w:val="20"/>
                <w:lang w:val="en" w:eastAsia="zh-CN"/>
              </w:rPr>
              <w:t>Relatively high fish consumption among the community</w:t>
            </w:r>
          </w:p>
        </w:tc>
        <w:tc>
          <w:tcPr>
            <w:tcW w:w="1133" w:type="dxa"/>
            <w:tcBorders>
              <w:top w:val="nil"/>
              <w:left w:val="nil"/>
              <w:bottom w:val="nil"/>
              <w:right w:val="nil"/>
            </w:tcBorders>
            <w:vAlign w:val="bottom"/>
            <w:hideMark/>
          </w:tcPr>
          <w:p w14:paraId="5B9CCD74"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0,08</w:t>
            </w:r>
          </w:p>
        </w:tc>
        <w:tc>
          <w:tcPr>
            <w:tcW w:w="1275" w:type="dxa"/>
            <w:tcBorders>
              <w:top w:val="nil"/>
              <w:left w:val="nil"/>
              <w:bottom w:val="nil"/>
              <w:right w:val="nil"/>
            </w:tcBorders>
            <w:vAlign w:val="bottom"/>
            <w:hideMark/>
          </w:tcPr>
          <w:p w14:paraId="2982B069"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3</w:t>
            </w:r>
          </w:p>
        </w:tc>
        <w:tc>
          <w:tcPr>
            <w:tcW w:w="1558" w:type="dxa"/>
            <w:tcBorders>
              <w:top w:val="nil"/>
              <w:left w:val="nil"/>
              <w:bottom w:val="nil"/>
              <w:right w:val="nil"/>
            </w:tcBorders>
            <w:vAlign w:val="bottom"/>
            <w:hideMark/>
          </w:tcPr>
          <w:p w14:paraId="15B67ABF"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0,24</w:t>
            </w:r>
          </w:p>
        </w:tc>
      </w:tr>
      <w:tr w:rsidR="007D47CF" w:rsidRPr="007D47CF" w14:paraId="654646AF" w14:textId="77777777" w:rsidTr="00C4158D">
        <w:tc>
          <w:tcPr>
            <w:tcW w:w="4674" w:type="dxa"/>
            <w:tcBorders>
              <w:top w:val="nil"/>
              <w:left w:val="nil"/>
              <w:bottom w:val="nil"/>
              <w:right w:val="nil"/>
            </w:tcBorders>
            <w:hideMark/>
          </w:tcPr>
          <w:p w14:paraId="68D0C022" w14:textId="77777777" w:rsidR="007D47CF" w:rsidRPr="007D47CF" w:rsidRDefault="007D47CF" w:rsidP="00245642">
            <w:pPr>
              <w:pStyle w:val="Body"/>
              <w:numPr>
                <w:ilvl w:val="0"/>
                <w:numId w:val="8"/>
              </w:numPr>
              <w:spacing w:after="0"/>
              <w:rPr>
                <w:rFonts w:ascii="Arial" w:hAnsi="Arial" w:cs="Arial"/>
                <w:bCs/>
                <w:sz w:val="20"/>
                <w:szCs w:val="20"/>
                <w:lang w:val="en"/>
              </w:rPr>
            </w:pPr>
            <w:r w:rsidRPr="007D47CF">
              <w:rPr>
                <w:rFonts w:ascii="Arial" w:hAnsi="Arial" w:cs="Arial"/>
                <w:bCs/>
                <w:sz w:val="20"/>
                <w:szCs w:val="20"/>
                <w:lang w:val="en"/>
              </w:rPr>
              <w:t>Many business partners</w:t>
            </w:r>
          </w:p>
        </w:tc>
        <w:tc>
          <w:tcPr>
            <w:tcW w:w="1133" w:type="dxa"/>
            <w:tcBorders>
              <w:top w:val="nil"/>
              <w:left w:val="nil"/>
              <w:bottom w:val="nil"/>
              <w:right w:val="nil"/>
            </w:tcBorders>
            <w:vAlign w:val="bottom"/>
            <w:hideMark/>
          </w:tcPr>
          <w:p w14:paraId="2B67BB1C"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0,09</w:t>
            </w:r>
          </w:p>
        </w:tc>
        <w:tc>
          <w:tcPr>
            <w:tcW w:w="1275" w:type="dxa"/>
            <w:tcBorders>
              <w:top w:val="nil"/>
              <w:left w:val="nil"/>
              <w:bottom w:val="nil"/>
              <w:right w:val="nil"/>
            </w:tcBorders>
            <w:vAlign w:val="bottom"/>
            <w:hideMark/>
          </w:tcPr>
          <w:p w14:paraId="4581E415"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4</w:t>
            </w:r>
          </w:p>
        </w:tc>
        <w:tc>
          <w:tcPr>
            <w:tcW w:w="1558" w:type="dxa"/>
            <w:tcBorders>
              <w:top w:val="nil"/>
              <w:left w:val="nil"/>
              <w:bottom w:val="nil"/>
              <w:right w:val="nil"/>
            </w:tcBorders>
            <w:vAlign w:val="bottom"/>
            <w:hideMark/>
          </w:tcPr>
          <w:p w14:paraId="2317DB56"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0,36</w:t>
            </w:r>
          </w:p>
        </w:tc>
      </w:tr>
      <w:tr w:rsidR="007D47CF" w:rsidRPr="007D47CF" w14:paraId="6DD2FF41" w14:textId="77777777" w:rsidTr="00C4158D">
        <w:tc>
          <w:tcPr>
            <w:tcW w:w="4674" w:type="dxa"/>
            <w:tcBorders>
              <w:top w:val="nil"/>
              <w:left w:val="nil"/>
              <w:bottom w:val="nil"/>
              <w:right w:val="nil"/>
            </w:tcBorders>
            <w:hideMark/>
          </w:tcPr>
          <w:p w14:paraId="54129C9C" w14:textId="77777777" w:rsidR="007D47CF" w:rsidRPr="007D47CF" w:rsidRDefault="007D47CF" w:rsidP="00245642">
            <w:pPr>
              <w:pStyle w:val="Body"/>
              <w:numPr>
                <w:ilvl w:val="0"/>
                <w:numId w:val="8"/>
              </w:numPr>
              <w:spacing w:after="0"/>
              <w:rPr>
                <w:rFonts w:ascii="Arial" w:hAnsi="Arial" w:cs="Arial"/>
                <w:bCs/>
                <w:sz w:val="20"/>
                <w:szCs w:val="20"/>
                <w:lang w:val="en"/>
              </w:rPr>
            </w:pPr>
            <w:r w:rsidRPr="007D47CF">
              <w:rPr>
                <w:rFonts w:ascii="Arial" w:hAnsi="Arial" w:cs="Arial"/>
                <w:bCs/>
                <w:sz w:val="20"/>
                <w:szCs w:val="20"/>
                <w:lang w:val="en"/>
              </w:rPr>
              <w:t>Market opportunities remain wide open</w:t>
            </w:r>
          </w:p>
        </w:tc>
        <w:tc>
          <w:tcPr>
            <w:tcW w:w="1133" w:type="dxa"/>
            <w:tcBorders>
              <w:top w:val="nil"/>
              <w:left w:val="nil"/>
              <w:bottom w:val="nil"/>
              <w:right w:val="nil"/>
            </w:tcBorders>
            <w:vAlign w:val="bottom"/>
            <w:hideMark/>
          </w:tcPr>
          <w:p w14:paraId="690F023B"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0,10</w:t>
            </w:r>
          </w:p>
        </w:tc>
        <w:tc>
          <w:tcPr>
            <w:tcW w:w="1275" w:type="dxa"/>
            <w:tcBorders>
              <w:top w:val="nil"/>
              <w:left w:val="nil"/>
              <w:bottom w:val="nil"/>
              <w:right w:val="nil"/>
            </w:tcBorders>
            <w:vAlign w:val="bottom"/>
            <w:hideMark/>
          </w:tcPr>
          <w:p w14:paraId="7FD59168"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4</w:t>
            </w:r>
          </w:p>
        </w:tc>
        <w:tc>
          <w:tcPr>
            <w:tcW w:w="1558" w:type="dxa"/>
            <w:tcBorders>
              <w:top w:val="nil"/>
              <w:left w:val="nil"/>
              <w:bottom w:val="nil"/>
              <w:right w:val="nil"/>
            </w:tcBorders>
            <w:vAlign w:val="bottom"/>
            <w:hideMark/>
          </w:tcPr>
          <w:p w14:paraId="3F384C46"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0,40</w:t>
            </w:r>
          </w:p>
        </w:tc>
      </w:tr>
      <w:tr w:rsidR="007D47CF" w:rsidRPr="007D47CF" w14:paraId="18B64953" w14:textId="77777777" w:rsidTr="007B20F0">
        <w:tc>
          <w:tcPr>
            <w:tcW w:w="4674" w:type="dxa"/>
            <w:tcBorders>
              <w:top w:val="nil"/>
              <w:left w:val="nil"/>
              <w:bottom w:val="nil"/>
              <w:right w:val="nil"/>
            </w:tcBorders>
          </w:tcPr>
          <w:p w14:paraId="52975B0C" w14:textId="77777777" w:rsidR="007D47CF" w:rsidRPr="007D47CF" w:rsidRDefault="007D47CF" w:rsidP="007D47CF">
            <w:pPr>
              <w:pStyle w:val="Body"/>
              <w:spacing w:after="0"/>
              <w:rPr>
                <w:rFonts w:ascii="Arial" w:hAnsi="Arial" w:cs="Arial"/>
                <w:b/>
                <w:sz w:val="20"/>
                <w:szCs w:val="20"/>
                <w:lang w:val="en"/>
              </w:rPr>
            </w:pPr>
            <w:r w:rsidRPr="007D47CF">
              <w:rPr>
                <w:rFonts w:ascii="Arial" w:hAnsi="Arial" w:cs="Arial"/>
                <w:b/>
                <w:sz w:val="20"/>
                <w:szCs w:val="20"/>
                <w:lang w:val="en"/>
              </w:rPr>
              <w:t>Subtotal</w:t>
            </w:r>
          </w:p>
        </w:tc>
        <w:tc>
          <w:tcPr>
            <w:tcW w:w="1133" w:type="dxa"/>
            <w:tcBorders>
              <w:top w:val="nil"/>
              <w:left w:val="nil"/>
              <w:bottom w:val="nil"/>
              <w:right w:val="nil"/>
            </w:tcBorders>
            <w:vAlign w:val="bottom"/>
            <w:hideMark/>
          </w:tcPr>
          <w:p w14:paraId="138CADB5"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0,49</w:t>
            </w:r>
          </w:p>
        </w:tc>
        <w:tc>
          <w:tcPr>
            <w:tcW w:w="1275" w:type="dxa"/>
            <w:tcBorders>
              <w:top w:val="nil"/>
              <w:left w:val="nil"/>
              <w:bottom w:val="nil"/>
              <w:right w:val="nil"/>
            </w:tcBorders>
            <w:vAlign w:val="bottom"/>
          </w:tcPr>
          <w:p w14:paraId="16F0C422" w14:textId="77777777" w:rsidR="007D47CF" w:rsidRPr="007D47CF" w:rsidRDefault="007D47CF" w:rsidP="007D47CF">
            <w:pPr>
              <w:jc w:val="center"/>
              <w:rPr>
                <w:rFonts w:ascii="Arial" w:hAnsi="Arial" w:cs="Arial"/>
                <w:bCs/>
                <w:sz w:val="20"/>
                <w:szCs w:val="20"/>
                <w:lang w:eastAsia="id-ID"/>
              </w:rPr>
            </w:pPr>
          </w:p>
        </w:tc>
        <w:tc>
          <w:tcPr>
            <w:tcW w:w="1558" w:type="dxa"/>
            <w:tcBorders>
              <w:top w:val="nil"/>
              <w:left w:val="nil"/>
              <w:bottom w:val="nil"/>
              <w:right w:val="nil"/>
            </w:tcBorders>
            <w:vAlign w:val="bottom"/>
            <w:hideMark/>
          </w:tcPr>
          <w:p w14:paraId="2DA11BDA"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1,74</w:t>
            </w:r>
          </w:p>
        </w:tc>
      </w:tr>
      <w:tr w:rsidR="007D47CF" w:rsidRPr="007D47CF" w14:paraId="19DCFDB8" w14:textId="77777777" w:rsidTr="00C4158D">
        <w:tc>
          <w:tcPr>
            <w:tcW w:w="4674" w:type="dxa"/>
            <w:tcBorders>
              <w:top w:val="nil"/>
              <w:left w:val="nil"/>
              <w:bottom w:val="nil"/>
              <w:right w:val="nil"/>
            </w:tcBorders>
          </w:tcPr>
          <w:p w14:paraId="2427A170" w14:textId="77777777" w:rsidR="007D47CF" w:rsidRPr="007D47CF" w:rsidRDefault="007D47CF" w:rsidP="007D47CF">
            <w:pPr>
              <w:pStyle w:val="Body"/>
              <w:spacing w:after="0"/>
              <w:rPr>
                <w:rFonts w:ascii="Arial" w:hAnsi="Arial" w:cs="Arial"/>
                <w:b/>
                <w:sz w:val="20"/>
                <w:szCs w:val="20"/>
                <w:lang w:val="en"/>
              </w:rPr>
            </w:pPr>
            <w:r w:rsidRPr="007D47CF">
              <w:rPr>
                <w:rFonts w:ascii="Arial" w:hAnsi="Arial" w:cs="Arial"/>
                <w:b/>
                <w:sz w:val="20"/>
                <w:szCs w:val="20"/>
                <w:lang w:val="en"/>
              </w:rPr>
              <w:t>Threats</w:t>
            </w:r>
          </w:p>
        </w:tc>
        <w:tc>
          <w:tcPr>
            <w:tcW w:w="1133" w:type="dxa"/>
            <w:tcBorders>
              <w:top w:val="nil"/>
              <w:left w:val="nil"/>
              <w:bottom w:val="nil"/>
              <w:right w:val="nil"/>
            </w:tcBorders>
          </w:tcPr>
          <w:p w14:paraId="1F690694" w14:textId="77777777" w:rsidR="007D47CF" w:rsidRPr="007D47CF" w:rsidRDefault="007D47CF" w:rsidP="007D47CF">
            <w:pPr>
              <w:jc w:val="center"/>
              <w:rPr>
                <w:rFonts w:ascii="Arial" w:hAnsi="Arial" w:cs="Arial"/>
                <w:bCs/>
                <w:sz w:val="20"/>
                <w:szCs w:val="20"/>
                <w:lang w:eastAsia="id-ID"/>
              </w:rPr>
            </w:pPr>
          </w:p>
        </w:tc>
        <w:tc>
          <w:tcPr>
            <w:tcW w:w="1275" w:type="dxa"/>
            <w:tcBorders>
              <w:top w:val="nil"/>
              <w:left w:val="nil"/>
              <w:bottom w:val="nil"/>
              <w:right w:val="nil"/>
            </w:tcBorders>
          </w:tcPr>
          <w:p w14:paraId="1B2E1AC8" w14:textId="77777777" w:rsidR="007D47CF" w:rsidRPr="007D47CF" w:rsidRDefault="007D47CF" w:rsidP="007D47CF">
            <w:pPr>
              <w:jc w:val="center"/>
              <w:rPr>
                <w:rFonts w:ascii="Arial" w:hAnsi="Arial" w:cs="Arial"/>
                <w:bCs/>
                <w:sz w:val="20"/>
                <w:szCs w:val="20"/>
                <w:lang w:eastAsia="id-ID"/>
              </w:rPr>
            </w:pPr>
          </w:p>
        </w:tc>
        <w:tc>
          <w:tcPr>
            <w:tcW w:w="1558" w:type="dxa"/>
            <w:tcBorders>
              <w:top w:val="nil"/>
              <w:left w:val="nil"/>
              <w:bottom w:val="nil"/>
              <w:right w:val="nil"/>
            </w:tcBorders>
          </w:tcPr>
          <w:p w14:paraId="52C63B47" w14:textId="77777777" w:rsidR="007D47CF" w:rsidRPr="007D47CF" w:rsidRDefault="007D47CF" w:rsidP="007D47CF">
            <w:pPr>
              <w:jc w:val="center"/>
              <w:rPr>
                <w:rFonts w:ascii="Arial" w:hAnsi="Arial" w:cs="Arial"/>
                <w:bCs/>
                <w:sz w:val="20"/>
                <w:szCs w:val="20"/>
                <w:lang w:eastAsia="id-ID"/>
              </w:rPr>
            </w:pPr>
          </w:p>
        </w:tc>
      </w:tr>
      <w:tr w:rsidR="007D47CF" w:rsidRPr="007D47CF" w14:paraId="7FD995A6" w14:textId="77777777" w:rsidTr="00C4158D">
        <w:tc>
          <w:tcPr>
            <w:tcW w:w="4674" w:type="dxa"/>
            <w:tcBorders>
              <w:top w:val="nil"/>
              <w:left w:val="nil"/>
              <w:bottom w:val="nil"/>
              <w:right w:val="nil"/>
            </w:tcBorders>
          </w:tcPr>
          <w:p w14:paraId="4DFE3709" w14:textId="77777777" w:rsidR="007D47CF" w:rsidRPr="007D47CF" w:rsidRDefault="007D47CF" w:rsidP="00245642">
            <w:pPr>
              <w:pStyle w:val="Body"/>
              <w:numPr>
                <w:ilvl w:val="0"/>
                <w:numId w:val="9"/>
              </w:numPr>
              <w:spacing w:after="0"/>
              <w:rPr>
                <w:rFonts w:ascii="Arial" w:hAnsi="Arial" w:cs="Arial"/>
                <w:bCs/>
                <w:sz w:val="20"/>
                <w:szCs w:val="20"/>
                <w:lang w:val="en"/>
              </w:rPr>
            </w:pPr>
            <w:r w:rsidRPr="007D47CF">
              <w:rPr>
                <w:rFonts w:ascii="Arial" w:hAnsi="Arial" w:cs="Arial"/>
                <w:bCs/>
                <w:sz w:val="20"/>
                <w:szCs w:val="20"/>
                <w:lang w:val="en"/>
              </w:rPr>
              <w:t>Many substitute products</w:t>
            </w:r>
          </w:p>
        </w:tc>
        <w:tc>
          <w:tcPr>
            <w:tcW w:w="1133" w:type="dxa"/>
            <w:tcBorders>
              <w:top w:val="nil"/>
              <w:left w:val="nil"/>
              <w:bottom w:val="nil"/>
              <w:right w:val="nil"/>
            </w:tcBorders>
            <w:vAlign w:val="bottom"/>
            <w:hideMark/>
          </w:tcPr>
          <w:p w14:paraId="2C924124"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0,10</w:t>
            </w:r>
          </w:p>
        </w:tc>
        <w:tc>
          <w:tcPr>
            <w:tcW w:w="1275" w:type="dxa"/>
            <w:tcBorders>
              <w:top w:val="nil"/>
              <w:left w:val="nil"/>
              <w:bottom w:val="nil"/>
              <w:right w:val="nil"/>
            </w:tcBorders>
            <w:vAlign w:val="bottom"/>
            <w:hideMark/>
          </w:tcPr>
          <w:p w14:paraId="01D9D900"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2</w:t>
            </w:r>
          </w:p>
        </w:tc>
        <w:tc>
          <w:tcPr>
            <w:tcW w:w="1558" w:type="dxa"/>
            <w:tcBorders>
              <w:top w:val="nil"/>
              <w:left w:val="nil"/>
              <w:bottom w:val="nil"/>
              <w:right w:val="nil"/>
            </w:tcBorders>
            <w:vAlign w:val="bottom"/>
            <w:hideMark/>
          </w:tcPr>
          <w:p w14:paraId="1D667D17"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0,20</w:t>
            </w:r>
          </w:p>
        </w:tc>
      </w:tr>
      <w:tr w:rsidR="007D47CF" w:rsidRPr="007D47CF" w14:paraId="57ABAB0A" w14:textId="77777777" w:rsidTr="00C4158D">
        <w:tc>
          <w:tcPr>
            <w:tcW w:w="4674" w:type="dxa"/>
            <w:tcBorders>
              <w:top w:val="nil"/>
              <w:left w:val="nil"/>
              <w:bottom w:val="nil"/>
              <w:right w:val="nil"/>
            </w:tcBorders>
          </w:tcPr>
          <w:p w14:paraId="594EFE49" w14:textId="77777777" w:rsidR="007D47CF" w:rsidRPr="007D47CF" w:rsidRDefault="007D47CF" w:rsidP="00245642">
            <w:pPr>
              <w:pStyle w:val="Paragraphedeliste"/>
              <w:numPr>
                <w:ilvl w:val="0"/>
                <w:numId w:val="9"/>
              </w:numPr>
              <w:shd w:val="clear" w:color="auto" w:fill="FDFDFD"/>
              <w:rPr>
                <w:rFonts w:ascii="Arial" w:eastAsia="Calibri" w:hAnsi="Arial" w:cs="Arial"/>
                <w:sz w:val="20"/>
                <w:szCs w:val="20"/>
                <w:lang w:val="en" w:eastAsia="zh-CN"/>
              </w:rPr>
            </w:pPr>
            <w:r w:rsidRPr="007D47CF">
              <w:rPr>
                <w:rFonts w:ascii="Arial" w:eastAsia="Calibri" w:hAnsi="Arial" w:cs="Arial"/>
                <w:sz w:val="20"/>
                <w:szCs w:val="20"/>
                <w:lang w:val="en" w:eastAsia="zh-CN"/>
              </w:rPr>
              <w:t>Increasing and unstable raw material prices</w:t>
            </w:r>
          </w:p>
        </w:tc>
        <w:tc>
          <w:tcPr>
            <w:tcW w:w="1133" w:type="dxa"/>
            <w:tcBorders>
              <w:top w:val="nil"/>
              <w:left w:val="nil"/>
              <w:bottom w:val="nil"/>
              <w:right w:val="nil"/>
            </w:tcBorders>
            <w:vAlign w:val="bottom"/>
            <w:hideMark/>
          </w:tcPr>
          <w:p w14:paraId="467E0F76"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0,11</w:t>
            </w:r>
          </w:p>
        </w:tc>
        <w:tc>
          <w:tcPr>
            <w:tcW w:w="1275" w:type="dxa"/>
            <w:tcBorders>
              <w:top w:val="nil"/>
              <w:left w:val="nil"/>
              <w:bottom w:val="nil"/>
              <w:right w:val="nil"/>
            </w:tcBorders>
            <w:vAlign w:val="bottom"/>
            <w:hideMark/>
          </w:tcPr>
          <w:p w14:paraId="6D23ECA5"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2</w:t>
            </w:r>
          </w:p>
        </w:tc>
        <w:tc>
          <w:tcPr>
            <w:tcW w:w="1558" w:type="dxa"/>
            <w:tcBorders>
              <w:top w:val="nil"/>
              <w:left w:val="nil"/>
              <w:bottom w:val="nil"/>
              <w:right w:val="nil"/>
            </w:tcBorders>
            <w:vAlign w:val="bottom"/>
            <w:hideMark/>
          </w:tcPr>
          <w:p w14:paraId="163A5A6C"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0,22</w:t>
            </w:r>
          </w:p>
        </w:tc>
      </w:tr>
      <w:tr w:rsidR="007D47CF" w:rsidRPr="007D47CF" w14:paraId="076E9583" w14:textId="77777777" w:rsidTr="00C4158D">
        <w:tc>
          <w:tcPr>
            <w:tcW w:w="4674" w:type="dxa"/>
            <w:tcBorders>
              <w:top w:val="nil"/>
              <w:left w:val="nil"/>
              <w:bottom w:val="nil"/>
              <w:right w:val="nil"/>
            </w:tcBorders>
          </w:tcPr>
          <w:p w14:paraId="6FCD753F" w14:textId="77777777" w:rsidR="007D47CF" w:rsidRPr="007D47CF" w:rsidRDefault="007D47CF" w:rsidP="00245642">
            <w:pPr>
              <w:pStyle w:val="Body"/>
              <w:numPr>
                <w:ilvl w:val="0"/>
                <w:numId w:val="9"/>
              </w:numPr>
              <w:spacing w:after="0"/>
              <w:rPr>
                <w:rFonts w:ascii="Arial" w:hAnsi="Arial" w:cs="Arial"/>
                <w:bCs/>
                <w:sz w:val="20"/>
                <w:szCs w:val="20"/>
                <w:lang w:val="en"/>
              </w:rPr>
            </w:pPr>
            <w:r w:rsidRPr="007D47CF">
              <w:rPr>
                <w:rFonts w:ascii="Arial" w:hAnsi="Arial" w:cs="Arial"/>
                <w:bCs/>
                <w:sz w:val="20"/>
                <w:szCs w:val="20"/>
                <w:lang w:val="en"/>
              </w:rPr>
              <w:t>Insufficient raw material supply</w:t>
            </w:r>
          </w:p>
        </w:tc>
        <w:tc>
          <w:tcPr>
            <w:tcW w:w="1133" w:type="dxa"/>
            <w:tcBorders>
              <w:top w:val="nil"/>
              <w:left w:val="nil"/>
              <w:bottom w:val="nil"/>
              <w:right w:val="nil"/>
            </w:tcBorders>
            <w:vAlign w:val="bottom"/>
            <w:hideMark/>
          </w:tcPr>
          <w:p w14:paraId="3817F131"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0,09</w:t>
            </w:r>
          </w:p>
        </w:tc>
        <w:tc>
          <w:tcPr>
            <w:tcW w:w="1275" w:type="dxa"/>
            <w:tcBorders>
              <w:top w:val="nil"/>
              <w:left w:val="nil"/>
              <w:bottom w:val="nil"/>
              <w:right w:val="nil"/>
            </w:tcBorders>
            <w:vAlign w:val="bottom"/>
            <w:hideMark/>
          </w:tcPr>
          <w:p w14:paraId="098CAFA8"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2</w:t>
            </w:r>
          </w:p>
        </w:tc>
        <w:tc>
          <w:tcPr>
            <w:tcW w:w="1558" w:type="dxa"/>
            <w:tcBorders>
              <w:top w:val="nil"/>
              <w:left w:val="nil"/>
              <w:bottom w:val="nil"/>
              <w:right w:val="nil"/>
            </w:tcBorders>
            <w:vAlign w:val="bottom"/>
            <w:hideMark/>
          </w:tcPr>
          <w:p w14:paraId="753B851D"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0,18</w:t>
            </w:r>
          </w:p>
        </w:tc>
      </w:tr>
      <w:tr w:rsidR="007D47CF" w:rsidRPr="007D47CF" w14:paraId="09B22B9C" w14:textId="77777777" w:rsidTr="00C4158D">
        <w:tc>
          <w:tcPr>
            <w:tcW w:w="4674" w:type="dxa"/>
            <w:tcBorders>
              <w:top w:val="nil"/>
              <w:left w:val="nil"/>
              <w:bottom w:val="nil"/>
              <w:right w:val="nil"/>
            </w:tcBorders>
          </w:tcPr>
          <w:p w14:paraId="386A6C53" w14:textId="77777777" w:rsidR="007D47CF" w:rsidRPr="007D47CF" w:rsidRDefault="007D47CF" w:rsidP="00245642">
            <w:pPr>
              <w:pStyle w:val="Body"/>
              <w:numPr>
                <w:ilvl w:val="0"/>
                <w:numId w:val="9"/>
              </w:numPr>
              <w:spacing w:after="0"/>
              <w:rPr>
                <w:rFonts w:ascii="Arial" w:hAnsi="Arial" w:cs="Arial"/>
                <w:bCs/>
                <w:sz w:val="20"/>
                <w:szCs w:val="20"/>
                <w:lang w:val="en"/>
              </w:rPr>
            </w:pPr>
            <w:r w:rsidRPr="007D47CF">
              <w:rPr>
                <w:rFonts w:ascii="Arial" w:hAnsi="Arial" w:cs="Arial"/>
                <w:bCs/>
                <w:sz w:val="20"/>
                <w:szCs w:val="20"/>
                <w:lang w:val="en"/>
              </w:rPr>
              <w:t>Competition with similar businesses</w:t>
            </w:r>
          </w:p>
        </w:tc>
        <w:tc>
          <w:tcPr>
            <w:tcW w:w="1133" w:type="dxa"/>
            <w:tcBorders>
              <w:top w:val="nil"/>
              <w:left w:val="nil"/>
              <w:bottom w:val="nil"/>
              <w:right w:val="nil"/>
            </w:tcBorders>
            <w:vAlign w:val="bottom"/>
            <w:hideMark/>
          </w:tcPr>
          <w:p w14:paraId="65CA8CA8"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0,11</w:t>
            </w:r>
          </w:p>
        </w:tc>
        <w:tc>
          <w:tcPr>
            <w:tcW w:w="1275" w:type="dxa"/>
            <w:tcBorders>
              <w:top w:val="nil"/>
              <w:left w:val="nil"/>
              <w:bottom w:val="nil"/>
              <w:right w:val="nil"/>
            </w:tcBorders>
            <w:vAlign w:val="bottom"/>
            <w:hideMark/>
          </w:tcPr>
          <w:p w14:paraId="26830770"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2</w:t>
            </w:r>
          </w:p>
        </w:tc>
        <w:tc>
          <w:tcPr>
            <w:tcW w:w="1558" w:type="dxa"/>
            <w:tcBorders>
              <w:top w:val="nil"/>
              <w:left w:val="nil"/>
              <w:bottom w:val="nil"/>
              <w:right w:val="nil"/>
            </w:tcBorders>
            <w:vAlign w:val="bottom"/>
            <w:hideMark/>
          </w:tcPr>
          <w:p w14:paraId="0BC1179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0,22</w:t>
            </w:r>
          </w:p>
        </w:tc>
      </w:tr>
      <w:tr w:rsidR="007D47CF" w:rsidRPr="007D47CF" w14:paraId="23113D40" w14:textId="77777777" w:rsidTr="00C4158D">
        <w:tc>
          <w:tcPr>
            <w:tcW w:w="4674" w:type="dxa"/>
            <w:tcBorders>
              <w:top w:val="nil"/>
              <w:left w:val="nil"/>
              <w:bottom w:val="nil"/>
              <w:right w:val="nil"/>
            </w:tcBorders>
          </w:tcPr>
          <w:p w14:paraId="133FC4E9" w14:textId="77777777" w:rsidR="007D47CF" w:rsidRPr="007D47CF" w:rsidRDefault="007D47CF" w:rsidP="00245642">
            <w:pPr>
              <w:pStyle w:val="Body"/>
              <w:numPr>
                <w:ilvl w:val="0"/>
                <w:numId w:val="9"/>
              </w:numPr>
              <w:spacing w:after="0"/>
              <w:rPr>
                <w:rFonts w:ascii="Arial" w:hAnsi="Arial" w:cs="Arial"/>
                <w:bCs/>
                <w:sz w:val="20"/>
                <w:szCs w:val="20"/>
                <w:lang w:val="en"/>
              </w:rPr>
            </w:pPr>
            <w:r w:rsidRPr="007D47CF">
              <w:rPr>
                <w:rFonts w:ascii="Arial" w:hAnsi="Arial" w:cs="Arial"/>
                <w:bCs/>
                <w:sz w:val="20"/>
                <w:szCs w:val="20"/>
                <w:lang w:val="en"/>
              </w:rPr>
              <w:t>Need for annual innovation</w:t>
            </w:r>
          </w:p>
        </w:tc>
        <w:tc>
          <w:tcPr>
            <w:tcW w:w="1133" w:type="dxa"/>
            <w:tcBorders>
              <w:top w:val="nil"/>
              <w:left w:val="nil"/>
              <w:bottom w:val="nil"/>
              <w:right w:val="nil"/>
            </w:tcBorders>
            <w:vAlign w:val="bottom"/>
            <w:hideMark/>
          </w:tcPr>
          <w:p w14:paraId="1071CBD4"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0,10</w:t>
            </w:r>
          </w:p>
        </w:tc>
        <w:tc>
          <w:tcPr>
            <w:tcW w:w="1275" w:type="dxa"/>
            <w:tcBorders>
              <w:top w:val="nil"/>
              <w:left w:val="nil"/>
              <w:bottom w:val="nil"/>
              <w:right w:val="nil"/>
            </w:tcBorders>
            <w:vAlign w:val="bottom"/>
            <w:hideMark/>
          </w:tcPr>
          <w:p w14:paraId="78A54BCB"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3</w:t>
            </w:r>
          </w:p>
        </w:tc>
        <w:tc>
          <w:tcPr>
            <w:tcW w:w="1558" w:type="dxa"/>
            <w:tcBorders>
              <w:top w:val="nil"/>
              <w:left w:val="nil"/>
              <w:bottom w:val="nil"/>
              <w:right w:val="nil"/>
            </w:tcBorders>
            <w:vAlign w:val="bottom"/>
            <w:hideMark/>
          </w:tcPr>
          <w:p w14:paraId="7859AB65"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0,30</w:t>
            </w:r>
          </w:p>
        </w:tc>
      </w:tr>
      <w:tr w:rsidR="007D47CF" w:rsidRPr="007D47CF" w14:paraId="6D3CC52D" w14:textId="77777777" w:rsidTr="007B20F0">
        <w:tc>
          <w:tcPr>
            <w:tcW w:w="4674" w:type="dxa"/>
            <w:tcBorders>
              <w:top w:val="nil"/>
              <w:left w:val="nil"/>
              <w:bottom w:val="single" w:sz="4" w:space="0" w:color="auto"/>
              <w:right w:val="nil"/>
            </w:tcBorders>
            <w:hideMark/>
          </w:tcPr>
          <w:p w14:paraId="676787F4" w14:textId="77777777" w:rsidR="007D47CF" w:rsidRPr="007D47CF" w:rsidRDefault="007D47CF" w:rsidP="007D47CF">
            <w:pPr>
              <w:jc w:val="both"/>
              <w:rPr>
                <w:rFonts w:ascii="Arial" w:hAnsi="Arial" w:cs="Arial"/>
                <w:b/>
                <w:sz w:val="20"/>
                <w:szCs w:val="20"/>
                <w:lang w:eastAsia="en-GB"/>
              </w:rPr>
            </w:pPr>
            <w:r w:rsidRPr="007D47CF">
              <w:rPr>
                <w:rFonts w:ascii="Arial" w:hAnsi="Arial" w:cs="Arial"/>
                <w:b/>
                <w:sz w:val="20"/>
                <w:szCs w:val="20"/>
                <w:lang w:eastAsia="en-GB"/>
              </w:rPr>
              <w:t>Subtotal</w:t>
            </w:r>
          </w:p>
        </w:tc>
        <w:tc>
          <w:tcPr>
            <w:tcW w:w="1133" w:type="dxa"/>
            <w:tcBorders>
              <w:top w:val="nil"/>
              <w:left w:val="nil"/>
              <w:bottom w:val="nil"/>
              <w:right w:val="nil"/>
            </w:tcBorders>
            <w:vAlign w:val="bottom"/>
            <w:hideMark/>
          </w:tcPr>
          <w:p w14:paraId="09D79554"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0,51</w:t>
            </w:r>
          </w:p>
        </w:tc>
        <w:tc>
          <w:tcPr>
            <w:tcW w:w="1275" w:type="dxa"/>
            <w:tcBorders>
              <w:top w:val="nil"/>
              <w:left w:val="nil"/>
              <w:bottom w:val="single" w:sz="4" w:space="0" w:color="auto"/>
              <w:right w:val="nil"/>
            </w:tcBorders>
            <w:vAlign w:val="bottom"/>
          </w:tcPr>
          <w:p w14:paraId="2E886A65" w14:textId="77777777" w:rsidR="007D47CF" w:rsidRPr="007D47CF" w:rsidRDefault="007D47CF" w:rsidP="007D47CF">
            <w:pPr>
              <w:jc w:val="center"/>
              <w:rPr>
                <w:rFonts w:ascii="Arial" w:hAnsi="Arial" w:cs="Arial"/>
                <w:bCs/>
                <w:sz w:val="20"/>
                <w:szCs w:val="20"/>
                <w:lang w:eastAsia="id-ID"/>
              </w:rPr>
            </w:pPr>
          </w:p>
        </w:tc>
        <w:tc>
          <w:tcPr>
            <w:tcW w:w="1558" w:type="dxa"/>
            <w:tcBorders>
              <w:top w:val="nil"/>
              <w:left w:val="nil"/>
              <w:bottom w:val="nil"/>
              <w:right w:val="nil"/>
            </w:tcBorders>
            <w:vAlign w:val="bottom"/>
            <w:hideMark/>
          </w:tcPr>
          <w:p w14:paraId="426664FB"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1,12</w:t>
            </w:r>
          </w:p>
        </w:tc>
      </w:tr>
      <w:tr w:rsidR="007D47CF" w:rsidRPr="007D47CF" w14:paraId="18ADAE9A" w14:textId="77777777" w:rsidTr="00C4158D">
        <w:tc>
          <w:tcPr>
            <w:tcW w:w="4674" w:type="dxa"/>
            <w:tcBorders>
              <w:top w:val="single" w:sz="4" w:space="0" w:color="auto"/>
              <w:left w:val="nil"/>
              <w:bottom w:val="single" w:sz="4" w:space="0" w:color="auto"/>
              <w:right w:val="nil"/>
            </w:tcBorders>
            <w:hideMark/>
          </w:tcPr>
          <w:p w14:paraId="4F6540F0" w14:textId="77777777" w:rsidR="007D47CF" w:rsidRPr="007D47CF" w:rsidRDefault="007D47CF" w:rsidP="007D47CF">
            <w:pPr>
              <w:jc w:val="both"/>
              <w:rPr>
                <w:rFonts w:ascii="Arial" w:hAnsi="Arial" w:cs="Arial"/>
                <w:b/>
                <w:sz w:val="20"/>
                <w:szCs w:val="20"/>
                <w:lang w:eastAsia="en-GB"/>
              </w:rPr>
            </w:pPr>
            <w:r w:rsidRPr="007D47CF">
              <w:rPr>
                <w:rFonts w:ascii="Arial" w:hAnsi="Arial" w:cs="Arial"/>
                <w:b/>
                <w:sz w:val="20"/>
                <w:szCs w:val="20"/>
                <w:lang w:eastAsia="en-GB"/>
              </w:rPr>
              <w:t>Total</w:t>
            </w:r>
          </w:p>
        </w:tc>
        <w:tc>
          <w:tcPr>
            <w:tcW w:w="1133" w:type="dxa"/>
            <w:tcBorders>
              <w:top w:val="single" w:sz="4" w:space="0" w:color="auto"/>
              <w:left w:val="nil"/>
              <w:bottom w:val="single" w:sz="4" w:space="0" w:color="auto"/>
              <w:right w:val="nil"/>
            </w:tcBorders>
            <w:hideMark/>
          </w:tcPr>
          <w:p w14:paraId="7A791F1C"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bCs/>
                <w:sz w:val="20"/>
                <w:szCs w:val="20"/>
                <w:lang w:eastAsia="id-ID"/>
              </w:rPr>
              <w:t>1,00</w:t>
            </w:r>
          </w:p>
        </w:tc>
        <w:tc>
          <w:tcPr>
            <w:tcW w:w="1275" w:type="dxa"/>
            <w:tcBorders>
              <w:top w:val="single" w:sz="4" w:space="0" w:color="auto"/>
              <w:left w:val="nil"/>
              <w:bottom w:val="single" w:sz="4" w:space="0" w:color="auto"/>
              <w:right w:val="nil"/>
            </w:tcBorders>
          </w:tcPr>
          <w:p w14:paraId="13AB72E8" w14:textId="77777777" w:rsidR="007D47CF" w:rsidRPr="007D47CF" w:rsidRDefault="007D47CF" w:rsidP="007D47CF">
            <w:pPr>
              <w:jc w:val="center"/>
              <w:rPr>
                <w:rFonts w:ascii="Arial" w:hAnsi="Arial" w:cs="Arial"/>
                <w:bCs/>
                <w:sz w:val="20"/>
                <w:szCs w:val="20"/>
                <w:lang w:val="id-ID" w:eastAsia="id-ID"/>
              </w:rPr>
            </w:pPr>
          </w:p>
        </w:tc>
        <w:tc>
          <w:tcPr>
            <w:tcW w:w="1558" w:type="dxa"/>
            <w:tcBorders>
              <w:top w:val="single" w:sz="4" w:space="0" w:color="auto"/>
              <w:left w:val="nil"/>
              <w:bottom w:val="single" w:sz="4" w:space="0" w:color="auto"/>
              <w:right w:val="nil"/>
            </w:tcBorders>
          </w:tcPr>
          <w:p w14:paraId="3363D9F7" w14:textId="77777777" w:rsidR="007D47CF" w:rsidRPr="007D47CF" w:rsidRDefault="007D47CF" w:rsidP="007D47CF">
            <w:pPr>
              <w:jc w:val="center"/>
              <w:rPr>
                <w:rFonts w:ascii="Arial" w:hAnsi="Arial" w:cs="Arial"/>
                <w:bCs/>
                <w:sz w:val="20"/>
                <w:szCs w:val="20"/>
                <w:lang w:eastAsia="id-ID"/>
              </w:rPr>
            </w:pPr>
          </w:p>
        </w:tc>
      </w:tr>
    </w:tbl>
    <w:p w14:paraId="5A100390" w14:textId="77777777" w:rsidR="007D47CF" w:rsidRDefault="007D47CF" w:rsidP="00441B6F">
      <w:pPr>
        <w:jc w:val="both"/>
        <w:rPr>
          <w:rFonts w:ascii="Arial" w:hAnsi="Arial" w:cs="Arial"/>
          <w:u w:val="single"/>
          <w:lang w:val="en-GB" w:eastAsia="en-GB"/>
        </w:rPr>
      </w:pPr>
    </w:p>
    <w:p w14:paraId="33659F4D" w14:textId="2FED5DF6" w:rsidR="007D47CF" w:rsidRPr="002D5730" w:rsidRDefault="007D47CF" w:rsidP="007D47CF">
      <w:pPr>
        <w:jc w:val="both"/>
        <w:rPr>
          <w:rFonts w:ascii="Times New Roman" w:hAnsi="Times New Roman"/>
          <w:color w:val="1B1C1D"/>
          <w:lang w:eastAsia="ja-JP"/>
          <w:rPrChange w:id="153" w:author="Sulem Nina" w:date="2025-09-03T14:01:00Z">
            <w:rPr>
              <w:rFonts w:ascii="Arial" w:hAnsi="Arial" w:cs="Arial"/>
              <w:lang w:val="en" w:eastAsia="en-GB"/>
            </w:rPr>
          </w:rPrChange>
        </w:rPr>
      </w:pPr>
      <w:r w:rsidRPr="007D47CF">
        <w:rPr>
          <w:rFonts w:ascii="Arial" w:hAnsi="Arial" w:cs="Arial"/>
          <w:lang w:val="en" w:eastAsia="en-GB"/>
        </w:rPr>
        <w:t>The diversity of processed catfish products is the strongest internal factor for UKM Enza Lele, according to the IFE matrix study, with a total score of 0.48. The availability of a variety of processed catfish items keeps consumers from being bored and draws in customers who might be sick of goods made with beef or chicken since they are just as tasty. As the company's primary offers, UKM Enza Lele's primary product variations include meatballs, catfish "kaki naga," nuggets, and shredded catfish (</w:t>
      </w:r>
      <w:proofErr w:type="spellStart"/>
      <w:r w:rsidRPr="007D47CF">
        <w:rPr>
          <w:rFonts w:ascii="Arial" w:hAnsi="Arial" w:cs="Arial"/>
          <w:lang w:val="en" w:eastAsia="en-GB"/>
        </w:rPr>
        <w:t>abon</w:t>
      </w:r>
      <w:proofErr w:type="spellEnd"/>
      <w:r w:rsidRPr="007D47CF">
        <w:rPr>
          <w:rFonts w:ascii="Arial" w:hAnsi="Arial" w:cs="Arial"/>
          <w:lang w:val="en" w:eastAsia="en-GB"/>
        </w:rPr>
        <w:t>). On demand, a number of ancillary goods are also made, including dim sum, satay, and crackers made from catfish flesh and skin.</w:t>
      </w:r>
      <w:r>
        <w:rPr>
          <w:rFonts w:ascii="Arial" w:hAnsi="Arial" w:cs="Arial"/>
          <w:lang w:val="en" w:eastAsia="en-GB"/>
        </w:rPr>
        <w:t xml:space="preserve"> </w:t>
      </w:r>
      <w:r w:rsidR="000A1E36" w:rsidRPr="000A1E36">
        <w:rPr>
          <w:rFonts w:ascii="Arial" w:hAnsi="Arial" w:cs="Arial"/>
          <w:lang w:val="en" w:eastAsia="en-GB"/>
        </w:rPr>
        <w:t xml:space="preserve">This finding aligns with </w:t>
      </w:r>
      <w:r w:rsidR="000A1E36">
        <w:rPr>
          <w:rFonts w:ascii="Arial" w:hAnsi="Arial" w:cs="Arial"/>
          <w:lang w:val="en" w:eastAsia="en-GB"/>
        </w:rPr>
        <w:fldChar w:fldCharType="begin"/>
      </w:r>
      <w:r w:rsidR="000A1E36">
        <w:rPr>
          <w:rFonts w:ascii="Arial" w:hAnsi="Arial" w:cs="Arial"/>
          <w:lang w:val="en" w:eastAsia="en-GB"/>
        </w:rPr>
        <w:instrText xml:space="preserve"> ADDIN EN.CITE &lt;EndNote&gt;&lt;Cite AuthorYear="1"&gt;&lt;Author&gt;Suryani&lt;/Author&gt;&lt;Year&gt;2013&lt;/Year&gt;&lt;RecNum&gt;359&lt;/RecNum&gt;&lt;DisplayText&gt;Suryani and Sumantadinata (2013)&lt;/DisplayText&gt;&lt;record&gt;&lt;rec-number&gt;359&lt;/rec-number&gt;&lt;foreign-keys&gt;&lt;key app="EN" db-id="sssewzw9twazafe2vdkvw0ps9vtsz2szpt09" timestamp="1754991884"&gt;359&lt;/key&gt;&lt;/foreign-keys&gt;&lt;ref-type name="Journal Article"&gt;17&lt;/ref-type&gt;&lt;contributors&gt;&lt;authors&gt;&lt;author&gt;Suryani, Ani&lt;/author&gt;&lt;author&gt;Sumantadinata, Komar&lt;/author&gt;&lt;/authors&gt;&lt;/contributors&gt;&lt;titles&gt;&lt;title&gt;Usaha pembesaran dan pemasaran ikan lele serta strategi pengembanganya di UD Sumber Rezeki Parung, Jawa Barat&lt;/title&gt;&lt;secondary-title&gt;MANAJEMEN IKM: Jurnal Manajemen Pengembangan Industri Kecil Menengah&lt;/secondary-title&gt;&lt;/titles&gt;&lt;periodical&gt;&lt;full-title&gt;MANAJEMEN IKM: Jurnal Manajemen Pengembangan Industri Kecil Menengah&lt;/full-title&gt;&lt;/periodical&gt;&lt;pages&gt;45-56&lt;/pages&gt;&lt;volume&gt;8&lt;/volume&gt;&lt;number&gt;1&lt;/number&gt;&lt;dates&gt;&lt;year&gt;2013&lt;/year&gt;&lt;/dates&gt;&lt;isbn&gt;2622-9250&lt;/isbn&gt;&lt;urls&gt;&lt;/urls&gt;&lt;/record&gt;&lt;/Cite&gt;&lt;/EndNote&gt;</w:instrText>
      </w:r>
      <w:r w:rsidR="000A1E36">
        <w:rPr>
          <w:rFonts w:ascii="Arial" w:hAnsi="Arial" w:cs="Arial"/>
          <w:lang w:val="en" w:eastAsia="en-GB"/>
        </w:rPr>
        <w:fldChar w:fldCharType="separate"/>
      </w:r>
      <w:r w:rsidR="000A1E36">
        <w:rPr>
          <w:rFonts w:ascii="Arial" w:hAnsi="Arial" w:cs="Arial"/>
          <w:noProof/>
          <w:lang w:val="en" w:eastAsia="en-GB"/>
        </w:rPr>
        <w:t>Suryani and Sumantadinata (2013)</w:t>
      </w:r>
      <w:r w:rsidR="000A1E36">
        <w:rPr>
          <w:rFonts w:ascii="Arial" w:hAnsi="Arial" w:cs="Arial"/>
          <w:lang w:val="en" w:eastAsia="en-GB"/>
        </w:rPr>
        <w:fldChar w:fldCharType="end"/>
      </w:r>
      <w:r w:rsidR="000A1E36">
        <w:rPr>
          <w:rFonts w:ascii="Arial" w:hAnsi="Arial" w:cs="Arial"/>
          <w:lang w:val="en" w:eastAsia="en-GB"/>
        </w:rPr>
        <w:t xml:space="preserve">, </w:t>
      </w:r>
      <w:r w:rsidR="000A1E36" w:rsidRPr="000A1E36">
        <w:rPr>
          <w:rFonts w:ascii="Arial" w:hAnsi="Arial" w:cs="Arial"/>
          <w:lang w:val="en" w:eastAsia="en-GB"/>
        </w:rPr>
        <w:t>who found that product variety and taste are critical competitive advantages for catfish SMEs in West Java.</w:t>
      </w:r>
      <w:r w:rsidR="000A1E36">
        <w:rPr>
          <w:rFonts w:ascii="Arial" w:hAnsi="Arial" w:cs="Arial"/>
          <w:lang w:val="en" w:eastAsia="en-GB"/>
        </w:rPr>
        <w:t xml:space="preserve"> </w:t>
      </w:r>
      <w:r w:rsidRPr="007D47CF">
        <w:rPr>
          <w:rFonts w:ascii="Arial" w:hAnsi="Arial" w:cs="Arial"/>
          <w:lang w:val="en" w:eastAsia="en-GB"/>
        </w:rPr>
        <w:t>However</w:t>
      </w:r>
      <w:r>
        <w:rPr>
          <w:rFonts w:ascii="Arial" w:hAnsi="Arial" w:cs="Arial"/>
          <w:u w:val="single"/>
          <w:lang w:val="en" w:eastAsia="en-GB"/>
        </w:rPr>
        <w:t>,</w:t>
      </w:r>
      <w:r w:rsidRPr="007D47CF">
        <w:rPr>
          <w:rFonts w:ascii="Arial" w:hAnsi="Arial" w:cs="Arial"/>
          <w:lang w:val="en" w:eastAsia="en-GB"/>
        </w:rPr>
        <w:t xml:space="preserve"> the most significant weaknesses identified </w:t>
      </w:r>
      <w:ins w:id="154" w:author="Sulem Nina" w:date="2025-09-03T13:58:00Z">
        <w:r w:rsidR="003C0B84">
          <w:rPr>
            <w:rFonts w:ascii="Arial" w:hAnsi="Arial" w:cs="Arial"/>
            <w:lang w:val="en" w:eastAsia="en-GB"/>
          </w:rPr>
          <w:t>were</w:t>
        </w:r>
      </w:ins>
      <w:del w:id="155" w:author="Sulem Nina" w:date="2025-09-03T13:58:00Z">
        <w:r w:rsidRPr="007D47CF" w:rsidDel="003C0B84">
          <w:rPr>
            <w:rFonts w:ascii="Arial" w:hAnsi="Arial" w:cs="Arial"/>
            <w:lang w:val="en" w:eastAsia="en-GB"/>
          </w:rPr>
          <w:delText>are</w:delText>
        </w:r>
      </w:del>
      <w:r w:rsidRPr="007D47CF">
        <w:rPr>
          <w:rFonts w:ascii="Arial" w:hAnsi="Arial" w:cs="Arial"/>
          <w:lang w:val="en" w:eastAsia="en-GB"/>
        </w:rPr>
        <w:t xml:space="preserve"> non-optimal promotional media, underdeveloped online marketing, and relatively high selling prices, with a score of 0.16. The limited promotion </w:t>
      </w:r>
      <w:ins w:id="156" w:author="Sulem Nina" w:date="2025-09-03T14:00:00Z">
        <w:r w:rsidR="002D5730">
          <w:rPr>
            <w:rFonts w:ascii="Arial" w:hAnsi="Arial" w:cs="Arial"/>
            <w:lang w:val="en" w:eastAsia="en-GB"/>
          </w:rPr>
          <w:t xml:space="preserve">was a result of </w:t>
        </w:r>
      </w:ins>
      <w:del w:id="157" w:author="Sulem Nina" w:date="2025-09-03T14:00:00Z">
        <w:r w:rsidRPr="007D47CF" w:rsidDel="002D5730">
          <w:rPr>
            <w:rFonts w:ascii="Arial" w:hAnsi="Arial" w:cs="Arial"/>
            <w:lang w:val="en" w:eastAsia="en-GB"/>
          </w:rPr>
          <w:delText>stems from the fact that</w:delText>
        </w:r>
      </w:del>
      <w:r w:rsidRPr="007D47CF">
        <w:rPr>
          <w:rFonts w:ascii="Arial" w:hAnsi="Arial" w:cs="Arial"/>
          <w:lang w:val="en" w:eastAsia="en-GB"/>
        </w:rPr>
        <w:t xml:space="preserve"> marketing activities </w:t>
      </w:r>
      <w:ins w:id="158" w:author="Sulem Nina" w:date="2025-09-03T14:00:00Z">
        <w:r w:rsidR="002D5730">
          <w:rPr>
            <w:rFonts w:ascii="Arial" w:hAnsi="Arial" w:cs="Arial"/>
            <w:lang w:val="en" w:eastAsia="en-GB"/>
          </w:rPr>
          <w:t>being re</w:t>
        </w:r>
      </w:ins>
      <w:ins w:id="159" w:author="Sulem Nina" w:date="2025-09-03T14:01:00Z">
        <w:r w:rsidR="002D5730">
          <w:rPr>
            <w:rFonts w:ascii="Arial" w:hAnsi="Arial" w:cs="Arial"/>
            <w:lang w:val="en" w:eastAsia="en-GB"/>
          </w:rPr>
          <w:t xml:space="preserve">stricted </w:t>
        </w:r>
      </w:ins>
      <w:del w:id="160" w:author="Sulem Nina" w:date="2025-09-03T13:58:00Z">
        <w:r w:rsidRPr="007D47CF" w:rsidDel="003C0B84">
          <w:rPr>
            <w:rFonts w:ascii="Arial" w:hAnsi="Arial" w:cs="Arial"/>
            <w:lang w:val="en" w:eastAsia="en-GB"/>
          </w:rPr>
          <w:delText>are</w:delText>
        </w:r>
      </w:del>
      <w:del w:id="161" w:author="Sulem Nina" w:date="2025-09-03T14:00:00Z">
        <w:r w:rsidRPr="007D47CF" w:rsidDel="002D5730">
          <w:rPr>
            <w:rFonts w:ascii="Arial" w:hAnsi="Arial" w:cs="Arial"/>
            <w:lang w:val="en" w:eastAsia="en-GB"/>
          </w:rPr>
          <w:delText xml:space="preserve"> mostly confined</w:delText>
        </w:r>
      </w:del>
      <w:r w:rsidRPr="007D47CF">
        <w:rPr>
          <w:rFonts w:ascii="Arial" w:hAnsi="Arial" w:cs="Arial"/>
          <w:lang w:val="en" w:eastAsia="en-GB"/>
        </w:rPr>
        <w:t xml:space="preserve"> to exhibitions, word</w:t>
      </w:r>
      <w:ins w:id="162" w:author="Sulem Nina" w:date="2025-09-03T14:01:00Z">
        <w:r w:rsidR="002D5730">
          <w:rPr>
            <w:rFonts w:ascii="Arial" w:hAnsi="Arial" w:cs="Arial"/>
            <w:lang w:val="en" w:eastAsia="en-GB"/>
          </w:rPr>
          <w:t>-</w:t>
        </w:r>
      </w:ins>
      <w:del w:id="163" w:author="Sulem Nina" w:date="2025-09-03T14:01:00Z">
        <w:r w:rsidRPr="007D47CF" w:rsidDel="002D5730">
          <w:rPr>
            <w:rFonts w:ascii="Arial" w:hAnsi="Arial" w:cs="Arial"/>
            <w:lang w:val="en" w:eastAsia="en-GB"/>
          </w:rPr>
          <w:delText xml:space="preserve"> </w:delText>
        </w:r>
      </w:del>
      <w:r w:rsidRPr="007D47CF">
        <w:rPr>
          <w:rFonts w:ascii="Arial" w:hAnsi="Arial" w:cs="Arial"/>
          <w:lang w:val="en" w:eastAsia="en-GB"/>
        </w:rPr>
        <w:t>of</w:t>
      </w:r>
      <w:ins w:id="164" w:author="Sulem Nina" w:date="2025-09-03T14:01:00Z">
        <w:r w:rsidR="002D5730">
          <w:rPr>
            <w:rFonts w:ascii="Arial" w:hAnsi="Arial" w:cs="Arial"/>
            <w:lang w:val="en" w:eastAsia="en-GB"/>
          </w:rPr>
          <w:t>-</w:t>
        </w:r>
      </w:ins>
      <w:del w:id="165" w:author="Sulem Nina" w:date="2025-09-03T14:01:00Z">
        <w:r w:rsidRPr="007D47CF" w:rsidDel="002D5730">
          <w:rPr>
            <w:rFonts w:ascii="Arial" w:hAnsi="Arial" w:cs="Arial"/>
            <w:lang w:val="en" w:eastAsia="en-GB"/>
          </w:rPr>
          <w:delText xml:space="preserve"> </w:delText>
        </w:r>
      </w:del>
      <w:r w:rsidRPr="007D47CF">
        <w:rPr>
          <w:rFonts w:ascii="Arial" w:hAnsi="Arial" w:cs="Arial"/>
          <w:lang w:val="en" w:eastAsia="en-GB"/>
        </w:rPr>
        <w:t xml:space="preserve">mouth, </w:t>
      </w:r>
      <w:ins w:id="166" w:author="Sulem Nina" w:date="2025-09-03T14:01:00Z">
        <w:r w:rsidR="002D5730">
          <w:rPr>
            <w:rFonts w:ascii="Arial" w:hAnsi="Arial" w:cs="Arial"/>
            <w:lang w:val="en" w:eastAsia="en-GB"/>
          </w:rPr>
          <w:t xml:space="preserve">and </w:t>
        </w:r>
      </w:ins>
      <w:ins w:id="167" w:author="Sulem Nina" w:date="2025-09-03T14:02:00Z">
        <w:r w:rsidR="002D5730">
          <w:rPr>
            <w:rFonts w:ascii="Arial" w:hAnsi="Arial" w:cs="Arial"/>
            <w:lang w:val="en" w:eastAsia="en-GB"/>
          </w:rPr>
          <w:t>un-optimized</w:t>
        </w:r>
      </w:ins>
      <w:ins w:id="168" w:author="Sulem Nina" w:date="2025-09-03T14:01:00Z">
        <w:r w:rsidR="002D5730">
          <w:rPr>
            <w:rFonts w:ascii="Arial" w:hAnsi="Arial" w:cs="Arial"/>
            <w:lang w:val="en" w:eastAsia="en-GB"/>
          </w:rPr>
          <w:t xml:space="preserve"> use </w:t>
        </w:r>
      </w:ins>
      <w:r w:rsidRPr="007D47CF">
        <w:rPr>
          <w:rFonts w:ascii="Arial" w:hAnsi="Arial" w:cs="Arial"/>
          <w:lang w:val="en" w:eastAsia="en-GB"/>
        </w:rPr>
        <w:t xml:space="preserve">WhatsApp status updates, and Instagram, </w:t>
      </w:r>
      <w:del w:id="169" w:author="Sulem Nina" w:date="2025-09-03T14:01:00Z">
        <w:r w:rsidRPr="007D47CF" w:rsidDel="002D5730">
          <w:rPr>
            <w:rFonts w:ascii="Arial" w:hAnsi="Arial" w:cs="Arial"/>
            <w:lang w:val="en" w:eastAsia="en-GB"/>
          </w:rPr>
          <w:delText xml:space="preserve">which itself </w:delText>
        </w:r>
      </w:del>
      <w:del w:id="170" w:author="Sulem Nina" w:date="2025-09-03T13:59:00Z">
        <w:r w:rsidRPr="007D47CF" w:rsidDel="003C0B84">
          <w:rPr>
            <w:rFonts w:ascii="Arial" w:hAnsi="Arial" w:cs="Arial"/>
            <w:lang w:val="en" w:eastAsia="en-GB"/>
          </w:rPr>
          <w:delText xml:space="preserve">has </w:delText>
        </w:r>
      </w:del>
      <w:del w:id="171" w:author="Sulem Nina" w:date="2025-09-03T14:01:00Z">
        <w:r w:rsidRPr="007D47CF" w:rsidDel="002D5730">
          <w:rPr>
            <w:rFonts w:ascii="Arial" w:hAnsi="Arial" w:cs="Arial"/>
            <w:lang w:val="en" w:eastAsia="en-GB"/>
          </w:rPr>
          <w:lastRenderedPageBreak/>
          <w:delText>not yet been optimized.</w:delText>
        </w:r>
      </w:del>
      <w:r w:rsidRPr="007D47CF">
        <w:rPr>
          <w:rFonts w:ascii="Arial" w:hAnsi="Arial" w:cs="Arial"/>
          <w:lang w:val="en" w:eastAsia="en-GB"/>
        </w:rPr>
        <w:t xml:space="preserve"> Moreover, UKM </w:t>
      </w:r>
      <w:proofErr w:type="spellStart"/>
      <w:r w:rsidRPr="007D47CF">
        <w:rPr>
          <w:rFonts w:ascii="Arial" w:hAnsi="Arial" w:cs="Arial"/>
          <w:lang w:val="en" w:eastAsia="en-GB"/>
        </w:rPr>
        <w:t>Enza</w:t>
      </w:r>
      <w:proofErr w:type="spellEnd"/>
      <w:r w:rsidRPr="007D47CF">
        <w:rPr>
          <w:rFonts w:ascii="Arial" w:hAnsi="Arial" w:cs="Arial"/>
          <w:lang w:val="en" w:eastAsia="en-GB"/>
        </w:rPr>
        <w:t xml:space="preserve"> </w:t>
      </w:r>
      <w:proofErr w:type="spellStart"/>
      <w:r w:rsidRPr="007D47CF">
        <w:rPr>
          <w:rFonts w:ascii="Arial" w:hAnsi="Arial" w:cs="Arial"/>
          <w:lang w:val="en" w:eastAsia="en-GB"/>
        </w:rPr>
        <w:t>Lele</w:t>
      </w:r>
      <w:proofErr w:type="spellEnd"/>
      <w:r w:rsidRPr="007D47CF">
        <w:rPr>
          <w:rFonts w:ascii="Arial" w:hAnsi="Arial" w:cs="Arial"/>
          <w:lang w:val="en" w:eastAsia="en-GB"/>
        </w:rPr>
        <w:t xml:space="preserve"> d</w:t>
      </w:r>
      <w:ins w:id="172" w:author="Sulem Nina" w:date="2025-09-03T14:02:00Z">
        <w:r w:rsidR="002D5730">
          <w:rPr>
            <w:rFonts w:ascii="Arial" w:hAnsi="Arial" w:cs="Arial"/>
            <w:lang w:val="en" w:eastAsia="en-GB"/>
          </w:rPr>
          <w:t>id</w:t>
        </w:r>
      </w:ins>
      <w:del w:id="173" w:author="Sulem Nina" w:date="2025-09-03T14:02:00Z">
        <w:r w:rsidRPr="007D47CF" w:rsidDel="002D5730">
          <w:rPr>
            <w:rFonts w:ascii="Arial" w:hAnsi="Arial" w:cs="Arial"/>
            <w:lang w:val="en" w:eastAsia="en-GB"/>
          </w:rPr>
          <w:delText>oes</w:delText>
        </w:r>
      </w:del>
      <w:r w:rsidRPr="007D47CF">
        <w:rPr>
          <w:rFonts w:ascii="Arial" w:hAnsi="Arial" w:cs="Arial"/>
          <w:lang w:val="en" w:eastAsia="en-GB"/>
        </w:rPr>
        <w:t xml:space="preserve"> not have dedicated staff focusing on promotional activities. The lowest weakness factor </w:t>
      </w:r>
      <w:ins w:id="174" w:author="Sulem Nina" w:date="2025-09-03T14:02:00Z">
        <w:r w:rsidR="002D5730">
          <w:rPr>
            <w:rFonts w:ascii="Arial" w:hAnsi="Arial" w:cs="Arial"/>
            <w:lang w:val="en" w:eastAsia="en-GB"/>
          </w:rPr>
          <w:t>wa</w:t>
        </w:r>
      </w:ins>
      <w:del w:id="175" w:author="Sulem Nina" w:date="2025-09-03T14:02:00Z">
        <w:r w:rsidRPr="007D47CF" w:rsidDel="002D5730">
          <w:rPr>
            <w:rFonts w:ascii="Arial" w:hAnsi="Arial" w:cs="Arial"/>
            <w:lang w:val="en" w:eastAsia="en-GB"/>
          </w:rPr>
          <w:delText>i</w:delText>
        </w:r>
      </w:del>
      <w:r w:rsidRPr="007D47CF">
        <w:rPr>
          <w:rFonts w:ascii="Arial" w:hAnsi="Arial" w:cs="Arial"/>
          <w:lang w:val="en" w:eastAsia="en-GB"/>
        </w:rPr>
        <w:t xml:space="preserve">s inadequate supporting facilities and infrastructure, with a score of 0.07. The </w:t>
      </w:r>
      <w:del w:id="176" w:author="Sulem Nina" w:date="2025-09-03T14:03:00Z">
        <w:r w:rsidRPr="007D47CF" w:rsidDel="002D5730">
          <w:rPr>
            <w:rFonts w:ascii="Arial" w:hAnsi="Arial" w:cs="Arial"/>
            <w:lang w:val="en" w:eastAsia="en-GB"/>
          </w:rPr>
          <w:delText xml:space="preserve">condition of </w:delText>
        </w:r>
      </w:del>
      <w:r w:rsidRPr="007D47CF">
        <w:rPr>
          <w:rFonts w:ascii="Arial" w:hAnsi="Arial" w:cs="Arial"/>
          <w:lang w:val="en" w:eastAsia="en-GB"/>
        </w:rPr>
        <w:t xml:space="preserve">facilities and infrastructure at UKM </w:t>
      </w:r>
      <w:proofErr w:type="spellStart"/>
      <w:r w:rsidRPr="007D47CF">
        <w:rPr>
          <w:rFonts w:ascii="Arial" w:hAnsi="Arial" w:cs="Arial"/>
          <w:lang w:val="en" w:eastAsia="en-GB"/>
        </w:rPr>
        <w:t>Enza</w:t>
      </w:r>
      <w:proofErr w:type="spellEnd"/>
      <w:r w:rsidRPr="007D47CF">
        <w:rPr>
          <w:rFonts w:ascii="Arial" w:hAnsi="Arial" w:cs="Arial"/>
          <w:lang w:val="en" w:eastAsia="en-GB"/>
        </w:rPr>
        <w:t xml:space="preserve"> </w:t>
      </w:r>
      <w:proofErr w:type="spellStart"/>
      <w:r w:rsidRPr="007D47CF">
        <w:rPr>
          <w:rFonts w:ascii="Arial" w:hAnsi="Arial" w:cs="Arial"/>
          <w:lang w:val="en" w:eastAsia="en-GB"/>
        </w:rPr>
        <w:t>Lele</w:t>
      </w:r>
      <w:proofErr w:type="spellEnd"/>
      <w:r w:rsidRPr="007D47CF">
        <w:rPr>
          <w:rFonts w:ascii="Arial" w:hAnsi="Arial" w:cs="Arial"/>
          <w:lang w:val="en" w:eastAsia="en-GB"/>
        </w:rPr>
        <w:t xml:space="preserve"> </w:t>
      </w:r>
      <w:proofErr w:type="spellStart"/>
      <w:ins w:id="177" w:author="Sulem Nina" w:date="2025-09-03T14:03:00Z">
        <w:r w:rsidR="002D5730">
          <w:rPr>
            <w:rFonts w:ascii="Arial" w:hAnsi="Arial" w:cs="Arial"/>
            <w:lang w:val="en" w:eastAsia="en-GB"/>
          </w:rPr>
          <w:t>were</w:t>
        </w:r>
      </w:ins>
      <w:del w:id="178" w:author="Sulem Nina" w:date="2025-09-03T14:03:00Z">
        <w:r w:rsidRPr="007D47CF" w:rsidDel="002D5730">
          <w:rPr>
            <w:rFonts w:ascii="Arial" w:hAnsi="Arial" w:cs="Arial"/>
            <w:lang w:val="en" w:eastAsia="en-GB"/>
          </w:rPr>
          <w:delText xml:space="preserve">can be considered </w:delText>
        </w:r>
      </w:del>
      <w:r w:rsidRPr="007D47CF">
        <w:rPr>
          <w:rFonts w:ascii="Arial" w:hAnsi="Arial" w:cs="Arial"/>
          <w:lang w:val="en" w:eastAsia="en-GB"/>
        </w:rPr>
        <w:t>only</w:t>
      </w:r>
      <w:proofErr w:type="spellEnd"/>
      <w:r w:rsidRPr="007D47CF">
        <w:rPr>
          <w:rFonts w:ascii="Arial" w:hAnsi="Arial" w:cs="Arial"/>
          <w:lang w:val="en" w:eastAsia="en-GB"/>
        </w:rPr>
        <w:t xml:space="preserve"> about 50% adequate, as most </w:t>
      </w:r>
      <w:ins w:id="179" w:author="Sulem Nina" w:date="2025-09-03T14:04:00Z">
        <w:r w:rsidR="002D5730">
          <w:rPr>
            <w:rFonts w:ascii="Arial" w:hAnsi="Arial" w:cs="Arial"/>
            <w:lang w:val="en" w:eastAsia="en-GB"/>
          </w:rPr>
          <w:t xml:space="preserve">of the </w:t>
        </w:r>
      </w:ins>
      <w:r w:rsidRPr="007D47CF">
        <w:rPr>
          <w:rFonts w:ascii="Arial" w:hAnsi="Arial" w:cs="Arial"/>
          <w:lang w:val="en" w:eastAsia="en-GB"/>
        </w:rPr>
        <w:t xml:space="preserve">equipment </w:t>
      </w:r>
      <w:ins w:id="180" w:author="Sulem Nina" w:date="2025-09-03T14:04:00Z">
        <w:r w:rsidR="002D5730">
          <w:rPr>
            <w:rFonts w:ascii="Arial" w:hAnsi="Arial" w:cs="Arial"/>
            <w:lang w:val="en" w:eastAsia="en-GB"/>
          </w:rPr>
          <w:t>was</w:t>
        </w:r>
      </w:ins>
      <w:del w:id="181" w:author="Sulem Nina" w:date="2025-09-03T14:04:00Z">
        <w:r w:rsidRPr="007D47CF" w:rsidDel="002D5730">
          <w:rPr>
            <w:rFonts w:ascii="Arial" w:hAnsi="Arial" w:cs="Arial"/>
            <w:lang w:val="en" w:eastAsia="en-GB"/>
          </w:rPr>
          <w:delText>remains</w:delText>
        </w:r>
      </w:del>
      <w:r w:rsidRPr="007D47CF">
        <w:rPr>
          <w:rFonts w:ascii="Arial" w:hAnsi="Arial" w:cs="Arial"/>
          <w:lang w:val="en" w:eastAsia="en-GB"/>
        </w:rPr>
        <w:t xml:space="preserve"> manual, which hamper</w:t>
      </w:r>
      <w:ins w:id="182" w:author="Sulem Nina" w:date="2025-09-03T14:04:00Z">
        <w:r w:rsidR="002D5730">
          <w:rPr>
            <w:rFonts w:ascii="Arial" w:hAnsi="Arial" w:cs="Arial"/>
            <w:lang w:val="en" w:eastAsia="en-GB"/>
          </w:rPr>
          <w:t>ed</w:t>
        </w:r>
      </w:ins>
      <w:del w:id="183" w:author="Sulem Nina" w:date="2025-09-03T14:04:00Z">
        <w:r w:rsidRPr="007D47CF" w:rsidDel="002D5730">
          <w:rPr>
            <w:rFonts w:ascii="Arial" w:hAnsi="Arial" w:cs="Arial"/>
            <w:lang w:val="en" w:eastAsia="en-GB"/>
          </w:rPr>
          <w:delText>s</w:delText>
        </w:r>
      </w:del>
      <w:r w:rsidRPr="007D47CF">
        <w:rPr>
          <w:rFonts w:ascii="Arial" w:hAnsi="Arial" w:cs="Arial"/>
          <w:lang w:val="en" w:eastAsia="en-GB"/>
        </w:rPr>
        <w:t xml:space="preserve"> both production speed and efficiency.</w:t>
      </w:r>
    </w:p>
    <w:p w14:paraId="0E594050" w14:textId="0ADB2A24" w:rsidR="002D5730" w:rsidRDefault="002D5730" w:rsidP="00441B6F">
      <w:pPr>
        <w:jc w:val="both"/>
        <w:rPr>
          <w:rFonts w:ascii="Arial" w:hAnsi="Arial" w:cs="Arial"/>
          <w:u w:val="single"/>
          <w:lang w:val="en" w:eastAsia="en-GB"/>
        </w:rPr>
      </w:pPr>
    </w:p>
    <w:p w14:paraId="74A027CC" w14:textId="0F666A99" w:rsidR="002D5730" w:rsidRPr="009A4FE7" w:rsidRDefault="007D47CF" w:rsidP="0094443E">
      <w:pPr>
        <w:spacing w:after="240"/>
        <w:jc w:val="both"/>
        <w:rPr>
          <w:rFonts w:ascii="Arial" w:hAnsi="Arial" w:cs="Arial"/>
          <w:lang w:val="en" w:eastAsia="en-GB"/>
        </w:rPr>
      </w:pPr>
      <w:r w:rsidRPr="007D47CF">
        <w:rPr>
          <w:rFonts w:ascii="Arial" w:hAnsi="Arial" w:cs="Arial"/>
          <w:lang w:val="en" w:eastAsia="en-GB"/>
        </w:rPr>
        <w:t xml:space="preserve">With a total score of 0.44, government support </w:t>
      </w:r>
      <w:ins w:id="184" w:author="Sulem Nina" w:date="2025-09-03T14:04:00Z">
        <w:r w:rsidR="002D5730">
          <w:rPr>
            <w:rFonts w:ascii="Arial" w:hAnsi="Arial" w:cs="Arial"/>
            <w:lang w:val="en" w:eastAsia="en-GB"/>
          </w:rPr>
          <w:t>wa</w:t>
        </w:r>
      </w:ins>
      <w:del w:id="185" w:author="Sulem Nina" w:date="2025-09-03T14:04:00Z">
        <w:r w:rsidRPr="007D47CF" w:rsidDel="002D5730">
          <w:rPr>
            <w:rFonts w:ascii="Arial" w:hAnsi="Arial" w:cs="Arial"/>
            <w:lang w:val="en" w:eastAsia="en-GB"/>
          </w:rPr>
          <w:delText>i</w:delText>
        </w:r>
      </w:del>
      <w:r w:rsidRPr="007D47CF">
        <w:rPr>
          <w:rFonts w:ascii="Arial" w:hAnsi="Arial" w:cs="Arial"/>
          <w:lang w:val="en" w:eastAsia="en-GB"/>
        </w:rPr>
        <w:t xml:space="preserve">s the most important external opportunity for UKM Enza Lele, according to the EFE matrix study. This </w:t>
      </w:r>
      <w:ins w:id="186" w:author="Sulem Nina" w:date="2025-09-03T14:06:00Z">
        <w:r w:rsidR="002D5730">
          <w:rPr>
            <w:rFonts w:ascii="Arial" w:hAnsi="Arial" w:cs="Arial"/>
            <w:lang w:val="en" w:eastAsia="en-GB"/>
          </w:rPr>
          <w:t>wa</w:t>
        </w:r>
      </w:ins>
      <w:del w:id="187" w:author="Sulem Nina" w:date="2025-09-03T14:06:00Z">
        <w:r w:rsidRPr="007D47CF" w:rsidDel="002D5730">
          <w:rPr>
            <w:rFonts w:ascii="Arial" w:hAnsi="Arial" w:cs="Arial"/>
            <w:lang w:val="en" w:eastAsia="en-GB"/>
          </w:rPr>
          <w:delText>i</w:delText>
        </w:r>
      </w:del>
      <w:r w:rsidRPr="007D47CF">
        <w:rPr>
          <w:rFonts w:ascii="Arial" w:hAnsi="Arial" w:cs="Arial"/>
          <w:lang w:val="en" w:eastAsia="en-GB"/>
        </w:rPr>
        <w:t xml:space="preserve">s a reference to the frequent </w:t>
      </w:r>
      <w:ins w:id="188" w:author="Sulem Nina" w:date="2025-09-03T14:06:00Z">
        <w:r w:rsidR="002D5730">
          <w:rPr>
            <w:rFonts w:ascii="Arial" w:hAnsi="Arial" w:cs="Arial"/>
            <w:lang w:val="en" w:eastAsia="en-GB"/>
          </w:rPr>
          <w:t>invite</w:t>
        </w:r>
      </w:ins>
      <w:ins w:id="189" w:author="Sulem Nina" w:date="2025-09-03T14:07:00Z">
        <w:r w:rsidR="002D5730">
          <w:rPr>
            <w:rFonts w:ascii="Arial" w:hAnsi="Arial" w:cs="Arial"/>
            <w:lang w:val="en" w:eastAsia="en-GB"/>
          </w:rPr>
          <w:t>s</w:t>
        </w:r>
      </w:ins>
      <w:ins w:id="190" w:author="Sulem Nina" w:date="2025-09-03T14:08:00Z">
        <w:r w:rsidR="002D5730">
          <w:rPr>
            <w:rFonts w:ascii="Arial" w:hAnsi="Arial" w:cs="Arial"/>
            <w:lang w:val="en" w:eastAsia="en-GB"/>
          </w:rPr>
          <w:t xml:space="preserve"> received by the studied enterprise</w:t>
        </w:r>
      </w:ins>
      <w:del w:id="191" w:author="Sulem Nina" w:date="2025-09-03T14:06:00Z">
        <w:r w:rsidRPr="007D47CF" w:rsidDel="002D5730">
          <w:rPr>
            <w:rFonts w:ascii="Arial" w:hAnsi="Arial" w:cs="Arial"/>
            <w:lang w:val="en" w:eastAsia="en-GB"/>
          </w:rPr>
          <w:delText>requests</w:delText>
        </w:r>
      </w:del>
      <w:r w:rsidRPr="007D47CF">
        <w:rPr>
          <w:rFonts w:ascii="Arial" w:hAnsi="Arial" w:cs="Arial"/>
          <w:lang w:val="en" w:eastAsia="en-GB"/>
        </w:rPr>
        <w:t xml:space="preserve"> </w:t>
      </w:r>
      <w:del w:id="192" w:author="Sulem Nina" w:date="2025-09-03T14:07:00Z">
        <w:r w:rsidRPr="007D47CF" w:rsidDel="002D5730">
          <w:rPr>
            <w:rFonts w:ascii="Arial" w:hAnsi="Arial" w:cs="Arial"/>
            <w:lang w:val="en" w:eastAsia="en-GB"/>
          </w:rPr>
          <w:delText>for participation in or contributions to programs run by</w:delText>
        </w:r>
      </w:del>
      <w:ins w:id="193" w:author="Sulem Nina" w:date="2025-09-03T14:07:00Z">
        <w:r w:rsidR="002D5730">
          <w:rPr>
            <w:rFonts w:ascii="Arial" w:hAnsi="Arial" w:cs="Arial"/>
            <w:lang w:val="en" w:eastAsia="en-GB"/>
          </w:rPr>
          <w:t>from</w:t>
        </w:r>
      </w:ins>
      <w:r w:rsidRPr="007D47CF">
        <w:rPr>
          <w:rFonts w:ascii="Arial" w:hAnsi="Arial" w:cs="Arial"/>
          <w:lang w:val="en" w:eastAsia="en-GB"/>
        </w:rPr>
        <w:t xml:space="preserve"> government organizations </w:t>
      </w:r>
      <w:del w:id="194" w:author="Sulem Nina" w:date="2025-09-03T14:08:00Z">
        <w:r w:rsidRPr="007D47CF" w:rsidDel="002D5730">
          <w:rPr>
            <w:rFonts w:ascii="Arial" w:hAnsi="Arial" w:cs="Arial"/>
            <w:lang w:val="en" w:eastAsia="en-GB"/>
          </w:rPr>
          <w:delText>that UKM Enza Lele gets</w:delText>
        </w:r>
      </w:del>
      <w:ins w:id="195" w:author="Sulem Nina" w:date="2025-09-03T14:08:00Z">
        <w:r w:rsidR="002D5730">
          <w:rPr>
            <w:rFonts w:ascii="Arial" w:hAnsi="Arial" w:cs="Arial"/>
            <w:lang w:val="en" w:eastAsia="en-GB"/>
          </w:rPr>
          <w:t>to participate in or contribute to th</w:t>
        </w:r>
      </w:ins>
      <w:ins w:id="196" w:author="Sulem Nina" w:date="2025-09-03T14:09:00Z">
        <w:r w:rsidR="002D5730">
          <w:rPr>
            <w:rFonts w:ascii="Arial" w:hAnsi="Arial" w:cs="Arial"/>
            <w:lang w:val="en" w:eastAsia="en-GB"/>
          </w:rPr>
          <w:t>eir programs</w:t>
        </w:r>
      </w:ins>
      <w:r w:rsidRPr="007D47CF">
        <w:rPr>
          <w:rFonts w:ascii="Arial" w:hAnsi="Arial" w:cs="Arial"/>
          <w:lang w:val="en" w:eastAsia="en-GB"/>
        </w:rPr>
        <w:t>. This kind of assistance g</w:t>
      </w:r>
      <w:ins w:id="197" w:author="Sulem Nina" w:date="2025-09-03T14:09:00Z">
        <w:r w:rsidR="002D5730">
          <w:rPr>
            <w:rFonts w:ascii="Arial" w:hAnsi="Arial" w:cs="Arial"/>
            <w:lang w:val="en" w:eastAsia="en-GB"/>
          </w:rPr>
          <w:t>ave</w:t>
        </w:r>
      </w:ins>
      <w:del w:id="198" w:author="Sulem Nina" w:date="2025-09-03T14:09:00Z">
        <w:r w:rsidRPr="007D47CF" w:rsidDel="002D5730">
          <w:rPr>
            <w:rFonts w:ascii="Arial" w:hAnsi="Arial" w:cs="Arial"/>
            <w:lang w:val="en" w:eastAsia="en-GB"/>
          </w:rPr>
          <w:delText>ives</w:delText>
        </w:r>
      </w:del>
      <w:r w:rsidRPr="007D47CF">
        <w:rPr>
          <w:rFonts w:ascii="Arial" w:hAnsi="Arial" w:cs="Arial"/>
          <w:lang w:val="en" w:eastAsia="en-GB"/>
        </w:rPr>
        <w:t xml:space="preserve"> the company the chance to advertise its processed catfish goods more </w:t>
      </w:r>
      <w:ins w:id="199" w:author="Sulem Nina" w:date="2025-09-03T14:09:00Z">
        <w:r w:rsidR="009A4FE7">
          <w:rPr>
            <w:rFonts w:ascii="Arial" w:hAnsi="Arial" w:cs="Arial"/>
            <w:lang w:val="en" w:eastAsia="en-GB"/>
          </w:rPr>
          <w:t>widely</w:t>
        </w:r>
      </w:ins>
      <w:del w:id="200" w:author="Sulem Nina" w:date="2025-09-03T14:09:00Z">
        <w:r w:rsidRPr="007D47CF" w:rsidDel="009A4FE7">
          <w:rPr>
            <w:rFonts w:ascii="Arial" w:hAnsi="Arial" w:cs="Arial"/>
            <w:lang w:val="en" w:eastAsia="en-GB"/>
          </w:rPr>
          <w:delText>extensively</w:delText>
        </w:r>
      </w:del>
      <w:r w:rsidRPr="007D47CF">
        <w:rPr>
          <w:rFonts w:ascii="Arial" w:hAnsi="Arial" w:cs="Arial"/>
          <w:lang w:val="en" w:eastAsia="en-GB"/>
        </w:rPr>
        <w:t xml:space="preserve">. On the other hand, with a total score of 0.30, the necessity to innovate yearly </w:t>
      </w:r>
      <w:ins w:id="201" w:author="Sulem Nina" w:date="2025-09-03T14:05:00Z">
        <w:r w:rsidR="002D5730">
          <w:rPr>
            <w:rFonts w:ascii="Arial" w:hAnsi="Arial" w:cs="Arial"/>
            <w:lang w:val="en" w:eastAsia="en-GB"/>
          </w:rPr>
          <w:t>wa</w:t>
        </w:r>
      </w:ins>
      <w:del w:id="202" w:author="Sulem Nina" w:date="2025-09-03T14:05:00Z">
        <w:r w:rsidRPr="007D47CF" w:rsidDel="002D5730">
          <w:rPr>
            <w:rFonts w:ascii="Arial" w:hAnsi="Arial" w:cs="Arial"/>
            <w:lang w:val="en" w:eastAsia="en-GB"/>
          </w:rPr>
          <w:delText>i</w:delText>
        </w:r>
      </w:del>
      <w:r w:rsidRPr="007D47CF">
        <w:rPr>
          <w:rFonts w:ascii="Arial" w:hAnsi="Arial" w:cs="Arial"/>
          <w:lang w:val="en" w:eastAsia="en-GB"/>
        </w:rPr>
        <w:t xml:space="preserve">s the biggest external challenge that UKM </w:t>
      </w:r>
      <w:proofErr w:type="spellStart"/>
      <w:r w:rsidRPr="007D47CF">
        <w:rPr>
          <w:rFonts w:ascii="Arial" w:hAnsi="Arial" w:cs="Arial"/>
          <w:lang w:val="en" w:eastAsia="en-GB"/>
        </w:rPr>
        <w:t>Enza</w:t>
      </w:r>
      <w:proofErr w:type="spellEnd"/>
      <w:r w:rsidRPr="007D47CF">
        <w:rPr>
          <w:rFonts w:ascii="Arial" w:hAnsi="Arial" w:cs="Arial"/>
          <w:lang w:val="en" w:eastAsia="en-GB"/>
        </w:rPr>
        <w:t xml:space="preserve"> </w:t>
      </w:r>
      <w:proofErr w:type="spellStart"/>
      <w:r w:rsidRPr="007D47CF">
        <w:rPr>
          <w:rFonts w:ascii="Arial" w:hAnsi="Arial" w:cs="Arial"/>
          <w:lang w:val="en" w:eastAsia="en-GB"/>
        </w:rPr>
        <w:t>Lele</w:t>
      </w:r>
      <w:proofErr w:type="spellEnd"/>
      <w:r w:rsidRPr="007D47CF">
        <w:rPr>
          <w:rFonts w:ascii="Arial" w:hAnsi="Arial" w:cs="Arial"/>
          <w:lang w:val="en" w:eastAsia="en-GB"/>
        </w:rPr>
        <w:t xml:space="preserve"> </w:t>
      </w:r>
      <w:del w:id="203" w:author="Sulem Nina" w:date="2025-09-03T14:09:00Z">
        <w:r w:rsidRPr="007D47CF" w:rsidDel="009A4FE7">
          <w:rPr>
            <w:rFonts w:ascii="Arial" w:hAnsi="Arial" w:cs="Arial"/>
            <w:lang w:val="en" w:eastAsia="en-GB"/>
          </w:rPr>
          <w:delText>must contend with</w:delText>
        </w:r>
      </w:del>
      <w:ins w:id="204" w:author="Sulem Nina" w:date="2025-09-03T14:09:00Z">
        <w:r w:rsidR="009A4FE7">
          <w:rPr>
            <w:rFonts w:ascii="Arial" w:hAnsi="Arial" w:cs="Arial"/>
            <w:lang w:val="en" w:eastAsia="en-GB"/>
          </w:rPr>
          <w:t>faced</w:t>
        </w:r>
      </w:ins>
      <w:r w:rsidRPr="007D47CF">
        <w:rPr>
          <w:rFonts w:ascii="Arial" w:hAnsi="Arial" w:cs="Arial"/>
          <w:lang w:val="en" w:eastAsia="en-GB"/>
        </w:rPr>
        <w:t>. The</w:t>
      </w:r>
      <w:ins w:id="205" w:author="Sulem Nina" w:date="2025-09-03T14:10:00Z">
        <w:r w:rsidR="009A4FE7">
          <w:rPr>
            <w:rFonts w:ascii="Arial" w:hAnsi="Arial" w:cs="Arial"/>
            <w:lang w:val="en" w:eastAsia="en-GB"/>
          </w:rPr>
          <w:t>re is a mandate from the</w:t>
        </w:r>
      </w:ins>
      <w:r w:rsidRPr="007D47CF">
        <w:rPr>
          <w:rFonts w:ascii="Arial" w:hAnsi="Arial" w:cs="Arial"/>
          <w:lang w:val="en" w:eastAsia="en-GB"/>
        </w:rPr>
        <w:t xml:space="preserve"> Bandung Regency Food Security and Fisheries Department mandates</w:t>
      </w:r>
      <w:ins w:id="206" w:author="Sulem Nina" w:date="2025-09-03T14:10:00Z">
        <w:r w:rsidR="009A4FE7">
          <w:rPr>
            <w:rFonts w:ascii="Arial" w:hAnsi="Arial" w:cs="Arial"/>
            <w:lang w:val="en" w:eastAsia="en-GB"/>
          </w:rPr>
          <w:t xml:space="preserve"> for the</w:t>
        </w:r>
      </w:ins>
      <w:ins w:id="207" w:author="Sulem Nina" w:date="2025-09-03T14:11:00Z">
        <w:r w:rsidR="009A4FE7">
          <w:rPr>
            <w:rFonts w:ascii="Arial" w:hAnsi="Arial" w:cs="Arial"/>
            <w:lang w:val="en" w:eastAsia="en-GB"/>
          </w:rPr>
          <w:t xml:space="preserve"> enterprise</w:t>
        </w:r>
      </w:ins>
      <w:del w:id="208" w:author="Sulem Nina" w:date="2025-09-03T14:11:00Z">
        <w:r w:rsidRPr="007D47CF" w:rsidDel="009A4FE7">
          <w:rPr>
            <w:rFonts w:ascii="Arial" w:hAnsi="Arial" w:cs="Arial"/>
            <w:lang w:val="en" w:eastAsia="en-GB"/>
          </w:rPr>
          <w:delText xml:space="preserve"> that the corporation</w:delText>
        </w:r>
      </w:del>
      <w:r w:rsidRPr="007D47CF">
        <w:rPr>
          <w:rFonts w:ascii="Arial" w:hAnsi="Arial" w:cs="Arial"/>
          <w:lang w:val="en" w:eastAsia="en-GB"/>
        </w:rPr>
        <w:t xml:space="preserve"> launch new product</w:t>
      </w:r>
      <w:ins w:id="209" w:author="Sulem Nina" w:date="2025-09-03T14:11:00Z">
        <w:r w:rsidR="009A4FE7">
          <w:rPr>
            <w:rFonts w:ascii="Arial" w:hAnsi="Arial" w:cs="Arial"/>
            <w:lang w:val="en" w:eastAsia="en-GB"/>
          </w:rPr>
          <w:t>s</w:t>
        </w:r>
      </w:ins>
      <w:r w:rsidRPr="007D47CF">
        <w:rPr>
          <w:rFonts w:ascii="Arial" w:hAnsi="Arial" w:cs="Arial"/>
          <w:lang w:val="en" w:eastAsia="en-GB"/>
        </w:rPr>
        <w:t xml:space="preserve"> </w:t>
      </w:r>
      <w:del w:id="210" w:author="Sulem Nina" w:date="2025-09-03T14:11:00Z">
        <w:r w:rsidRPr="007D47CF" w:rsidDel="009A4FE7">
          <w:rPr>
            <w:rFonts w:ascii="Arial" w:hAnsi="Arial" w:cs="Arial"/>
            <w:lang w:val="en" w:eastAsia="en-GB"/>
          </w:rPr>
          <w:delText xml:space="preserve">developments </w:delText>
        </w:r>
      </w:del>
      <w:r w:rsidRPr="007D47CF">
        <w:rPr>
          <w:rFonts w:ascii="Arial" w:hAnsi="Arial" w:cs="Arial"/>
          <w:lang w:val="en" w:eastAsia="en-GB"/>
        </w:rPr>
        <w:t>annually. With a total score of 0.18, the restricted availability of raw resources pose</w:t>
      </w:r>
      <w:ins w:id="211" w:author="Sulem Nina" w:date="2025-09-03T14:11:00Z">
        <w:r w:rsidR="009A4FE7">
          <w:rPr>
            <w:rFonts w:ascii="Arial" w:hAnsi="Arial" w:cs="Arial"/>
            <w:lang w:val="en" w:eastAsia="en-GB"/>
          </w:rPr>
          <w:t>d</w:t>
        </w:r>
      </w:ins>
      <w:del w:id="212" w:author="Sulem Nina" w:date="2025-09-03T14:11:00Z">
        <w:r w:rsidRPr="007D47CF" w:rsidDel="009A4FE7">
          <w:rPr>
            <w:rFonts w:ascii="Arial" w:hAnsi="Arial" w:cs="Arial"/>
            <w:lang w:val="en" w:eastAsia="en-GB"/>
          </w:rPr>
          <w:delText>s</w:delText>
        </w:r>
      </w:del>
      <w:r w:rsidRPr="007D47CF">
        <w:rPr>
          <w:rFonts w:ascii="Arial" w:hAnsi="Arial" w:cs="Arial"/>
          <w:lang w:val="en" w:eastAsia="en-GB"/>
        </w:rPr>
        <w:t xml:space="preserve"> the least threat.</w:t>
      </w:r>
    </w:p>
    <w:p w14:paraId="395DA421" w14:textId="77777777" w:rsidR="00A15236" w:rsidRPr="00A15236" w:rsidRDefault="00A15236" w:rsidP="00A15236">
      <w:pPr>
        <w:jc w:val="both"/>
        <w:rPr>
          <w:rFonts w:ascii="Arial" w:hAnsi="Arial" w:cs="Arial"/>
          <w:b/>
          <w:sz w:val="22"/>
          <w:lang w:val="en" w:eastAsia="en-GB"/>
        </w:rPr>
      </w:pPr>
      <w:r w:rsidRPr="00A15236">
        <w:rPr>
          <w:rFonts w:ascii="Arial" w:hAnsi="Arial" w:cs="Arial"/>
          <w:b/>
          <w:sz w:val="22"/>
          <w:lang w:val="en" w:eastAsia="en-GB"/>
        </w:rPr>
        <w:t xml:space="preserve">3.4 Strategic Matrix Analysis </w:t>
      </w:r>
    </w:p>
    <w:p w14:paraId="586E5051" w14:textId="77777777" w:rsidR="00A15236" w:rsidRPr="00A15236" w:rsidRDefault="00A15236" w:rsidP="00A15236">
      <w:pPr>
        <w:jc w:val="both"/>
        <w:rPr>
          <w:rFonts w:ascii="Arial" w:hAnsi="Arial" w:cs="Arial"/>
          <w:lang w:val="en" w:eastAsia="en-GB"/>
        </w:rPr>
      </w:pPr>
      <w:r w:rsidRPr="00A15236">
        <w:rPr>
          <w:rFonts w:ascii="Arial" w:hAnsi="Arial" w:cs="Arial"/>
          <w:lang w:val="en" w:eastAsia="en-GB"/>
        </w:rPr>
        <w:t>Based on the results of the IFE and EFE matrix analyses, the total IFE and EFE scores were calculated and then incorporated into the strategic matrix to determine the company’s position and identify the most appropriate strategy to be implemented by UKM Enza Lele. To determine the strategic position of UKM Enza Lele within the matrix, the total score of each factor was applied using the following formula:</w:t>
      </w:r>
    </w:p>
    <w:p w14:paraId="1B0C1476" w14:textId="77777777" w:rsidR="00A15236" w:rsidRDefault="00A15236" w:rsidP="00A15236">
      <w:pPr>
        <w:spacing w:after="240"/>
        <w:rPr>
          <w:rFonts w:ascii="Times New Roman" w:hAnsi="Times New Roman"/>
          <w:b/>
          <w:bCs/>
          <w:iCs/>
          <w:lang w:eastAsia="ja-JP"/>
        </w:rPr>
      </w:pPr>
    </w:p>
    <w:p w14:paraId="3979AEF6" w14:textId="77777777" w:rsidR="00A15236" w:rsidRDefault="008A055E" w:rsidP="00A15236">
      <w:pPr>
        <w:spacing w:after="240"/>
        <w:rPr>
          <w:rFonts w:eastAsiaTheme="minorEastAsia"/>
          <w:b/>
          <w:bCs/>
          <w:iCs/>
        </w:rPr>
      </w:pPr>
      <m:oMathPara>
        <m:oMathParaPr>
          <m:jc m:val="center"/>
        </m:oMathParaPr>
        <m:oMath>
          <m:f>
            <m:fPr>
              <m:ctrlPr>
                <w:rPr>
                  <w:rFonts w:ascii="Cambria Math" w:eastAsia="MS Mincho" w:hAnsi="Cambria Math"/>
                  <w:b/>
                  <w:bCs/>
                  <w:iCs/>
                  <w:lang w:val="id-ID" w:eastAsia="ja-JP"/>
                </w:rPr>
              </m:ctrlPr>
            </m:fPr>
            <m:num>
              <m:r>
                <m:rPr>
                  <m:sty m:val="b"/>
                </m:rPr>
                <w:rPr>
                  <w:rFonts w:ascii="Cambria Math" w:hAnsi="Cambria Math"/>
                </w:rPr>
                <m:t>S-W</m:t>
              </m:r>
            </m:num>
            <m:den>
              <m:r>
                <m:rPr>
                  <m:sty m:val="b"/>
                </m:rPr>
                <w:rPr>
                  <w:rFonts w:ascii="Cambria Math" w:hAnsi="Cambria Math"/>
                </w:rPr>
                <m:t>2</m:t>
              </m:r>
            </m:den>
          </m:f>
          <m:r>
            <m:rPr>
              <m:sty m:val="b"/>
            </m:rPr>
            <w:rPr>
              <w:rFonts w:ascii="Cambria Math" w:hAnsi="Cambria Math"/>
            </w:rPr>
            <m:t xml:space="preserve"> ; </m:t>
          </m:r>
          <m:f>
            <m:fPr>
              <m:ctrlPr>
                <w:rPr>
                  <w:rFonts w:ascii="Cambria Math" w:eastAsia="MS Mincho" w:hAnsi="Cambria Math"/>
                  <w:b/>
                  <w:bCs/>
                  <w:iCs/>
                  <w:lang w:val="id-ID" w:eastAsia="ja-JP"/>
                </w:rPr>
              </m:ctrlPr>
            </m:fPr>
            <m:num>
              <m:r>
                <m:rPr>
                  <m:sty m:val="b"/>
                </m:rPr>
                <w:rPr>
                  <w:rFonts w:ascii="Cambria Math" w:hAnsi="Cambria Math"/>
                </w:rPr>
                <m:t>O-T</m:t>
              </m:r>
            </m:num>
            <m:den>
              <m:r>
                <m:rPr>
                  <m:sty m:val="b"/>
                </m:rPr>
                <w:rPr>
                  <w:rFonts w:ascii="Cambria Math" w:hAnsi="Cambria Math"/>
                </w:rPr>
                <m:t>2</m:t>
              </m:r>
            </m:den>
          </m:f>
        </m:oMath>
      </m:oMathPara>
    </w:p>
    <w:p w14:paraId="0C39E0C6" w14:textId="77777777" w:rsidR="00A15236" w:rsidRDefault="008A055E" w:rsidP="00A15236">
      <w:pPr>
        <w:spacing w:after="240"/>
        <w:rPr>
          <w:rFonts w:eastAsiaTheme="minorEastAsia"/>
          <w:b/>
          <w:bCs/>
          <w:iCs/>
        </w:rPr>
      </w:pPr>
      <m:oMathPara>
        <m:oMathParaPr>
          <m:jc m:val="center"/>
        </m:oMathParaPr>
        <m:oMath>
          <m:f>
            <m:fPr>
              <m:ctrlPr>
                <w:rPr>
                  <w:rFonts w:ascii="Cambria Math" w:eastAsia="MS Mincho" w:hAnsi="Cambria Math"/>
                  <w:b/>
                  <w:bCs/>
                  <w:iCs/>
                  <w:lang w:val="id-ID" w:eastAsia="ja-JP"/>
                </w:rPr>
              </m:ctrlPr>
            </m:fPr>
            <m:num>
              <m:r>
                <m:rPr>
                  <m:sty m:val="b"/>
                </m:rPr>
                <w:rPr>
                  <w:rFonts w:ascii="Cambria Math" w:hAnsi="Cambria Math"/>
                </w:rPr>
                <m:t>1,99-0,77</m:t>
              </m:r>
            </m:num>
            <m:den>
              <m:r>
                <m:rPr>
                  <m:sty m:val="b"/>
                </m:rPr>
                <w:rPr>
                  <w:rFonts w:ascii="Cambria Math" w:hAnsi="Cambria Math"/>
                </w:rPr>
                <m:t>2</m:t>
              </m:r>
            </m:den>
          </m:f>
          <m:r>
            <m:rPr>
              <m:sty m:val="b"/>
            </m:rPr>
            <w:rPr>
              <w:rFonts w:ascii="Cambria Math" w:hAnsi="Cambria Math"/>
            </w:rPr>
            <m:t xml:space="preserve"> ; </m:t>
          </m:r>
          <m:f>
            <m:fPr>
              <m:ctrlPr>
                <w:rPr>
                  <w:rFonts w:ascii="Cambria Math" w:eastAsia="MS Mincho" w:hAnsi="Cambria Math"/>
                  <w:b/>
                  <w:bCs/>
                  <w:iCs/>
                  <w:lang w:val="id-ID" w:eastAsia="ja-JP"/>
                </w:rPr>
              </m:ctrlPr>
            </m:fPr>
            <m:num>
              <m:r>
                <m:rPr>
                  <m:sty m:val="b"/>
                </m:rPr>
                <w:rPr>
                  <w:rFonts w:ascii="Cambria Math" w:hAnsi="Cambria Math"/>
                </w:rPr>
                <m:t>1,74-1,12</m:t>
              </m:r>
            </m:num>
            <m:den>
              <m:r>
                <m:rPr>
                  <m:sty m:val="b"/>
                </m:rPr>
                <w:rPr>
                  <w:rFonts w:ascii="Cambria Math" w:hAnsi="Cambria Math"/>
                </w:rPr>
                <m:t>2</m:t>
              </m:r>
            </m:den>
          </m:f>
        </m:oMath>
      </m:oMathPara>
    </w:p>
    <w:p w14:paraId="2370B165" w14:textId="77777777" w:rsidR="00A15236" w:rsidRDefault="00A15236" w:rsidP="00A15236">
      <w:pPr>
        <w:spacing w:after="240"/>
        <w:rPr>
          <w:rFonts w:eastAsiaTheme="minorEastAsia"/>
          <w:b/>
        </w:rPr>
      </w:pPr>
      <m:oMathPara>
        <m:oMathParaPr>
          <m:jc m:val="center"/>
        </m:oMathParaPr>
        <m:oMath>
          <m:r>
            <m:rPr>
              <m:sty m:val="bi"/>
            </m:rPr>
            <w:rPr>
              <w:rFonts w:ascii="Cambria Math" w:hAnsi="Cambria Math"/>
            </w:rPr>
            <m:t>0,61</m:t>
          </m:r>
          <m:r>
            <m:rPr>
              <m:sty m:val="b"/>
            </m:rPr>
            <w:rPr>
              <w:rFonts w:ascii="Cambria Math" w:hAnsi="Cambria Math"/>
            </w:rPr>
            <m:t xml:space="preserve"> ; 0,31</m:t>
          </m:r>
        </m:oMath>
      </m:oMathPara>
    </w:p>
    <w:p w14:paraId="355242A3" w14:textId="77777777" w:rsidR="00A15236" w:rsidRDefault="00A15236" w:rsidP="00A15236">
      <w:pPr>
        <w:keepNext/>
        <w:jc w:val="center"/>
      </w:pPr>
      <w:r>
        <w:rPr>
          <w:noProof/>
          <w:lang w:eastAsia="ja-JP"/>
        </w:rPr>
        <w:lastRenderedPageBreak/>
        <w:drawing>
          <wp:inline distT="0" distB="0" distL="0" distR="0" wp14:anchorId="0F6F545F" wp14:editId="3D0474AA">
            <wp:extent cx="6055125" cy="4951378"/>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86298" cy="4976869"/>
                    </a:xfrm>
                    <a:prstGeom prst="rect">
                      <a:avLst/>
                    </a:prstGeom>
                    <a:noFill/>
                    <a:ln>
                      <a:noFill/>
                    </a:ln>
                  </pic:spPr>
                </pic:pic>
              </a:graphicData>
            </a:graphic>
          </wp:inline>
        </w:drawing>
      </w:r>
    </w:p>
    <w:p w14:paraId="2FD343FA" w14:textId="77777777" w:rsidR="007D47CF" w:rsidRPr="00A15236" w:rsidRDefault="00A15236" w:rsidP="00A15236">
      <w:pPr>
        <w:pStyle w:val="Lgende"/>
        <w:jc w:val="center"/>
        <w:rPr>
          <w:rFonts w:ascii="Arial" w:hAnsi="Arial" w:cs="Arial"/>
          <w:b/>
          <w:i w:val="0"/>
          <w:color w:val="auto"/>
          <w:sz w:val="20"/>
          <w:u w:val="single"/>
          <w:lang w:val="en" w:eastAsia="en-GB"/>
        </w:rPr>
      </w:pPr>
      <w:r w:rsidRPr="00A15236">
        <w:rPr>
          <w:rFonts w:ascii="Arial" w:hAnsi="Arial" w:cs="Arial"/>
          <w:b/>
          <w:i w:val="0"/>
          <w:color w:val="auto"/>
          <w:sz w:val="20"/>
        </w:rPr>
        <w:t xml:space="preserve">Figure </w:t>
      </w:r>
      <w:r w:rsidRPr="00A15236">
        <w:rPr>
          <w:rFonts w:ascii="Arial" w:hAnsi="Arial" w:cs="Arial"/>
          <w:b/>
          <w:i w:val="0"/>
          <w:color w:val="auto"/>
          <w:sz w:val="20"/>
        </w:rPr>
        <w:fldChar w:fldCharType="begin"/>
      </w:r>
      <w:r w:rsidRPr="00A15236">
        <w:rPr>
          <w:rFonts w:ascii="Arial" w:hAnsi="Arial" w:cs="Arial"/>
          <w:b/>
          <w:i w:val="0"/>
          <w:color w:val="auto"/>
          <w:sz w:val="20"/>
        </w:rPr>
        <w:instrText xml:space="preserve"> SEQ Figure \* ARABIC </w:instrText>
      </w:r>
      <w:r w:rsidRPr="00A15236">
        <w:rPr>
          <w:rFonts w:ascii="Arial" w:hAnsi="Arial" w:cs="Arial"/>
          <w:b/>
          <w:i w:val="0"/>
          <w:color w:val="auto"/>
          <w:sz w:val="20"/>
        </w:rPr>
        <w:fldChar w:fldCharType="separate"/>
      </w:r>
      <w:r w:rsidRPr="00A15236">
        <w:rPr>
          <w:rFonts w:ascii="Arial" w:hAnsi="Arial" w:cs="Arial"/>
          <w:b/>
          <w:i w:val="0"/>
          <w:noProof/>
          <w:color w:val="auto"/>
          <w:sz w:val="20"/>
        </w:rPr>
        <w:t>2</w:t>
      </w:r>
      <w:r w:rsidRPr="00A15236">
        <w:rPr>
          <w:rFonts w:ascii="Arial" w:hAnsi="Arial" w:cs="Arial"/>
          <w:b/>
          <w:i w:val="0"/>
          <w:color w:val="auto"/>
          <w:sz w:val="20"/>
        </w:rPr>
        <w:fldChar w:fldCharType="end"/>
      </w:r>
      <w:r w:rsidRPr="00A15236">
        <w:rPr>
          <w:rFonts w:ascii="Arial" w:hAnsi="Arial" w:cs="Arial"/>
          <w:b/>
          <w:i w:val="0"/>
          <w:color w:val="auto"/>
          <w:sz w:val="20"/>
        </w:rPr>
        <w:t xml:space="preserve"> Strategic Matrix Diagram</w:t>
      </w:r>
    </w:p>
    <w:p w14:paraId="56E3A2B7" w14:textId="0E185F84" w:rsidR="005C7E78" w:rsidRPr="005C7E78" w:rsidRDefault="000A616F" w:rsidP="005C7E78">
      <w:pPr>
        <w:jc w:val="both"/>
        <w:rPr>
          <w:rFonts w:ascii="Arial" w:hAnsi="Arial" w:cs="Arial"/>
          <w:lang w:val="en" w:eastAsia="en-GB"/>
        </w:rPr>
      </w:pPr>
      <w:r w:rsidRPr="000A616F">
        <w:rPr>
          <w:rFonts w:ascii="Arial" w:hAnsi="Arial" w:cs="Arial"/>
          <w:lang w:val="en" w:eastAsia="en-GB"/>
        </w:rPr>
        <w:t>UKM Enza Lele is positioned at the coordinate point (0.61; 0.31), which lies in Quadrant I. This indicates that UKM Enza Lele is situated in the most advantageous position. Being in Quadrant I means that the company possesses both opportunities and strengths. The appropriate strategy to adopt under these conditions is to pursue an aggressive growth-oriented strategy, leveraging existing opportunities while simultaneously utilizing the company’s internal strengths.</w:t>
      </w:r>
      <w:r w:rsidR="005C7E78">
        <w:rPr>
          <w:rFonts w:ascii="Arial" w:hAnsi="Arial" w:cs="Arial"/>
          <w:lang w:val="en" w:eastAsia="en-GB"/>
        </w:rPr>
        <w:t xml:space="preserve"> </w:t>
      </w:r>
      <w:r w:rsidR="005C7E78" w:rsidRPr="005C7E78">
        <w:rPr>
          <w:rFonts w:ascii="Arial" w:hAnsi="Arial" w:cs="Arial"/>
          <w:lang w:val="en" w:eastAsia="en-GB"/>
        </w:rPr>
        <w:t xml:space="preserve">This finding is consistent with </w:t>
      </w:r>
      <w:r w:rsidR="005C7E78">
        <w:rPr>
          <w:rFonts w:ascii="Arial" w:hAnsi="Arial" w:cs="Arial"/>
          <w:lang w:val="en" w:eastAsia="en-GB"/>
        </w:rPr>
        <w:fldChar w:fldCharType="begin"/>
      </w:r>
      <w:r w:rsidR="005C7E78">
        <w:rPr>
          <w:rFonts w:ascii="Arial" w:hAnsi="Arial" w:cs="Arial"/>
          <w:lang w:val="en" w:eastAsia="en-GB"/>
        </w:rPr>
        <w:instrText xml:space="preserve"> ADDIN EN.CITE &lt;EndNote&gt;&lt;Cite&gt;&lt;Author&gt;Rangkuti&lt;/Author&gt;&lt;Year&gt;2016&lt;/Year&gt;&lt;RecNum&gt;358&lt;/RecNum&gt;&lt;DisplayText&gt;(Rangkuti, 2016)&lt;/DisplayText&gt;&lt;record&gt;&lt;rec-number&gt;358&lt;/rec-number&gt;&lt;foreign-keys&gt;&lt;key app="EN" db-id="sssewzw9twazafe2vdkvw0ps9vtsz2szpt09" timestamp="1754991883"&gt;358&lt;/key&gt;&lt;/foreign-keys&gt;&lt;ref-type name="Journal Article"&gt;17&lt;/ref-type&gt;&lt;contributors&gt;&lt;authors&gt;&lt;author&gt;Rangkuti, Freddy&lt;/author&gt;&lt;/authors&gt;&lt;/contributors&gt;&lt;titles&gt;&lt;title&gt;Teknik membedah kasus bisnis Analisis SWOT&lt;/title&gt;&lt;secondary-title&gt;Jakarta: Gramedia&lt;/secondary-title&gt;&lt;/titles&gt;&lt;periodical&gt;&lt;full-title&gt;Jakarta: Gramedia&lt;/full-title&gt;&lt;/periodical&gt;&lt;dates&gt;&lt;year&gt;2016&lt;/year&gt;&lt;/dates&gt;&lt;urls&gt;&lt;/urls&gt;&lt;/record&gt;&lt;/Cite&gt;&lt;/EndNote&gt;</w:instrText>
      </w:r>
      <w:r w:rsidR="005C7E78">
        <w:rPr>
          <w:rFonts w:ascii="Arial" w:hAnsi="Arial" w:cs="Arial"/>
          <w:lang w:val="en" w:eastAsia="en-GB"/>
        </w:rPr>
        <w:fldChar w:fldCharType="separate"/>
      </w:r>
      <w:del w:id="213" w:author="Sulem Nina" w:date="2025-09-03T14:12:00Z">
        <w:r w:rsidR="005C7E78" w:rsidDel="009A4FE7">
          <w:rPr>
            <w:rFonts w:ascii="Arial" w:hAnsi="Arial" w:cs="Arial"/>
            <w:noProof/>
            <w:lang w:val="en" w:eastAsia="en-GB"/>
          </w:rPr>
          <w:delText>(</w:delText>
        </w:r>
      </w:del>
      <w:r w:rsidR="005C7E78">
        <w:rPr>
          <w:rFonts w:ascii="Arial" w:hAnsi="Arial" w:cs="Arial"/>
          <w:noProof/>
          <w:lang w:val="en" w:eastAsia="en-GB"/>
        </w:rPr>
        <w:t>Rangkuti</w:t>
      </w:r>
      <w:del w:id="214" w:author="Sulem Nina" w:date="2025-09-03T14:12:00Z">
        <w:r w:rsidR="005C7E78" w:rsidDel="009A4FE7">
          <w:rPr>
            <w:rFonts w:ascii="Arial" w:hAnsi="Arial" w:cs="Arial"/>
            <w:noProof/>
            <w:lang w:val="en" w:eastAsia="en-GB"/>
          </w:rPr>
          <w:delText xml:space="preserve">, </w:delText>
        </w:r>
      </w:del>
      <w:ins w:id="215" w:author="Sulem Nina" w:date="2025-09-03T14:13:00Z">
        <w:r w:rsidR="009A4FE7">
          <w:rPr>
            <w:rFonts w:ascii="Arial" w:hAnsi="Arial" w:cs="Arial"/>
            <w:noProof/>
            <w:lang w:val="en" w:eastAsia="en-GB"/>
          </w:rPr>
          <w:t>(</w:t>
        </w:r>
      </w:ins>
      <w:r w:rsidR="005C7E78">
        <w:rPr>
          <w:rFonts w:ascii="Arial" w:hAnsi="Arial" w:cs="Arial"/>
          <w:noProof/>
          <w:lang w:val="en" w:eastAsia="en-GB"/>
        </w:rPr>
        <w:t>2016)</w:t>
      </w:r>
      <w:r w:rsidR="005C7E78">
        <w:rPr>
          <w:rFonts w:ascii="Arial" w:hAnsi="Arial" w:cs="Arial"/>
          <w:lang w:val="en" w:eastAsia="en-GB"/>
        </w:rPr>
        <w:fldChar w:fldCharType="end"/>
      </w:r>
      <w:r w:rsidR="005C7E78">
        <w:rPr>
          <w:rFonts w:ascii="Arial" w:hAnsi="Arial" w:cs="Arial"/>
          <w:lang w:val="en" w:eastAsia="en-GB"/>
        </w:rPr>
        <w:t xml:space="preserve"> </w:t>
      </w:r>
      <w:r w:rsidR="005C7E78" w:rsidRPr="005C7E78">
        <w:rPr>
          <w:rFonts w:ascii="Arial" w:hAnsi="Arial" w:cs="Arial"/>
          <w:lang w:val="en" w:eastAsia="en-GB"/>
        </w:rPr>
        <w:t xml:space="preserve">who emphasized that SMEs positioned in Quadrant I should adopt an aggressive growth strategy to maximize opportunities. Similar results were reported by </w:t>
      </w:r>
      <w:r w:rsidR="000A1E36">
        <w:rPr>
          <w:rFonts w:ascii="Arial" w:hAnsi="Arial" w:cs="Arial"/>
          <w:lang w:val="en" w:eastAsia="en-GB"/>
        </w:rPr>
        <w:fldChar w:fldCharType="begin"/>
      </w:r>
      <w:r w:rsidR="000A1E36">
        <w:rPr>
          <w:rFonts w:ascii="Arial" w:hAnsi="Arial" w:cs="Arial"/>
          <w:lang w:val="en" w:eastAsia="en-GB"/>
        </w:rPr>
        <w:instrText xml:space="preserve"> ADDIN EN.CITE &lt;EndNote&gt;&lt;Cite&gt;&lt;Author&gt;Tirtha&lt;/Author&gt;&lt;Year&gt;2014&lt;/Year&gt;&lt;RecNum&gt;361&lt;/RecNum&gt;&lt;DisplayText&gt;(Tirtha &amp;amp; Ardianti, 2014)&lt;/DisplayText&gt;&lt;record&gt;&lt;rec-number&gt;361&lt;/rec-number&gt;&lt;foreign-keys&gt;&lt;key app="EN" db-id="sssewzw9twazafe2vdkvw0ps9vtsz2szpt09" timestamp="1754991885"&gt;361&lt;/key&gt;&lt;/foreign-keys&gt;&lt;ref-type name="Journal Article"&gt;17&lt;/ref-type&gt;&lt;contributors&gt;&lt;authors&gt;&lt;author&gt;Tirtha, Velda Harsono&lt;/author&gt;&lt;author&gt;Ardianti, RR Retno&lt;/author&gt;&lt;/authors&gt;&lt;/contributors&gt;&lt;titles&gt;&lt;title&gt;Perumusan Strategi Bersaing pada Usaha Pengolahan Ikan PT. Dwi Candra di Sidoarjo&lt;/title&gt;&lt;secondary-title&gt;Agora&lt;/secondary-title&gt;&lt;/titles&gt;&lt;periodical&gt;&lt;full-title&gt;Agora&lt;/full-title&gt;&lt;/periodical&gt;&lt;pages&gt;1040-1050&lt;/pages&gt;&lt;volume&gt;2&lt;/volume&gt;&lt;number&gt;2&lt;/number&gt;&lt;dates&gt;&lt;year&gt;2014&lt;/year&gt;&lt;/dates&gt;&lt;urls&gt;&lt;/urls&gt;&lt;/record&gt;&lt;/Cite&gt;&lt;/EndNote&gt;</w:instrText>
      </w:r>
      <w:r w:rsidR="000A1E36">
        <w:rPr>
          <w:rFonts w:ascii="Arial" w:hAnsi="Arial" w:cs="Arial"/>
          <w:lang w:val="en" w:eastAsia="en-GB"/>
        </w:rPr>
        <w:fldChar w:fldCharType="separate"/>
      </w:r>
      <w:del w:id="216" w:author="Sulem Nina" w:date="2025-09-03T14:13:00Z">
        <w:r w:rsidR="000A1E36" w:rsidDel="009A4FE7">
          <w:rPr>
            <w:rFonts w:ascii="Arial" w:hAnsi="Arial" w:cs="Arial"/>
            <w:noProof/>
            <w:lang w:val="en" w:eastAsia="en-GB"/>
          </w:rPr>
          <w:delText>(</w:delText>
        </w:r>
      </w:del>
      <w:r w:rsidR="000A1E36">
        <w:rPr>
          <w:rFonts w:ascii="Arial" w:hAnsi="Arial" w:cs="Arial"/>
          <w:noProof/>
          <w:lang w:val="en" w:eastAsia="en-GB"/>
        </w:rPr>
        <w:t>Tirtha &amp; Ardianti</w:t>
      </w:r>
      <w:del w:id="217" w:author="Sulem Nina" w:date="2025-09-03T14:13:00Z">
        <w:r w:rsidR="000A1E36" w:rsidDel="009A4FE7">
          <w:rPr>
            <w:rFonts w:ascii="Arial" w:hAnsi="Arial" w:cs="Arial"/>
            <w:noProof/>
            <w:lang w:val="en" w:eastAsia="en-GB"/>
          </w:rPr>
          <w:delText xml:space="preserve">, </w:delText>
        </w:r>
      </w:del>
      <w:ins w:id="218" w:author="Sulem Nina" w:date="2025-09-03T14:13:00Z">
        <w:r w:rsidR="009A4FE7">
          <w:rPr>
            <w:rFonts w:ascii="Arial" w:hAnsi="Arial" w:cs="Arial"/>
            <w:noProof/>
            <w:lang w:val="en" w:eastAsia="en-GB"/>
          </w:rPr>
          <w:t>(</w:t>
        </w:r>
      </w:ins>
      <w:r w:rsidR="000A1E36">
        <w:rPr>
          <w:rFonts w:ascii="Arial" w:hAnsi="Arial" w:cs="Arial"/>
          <w:noProof/>
          <w:lang w:val="en" w:eastAsia="en-GB"/>
        </w:rPr>
        <w:t>2014)</w:t>
      </w:r>
      <w:r w:rsidR="000A1E36">
        <w:rPr>
          <w:rFonts w:ascii="Arial" w:hAnsi="Arial" w:cs="Arial"/>
          <w:lang w:val="en" w:eastAsia="en-GB"/>
        </w:rPr>
        <w:fldChar w:fldCharType="end"/>
      </w:r>
      <w:r w:rsidR="000A1E36">
        <w:rPr>
          <w:rFonts w:ascii="Arial" w:hAnsi="Arial" w:cs="Arial"/>
          <w:lang w:val="en" w:eastAsia="en-GB"/>
        </w:rPr>
        <w:t xml:space="preserve"> </w:t>
      </w:r>
      <w:r w:rsidR="005C7E78" w:rsidRPr="005C7E78">
        <w:rPr>
          <w:rFonts w:ascii="Arial" w:hAnsi="Arial" w:cs="Arial"/>
          <w:lang w:val="en" w:eastAsia="en-GB"/>
        </w:rPr>
        <w:t xml:space="preserve">in their study of fish processing SMEs in </w:t>
      </w:r>
      <w:proofErr w:type="spellStart"/>
      <w:r w:rsidR="005C7E78" w:rsidRPr="005C7E78">
        <w:rPr>
          <w:rFonts w:ascii="Arial" w:hAnsi="Arial" w:cs="Arial"/>
          <w:lang w:val="en" w:eastAsia="en-GB"/>
        </w:rPr>
        <w:t>Sidoarjo</w:t>
      </w:r>
      <w:proofErr w:type="spellEnd"/>
      <w:r w:rsidR="005C7E78" w:rsidRPr="005C7E78">
        <w:rPr>
          <w:rFonts w:ascii="Arial" w:hAnsi="Arial" w:cs="Arial"/>
          <w:lang w:val="en" w:eastAsia="en-GB"/>
        </w:rPr>
        <w:t>, suggesting that SO strategies can enhance long-term competitiveness.</w:t>
      </w:r>
    </w:p>
    <w:p w14:paraId="75E61899" w14:textId="77777777" w:rsidR="000A616F" w:rsidRDefault="000A616F" w:rsidP="000A616F">
      <w:pPr>
        <w:jc w:val="both"/>
        <w:rPr>
          <w:rFonts w:ascii="Arial" w:hAnsi="Arial" w:cs="Arial"/>
          <w:lang w:val="en" w:eastAsia="en-GB"/>
        </w:rPr>
      </w:pPr>
    </w:p>
    <w:p w14:paraId="174AA8C9" w14:textId="77777777" w:rsidR="00892152" w:rsidRDefault="00892152" w:rsidP="00892152">
      <w:pPr>
        <w:jc w:val="both"/>
        <w:rPr>
          <w:rFonts w:ascii="Arial" w:hAnsi="Arial" w:cs="Arial"/>
          <w:lang w:val="en" w:eastAsia="en-GB"/>
        </w:rPr>
      </w:pPr>
      <w:r w:rsidRPr="00892152">
        <w:rPr>
          <w:rFonts w:ascii="Arial" w:hAnsi="Arial" w:cs="Arial"/>
          <w:lang w:val="en" w:eastAsia="en-GB"/>
        </w:rPr>
        <w:t>A SWOT matrix study was carried out in order to identify and create suitable alternative strategies for UKM Enza Lele. Table 7 displays the findings of UKM Enza Lele's SWOT matrix study.</w:t>
      </w:r>
    </w:p>
    <w:p w14:paraId="2639DC98" w14:textId="77777777" w:rsidR="00E52C32" w:rsidRPr="00892152" w:rsidRDefault="00E52C32" w:rsidP="00892152">
      <w:pPr>
        <w:jc w:val="both"/>
        <w:rPr>
          <w:rFonts w:ascii="Arial" w:hAnsi="Arial" w:cs="Arial"/>
          <w:lang w:val="en" w:eastAsia="en-GB"/>
        </w:rPr>
      </w:pPr>
    </w:p>
    <w:p w14:paraId="14D08831" w14:textId="77777777" w:rsidR="00E52C32" w:rsidRPr="00E52C32" w:rsidRDefault="00E52C32" w:rsidP="00E52C32">
      <w:pPr>
        <w:pStyle w:val="Lgende"/>
        <w:keepNext/>
        <w:spacing w:after="0"/>
        <w:rPr>
          <w:rFonts w:ascii="Arial" w:hAnsi="Arial" w:cs="Arial"/>
          <w:b/>
          <w:color w:val="auto"/>
          <w:sz w:val="20"/>
        </w:rPr>
      </w:pPr>
      <w:r w:rsidRPr="00E52C32">
        <w:rPr>
          <w:rFonts w:ascii="Arial" w:hAnsi="Arial" w:cs="Arial"/>
          <w:b/>
          <w:color w:val="auto"/>
          <w:sz w:val="20"/>
        </w:rPr>
        <w:t xml:space="preserve">Table </w:t>
      </w:r>
      <w:r w:rsidRPr="00E52C32">
        <w:rPr>
          <w:rFonts w:ascii="Arial" w:hAnsi="Arial" w:cs="Arial"/>
          <w:b/>
          <w:color w:val="auto"/>
          <w:sz w:val="20"/>
        </w:rPr>
        <w:fldChar w:fldCharType="begin"/>
      </w:r>
      <w:r w:rsidRPr="00E52C32">
        <w:rPr>
          <w:rFonts w:ascii="Arial" w:hAnsi="Arial" w:cs="Arial"/>
          <w:b/>
          <w:color w:val="auto"/>
          <w:sz w:val="20"/>
        </w:rPr>
        <w:instrText xml:space="preserve"> SEQ Table \* ARABIC </w:instrText>
      </w:r>
      <w:r w:rsidRPr="00E52C32">
        <w:rPr>
          <w:rFonts w:ascii="Arial" w:hAnsi="Arial" w:cs="Arial"/>
          <w:b/>
          <w:color w:val="auto"/>
          <w:sz w:val="20"/>
        </w:rPr>
        <w:fldChar w:fldCharType="separate"/>
      </w:r>
      <w:r w:rsidR="00CA43C5">
        <w:rPr>
          <w:rFonts w:ascii="Arial" w:hAnsi="Arial" w:cs="Arial"/>
          <w:b/>
          <w:noProof/>
          <w:color w:val="auto"/>
          <w:sz w:val="20"/>
        </w:rPr>
        <w:t>7</w:t>
      </w:r>
      <w:r w:rsidRPr="00E52C32">
        <w:rPr>
          <w:rFonts w:ascii="Arial" w:hAnsi="Arial" w:cs="Arial"/>
          <w:b/>
          <w:color w:val="auto"/>
          <w:sz w:val="20"/>
        </w:rPr>
        <w:fldChar w:fldCharType="end"/>
      </w:r>
      <w:r w:rsidRPr="00E52C32">
        <w:rPr>
          <w:rFonts w:ascii="Arial" w:hAnsi="Arial" w:cs="Arial"/>
          <w:b/>
          <w:color w:val="auto"/>
          <w:sz w:val="20"/>
        </w:rPr>
        <w:t xml:space="preserve"> SWOT Matrix</w:t>
      </w:r>
    </w:p>
    <w:tbl>
      <w:tblPr>
        <w:tblStyle w:val="Grilledutableau"/>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684"/>
        <w:gridCol w:w="3558"/>
        <w:gridCol w:w="3558"/>
      </w:tblGrid>
      <w:tr w:rsidR="00E52C32" w:rsidRPr="00CD6B8A" w14:paraId="1F7DFC8E" w14:textId="77777777" w:rsidTr="0094443E">
        <w:trPr>
          <w:jc w:val="center"/>
        </w:trPr>
        <w:tc>
          <w:tcPr>
            <w:tcW w:w="1706" w:type="pct"/>
            <w:tcBorders>
              <w:top w:val="single" w:sz="4" w:space="0" w:color="auto"/>
              <w:left w:val="nil"/>
              <w:bottom w:val="single" w:sz="4" w:space="0" w:color="auto"/>
              <w:right w:val="nil"/>
              <w:tl2br w:val="single" w:sz="4" w:space="0" w:color="auto"/>
            </w:tcBorders>
          </w:tcPr>
          <w:p w14:paraId="1F057288" w14:textId="77777777" w:rsidR="00C5000C" w:rsidRPr="00CD6B8A" w:rsidRDefault="00E52C32" w:rsidP="00E52C32">
            <w:pPr>
              <w:jc w:val="both"/>
              <w:rPr>
                <w:rFonts w:ascii="Arial" w:hAnsi="Arial" w:cs="Arial"/>
                <w:sz w:val="20"/>
                <w:szCs w:val="20"/>
                <w:lang w:eastAsia="en-GB"/>
              </w:rPr>
            </w:pPr>
            <w:r w:rsidRPr="00CD6B8A">
              <w:rPr>
                <w:rFonts w:ascii="Arial" w:hAnsi="Arial" w:cs="Arial"/>
                <w:sz w:val="20"/>
                <w:szCs w:val="20"/>
                <w:lang w:eastAsia="en-GB"/>
              </w:rPr>
              <w:t xml:space="preserve">                            </w:t>
            </w:r>
          </w:p>
          <w:p w14:paraId="2F077DC2" w14:textId="77777777" w:rsidR="00C5000C" w:rsidRPr="00CD6B8A" w:rsidRDefault="00C5000C" w:rsidP="00E52C32">
            <w:pPr>
              <w:jc w:val="both"/>
              <w:rPr>
                <w:rFonts w:ascii="Arial" w:hAnsi="Arial" w:cs="Arial"/>
                <w:sz w:val="20"/>
                <w:szCs w:val="20"/>
                <w:lang w:eastAsia="en-GB"/>
              </w:rPr>
            </w:pPr>
          </w:p>
          <w:p w14:paraId="4D7057B6" w14:textId="77777777" w:rsidR="00E52C32" w:rsidRPr="00CD6B8A" w:rsidRDefault="00E52C32" w:rsidP="00E52C32">
            <w:pPr>
              <w:jc w:val="both"/>
              <w:rPr>
                <w:rFonts w:ascii="Arial" w:hAnsi="Arial" w:cs="Arial"/>
                <w:b/>
                <w:sz w:val="20"/>
                <w:szCs w:val="20"/>
                <w:lang w:eastAsia="en-GB"/>
              </w:rPr>
            </w:pPr>
            <w:r w:rsidRPr="00CD6B8A">
              <w:rPr>
                <w:rFonts w:ascii="Arial" w:hAnsi="Arial" w:cs="Arial"/>
                <w:sz w:val="20"/>
                <w:szCs w:val="20"/>
                <w:lang w:eastAsia="en-GB"/>
              </w:rPr>
              <w:t xml:space="preserve"> </w:t>
            </w:r>
            <w:r w:rsidR="00C5000C" w:rsidRPr="00CD6B8A">
              <w:rPr>
                <w:rFonts w:ascii="Arial" w:hAnsi="Arial" w:cs="Arial"/>
                <w:sz w:val="20"/>
                <w:szCs w:val="20"/>
                <w:lang w:eastAsia="en-GB"/>
              </w:rPr>
              <w:t xml:space="preserve">                       </w:t>
            </w:r>
            <w:r w:rsidR="00C5000C" w:rsidRPr="00CD6B8A">
              <w:rPr>
                <w:rFonts w:ascii="Arial" w:hAnsi="Arial" w:cs="Arial"/>
                <w:b/>
                <w:sz w:val="20"/>
                <w:szCs w:val="20"/>
                <w:lang w:eastAsia="en-GB"/>
              </w:rPr>
              <w:t xml:space="preserve">    </w:t>
            </w:r>
            <w:r w:rsidRPr="00CD6B8A">
              <w:rPr>
                <w:rFonts w:ascii="Arial" w:hAnsi="Arial" w:cs="Arial"/>
                <w:b/>
                <w:sz w:val="20"/>
                <w:szCs w:val="20"/>
                <w:lang w:eastAsia="en-GB"/>
              </w:rPr>
              <w:t xml:space="preserve"> Internal</w:t>
            </w:r>
          </w:p>
          <w:p w14:paraId="69E1D1F5" w14:textId="77777777" w:rsidR="00E52C32" w:rsidRPr="00CD6B8A" w:rsidRDefault="00E52C32" w:rsidP="00E52C32">
            <w:pPr>
              <w:rPr>
                <w:rFonts w:ascii="Arial" w:hAnsi="Arial" w:cs="Arial"/>
                <w:b/>
                <w:sz w:val="20"/>
                <w:szCs w:val="20"/>
                <w:lang w:val="id-ID" w:eastAsia="en-GB"/>
              </w:rPr>
            </w:pPr>
          </w:p>
          <w:p w14:paraId="174092FA" w14:textId="77777777" w:rsidR="00E52C32" w:rsidRPr="00CD6B8A" w:rsidRDefault="00E52C32" w:rsidP="00E52C32">
            <w:pPr>
              <w:rPr>
                <w:rFonts w:ascii="Arial" w:hAnsi="Arial" w:cs="Arial"/>
                <w:b/>
                <w:sz w:val="20"/>
                <w:szCs w:val="20"/>
                <w:lang w:val="id-ID" w:eastAsia="en-GB"/>
              </w:rPr>
            </w:pPr>
          </w:p>
          <w:p w14:paraId="235334AC" w14:textId="77777777" w:rsidR="00E52C32" w:rsidRPr="00CD6B8A" w:rsidRDefault="00E52C32" w:rsidP="00E52C32">
            <w:pPr>
              <w:rPr>
                <w:rFonts w:ascii="Arial" w:hAnsi="Arial" w:cs="Arial"/>
                <w:b/>
                <w:sz w:val="20"/>
                <w:szCs w:val="20"/>
                <w:lang w:val="id-ID" w:eastAsia="en-GB"/>
              </w:rPr>
            </w:pPr>
          </w:p>
          <w:p w14:paraId="4A1878A2" w14:textId="77777777" w:rsidR="00E52C32" w:rsidRPr="00CD6B8A" w:rsidRDefault="00E52C32" w:rsidP="00E52C32">
            <w:pPr>
              <w:rPr>
                <w:rFonts w:ascii="Arial" w:hAnsi="Arial" w:cs="Arial"/>
                <w:b/>
                <w:sz w:val="20"/>
                <w:szCs w:val="20"/>
                <w:lang w:val="id-ID" w:eastAsia="en-GB"/>
              </w:rPr>
            </w:pPr>
          </w:p>
          <w:p w14:paraId="27D8CA00" w14:textId="77777777" w:rsidR="00E52C32" w:rsidRPr="00CD6B8A" w:rsidRDefault="00E52C32" w:rsidP="00E52C32">
            <w:pPr>
              <w:rPr>
                <w:rFonts w:ascii="Arial" w:hAnsi="Arial" w:cs="Arial"/>
                <w:b/>
                <w:sz w:val="20"/>
                <w:szCs w:val="20"/>
                <w:lang w:val="id-ID" w:eastAsia="en-GB"/>
              </w:rPr>
            </w:pPr>
          </w:p>
          <w:p w14:paraId="42CA3219" w14:textId="77777777" w:rsidR="00E52C32" w:rsidRPr="00CD6B8A" w:rsidRDefault="00E52C32" w:rsidP="00E52C32">
            <w:pPr>
              <w:rPr>
                <w:rFonts w:ascii="Arial" w:hAnsi="Arial" w:cs="Arial"/>
                <w:b/>
                <w:sz w:val="20"/>
                <w:szCs w:val="20"/>
                <w:lang w:val="id-ID" w:eastAsia="en-GB"/>
              </w:rPr>
            </w:pPr>
          </w:p>
          <w:p w14:paraId="61F0C997" w14:textId="77777777" w:rsidR="00E52C32" w:rsidRPr="00CD6B8A" w:rsidRDefault="00E52C32" w:rsidP="00E52C32">
            <w:pPr>
              <w:rPr>
                <w:rFonts w:ascii="Arial" w:hAnsi="Arial" w:cs="Arial"/>
                <w:b/>
                <w:sz w:val="20"/>
                <w:szCs w:val="20"/>
                <w:lang w:eastAsia="en-GB"/>
              </w:rPr>
            </w:pPr>
            <w:r w:rsidRPr="00CD6B8A">
              <w:rPr>
                <w:rFonts w:ascii="Arial" w:hAnsi="Arial" w:cs="Arial"/>
                <w:b/>
                <w:sz w:val="20"/>
                <w:szCs w:val="20"/>
                <w:lang w:eastAsia="en-GB"/>
              </w:rPr>
              <w:t xml:space="preserve">   </w:t>
            </w:r>
          </w:p>
          <w:p w14:paraId="6D727DE5" w14:textId="39ED0290" w:rsidR="00E52C32" w:rsidRPr="00CD6B8A" w:rsidRDefault="00E52C32" w:rsidP="00E52C32">
            <w:pPr>
              <w:rPr>
                <w:rFonts w:ascii="Arial" w:hAnsi="Arial" w:cs="Arial"/>
                <w:sz w:val="20"/>
                <w:szCs w:val="20"/>
                <w:lang w:eastAsia="en-GB"/>
              </w:rPr>
            </w:pPr>
            <w:r w:rsidRPr="00CD6B8A">
              <w:rPr>
                <w:rFonts w:ascii="Arial" w:hAnsi="Arial" w:cs="Arial"/>
                <w:b/>
                <w:sz w:val="20"/>
                <w:szCs w:val="20"/>
                <w:lang w:eastAsia="en-GB"/>
              </w:rPr>
              <w:t xml:space="preserve"> </w:t>
            </w:r>
            <w:del w:id="219" w:author="Sulem Nina" w:date="2025-09-03T14:15:00Z">
              <w:r w:rsidRPr="00CD6B8A" w:rsidDel="009A4FE7">
                <w:rPr>
                  <w:rFonts w:ascii="Arial" w:hAnsi="Arial" w:cs="Arial"/>
                  <w:b/>
                  <w:sz w:val="20"/>
                  <w:szCs w:val="20"/>
                  <w:lang w:eastAsia="en-GB"/>
                </w:rPr>
                <w:delText>Eksternal</w:delText>
              </w:r>
            </w:del>
            <w:ins w:id="220" w:author="Sulem Nina" w:date="2025-09-03T14:15:00Z">
              <w:r w:rsidR="009A4FE7" w:rsidRPr="00CD6B8A">
                <w:rPr>
                  <w:rFonts w:ascii="Arial" w:hAnsi="Arial" w:cs="Arial"/>
                  <w:b/>
                  <w:sz w:val="20"/>
                  <w:szCs w:val="20"/>
                  <w:lang w:eastAsia="en-GB"/>
                </w:rPr>
                <w:t>External</w:t>
              </w:r>
            </w:ins>
          </w:p>
        </w:tc>
        <w:tc>
          <w:tcPr>
            <w:tcW w:w="1647" w:type="pct"/>
            <w:tcBorders>
              <w:top w:val="single" w:sz="4" w:space="0" w:color="auto"/>
              <w:left w:val="nil"/>
              <w:bottom w:val="single" w:sz="4" w:space="0" w:color="auto"/>
              <w:right w:val="nil"/>
            </w:tcBorders>
            <w:hideMark/>
          </w:tcPr>
          <w:p w14:paraId="5C54A470" w14:textId="77777777" w:rsidR="00E52C32" w:rsidRPr="00CD6B8A" w:rsidRDefault="00E52C32" w:rsidP="00CD6B8A">
            <w:pPr>
              <w:jc w:val="both"/>
              <w:rPr>
                <w:rFonts w:ascii="Arial" w:hAnsi="Arial" w:cs="Arial"/>
                <w:b/>
                <w:sz w:val="20"/>
                <w:szCs w:val="20"/>
                <w:lang w:val="id-ID" w:eastAsia="en-GB"/>
              </w:rPr>
            </w:pPr>
            <w:r w:rsidRPr="00CD6B8A">
              <w:rPr>
                <w:rFonts w:ascii="Arial" w:hAnsi="Arial" w:cs="Arial"/>
                <w:b/>
                <w:sz w:val="20"/>
                <w:szCs w:val="20"/>
                <w:lang w:val="id-ID" w:eastAsia="en-GB"/>
              </w:rPr>
              <w:t>Strength (S)</w:t>
            </w:r>
          </w:p>
          <w:p w14:paraId="36354C68" w14:textId="77777777" w:rsidR="00C5000C" w:rsidRPr="00CD6B8A" w:rsidRDefault="00C5000C" w:rsidP="00245642">
            <w:pPr>
              <w:pStyle w:val="Body"/>
              <w:numPr>
                <w:ilvl w:val="0"/>
                <w:numId w:val="11"/>
              </w:numPr>
              <w:spacing w:after="0"/>
              <w:ind w:left="332"/>
              <w:rPr>
                <w:rFonts w:ascii="Arial" w:hAnsi="Arial" w:cs="Arial"/>
                <w:bCs/>
                <w:sz w:val="20"/>
                <w:szCs w:val="20"/>
              </w:rPr>
            </w:pPr>
            <w:r w:rsidRPr="00CD6B8A">
              <w:rPr>
                <w:rFonts w:ascii="Arial" w:hAnsi="Arial" w:cs="Arial"/>
                <w:sz w:val="20"/>
                <w:szCs w:val="20"/>
                <w:lang w:val="en"/>
              </w:rPr>
              <w:t>Diverse range of processed catfish products</w:t>
            </w:r>
          </w:p>
          <w:p w14:paraId="35C104F4" w14:textId="77777777" w:rsidR="00C5000C" w:rsidRPr="00CD6B8A" w:rsidRDefault="00C5000C" w:rsidP="00245642">
            <w:pPr>
              <w:pStyle w:val="Paragraphedeliste"/>
              <w:numPr>
                <w:ilvl w:val="0"/>
                <w:numId w:val="11"/>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Products without preservatives</w:t>
            </w:r>
          </w:p>
          <w:p w14:paraId="48E7CFF1" w14:textId="77777777" w:rsidR="00C5000C" w:rsidRPr="00CD6B8A" w:rsidRDefault="00C5000C" w:rsidP="00245642">
            <w:pPr>
              <w:pStyle w:val="Paragraphedeliste"/>
              <w:numPr>
                <w:ilvl w:val="0"/>
                <w:numId w:val="11"/>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Possesses business legality</w:t>
            </w:r>
          </w:p>
          <w:p w14:paraId="00213F73" w14:textId="77777777" w:rsidR="00C5000C" w:rsidRPr="00CD6B8A" w:rsidRDefault="00C5000C" w:rsidP="00245642">
            <w:pPr>
              <w:pStyle w:val="Body"/>
              <w:numPr>
                <w:ilvl w:val="0"/>
                <w:numId w:val="11"/>
              </w:numPr>
              <w:spacing w:after="0"/>
              <w:ind w:left="332"/>
              <w:rPr>
                <w:rFonts w:ascii="Arial" w:hAnsi="Arial" w:cs="Arial"/>
                <w:bCs/>
                <w:sz w:val="20"/>
                <w:szCs w:val="20"/>
              </w:rPr>
            </w:pPr>
            <w:r w:rsidRPr="00CD6B8A">
              <w:rPr>
                <w:rFonts w:ascii="Arial" w:hAnsi="Arial" w:cs="Arial"/>
                <w:bCs/>
                <w:sz w:val="20"/>
                <w:szCs w:val="20"/>
              </w:rPr>
              <w:t>Delicious taste</w:t>
            </w:r>
          </w:p>
          <w:p w14:paraId="168BCBAA" w14:textId="77777777" w:rsidR="00E52C32" w:rsidRPr="00CD6B8A" w:rsidRDefault="00C5000C" w:rsidP="002F420D">
            <w:pPr>
              <w:ind w:left="332"/>
              <w:rPr>
                <w:rFonts w:ascii="Arial" w:hAnsi="Arial" w:cs="Arial"/>
                <w:bCs/>
                <w:sz w:val="20"/>
                <w:szCs w:val="20"/>
                <w:lang w:eastAsia="en-GB"/>
              </w:rPr>
            </w:pPr>
            <w:r w:rsidRPr="00CD6B8A">
              <w:rPr>
                <w:rFonts w:ascii="Arial" w:hAnsi="Arial" w:cs="Arial"/>
                <w:bCs/>
                <w:sz w:val="20"/>
                <w:szCs w:val="20"/>
              </w:rPr>
              <w:t xml:space="preserve">Raw material </w:t>
            </w:r>
            <w:r w:rsidR="002F420D" w:rsidRPr="00CD6B8A">
              <w:rPr>
                <w:rFonts w:ascii="Arial" w:hAnsi="Arial" w:cs="Arial"/>
                <w:bCs/>
                <w:sz w:val="20"/>
                <w:szCs w:val="20"/>
              </w:rPr>
              <w:t>consists</w:t>
            </w:r>
            <w:r w:rsidRPr="00CD6B8A">
              <w:rPr>
                <w:rFonts w:ascii="Arial" w:hAnsi="Arial" w:cs="Arial"/>
                <w:bCs/>
                <w:sz w:val="20"/>
                <w:szCs w:val="20"/>
              </w:rPr>
              <w:t xml:space="preserve"> of 95% fish</w:t>
            </w:r>
          </w:p>
        </w:tc>
        <w:tc>
          <w:tcPr>
            <w:tcW w:w="1647" w:type="pct"/>
            <w:tcBorders>
              <w:top w:val="single" w:sz="4" w:space="0" w:color="auto"/>
              <w:left w:val="nil"/>
              <w:bottom w:val="single" w:sz="4" w:space="0" w:color="auto"/>
              <w:right w:val="nil"/>
            </w:tcBorders>
            <w:hideMark/>
          </w:tcPr>
          <w:p w14:paraId="0C10E4AC" w14:textId="77777777" w:rsidR="00E52C32" w:rsidRPr="00CD6B8A" w:rsidRDefault="00E52C32" w:rsidP="00CD6B8A">
            <w:pPr>
              <w:jc w:val="both"/>
              <w:rPr>
                <w:rFonts w:ascii="Arial" w:hAnsi="Arial" w:cs="Arial"/>
                <w:b/>
                <w:sz w:val="20"/>
                <w:szCs w:val="20"/>
                <w:lang w:val="id-ID" w:eastAsia="en-GB"/>
              </w:rPr>
            </w:pPr>
            <w:r w:rsidRPr="00CD6B8A">
              <w:rPr>
                <w:rFonts w:ascii="Arial" w:hAnsi="Arial" w:cs="Arial"/>
                <w:b/>
                <w:sz w:val="20"/>
                <w:szCs w:val="20"/>
                <w:lang w:val="id-ID" w:eastAsia="en-GB"/>
              </w:rPr>
              <w:t>Weakness (W)</w:t>
            </w:r>
          </w:p>
          <w:p w14:paraId="7F2146E5"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Less strategic location</w:t>
            </w:r>
          </w:p>
          <w:p w14:paraId="3AA9BC3B"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Inadequate supporting facilities and infrastructure</w:t>
            </w:r>
          </w:p>
          <w:p w14:paraId="1CA6E4D9"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Promotional media not yet optimal</w:t>
            </w:r>
          </w:p>
          <w:p w14:paraId="49A62243"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Online marketing not yet optimal</w:t>
            </w:r>
          </w:p>
          <w:p w14:paraId="057D3E7C"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Relatively high selling price</w:t>
            </w:r>
          </w:p>
          <w:p w14:paraId="30D2BBDE" w14:textId="77777777" w:rsidR="00E52C32" w:rsidRPr="00CD6B8A" w:rsidRDefault="00C5000C" w:rsidP="00245642">
            <w:pPr>
              <w:numPr>
                <w:ilvl w:val="0"/>
                <w:numId w:val="10"/>
              </w:numPr>
              <w:ind w:left="332"/>
              <w:jc w:val="both"/>
              <w:rPr>
                <w:rFonts w:ascii="Arial" w:hAnsi="Arial" w:cs="Arial"/>
                <w:bCs/>
                <w:sz w:val="20"/>
                <w:szCs w:val="20"/>
                <w:lang w:eastAsia="en-GB"/>
              </w:rPr>
            </w:pPr>
            <w:r w:rsidRPr="00CD6B8A">
              <w:rPr>
                <w:rFonts w:ascii="Arial" w:hAnsi="Arial" w:cs="Arial"/>
                <w:bCs/>
                <w:sz w:val="20"/>
                <w:szCs w:val="20"/>
              </w:rPr>
              <w:t>Lack of capital</w:t>
            </w:r>
          </w:p>
        </w:tc>
      </w:tr>
      <w:tr w:rsidR="00C5000C" w:rsidRPr="00CD6B8A" w14:paraId="23FC9031" w14:textId="77777777" w:rsidTr="0094443E">
        <w:trPr>
          <w:jc w:val="center"/>
        </w:trPr>
        <w:tc>
          <w:tcPr>
            <w:tcW w:w="1706" w:type="pct"/>
            <w:tcBorders>
              <w:top w:val="single" w:sz="4" w:space="0" w:color="auto"/>
              <w:left w:val="nil"/>
              <w:bottom w:val="single" w:sz="4" w:space="0" w:color="auto"/>
              <w:right w:val="nil"/>
            </w:tcBorders>
            <w:hideMark/>
          </w:tcPr>
          <w:p w14:paraId="3F4EA34F" w14:textId="77777777" w:rsidR="00C5000C" w:rsidRPr="00CD6B8A" w:rsidRDefault="00C5000C" w:rsidP="00CD6B8A">
            <w:pPr>
              <w:pStyle w:val="Body"/>
              <w:spacing w:after="0"/>
              <w:rPr>
                <w:rFonts w:ascii="Arial" w:hAnsi="Arial" w:cs="Arial"/>
                <w:b/>
                <w:bCs/>
                <w:sz w:val="20"/>
                <w:szCs w:val="20"/>
              </w:rPr>
            </w:pPr>
            <w:r w:rsidRPr="00CD6B8A">
              <w:rPr>
                <w:rFonts w:ascii="Arial" w:hAnsi="Arial" w:cs="Arial"/>
                <w:b/>
                <w:bCs/>
                <w:sz w:val="20"/>
                <w:szCs w:val="20"/>
              </w:rPr>
              <w:t>Opportunity (O)</w:t>
            </w:r>
          </w:p>
          <w:p w14:paraId="46DBF1BA" w14:textId="77777777" w:rsidR="00C5000C" w:rsidRPr="00CD6B8A" w:rsidRDefault="00C5000C" w:rsidP="00245642">
            <w:pPr>
              <w:pStyle w:val="Body"/>
              <w:numPr>
                <w:ilvl w:val="0"/>
                <w:numId w:val="12"/>
              </w:numPr>
              <w:spacing w:after="0"/>
              <w:rPr>
                <w:rFonts w:ascii="Arial" w:hAnsi="Arial" w:cs="Arial"/>
                <w:bCs/>
                <w:sz w:val="20"/>
                <w:szCs w:val="20"/>
              </w:rPr>
            </w:pPr>
            <w:r w:rsidRPr="00CD6B8A">
              <w:rPr>
                <w:rFonts w:ascii="Arial" w:hAnsi="Arial" w:cs="Arial"/>
                <w:sz w:val="20"/>
                <w:szCs w:val="20"/>
                <w:lang w:val="en"/>
              </w:rPr>
              <w:lastRenderedPageBreak/>
              <w:t>Presence of a practical lifestyle trend</w:t>
            </w:r>
          </w:p>
          <w:p w14:paraId="7ED55936" w14:textId="77777777" w:rsidR="00C5000C" w:rsidRPr="00CD6B8A" w:rsidRDefault="00C5000C" w:rsidP="00245642">
            <w:pPr>
              <w:pStyle w:val="Paragraphedeliste"/>
              <w:numPr>
                <w:ilvl w:val="0"/>
                <w:numId w:val="12"/>
              </w:numPr>
              <w:rPr>
                <w:rFonts w:ascii="Arial" w:eastAsia="Calibri" w:hAnsi="Arial" w:cs="Arial"/>
                <w:sz w:val="20"/>
                <w:szCs w:val="20"/>
                <w:lang w:val="en" w:eastAsia="zh-CN"/>
              </w:rPr>
            </w:pPr>
            <w:r w:rsidRPr="00CD6B8A">
              <w:rPr>
                <w:rFonts w:ascii="Arial" w:eastAsia="Calibri" w:hAnsi="Arial" w:cs="Arial"/>
                <w:sz w:val="20"/>
                <w:szCs w:val="20"/>
                <w:lang w:val="en" w:eastAsia="zh-CN"/>
              </w:rPr>
              <w:t>Government support</w:t>
            </w:r>
          </w:p>
          <w:p w14:paraId="59CC7B5B" w14:textId="77777777" w:rsidR="00C5000C" w:rsidRPr="00CD6B8A" w:rsidRDefault="00C5000C" w:rsidP="00245642">
            <w:pPr>
              <w:pStyle w:val="Paragraphedeliste"/>
              <w:numPr>
                <w:ilvl w:val="0"/>
                <w:numId w:val="12"/>
              </w:numPr>
              <w:rPr>
                <w:rFonts w:ascii="Arial" w:eastAsia="Calibri" w:hAnsi="Arial" w:cs="Arial"/>
                <w:sz w:val="20"/>
                <w:szCs w:val="20"/>
                <w:lang w:val="en" w:eastAsia="zh-CN"/>
              </w:rPr>
            </w:pPr>
            <w:r w:rsidRPr="00CD6B8A">
              <w:rPr>
                <w:rFonts w:ascii="Arial" w:eastAsia="Calibri" w:hAnsi="Arial" w:cs="Arial"/>
                <w:sz w:val="20"/>
                <w:szCs w:val="20"/>
                <w:lang w:val="en" w:eastAsia="zh-CN"/>
              </w:rPr>
              <w:t>Relatively high fish consumption among the community</w:t>
            </w:r>
          </w:p>
          <w:p w14:paraId="14A52CF3" w14:textId="77777777" w:rsidR="00C5000C" w:rsidRPr="00CD6B8A" w:rsidRDefault="00C5000C" w:rsidP="00245642">
            <w:pPr>
              <w:pStyle w:val="Body"/>
              <w:numPr>
                <w:ilvl w:val="0"/>
                <w:numId w:val="12"/>
              </w:numPr>
              <w:spacing w:after="0"/>
              <w:rPr>
                <w:rFonts w:ascii="Arial" w:hAnsi="Arial" w:cs="Arial"/>
                <w:bCs/>
                <w:sz w:val="20"/>
                <w:szCs w:val="20"/>
                <w:lang w:val="en"/>
              </w:rPr>
            </w:pPr>
            <w:r w:rsidRPr="00CD6B8A">
              <w:rPr>
                <w:rFonts w:ascii="Arial" w:hAnsi="Arial" w:cs="Arial"/>
                <w:bCs/>
                <w:sz w:val="20"/>
                <w:szCs w:val="20"/>
                <w:lang w:val="en"/>
              </w:rPr>
              <w:t>Many business partners</w:t>
            </w:r>
          </w:p>
          <w:p w14:paraId="1FBA266B" w14:textId="77777777" w:rsidR="00C5000C" w:rsidRPr="00CD6B8A" w:rsidRDefault="00C5000C" w:rsidP="00245642">
            <w:pPr>
              <w:pStyle w:val="Body"/>
              <w:numPr>
                <w:ilvl w:val="0"/>
                <w:numId w:val="12"/>
              </w:numPr>
              <w:spacing w:after="0"/>
              <w:rPr>
                <w:rFonts w:ascii="Arial" w:hAnsi="Arial" w:cs="Arial"/>
                <w:bCs/>
                <w:sz w:val="20"/>
                <w:szCs w:val="20"/>
              </w:rPr>
            </w:pPr>
            <w:r w:rsidRPr="00CD6B8A">
              <w:rPr>
                <w:rFonts w:ascii="Arial" w:hAnsi="Arial" w:cs="Arial"/>
                <w:bCs/>
                <w:sz w:val="20"/>
                <w:szCs w:val="20"/>
                <w:lang w:val="en"/>
              </w:rPr>
              <w:t>Market opportunities remain wide open</w:t>
            </w:r>
          </w:p>
        </w:tc>
        <w:tc>
          <w:tcPr>
            <w:tcW w:w="1647" w:type="pct"/>
            <w:tcBorders>
              <w:top w:val="single" w:sz="4" w:space="0" w:color="auto"/>
              <w:left w:val="nil"/>
              <w:bottom w:val="single" w:sz="4" w:space="0" w:color="auto"/>
              <w:right w:val="nil"/>
            </w:tcBorders>
            <w:hideMark/>
          </w:tcPr>
          <w:p w14:paraId="43609CEE" w14:textId="77777777" w:rsidR="00995CE1" w:rsidRPr="00CD6B8A" w:rsidRDefault="00995CE1" w:rsidP="00995CE1">
            <w:pPr>
              <w:rPr>
                <w:rFonts w:ascii="Arial" w:hAnsi="Arial" w:cs="Arial"/>
                <w:b/>
                <w:sz w:val="20"/>
                <w:szCs w:val="20"/>
              </w:rPr>
            </w:pPr>
            <w:r w:rsidRPr="00CD6B8A">
              <w:rPr>
                <w:rFonts w:ascii="Arial" w:hAnsi="Arial" w:cs="Arial"/>
                <w:b/>
                <w:sz w:val="20"/>
                <w:szCs w:val="20"/>
              </w:rPr>
              <w:lastRenderedPageBreak/>
              <w:t>SO Strategies</w:t>
            </w:r>
          </w:p>
          <w:p w14:paraId="6C7129EE" w14:textId="77777777" w:rsidR="00995CE1" w:rsidRPr="00CD6B8A" w:rsidRDefault="00995CE1" w:rsidP="00245642">
            <w:pPr>
              <w:pStyle w:val="Paragraphedeliste"/>
              <w:numPr>
                <w:ilvl w:val="0"/>
                <w:numId w:val="14"/>
              </w:numPr>
              <w:ind w:left="332"/>
              <w:rPr>
                <w:rFonts w:ascii="Arial" w:eastAsia="Calibri" w:hAnsi="Arial" w:cs="Arial"/>
                <w:sz w:val="20"/>
                <w:szCs w:val="20"/>
              </w:rPr>
            </w:pPr>
            <w:r w:rsidRPr="00CD6B8A">
              <w:rPr>
                <w:rFonts w:ascii="Arial" w:eastAsia="Calibri" w:hAnsi="Arial" w:cs="Arial"/>
                <w:sz w:val="20"/>
                <w:szCs w:val="20"/>
              </w:rPr>
              <w:lastRenderedPageBreak/>
              <w:t xml:space="preserve">Establish and strengthen cooperation with business partners and government institutions to expand marketing networks. </w:t>
            </w:r>
          </w:p>
          <w:p w14:paraId="4C6276A3" w14:textId="77777777" w:rsidR="00995CE1" w:rsidRPr="00CD6B8A" w:rsidRDefault="00995CE1" w:rsidP="00245642">
            <w:pPr>
              <w:pStyle w:val="Paragraphedeliste"/>
              <w:numPr>
                <w:ilvl w:val="0"/>
                <w:numId w:val="14"/>
              </w:numPr>
              <w:ind w:left="332"/>
              <w:rPr>
                <w:rFonts w:ascii="Arial" w:eastAsia="Calibri" w:hAnsi="Arial" w:cs="Arial"/>
                <w:sz w:val="20"/>
                <w:szCs w:val="20"/>
              </w:rPr>
            </w:pPr>
            <w:r w:rsidRPr="00CD6B8A">
              <w:rPr>
                <w:rFonts w:ascii="Arial" w:eastAsia="Calibri" w:hAnsi="Arial" w:cs="Arial"/>
                <w:sz w:val="20"/>
                <w:szCs w:val="20"/>
              </w:rPr>
              <w:t>Complete business legality requirements to gain trust from both the community and the government.</w:t>
            </w:r>
          </w:p>
          <w:p w14:paraId="786E29B2" w14:textId="77777777" w:rsidR="00995CE1" w:rsidRPr="00CD6B8A" w:rsidRDefault="00995CE1" w:rsidP="00245642">
            <w:pPr>
              <w:pStyle w:val="Paragraphedeliste"/>
              <w:numPr>
                <w:ilvl w:val="0"/>
                <w:numId w:val="14"/>
              </w:numPr>
              <w:ind w:left="332"/>
              <w:rPr>
                <w:rFonts w:ascii="Arial" w:eastAsia="Calibri" w:hAnsi="Arial" w:cs="Arial"/>
                <w:sz w:val="20"/>
                <w:szCs w:val="20"/>
              </w:rPr>
            </w:pPr>
            <w:r w:rsidRPr="00CD6B8A">
              <w:rPr>
                <w:rFonts w:ascii="Arial" w:eastAsia="Calibri" w:hAnsi="Arial" w:cs="Arial"/>
                <w:sz w:val="20"/>
                <w:szCs w:val="20"/>
              </w:rPr>
              <w:t>Maintain and improve the quality and standards of processed catfish products.</w:t>
            </w:r>
          </w:p>
          <w:p w14:paraId="354293BE" w14:textId="77777777" w:rsidR="00C5000C" w:rsidRPr="00CD6B8A" w:rsidRDefault="00995CE1" w:rsidP="00245642">
            <w:pPr>
              <w:pStyle w:val="Paragraphedeliste"/>
              <w:numPr>
                <w:ilvl w:val="0"/>
                <w:numId w:val="14"/>
              </w:numPr>
              <w:ind w:left="332"/>
              <w:rPr>
                <w:rFonts w:ascii="Arial" w:eastAsia="Calibri" w:hAnsi="Arial" w:cs="Arial"/>
                <w:sz w:val="20"/>
                <w:szCs w:val="20"/>
              </w:rPr>
            </w:pPr>
            <w:r w:rsidRPr="00CD6B8A">
              <w:rPr>
                <w:rFonts w:ascii="Arial" w:eastAsia="Calibri" w:hAnsi="Arial" w:cs="Arial"/>
                <w:sz w:val="20"/>
                <w:szCs w:val="20"/>
              </w:rPr>
              <w:t>Diversify product variations to prevent consumer boredom and increase consumer interest in processed catfish products.</w:t>
            </w:r>
          </w:p>
        </w:tc>
        <w:tc>
          <w:tcPr>
            <w:tcW w:w="1647" w:type="pct"/>
            <w:tcBorders>
              <w:top w:val="single" w:sz="4" w:space="0" w:color="auto"/>
              <w:left w:val="nil"/>
              <w:bottom w:val="single" w:sz="4" w:space="0" w:color="auto"/>
              <w:right w:val="nil"/>
            </w:tcBorders>
            <w:hideMark/>
          </w:tcPr>
          <w:p w14:paraId="562AA016" w14:textId="77777777" w:rsidR="00995CE1" w:rsidRPr="00CD6B8A" w:rsidRDefault="00995CE1" w:rsidP="00995CE1">
            <w:pPr>
              <w:shd w:val="clear" w:color="auto" w:fill="FDFDFD"/>
              <w:rPr>
                <w:rFonts w:ascii="Arial" w:hAnsi="Arial" w:cs="Arial"/>
                <w:b/>
                <w:sz w:val="20"/>
                <w:szCs w:val="20"/>
                <w:lang w:val="en" w:eastAsia="zh-CN"/>
              </w:rPr>
            </w:pPr>
            <w:r w:rsidRPr="00CD6B8A">
              <w:rPr>
                <w:rFonts w:ascii="Arial" w:hAnsi="Arial" w:cs="Arial"/>
                <w:b/>
                <w:sz w:val="20"/>
                <w:szCs w:val="20"/>
                <w:lang w:val="en" w:eastAsia="zh-CN"/>
              </w:rPr>
              <w:lastRenderedPageBreak/>
              <w:t xml:space="preserve">WO Strategy </w:t>
            </w:r>
          </w:p>
          <w:p w14:paraId="3C4C5172" w14:textId="77777777" w:rsidR="00995CE1" w:rsidRPr="00CD6B8A" w:rsidRDefault="00995CE1" w:rsidP="00245642">
            <w:pPr>
              <w:pStyle w:val="Paragraphedeliste"/>
              <w:numPr>
                <w:ilvl w:val="0"/>
                <w:numId w:val="15"/>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lastRenderedPageBreak/>
              <w:t xml:space="preserve">Optimize online </w:t>
            </w:r>
            <w:r w:rsidRPr="00CD6B8A">
              <w:rPr>
                <w:rFonts w:ascii="Arial" w:eastAsia="Calibri" w:hAnsi="Arial" w:cs="Arial"/>
                <w:sz w:val="20"/>
                <w:szCs w:val="20"/>
                <w:shd w:val="clear" w:color="auto" w:fill="D4D4D4"/>
                <w:lang w:val="en" w:eastAsia="zh-CN"/>
              </w:rPr>
              <w:t>promotion</w:t>
            </w:r>
            <w:r w:rsidRPr="00CD6B8A">
              <w:rPr>
                <w:rFonts w:ascii="Arial" w:eastAsia="Calibri" w:hAnsi="Arial" w:cs="Arial"/>
                <w:sz w:val="20"/>
                <w:szCs w:val="20"/>
                <w:lang w:val="en" w:eastAsia="zh-CN"/>
              </w:rPr>
              <w:t xml:space="preserve"> and marketing activities to expand the marketing network. </w:t>
            </w:r>
          </w:p>
          <w:p w14:paraId="56DD5A01" w14:textId="77777777" w:rsidR="00995CE1" w:rsidRPr="00CD6B8A" w:rsidRDefault="00995CE1" w:rsidP="00245642">
            <w:pPr>
              <w:pStyle w:val="Paragraphedeliste"/>
              <w:numPr>
                <w:ilvl w:val="0"/>
                <w:numId w:val="15"/>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 xml:space="preserve">Apply for a capital loan to the government. </w:t>
            </w:r>
          </w:p>
          <w:p w14:paraId="04D2BF2B" w14:textId="77777777" w:rsidR="00C5000C" w:rsidRPr="00CD6B8A" w:rsidRDefault="00995CE1" w:rsidP="00245642">
            <w:pPr>
              <w:pStyle w:val="Paragraphedeliste"/>
              <w:numPr>
                <w:ilvl w:val="0"/>
                <w:numId w:val="15"/>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Opening a store or leaving products at a convenience store or supermarket</w:t>
            </w:r>
          </w:p>
        </w:tc>
      </w:tr>
      <w:tr w:rsidR="00C5000C" w:rsidRPr="00CD6B8A" w14:paraId="6910D5F8" w14:textId="77777777" w:rsidTr="0094443E">
        <w:trPr>
          <w:jc w:val="center"/>
        </w:trPr>
        <w:tc>
          <w:tcPr>
            <w:tcW w:w="1706" w:type="pct"/>
            <w:tcBorders>
              <w:top w:val="single" w:sz="4" w:space="0" w:color="auto"/>
              <w:left w:val="nil"/>
              <w:bottom w:val="single" w:sz="4" w:space="0" w:color="auto"/>
              <w:right w:val="nil"/>
            </w:tcBorders>
            <w:hideMark/>
          </w:tcPr>
          <w:p w14:paraId="2B346ACA" w14:textId="77777777" w:rsidR="00C5000C" w:rsidRPr="00CD6B8A" w:rsidRDefault="00C5000C" w:rsidP="00CD6B8A">
            <w:pPr>
              <w:pStyle w:val="Body"/>
              <w:spacing w:after="0"/>
              <w:rPr>
                <w:rFonts w:ascii="Arial" w:hAnsi="Arial" w:cs="Arial"/>
                <w:b/>
                <w:bCs/>
                <w:sz w:val="20"/>
                <w:szCs w:val="20"/>
                <w:lang w:val="en"/>
              </w:rPr>
            </w:pPr>
            <w:r w:rsidRPr="00CD6B8A">
              <w:rPr>
                <w:rFonts w:ascii="Arial" w:hAnsi="Arial" w:cs="Arial"/>
                <w:b/>
                <w:sz w:val="20"/>
                <w:szCs w:val="20"/>
                <w:lang w:val="en"/>
              </w:rPr>
              <w:lastRenderedPageBreak/>
              <w:t>Threats (T)</w:t>
            </w:r>
          </w:p>
          <w:p w14:paraId="14F189B3" w14:textId="77777777" w:rsidR="00C5000C" w:rsidRPr="00CD6B8A" w:rsidRDefault="00C5000C" w:rsidP="00245642">
            <w:pPr>
              <w:pStyle w:val="Body"/>
              <w:numPr>
                <w:ilvl w:val="0"/>
                <w:numId w:val="13"/>
              </w:numPr>
              <w:spacing w:after="0"/>
              <w:rPr>
                <w:rFonts w:ascii="Arial" w:hAnsi="Arial" w:cs="Arial"/>
                <w:bCs/>
                <w:sz w:val="20"/>
                <w:szCs w:val="20"/>
                <w:lang w:val="en"/>
              </w:rPr>
            </w:pPr>
            <w:r w:rsidRPr="00CD6B8A">
              <w:rPr>
                <w:rFonts w:ascii="Arial" w:hAnsi="Arial" w:cs="Arial"/>
                <w:bCs/>
                <w:sz w:val="20"/>
                <w:szCs w:val="20"/>
                <w:lang w:val="en"/>
              </w:rPr>
              <w:t>Many substitute products</w:t>
            </w:r>
          </w:p>
          <w:p w14:paraId="113C41FE" w14:textId="77777777" w:rsidR="00C5000C" w:rsidRPr="00CD6B8A" w:rsidRDefault="00C5000C" w:rsidP="00245642">
            <w:pPr>
              <w:pStyle w:val="Paragraphedeliste"/>
              <w:numPr>
                <w:ilvl w:val="0"/>
                <w:numId w:val="13"/>
              </w:numPr>
              <w:shd w:val="clear" w:color="auto" w:fill="FDFDFD"/>
              <w:rPr>
                <w:rFonts w:ascii="Arial" w:eastAsia="Calibri" w:hAnsi="Arial" w:cs="Arial"/>
                <w:sz w:val="20"/>
                <w:szCs w:val="20"/>
                <w:lang w:val="en" w:eastAsia="zh-CN"/>
              </w:rPr>
            </w:pPr>
            <w:r w:rsidRPr="00CD6B8A">
              <w:rPr>
                <w:rFonts w:ascii="Arial" w:eastAsia="Calibri" w:hAnsi="Arial" w:cs="Arial"/>
                <w:sz w:val="20"/>
                <w:szCs w:val="20"/>
                <w:lang w:val="en" w:eastAsia="zh-CN"/>
              </w:rPr>
              <w:t>Increasing and unstable raw material prices</w:t>
            </w:r>
          </w:p>
          <w:p w14:paraId="4FBC55F5" w14:textId="77777777" w:rsidR="00C5000C" w:rsidRPr="00CD6B8A" w:rsidRDefault="00C5000C" w:rsidP="00245642">
            <w:pPr>
              <w:pStyle w:val="Body"/>
              <w:numPr>
                <w:ilvl w:val="0"/>
                <w:numId w:val="13"/>
              </w:numPr>
              <w:spacing w:after="0"/>
              <w:rPr>
                <w:rFonts w:ascii="Arial" w:hAnsi="Arial" w:cs="Arial"/>
                <w:bCs/>
                <w:sz w:val="20"/>
                <w:szCs w:val="20"/>
                <w:lang w:val="en"/>
              </w:rPr>
            </w:pPr>
            <w:r w:rsidRPr="00CD6B8A">
              <w:rPr>
                <w:rFonts w:ascii="Arial" w:hAnsi="Arial" w:cs="Arial"/>
                <w:bCs/>
                <w:sz w:val="20"/>
                <w:szCs w:val="20"/>
                <w:lang w:val="en"/>
              </w:rPr>
              <w:t>Insufficient raw material supply</w:t>
            </w:r>
          </w:p>
          <w:p w14:paraId="073A8A0C" w14:textId="77777777" w:rsidR="00C5000C" w:rsidRPr="00CD6B8A" w:rsidRDefault="00C5000C" w:rsidP="00245642">
            <w:pPr>
              <w:pStyle w:val="Body"/>
              <w:numPr>
                <w:ilvl w:val="0"/>
                <w:numId w:val="13"/>
              </w:numPr>
              <w:spacing w:after="0"/>
              <w:rPr>
                <w:rFonts w:ascii="Arial" w:hAnsi="Arial" w:cs="Arial"/>
                <w:bCs/>
                <w:sz w:val="20"/>
                <w:szCs w:val="20"/>
                <w:lang w:val="en"/>
              </w:rPr>
            </w:pPr>
            <w:r w:rsidRPr="00CD6B8A">
              <w:rPr>
                <w:rFonts w:ascii="Arial" w:hAnsi="Arial" w:cs="Arial"/>
                <w:bCs/>
                <w:sz w:val="20"/>
                <w:szCs w:val="20"/>
                <w:lang w:val="en"/>
              </w:rPr>
              <w:t>Competition with similar businesses</w:t>
            </w:r>
          </w:p>
          <w:p w14:paraId="6BCEB35E" w14:textId="77777777" w:rsidR="00C5000C" w:rsidRPr="00CD6B8A" w:rsidRDefault="00C5000C" w:rsidP="00245642">
            <w:pPr>
              <w:pStyle w:val="Body"/>
              <w:numPr>
                <w:ilvl w:val="0"/>
                <w:numId w:val="13"/>
              </w:numPr>
              <w:spacing w:after="0"/>
              <w:rPr>
                <w:rFonts w:ascii="Arial" w:hAnsi="Arial" w:cs="Arial"/>
                <w:bCs/>
                <w:sz w:val="20"/>
                <w:szCs w:val="20"/>
                <w:lang w:val="en"/>
              </w:rPr>
            </w:pPr>
            <w:r w:rsidRPr="00CD6B8A">
              <w:rPr>
                <w:rFonts w:ascii="Arial" w:hAnsi="Arial" w:cs="Arial"/>
                <w:bCs/>
                <w:sz w:val="20"/>
                <w:szCs w:val="20"/>
                <w:lang w:val="en"/>
              </w:rPr>
              <w:t>Need for annual innovation</w:t>
            </w:r>
          </w:p>
        </w:tc>
        <w:tc>
          <w:tcPr>
            <w:tcW w:w="1647" w:type="pct"/>
            <w:tcBorders>
              <w:top w:val="single" w:sz="4" w:space="0" w:color="auto"/>
              <w:left w:val="nil"/>
              <w:bottom w:val="single" w:sz="4" w:space="0" w:color="auto"/>
              <w:right w:val="nil"/>
            </w:tcBorders>
            <w:hideMark/>
          </w:tcPr>
          <w:p w14:paraId="73C40226" w14:textId="77777777" w:rsidR="00CD6B8A" w:rsidRPr="00CD6B8A" w:rsidRDefault="00CD6B8A" w:rsidP="00CD6B8A">
            <w:pPr>
              <w:rPr>
                <w:rFonts w:ascii="Arial" w:hAnsi="Arial" w:cs="Arial"/>
                <w:b/>
                <w:sz w:val="20"/>
                <w:szCs w:val="20"/>
              </w:rPr>
            </w:pPr>
            <w:r w:rsidRPr="00CD6B8A">
              <w:rPr>
                <w:rFonts w:ascii="Arial" w:hAnsi="Arial" w:cs="Arial"/>
                <w:b/>
                <w:sz w:val="20"/>
                <w:szCs w:val="20"/>
              </w:rPr>
              <w:t xml:space="preserve">ST Strategy </w:t>
            </w:r>
          </w:p>
          <w:p w14:paraId="41936650" w14:textId="77777777" w:rsidR="00CD6B8A" w:rsidRPr="00CD6B8A" w:rsidRDefault="00CD6B8A" w:rsidP="00245642">
            <w:pPr>
              <w:pStyle w:val="Paragraphedeliste"/>
              <w:numPr>
                <w:ilvl w:val="0"/>
                <w:numId w:val="16"/>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 xml:space="preserve">Implement annual product innovations. </w:t>
            </w:r>
          </w:p>
          <w:p w14:paraId="4EC8E44D" w14:textId="77777777" w:rsidR="00CD6B8A" w:rsidRPr="00CD6B8A" w:rsidRDefault="00CD6B8A" w:rsidP="00245642">
            <w:pPr>
              <w:pStyle w:val="Paragraphedeliste"/>
              <w:numPr>
                <w:ilvl w:val="0"/>
                <w:numId w:val="16"/>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 xml:space="preserve">Improve production efficiency to ensure affordable pricing. </w:t>
            </w:r>
          </w:p>
          <w:p w14:paraId="0BEB44A1" w14:textId="77777777" w:rsidR="00CD6B8A" w:rsidRPr="00CD6B8A" w:rsidRDefault="00CD6B8A" w:rsidP="00245642">
            <w:pPr>
              <w:pStyle w:val="Paragraphedeliste"/>
              <w:numPr>
                <w:ilvl w:val="0"/>
                <w:numId w:val="16"/>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Build strong relationships with similar industries to establish a catfish processing center.</w:t>
            </w:r>
          </w:p>
          <w:p w14:paraId="5BB4821E" w14:textId="77777777" w:rsidR="00C5000C" w:rsidRPr="00CD6B8A" w:rsidRDefault="00C5000C" w:rsidP="00CD6B8A">
            <w:pPr>
              <w:ind w:left="720"/>
              <w:rPr>
                <w:rFonts w:ascii="Arial" w:hAnsi="Arial" w:cs="Arial"/>
                <w:sz w:val="20"/>
                <w:szCs w:val="20"/>
                <w:lang w:val="en" w:eastAsia="en-GB"/>
              </w:rPr>
            </w:pPr>
          </w:p>
        </w:tc>
        <w:tc>
          <w:tcPr>
            <w:tcW w:w="1647" w:type="pct"/>
            <w:tcBorders>
              <w:top w:val="single" w:sz="4" w:space="0" w:color="auto"/>
              <w:left w:val="nil"/>
              <w:bottom w:val="single" w:sz="4" w:space="0" w:color="auto"/>
              <w:right w:val="nil"/>
            </w:tcBorders>
            <w:hideMark/>
          </w:tcPr>
          <w:p w14:paraId="36F0AA7E" w14:textId="77777777" w:rsidR="00CD6B8A" w:rsidRPr="00CD6B8A" w:rsidRDefault="00CD6B8A" w:rsidP="00CD6B8A">
            <w:pPr>
              <w:shd w:val="clear" w:color="auto" w:fill="FDFDFD"/>
              <w:rPr>
                <w:rFonts w:ascii="Arial" w:hAnsi="Arial" w:cs="Arial"/>
                <w:b/>
                <w:sz w:val="20"/>
                <w:szCs w:val="20"/>
                <w:lang w:val="en" w:eastAsia="zh-CN"/>
              </w:rPr>
            </w:pPr>
            <w:r w:rsidRPr="00CD6B8A">
              <w:rPr>
                <w:rFonts w:ascii="Arial" w:hAnsi="Arial" w:cs="Arial"/>
                <w:b/>
                <w:sz w:val="20"/>
                <w:szCs w:val="20"/>
                <w:lang w:val="en" w:eastAsia="zh-CN"/>
              </w:rPr>
              <w:t>WT Strategies</w:t>
            </w:r>
          </w:p>
          <w:p w14:paraId="49C96556" w14:textId="77777777" w:rsidR="00CD6B8A" w:rsidRPr="00CD6B8A" w:rsidRDefault="00CD6B8A" w:rsidP="00245642">
            <w:pPr>
              <w:pStyle w:val="Paragraphedeliste"/>
              <w:numPr>
                <w:ilvl w:val="3"/>
                <w:numId w:val="17"/>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Establish market-based pricing strategies to remain competitive with rivals.</w:t>
            </w:r>
          </w:p>
          <w:p w14:paraId="4E416B9C" w14:textId="77777777" w:rsidR="00CD6B8A" w:rsidRPr="00CD6B8A" w:rsidRDefault="00CD6B8A" w:rsidP="00245642">
            <w:pPr>
              <w:pStyle w:val="Paragraphedeliste"/>
              <w:numPr>
                <w:ilvl w:val="3"/>
                <w:numId w:val="17"/>
              </w:numPr>
              <w:shd w:val="clear" w:color="auto" w:fill="FDFDFD"/>
              <w:ind w:left="332"/>
              <w:rPr>
                <w:rFonts w:ascii="Arial" w:eastAsia="Calibri" w:hAnsi="Arial" w:cs="Arial"/>
                <w:sz w:val="20"/>
                <w:szCs w:val="20"/>
                <w:lang w:val="en" w:eastAsia="zh-CN"/>
              </w:rPr>
            </w:pPr>
            <w:commentRangeStart w:id="221"/>
            <w:r w:rsidRPr="00CD6B8A">
              <w:rPr>
                <w:rFonts w:ascii="Arial" w:eastAsia="Calibri" w:hAnsi="Arial" w:cs="Arial"/>
                <w:sz w:val="20"/>
                <w:szCs w:val="20"/>
                <w:lang w:val="en" w:eastAsia="zh-CN"/>
              </w:rPr>
              <w:t>Improve facilities and infrastructure to facilitate production and support innovation.</w:t>
            </w:r>
            <w:commentRangeEnd w:id="221"/>
            <w:r w:rsidR="009A4FE7">
              <w:rPr>
                <w:rStyle w:val="Marquedecommentaire"/>
                <w:rFonts w:eastAsia="Times New Roman"/>
                <w:lang w:val="nb-NO" w:eastAsia="nb-NO"/>
              </w:rPr>
              <w:commentReference w:id="221"/>
            </w:r>
          </w:p>
          <w:p w14:paraId="3ECA1192" w14:textId="77777777" w:rsidR="00C5000C" w:rsidRPr="00CD6B8A" w:rsidRDefault="00C5000C" w:rsidP="00CD6B8A">
            <w:pPr>
              <w:ind w:left="720"/>
              <w:rPr>
                <w:rFonts w:ascii="Arial" w:hAnsi="Arial" w:cs="Arial"/>
                <w:sz w:val="20"/>
                <w:szCs w:val="20"/>
                <w:lang w:eastAsia="en-GB"/>
              </w:rPr>
            </w:pPr>
          </w:p>
        </w:tc>
      </w:tr>
    </w:tbl>
    <w:p w14:paraId="45ED7352" w14:textId="77777777" w:rsidR="00892152" w:rsidRPr="00E52C32" w:rsidRDefault="00892152" w:rsidP="000A616F">
      <w:pPr>
        <w:jc w:val="both"/>
        <w:rPr>
          <w:rFonts w:ascii="Arial" w:hAnsi="Arial" w:cs="Arial"/>
          <w:lang w:eastAsia="en-GB"/>
        </w:rPr>
      </w:pPr>
    </w:p>
    <w:p w14:paraId="416DDDAA" w14:textId="77777777" w:rsidR="00D305A0" w:rsidRDefault="00D305A0" w:rsidP="00D305A0">
      <w:pPr>
        <w:jc w:val="both"/>
        <w:rPr>
          <w:rFonts w:ascii="Arial" w:hAnsi="Arial" w:cs="Arial"/>
          <w:lang w:val="en" w:eastAsia="en-GB"/>
        </w:rPr>
      </w:pPr>
      <w:r w:rsidRPr="00D305A0">
        <w:rPr>
          <w:rFonts w:ascii="Arial" w:hAnsi="Arial" w:cs="Arial"/>
          <w:lang w:val="en" w:eastAsia="en-GB"/>
        </w:rPr>
        <w:t>The SO (Strength–Opportunity) strategy is an alternate approach that UKM Enza Lele may employ in light of the findings of the SWOT matrix study mentioned above. In order to capitalize on possibilities, this approach seeks to maximize internal strengths.</w:t>
      </w:r>
    </w:p>
    <w:p w14:paraId="2EDDAA89" w14:textId="77777777" w:rsidR="004C798E" w:rsidRPr="006D3D87" w:rsidRDefault="004C798E" w:rsidP="004C798E">
      <w:pPr>
        <w:jc w:val="both"/>
        <w:rPr>
          <w:rFonts w:ascii="Arial" w:hAnsi="Arial" w:cs="Arial"/>
          <w:lang w:val="en" w:eastAsia="en-GB"/>
        </w:rPr>
      </w:pPr>
      <w:r w:rsidRPr="006D3D87">
        <w:rPr>
          <w:rFonts w:ascii="Arial" w:hAnsi="Arial" w:cs="Arial"/>
          <w:lang w:val="en" w:eastAsia="en-GB"/>
        </w:rPr>
        <w:t xml:space="preserve">The following alternative strategies can be undertaken by </w:t>
      </w:r>
      <w:commentRangeStart w:id="222"/>
      <w:r w:rsidRPr="006D3D87">
        <w:rPr>
          <w:rFonts w:ascii="Arial" w:hAnsi="Arial" w:cs="Arial"/>
          <w:lang w:val="en" w:eastAsia="en-GB"/>
        </w:rPr>
        <w:t xml:space="preserve">CV </w:t>
      </w:r>
      <w:commentRangeEnd w:id="222"/>
      <w:r w:rsidR="009A4FE7">
        <w:rPr>
          <w:rStyle w:val="Marquedecommentaire"/>
          <w:rFonts w:ascii="Times New Roman" w:hAnsi="Times New Roman"/>
          <w:lang w:val="nb-NO" w:eastAsia="nb-NO"/>
        </w:rPr>
        <w:commentReference w:id="222"/>
      </w:r>
      <w:proofErr w:type="spellStart"/>
      <w:r w:rsidRPr="006D3D87">
        <w:rPr>
          <w:rFonts w:ascii="Arial" w:hAnsi="Arial" w:cs="Arial"/>
          <w:lang w:val="en" w:eastAsia="en-GB"/>
        </w:rPr>
        <w:t>Adisyafidz</w:t>
      </w:r>
      <w:proofErr w:type="spellEnd"/>
      <w:r w:rsidRPr="006D3D87">
        <w:rPr>
          <w:rFonts w:ascii="Arial" w:hAnsi="Arial" w:cs="Arial"/>
          <w:lang w:val="en" w:eastAsia="en-GB"/>
        </w:rPr>
        <w:t xml:space="preserve"> </w:t>
      </w:r>
      <w:commentRangeStart w:id="223"/>
      <w:proofErr w:type="spellStart"/>
      <w:r w:rsidRPr="006D3D87">
        <w:rPr>
          <w:rFonts w:ascii="Arial" w:hAnsi="Arial" w:cs="Arial"/>
          <w:lang w:val="en" w:eastAsia="en-GB"/>
        </w:rPr>
        <w:t>Barokah</w:t>
      </w:r>
      <w:commentRangeEnd w:id="223"/>
      <w:proofErr w:type="spellEnd"/>
      <w:r w:rsidR="009A4FE7">
        <w:rPr>
          <w:rStyle w:val="Marquedecommentaire"/>
          <w:rFonts w:ascii="Times New Roman" w:hAnsi="Times New Roman"/>
          <w:lang w:val="nb-NO" w:eastAsia="nb-NO"/>
        </w:rPr>
        <w:commentReference w:id="223"/>
      </w:r>
      <w:r w:rsidRPr="006D3D87">
        <w:rPr>
          <w:rFonts w:ascii="Arial" w:hAnsi="Arial" w:cs="Arial"/>
          <w:lang w:val="en" w:eastAsia="en-GB"/>
        </w:rPr>
        <w:t>:</w:t>
      </w:r>
    </w:p>
    <w:p w14:paraId="08E41334" w14:textId="77777777" w:rsidR="004C798E" w:rsidRPr="006D3D87" w:rsidRDefault="004C798E" w:rsidP="00245642">
      <w:pPr>
        <w:pStyle w:val="Paragraphedeliste"/>
        <w:numPr>
          <w:ilvl w:val="6"/>
          <w:numId w:val="17"/>
        </w:numPr>
        <w:ind w:left="360"/>
        <w:rPr>
          <w:rFonts w:ascii="Arial" w:hAnsi="Arial" w:cs="Arial"/>
          <w:sz w:val="20"/>
          <w:szCs w:val="20"/>
          <w:lang w:val="en" w:eastAsia="en-GB"/>
        </w:rPr>
      </w:pPr>
      <w:r w:rsidRPr="006D3D87">
        <w:rPr>
          <w:rFonts w:ascii="Arial" w:hAnsi="Arial" w:cs="Arial"/>
          <w:sz w:val="20"/>
          <w:szCs w:val="20"/>
          <w:lang w:val="en" w:eastAsia="en-GB"/>
        </w:rPr>
        <w:t xml:space="preserve">Build and strengthen partnerships with business partners and the government to expand marketing networks. This includes collaborating with online platforms such as </w:t>
      </w:r>
      <w:proofErr w:type="spellStart"/>
      <w:r w:rsidRPr="006D3D87">
        <w:rPr>
          <w:rFonts w:ascii="Arial" w:hAnsi="Arial" w:cs="Arial"/>
          <w:sz w:val="20"/>
          <w:szCs w:val="20"/>
          <w:lang w:val="en" w:eastAsia="en-GB"/>
        </w:rPr>
        <w:t>Gojek</w:t>
      </w:r>
      <w:proofErr w:type="spellEnd"/>
      <w:r w:rsidRPr="006D3D87">
        <w:rPr>
          <w:rFonts w:ascii="Arial" w:hAnsi="Arial" w:cs="Arial"/>
          <w:sz w:val="20"/>
          <w:szCs w:val="20"/>
          <w:lang w:val="en" w:eastAsia="en-GB"/>
        </w:rPr>
        <w:t>/</w:t>
      </w:r>
      <w:proofErr w:type="spellStart"/>
      <w:r w:rsidRPr="006D3D87">
        <w:rPr>
          <w:rFonts w:ascii="Arial" w:hAnsi="Arial" w:cs="Arial"/>
          <w:sz w:val="20"/>
          <w:szCs w:val="20"/>
          <w:lang w:val="en" w:eastAsia="en-GB"/>
        </w:rPr>
        <w:t>GoFood</w:t>
      </w:r>
      <w:proofErr w:type="spellEnd"/>
      <w:r w:rsidRPr="006D3D87">
        <w:rPr>
          <w:rFonts w:ascii="Arial" w:hAnsi="Arial" w:cs="Arial"/>
          <w:sz w:val="20"/>
          <w:szCs w:val="20"/>
          <w:lang w:val="en" w:eastAsia="en-GB"/>
        </w:rPr>
        <w:t xml:space="preserve"> and similar services, expanding consignment not only in souvenir shops but also in supermarkets, traditional markets, or wholesale distributors. The government can serve as a bridge between the </w:t>
      </w:r>
      <w:commentRangeStart w:id="224"/>
      <w:r w:rsidRPr="006D3D87">
        <w:rPr>
          <w:rFonts w:ascii="Arial" w:hAnsi="Arial" w:cs="Arial"/>
          <w:sz w:val="20"/>
          <w:szCs w:val="20"/>
          <w:lang w:val="en" w:eastAsia="en-GB"/>
        </w:rPr>
        <w:t xml:space="preserve">MSME </w:t>
      </w:r>
      <w:commentRangeEnd w:id="224"/>
      <w:r w:rsidR="009A4FE7">
        <w:rPr>
          <w:rStyle w:val="Marquedecommentaire"/>
          <w:rFonts w:eastAsia="Times New Roman"/>
          <w:lang w:val="nb-NO" w:eastAsia="nb-NO"/>
        </w:rPr>
        <w:commentReference w:id="224"/>
      </w:r>
      <w:r w:rsidRPr="006D3D87">
        <w:rPr>
          <w:rFonts w:ascii="Arial" w:hAnsi="Arial" w:cs="Arial"/>
          <w:sz w:val="20"/>
          <w:szCs w:val="20"/>
          <w:lang w:val="en" w:eastAsia="en-GB"/>
        </w:rPr>
        <w:t xml:space="preserve">and potential partners. </w:t>
      </w:r>
    </w:p>
    <w:p w14:paraId="30C165AB" w14:textId="77777777" w:rsidR="004C798E" w:rsidRPr="006D3D87" w:rsidRDefault="004C798E" w:rsidP="00245642">
      <w:pPr>
        <w:pStyle w:val="Paragraphedeliste"/>
        <w:numPr>
          <w:ilvl w:val="6"/>
          <w:numId w:val="17"/>
        </w:numPr>
        <w:ind w:left="360"/>
        <w:rPr>
          <w:rFonts w:ascii="Arial" w:hAnsi="Arial" w:cs="Arial"/>
          <w:sz w:val="20"/>
          <w:szCs w:val="20"/>
          <w:lang w:val="en" w:eastAsia="en-GB"/>
        </w:rPr>
      </w:pPr>
      <w:r w:rsidRPr="006D3D87">
        <w:rPr>
          <w:rFonts w:ascii="Arial" w:hAnsi="Arial" w:cs="Arial"/>
          <w:sz w:val="20"/>
          <w:szCs w:val="20"/>
          <w:lang w:val="en" w:eastAsia="en-GB"/>
        </w:rPr>
        <w:t>Complete business legality and certification to gain greater trust from both the community and the government. Existing certifications include the Business Identification Number (NIB), Home Industry Production Certificate (PIRT), Halal Certification, Processing Feasibility Certificate (SKP), and patent rights. However, other permits and certifications are still required, such as the Trading Business License (SIUP), Company Registration Certificate (TDP), Indonesian National Standard (SNI) certification, and the MD (Processed Food) certification from the National Agency of Drug and Food Control (BPOM).</w:t>
      </w:r>
    </w:p>
    <w:p w14:paraId="0666184F" w14:textId="77777777" w:rsidR="004C798E" w:rsidRPr="006D3D87" w:rsidRDefault="004C798E" w:rsidP="00245642">
      <w:pPr>
        <w:pStyle w:val="Paragraphedeliste"/>
        <w:numPr>
          <w:ilvl w:val="6"/>
          <w:numId w:val="17"/>
        </w:numPr>
        <w:ind w:left="360"/>
        <w:rPr>
          <w:rFonts w:ascii="Arial" w:hAnsi="Arial" w:cs="Arial"/>
          <w:sz w:val="20"/>
          <w:szCs w:val="20"/>
          <w:lang w:val="en" w:eastAsia="en-GB"/>
        </w:rPr>
      </w:pPr>
      <w:r w:rsidRPr="006D3D87">
        <w:rPr>
          <w:rFonts w:ascii="Arial" w:hAnsi="Arial" w:cs="Arial"/>
          <w:sz w:val="20"/>
          <w:szCs w:val="20"/>
          <w:lang w:val="en" w:eastAsia="en-GB"/>
        </w:rPr>
        <w:t xml:space="preserve">Maintain and improve product quality of processed catfish by consistently using fresh and high-quality raw materials, avoiding preservatives, continuously innovating product variations, conducting quality control on each product, and identifying consumer needs and preferences. </w:t>
      </w:r>
    </w:p>
    <w:p w14:paraId="318A516E" w14:textId="4414DD85" w:rsidR="00C513E7" w:rsidRDefault="004C798E" w:rsidP="00C513E7">
      <w:pPr>
        <w:pStyle w:val="Paragraphedeliste"/>
        <w:numPr>
          <w:ilvl w:val="6"/>
          <w:numId w:val="17"/>
        </w:numPr>
        <w:ind w:left="360"/>
        <w:rPr>
          <w:ins w:id="225" w:author="Sulem Nina" w:date="2025-09-03T14:23:00Z"/>
          <w:rFonts w:ascii="Arial" w:hAnsi="Arial" w:cs="Arial"/>
          <w:sz w:val="20"/>
          <w:szCs w:val="20"/>
          <w:lang w:val="en" w:eastAsia="en-GB"/>
        </w:rPr>
      </w:pPr>
      <w:r w:rsidRPr="006D3D87">
        <w:rPr>
          <w:rFonts w:ascii="Arial" w:hAnsi="Arial" w:cs="Arial"/>
          <w:sz w:val="20"/>
          <w:szCs w:val="20"/>
          <w:lang w:val="en" w:eastAsia="en-GB"/>
        </w:rPr>
        <w:t>Diversify product variations to prevent consumer boredom and increase interest in processed catfish products. This can be achieved by introducing new product variants, such as spicy flavors for shredded catfish (</w:t>
      </w:r>
      <w:proofErr w:type="spellStart"/>
      <w:r w:rsidRPr="006D3D87">
        <w:rPr>
          <w:rFonts w:ascii="Arial" w:hAnsi="Arial" w:cs="Arial"/>
          <w:sz w:val="20"/>
          <w:szCs w:val="20"/>
          <w:lang w:val="en" w:eastAsia="en-GB"/>
        </w:rPr>
        <w:t>abon</w:t>
      </w:r>
      <w:proofErr w:type="spellEnd"/>
      <w:r w:rsidRPr="006D3D87">
        <w:rPr>
          <w:rFonts w:ascii="Arial" w:hAnsi="Arial" w:cs="Arial"/>
          <w:sz w:val="20"/>
          <w:szCs w:val="20"/>
          <w:lang w:val="en" w:eastAsia="en-GB"/>
        </w:rPr>
        <w:t>), or by innovating modern products made from catfish in line with current consumer trends.</w:t>
      </w:r>
    </w:p>
    <w:p w14:paraId="6F832349" w14:textId="0D82AE51" w:rsidR="00C513E7" w:rsidRDefault="00C513E7" w:rsidP="00C513E7">
      <w:pPr>
        <w:rPr>
          <w:ins w:id="226" w:author="Sulem Nina" w:date="2025-09-03T14:24:00Z"/>
          <w:rFonts w:ascii="Arial" w:hAnsi="Arial" w:cs="Arial"/>
          <w:lang w:val="en" w:eastAsia="en-GB"/>
        </w:rPr>
        <w:pPrChange w:id="227" w:author="Sulem Nina" w:date="2025-09-03T14:24:00Z">
          <w:pPr>
            <w:pStyle w:val="Paragraphedeliste"/>
            <w:numPr>
              <w:ilvl w:val="6"/>
              <w:numId w:val="17"/>
            </w:numPr>
            <w:ind w:left="5040" w:hanging="360"/>
          </w:pPr>
        </w:pPrChange>
      </w:pPr>
    </w:p>
    <w:p w14:paraId="6966057B" w14:textId="427C2635" w:rsidR="00C513E7" w:rsidRPr="00C513E7" w:rsidRDefault="00C513E7" w:rsidP="00C513E7">
      <w:pPr>
        <w:rPr>
          <w:rFonts w:ascii="Arial" w:hAnsi="Arial" w:cs="Arial"/>
          <w:lang w:val="en" w:eastAsia="en-GB"/>
          <w:rPrChange w:id="228" w:author="Sulem Nina" w:date="2025-09-03T14:24:00Z">
            <w:rPr>
              <w:lang w:val="en" w:eastAsia="en-GB"/>
            </w:rPr>
          </w:rPrChange>
        </w:rPr>
        <w:pPrChange w:id="229" w:author="Sulem Nina" w:date="2025-09-03T14:24:00Z">
          <w:pPr>
            <w:pStyle w:val="Paragraphedeliste"/>
            <w:numPr>
              <w:ilvl w:val="6"/>
              <w:numId w:val="17"/>
            </w:numPr>
            <w:ind w:left="5040" w:hanging="360"/>
          </w:pPr>
        </w:pPrChange>
      </w:pPr>
      <w:ins w:id="230" w:author="Sulem Nina" w:date="2025-09-03T14:24:00Z">
        <w:r>
          <w:rPr>
            <w:rFonts w:ascii="Arial" w:hAnsi="Arial" w:cs="Arial"/>
            <w:lang w:val="en" w:eastAsia="en-GB"/>
          </w:rPr>
          <w:t xml:space="preserve">3.5. Financial aspect of </w:t>
        </w:r>
        <w:r w:rsidRPr="006D3D87">
          <w:rPr>
            <w:rFonts w:ascii="Arial" w:hAnsi="Arial" w:cs="Arial"/>
            <w:lang w:val="en" w:eastAsia="en-GB"/>
          </w:rPr>
          <w:t xml:space="preserve">UKM </w:t>
        </w:r>
        <w:proofErr w:type="spellStart"/>
        <w:r w:rsidRPr="006D3D87">
          <w:rPr>
            <w:rFonts w:ascii="Arial" w:hAnsi="Arial" w:cs="Arial"/>
            <w:lang w:val="en" w:eastAsia="en-GB"/>
          </w:rPr>
          <w:t>Enza</w:t>
        </w:r>
        <w:proofErr w:type="spellEnd"/>
        <w:r w:rsidRPr="006D3D87">
          <w:rPr>
            <w:rFonts w:ascii="Arial" w:hAnsi="Arial" w:cs="Arial"/>
            <w:lang w:val="en" w:eastAsia="en-GB"/>
          </w:rPr>
          <w:t xml:space="preserve"> </w:t>
        </w:r>
        <w:proofErr w:type="spellStart"/>
        <w:r w:rsidRPr="006D3D87">
          <w:rPr>
            <w:rFonts w:ascii="Arial" w:hAnsi="Arial" w:cs="Arial"/>
            <w:lang w:val="en" w:eastAsia="en-GB"/>
          </w:rPr>
          <w:t>Lele</w:t>
        </w:r>
      </w:ins>
      <w:proofErr w:type="spellEnd"/>
    </w:p>
    <w:p w14:paraId="62D0E73F" w14:textId="77777777" w:rsidR="004C798E" w:rsidRPr="006D3D87" w:rsidRDefault="004C798E" w:rsidP="00D305A0">
      <w:pPr>
        <w:jc w:val="both"/>
        <w:rPr>
          <w:rFonts w:ascii="Arial" w:hAnsi="Arial" w:cs="Arial"/>
          <w:lang w:val="en" w:eastAsia="en-GB"/>
        </w:rPr>
      </w:pPr>
    </w:p>
    <w:p w14:paraId="03443FEC" w14:textId="3D0BAD92" w:rsidR="004C798E" w:rsidRPr="006D3D87" w:rsidRDefault="004C798E" w:rsidP="004C798E">
      <w:pPr>
        <w:jc w:val="both"/>
        <w:rPr>
          <w:rFonts w:ascii="Arial" w:hAnsi="Arial" w:cs="Arial"/>
          <w:lang w:val="en" w:eastAsia="en-GB"/>
        </w:rPr>
      </w:pPr>
      <w:commentRangeStart w:id="231"/>
      <w:del w:id="232" w:author="Sulem Nina" w:date="2025-09-03T14:24:00Z">
        <w:r w:rsidRPr="006D3D87" w:rsidDel="00C513E7">
          <w:rPr>
            <w:rFonts w:ascii="Arial" w:hAnsi="Arial" w:cs="Arial"/>
            <w:lang w:val="en" w:eastAsia="en-GB"/>
          </w:rPr>
          <w:delText>Financial</w:delText>
        </w:r>
        <w:commentRangeEnd w:id="231"/>
        <w:r w:rsidR="00C513E7" w:rsidDel="00C513E7">
          <w:rPr>
            <w:rStyle w:val="Marquedecommentaire"/>
            <w:rFonts w:ascii="Times New Roman" w:hAnsi="Times New Roman"/>
            <w:lang w:val="nb-NO" w:eastAsia="nb-NO"/>
          </w:rPr>
          <w:commentReference w:id="231"/>
        </w:r>
        <w:r w:rsidRPr="006D3D87" w:rsidDel="00C513E7">
          <w:rPr>
            <w:rFonts w:ascii="Arial" w:hAnsi="Arial" w:cs="Arial"/>
            <w:lang w:val="en" w:eastAsia="en-GB"/>
          </w:rPr>
          <w:delText xml:space="preserve"> Aspect of UKM Enza Lele </w:delText>
        </w:r>
      </w:del>
      <w:r w:rsidRPr="006D3D87">
        <w:rPr>
          <w:rFonts w:ascii="Arial" w:hAnsi="Arial" w:cs="Arial"/>
          <w:lang w:val="en" w:eastAsia="en-GB"/>
        </w:rPr>
        <w:t xml:space="preserve">To assess the business feasibility of UKM Enza Lele, the following formula was used </w:t>
      </w:r>
      <w:r w:rsidRPr="006D3D87">
        <w:rPr>
          <w:rFonts w:ascii="Arial" w:hAnsi="Arial" w:cs="Arial"/>
          <w:lang w:val="en" w:eastAsia="en-GB"/>
        </w:rPr>
        <w:fldChar w:fldCharType="begin"/>
      </w:r>
      <w:r w:rsidRPr="006D3D87">
        <w:rPr>
          <w:rFonts w:ascii="Arial" w:hAnsi="Arial" w:cs="Arial"/>
          <w:lang w:val="en" w:eastAsia="en-GB"/>
        </w:rPr>
        <w:instrText xml:space="preserve"> ADDIN EN.CITE &lt;EndNote&gt;&lt;Cite&gt;&lt;Author&gt;Sugiyono&lt;/Author&gt;&lt;Year&gt;2008&lt;/Year&gt;&lt;RecNum&gt;377&lt;/RecNum&gt;&lt;DisplayText&gt;(Sugiyono, 2008)&lt;/DisplayText&gt;&lt;record&gt;&lt;rec-number&gt;377&lt;/rec-number&gt;&lt;foreign-keys&gt;&lt;key app="EN" db-id="sssewzw9twazafe2vdkvw0ps9vtsz2szpt09" timestamp="1754992894"&gt;377&lt;/key&gt;&lt;/foreign-keys&gt;&lt;ref-type name="Book"&gt;6&lt;/ref-type&gt;&lt;contributors&gt;&lt;authors&gt;&lt;author&gt;Sugiyono&lt;/author&gt;&lt;/authors&gt;&lt;/contributors&gt;&lt;titles&gt;&lt;title&gt;Metode penelitian pendidikan: (pendekatan kuantitatif, kualitatif dan R &amp;amp; D)&lt;/title&gt;&lt;/titles&gt;&lt;dates&gt;&lt;year&gt;2008&lt;/year&gt;&lt;/dates&gt;&lt;publisher&gt;Alfabeta&lt;/publisher&gt;&lt;isbn&gt;9789798433719&lt;/isbn&gt;&lt;urls&gt;&lt;related-urls&gt;&lt;url&gt;https://books.google.com/books?id=0xmCnQAACAAJ&lt;/url&gt;&lt;/related-urls&gt;&lt;/urls&gt;&lt;/record&gt;&lt;/Cite&gt;&lt;/EndNote&gt;</w:instrText>
      </w:r>
      <w:r w:rsidRPr="006D3D87">
        <w:rPr>
          <w:rFonts w:ascii="Arial" w:hAnsi="Arial" w:cs="Arial"/>
          <w:lang w:val="en" w:eastAsia="en-GB"/>
        </w:rPr>
        <w:fldChar w:fldCharType="separate"/>
      </w:r>
      <w:r w:rsidRPr="006D3D87">
        <w:rPr>
          <w:rFonts w:ascii="Arial" w:hAnsi="Arial" w:cs="Arial"/>
          <w:noProof/>
          <w:lang w:val="en" w:eastAsia="en-GB"/>
        </w:rPr>
        <w:t>(Sugiyono, 2008)</w:t>
      </w:r>
      <w:r w:rsidRPr="006D3D87">
        <w:rPr>
          <w:rFonts w:ascii="Arial" w:hAnsi="Arial" w:cs="Arial"/>
          <w:lang w:val="en" w:eastAsia="en-GB"/>
        </w:rPr>
        <w:fldChar w:fldCharType="end"/>
      </w:r>
      <w:r w:rsidRPr="006D3D87">
        <w:rPr>
          <w:rFonts w:ascii="Arial" w:hAnsi="Arial" w:cs="Arial"/>
          <w:lang w:val="en" w:eastAsia="en-GB"/>
        </w:rPr>
        <w:t>:</w:t>
      </w:r>
    </w:p>
    <w:p w14:paraId="6C54E0A7" w14:textId="77777777" w:rsidR="004C798E" w:rsidRPr="004C798E" w:rsidRDefault="004C798E" w:rsidP="004C798E">
      <w:pPr>
        <w:jc w:val="both"/>
        <w:rPr>
          <w:rFonts w:ascii="Arial" w:hAnsi="Arial" w:cs="Arial"/>
          <w:lang w:val="en" w:eastAsia="en-GB"/>
        </w:rPr>
      </w:pPr>
      <m:oMathPara>
        <m:oMath>
          <m:r>
            <w:rPr>
              <w:rFonts w:ascii="Cambria Math" w:hAnsi="Cambria Math" w:cs="Arial"/>
              <w:lang w:val="en" w:eastAsia="en-GB"/>
            </w:rPr>
            <m:t>π=total revenue-total cost</m:t>
          </m:r>
        </m:oMath>
      </m:oMathPara>
    </w:p>
    <w:p w14:paraId="0F3B4F0C" w14:textId="77777777" w:rsidR="004C798E" w:rsidRPr="004C798E" w:rsidRDefault="004C798E" w:rsidP="004C798E">
      <w:pPr>
        <w:jc w:val="both"/>
        <w:rPr>
          <w:rFonts w:ascii="Arial" w:hAnsi="Arial" w:cs="Arial"/>
        </w:rPr>
      </w:pPr>
      <m:oMathPara>
        <m:oMath>
          <m:r>
            <w:rPr>
              <w:rFonts w:ascii="Cambria Math" w:hAnsi="Cambria Math" w:cs="Arial"/>
              <w:lang w:val="en" w:eastAsia="en-GB"/>
            </w:rPr>
            <m:t xml:space="preserve">= </m:t>
          </m:r>
          <m:r>
            <m:rPr>
              <m:sty m:val="p"/>
            </m:rPr>
            <w:rPr>
              <w:rStyle w:val="mord"/>
              <w:rFonts w:ascii="Cambria Math" w:hAnsi="Cambria Math" w:cs="Arial"/>
            </w:rPr>
            <m:t>p.78</m:t>
          </m:r>
          <m:r>
            <m:rPr>
              <m:sty m:val="p"/>
            </m:rPr>
            <w:rPr>
              <w:rStyle w:val="mpunct"/>
              <w:rFonts w:ascii="Cambria Math" w:hAnsi="Cambria Math" w:cs="Arial"/>
            </w:rPr>
            <m:t>,</m:t>
          </m:r>
          <m:r>
            <m:rPr>
              <m:sty m:val="p"/>
            </m:rPr>
            <w:rPr>
              <w:rStyle w:val="mord"/>
              <w:rFonts w:ascii="Cambria Math" w:hAnsi="Cambria Math" w:cs="Arial"/>
            </w:rPr>
            <m:t>000</m:t>
          </m:r>
          <m:r>
            <m:rPr>
              <m:sty m:val="p"/>
            </m:rPr>
            <w:rPr>
              <w:rStyle w:val="mpunct"/>
              <w:rFonts w:ascii="Cambria Math" w:hAnsi="Cambria Math" w:cs="Arial"/>
            </w:rPr>
            <m:t>,</m:t>
          </m:r>
          <m:r>
            <m:rPr>
              <m:sty m:val="p"/>
            </m:rPr>
            <w:rPr>
              <w:rStyle w:val="mord"/>
              <w:rFonts w:ascii="Cambria Math" w:hAnsi="Cambria Math" w:cs="Arial"/>
            </w:rPr>
            <m:t>000</m:t>
          </m:r>
          <m:r>
            <m:rPr>
              <m:sty m:val="p"/>
            </m:rPr>
            <w:rPr>
              <w:rStyle w:val="mbin"/>
              <w:rFonts w:ascii="Cambria Math" w:hAnsi="Cambria Math" w:cs="Arial"/>
            </w:rPr>
            <m:t>-</m:t>
          </m:r>
          <m:r>
            <m:rPr>
              <m:sty m:val="p"/>
            </m:rPr>
            <w:rPr>
              <w:rStyle w:val="mord"/>
              <w:rFonts w:ascii="Cambria Math" w:hAnsi="Cambria Math" w:cs="Arial"/>
            </w:rPr>
            <m:t>Rp.54</m:t>
          </m:r>
          <m:r>
            <m:rPr>
              <m:sty m:val="p"/>
            </m:rPr>
            <w:rPr>
              <w:rStyle w:val="mpunct"/>
              <w:rFonts w:ascii="Cambria Math" w:hAnsi="Cambria Math" w:cs="Arial"/>
            </w:rPr>
            <m:t>,</m:t>
          </m:r>
          <m:r>
            <m:rPr>
              <m:sty m:val="p"/>
            </m:rPr>
            <w:rPr>
              <w:rStyle w:val="mord"/>
              <w:rFonts w:ascii="Cambria Math" w:hAnsi="Cambria Math" w:cs="Arial"/>
            </w:rPr>
            <m:t>600</m:t>
          </m:r>
          <m:r>
            <m:rPr>
              <m:sty m:val="p"/>
            </m:rPr>
            <w:rPr>
              <w:rStyle w:val="mpunct"/>
              <w:rFonts w:ascii="Cambria Math" w:hAnsi="Cambria Math" w:cs="Arial"/>
            </w:rPr>
            <m:t>,</m:t>
          </m:r>
          <m:r>
            <m:rPr>
              <m:sty m:val="p"/>
            </m:rPr>
            <w:rPr>
              <w:rStyle w:val="mord"/>
              <w:rFonts w:ascii="Cambria Math" w:hAnsi="Cambria Math" w:cs="Arial"/>
            </w:rPr>
            <m:t>000</m:t>
          </m:r>
          <m:r>
            <m:rPr>
              <m:sty m:val="p"/>
            </m:rPr>
            <w:rPr>
              <w:rFonts w:ascii="Cambria Math" w:hAnsi="Cambria Math" w:cs="Arial"/>
            </w:rPr>
            <m:t xml:space="preserve"> </m:t>
          </m:r>
        </m:oMath>
      </m:oMathPara>
    </w:p>
    <w:p w14:paraId="71544ACF" w14:textId="77777777" w:rsidR="004C798E" w:rsidRPr="004C798E" w:rsidRDefault="004C798E" w:rsidP="004C798E">
      <w:pPr>
        <w:jc w:val="both"/>
        <w:rPr>
          <w:rFonts w:ascii="Arial" w:hAnsi="Arial" w:cs="Arial"/>
          <w:lang w:val="en" w:eastAsia="en-GB"/>
        </w:rPr>
      </w:pPr>
      <m:oMathPara>
        <m:oMath>
          <m:r>
            <m:rPr>
              <m:sty m:val="p"/>
            </m:rPr>
            <w:rPr>
              <w:rStyle w:val="katex-mathml"/>
              <w:rFonts w:ascii="Cambria Math" w:hAnsi="Cambria Math" w:cs="Arial"/>
            </w:rPr>
            <m:t>=Rp.23,400,000</m:t>
          </m:r>
        </m:oMath>
      </m:oMathPara>
    </w:p>
    <w:p w14:paraId="49C6E408" w14:textId="373A6A26" w:rsidR="004C798E" w:rsidRPr="004C798E" w:rsidRDefault="00C513E7" w:rsidP="004C798E">
      <w:pPr>
        <w:jc w:val="both"/>
        <w:rPr>
          <w:rFonts w:ascii="Arial" w:hAnsi="Arial" w:cs="Arial"/>
          <w:lang w:val="en" w:eastAsia="en-GB"/>
        </w:rPr>
      </w:pPr>
      <w:ins w:id="233" w:author="Sulem Nina" w:date="2025-09-03T14:28:00Z">
        <w:r>
          <w:rPr>
            <w:rFonts w:ascii="Arial" w:hAnsi="Arial" w:cs="Arial"/>
            <w:lang w:val="en" w:eastAsia="en-GB"/>
          </w:rPr>
          <w:t xml:space="preserve">Based on the above calculation, </w:t>
        </w:r>
      </w:ins>
      <w:del w:id="234" w:author="Sulem Nina" w:date="2025-09-03T14:28:00Z">
        <w:r w:rsidR="004C798E" w:rsidRPr="004C798E" w:rsidDel="00C513E7">
          <w:rPr>
            <w:rFonts w:ascii="Arial" w:hAnsi="Arial" w:cs="Arial"/>
            <w:lang w:val="en" w:eastAsia="en-GB"/>
          </w:rPr>
          <w:delText>From the above calculation, it can be conc</w:delText>
        </w:r>
      </w:del>
      <w:del w:id="235" w:author="Sulem Nina" w:date="2025-09-03T14:29:00Z">
        <w:r w:rsidR="004C798E" w:rsidRPr="004C798E" w:rsidDel="00C513E7">
          <w:rPr>
            <w:rFonts w:ascii="Arial" w:hAnsi="Arial" w:cs="Arial"/>
            <w:lang w:val="en" w:eastAsia="en-GB"/>
          </w:rPr>
          <w:delText>luded that the profit obtained by</w:delText>
        </w:r>
      </w:del>
      <w:r w:rsidR="004C798E" w:rsidRPr="004C798E">
        <w:rPr>
          <w:rFonts w:ascii="Arial" w:hAnsi="Arial" w:cs="Arial"/>
          <w:lang w:val="en" w:eastAsia="en-GB"/>
        </w:rPr>
        <w:t xml:space="preserve"> UKM </w:t>
      </w:r>
      <w:proofErr w:type="spellStart"/>
      <w:r w:rsidR="004C798E" w:rsidRPr="004C798E">
        <w:rPr>
          <w:rFonts w:ascii="Arial" w:hAnsi="Arial" w:cs="Arial"/>
          <w:lang w:val="en" w:eastAsia="en-GB"/>
        </w:rPr>
        <w:t>Enza</w:t>
      </w:r>
      <w:proofErr w:type="spellEnd"/>
      <w:r w:rsidR="004C798E" w:rsidRPr="004C798E">
        <w:rPr>
          <w:rFonts w:ascii="Arial" w:hAnsi="Arial" w:cs="Arial"/>
          <w:lang w:val="en" w:eastAsia="en-GB"/>
        </w:rPr>
        <w:t xml:space="preserve"> </w:t>
      </w:r>
      <w:proofErr w:type="spellStart"/>
      <w:r w:rsidR="004C798E" w:rsidRPr="004C798E">
        <w:rPr>
          <w:rFonts w:ascii="Arial" w:hAnsi="Arial" w:cs="Arial"/>
          <w:lang w:val="en" w:eastAsia="en-GB"/>
        </w:rPr>
        <w:t>Lele</w:t>
      </w:r>
      <w:ins w:id="236" w:author="Sulem Nina" w:date="2025-09-03T14:29:00Z">
        <w:r>
          <w:rPr>
            <w:rFonts w:ascii="Arial" w:hAnsi="Arial" w:cs="Arial"/>
            <w:lang w:val="en" w:eastAsia="en-GB"/>
          </w:rPr>
          <w:t>’s</w:t>
        </w:r>
        <w:proofErr w:type="spellEnd"/>
        <w:r>
          <w:rPr>
            <w:rFonts w:ascii="Arial" w:hAnsi="Arial" w:cs="Arial"/>
            <w:lang w:val="en" w:eastAsia="en-GB"/>
          </w:rPr>
          <w:t xml:space="preserve"> profit</w:t>
        </w:r>
      </w:ins>
      <w:r w:rsidR="004C798E" w:rsidRPr="004C798E">
        <w:rPr>
          <w:rFonts w:ascii="Arial" w:hAnsi="Arial" w:cs="Arial"/>
          <w:lang w:val="en" w:eastAsia="en-GB"/>
        </w:rPr>
        <w:t xml:space="preserve"> from selling processed catfish products </w:t>
      </w:r>
      <w:ins w:id="237" w:author="Sulem Nina" w:date="2025-09-03T14:26:00Z">
        <w:r>
          <w:rPr>
            <w:rFonts w:ascii="Arial" w:hAnsi="Arial" w:cs="Arial"/>
            <w:lang w:val="en" w:eastAsia="en-GB"/>
          </w:rPr>
          <w:t>was</w:t>
        </w:r>
      </w:ins>
      <w:del w:id="238" w:author="Sulem Nina" w:date="2025-09-03T14:26:00Z">
        <w:r w:rsidR="004C798E" w:rsidRPr="004C798E" w:rsidDel="00C513E7">
          <w:rPr>
            <w:rFonts w:ascii="Arial" w:hAnsi="Arial" w:cs="Arial"/>
            <w:lang w:val="en" w:eastAsia="en-GB"/>
          </w:rPr>
          <w:delText>is</w:delText>
        </w:r>
      </w:del>
      <w:r w:rsidR="004C798E" w:rsidRPr="004C798E">
        <w:rPr>
          <w:rFonts w:ascii="Arial" w:hAnsi="Arial" w:cs="Arial"/>
          <w:lang w:val="en" w:eastAsia="en-GB"/>
        </w:rPr>
        <w:t xml:space="preserve"> </w:t>
      </w:r>
      <w:proofErr w:type="spellStart"/>
      <w:r w:rsidR="004C798E" w:rsidRPr="004C798E">
        <w:rPr>
          <w:rFonts w:ascii="Arial" w:hAnsi="Arial" w:cs="Arial"/>
          <w:lang w:val="en" w:eastAsia="en-GB"/>
        </w:rPr>
        <w:t>Rp</w:t>
      </w:r>
      <w:proofErr w:type="spellEnd"/>
      <w:r w:rsidR="004C798E" w:rsidRPr="004C798E">
        <w:rPr>
          <w:rFonts w:ascii="Arial" w:hAnsi="Arial" w:cs="Arial"/>
          <w:lang w:val="en" w:eastAsia="en-GB"/>
        </w:rPr>
        <w:t xml:space="preserve">. 23,400,000. </w:t>
      </w:r>
      <w:ins w:id="239" w:author="Sulem Nina" w:date="2025-09-03T14:29:00Z">
        <w:r w:rsidR="00E8292A">
          <w:rPr>
            <w:rFonts w:ascii="Arial" w:hAnsi="Arial" w:cs="Arial"/>
            <w:lang w:val="en" w:eastAsia="en-GB"/>
          </w:rPr>
          <w:t xml:space="preserve">This indicated that the business </w:t>
        </w:r>
      </w:ins>
      <w:ins w:id="240" w:author="Sulem Nina" w:date="2025-09-03T14:30:00Z">
        <w:r w:rsidR="00E8292A">
          <w:rPr>
            <w:rFonts w:ascii="Arial" w:hAnsi="Arial" w:cs="Arial"/>
            <w:lang w:val="en" w:eastAsia="en-GB"/>
          </w:rPr>
          <w:t>wa</w:t>
        </w:r>
      </w:ins>
      <w:ins w:id="241" w:author="Sulem Nina" w:date="2025-09-03T14:29:00Z">
        <w:r w:rsidR="00E8292A">
          <w:rPr>
            <w:rFonts w:ascii="Arial" w:hAnsi="Arial" w:cs="Arial"/>
            <w:lang w:val="en" w:eastAsia="en-GB"/>
          </w:rPr>
          <w:t>s profitable</w:t>
        </w:r>
      </w:ins>
      <w:ins w:id="242" w:author="Sulem Nina" w:date="2025-09-03T14:30:00Z">
        <w:r w:rsidR="00E8292A">
          <w:rPr>
            <w:rFonts w:ascii="Arial" w:hAnsi="Arial" w:cs="Arial"/>
            <w:lang w:val="en" w:eastAsia="en-GB"/>
          </w:rPr>
          <w:t xml:space="preserve"> </w:t>
        </w:r>
        <w:proofErr w:type="spellStart"/>
        <w:r w:rsidR="00E8292A">
          <w:rPr>
            <w:rFonts w:ascii="Arial" w:hAnsi="Arial" w:cs="Arial"/>
            <w:lang w:val="en" w:eastAsia="en-GB"/>
          </w:rPr>
          <w:t>as</w:t>
        </w:r>
      </w:ins>
      <w:del w:id="243" w:author="Sulem Nina" w:date="2025-09-03T14:29:00Z">
        <w:r w:rsidR="004C798E" w:rsidRPr="004C798E" w:rsidDel="00E8292A">
          <w:rPr>
            <w:rFonts w:ascii="Arial" w:hAnsi="Arial" w:cs="Arial"/>
            <w:lang w:val="en" w:eastAsia="en-GB"/>
          </w:rPr>
          <w:delText xml:space="preserve">It </w:delText>
        </w:r>
      </w:del>
      <w:del w:id="244" w:author="Sulem Nina" w:date="2025-09-03T14:26:00Z">
        <w:r w:rsidR="004C798E" w:rsidRPr="004C798E" w:rsidDel="00C513E7">
          <w:rPr>
            <w:rFonts w:ascii="Arial" w:hAnsi="Arial" w:cs="Arial"/>
            <w:lang w:val="en" w:eastAsia="en-GB"/>
          </w:rPr>
          <w:delText>is</w:delText>
        </w:r>
      </w:del>
      <w:del w:id="245" w:author="Sulem Nina" w:date="2025-09-03T14:29:00Z">
        <w:r w:rsidR="004C798E" w:rsidRPr="004C798E" w:rsidDel="00E8292A">
          <w:rPr>
            <w:rFonts w:ascii="Arial" w:hAnsi="Arial" w:cs="Arial"/>
            <w:lang w:val="en" w:eastAsia="en-GB"/>
          </w:rPr>
          <w:delText xml:space="preserve"> also</w:delText>
        </w:r>
      </w:del>
      <w:del w:id="246" w:author="Sulem Nina" w:date="2025-09-03T14:30:00Z">
        <w:r w:rsidR="004C798E" w:rsidRPr="004C798E" w:rsidDel="00E8292A">
          <w:rPr>
            <w:rFonts w:ascii="Arial" w:hAnsi="Arial" w:cs="Arial"/>
            <w:lang w:val="en" w:eastAsia="en-GB"/>
          </w:rPr>
          <w:delText xml:space="preserve"> evident that the </w:delText>
        </w:r>
      </w:del>
      <w:r w:rsidR="004C798E" w:rsidRPr="004C798E">
        <w:rPr>
          <w:rFonts w:ascii="Arial" w:hAnsi="Arial" w:cs="Arial"/>
          <w:lang w:val="en" w:eastAsia="en-GB"/>
        </w:rPr>
        <w:t>total</w:t>
      </w:r>
      <w:proofErr w:type="spellEnd"/>
      <w:r w:rsidR="004C798E" w:rsidRPr="004C798E">
        <w:rPr>
          <w:rFonts w:ascii="Arial" w:hAnsi="Arial" w:cs="Arial"/>
          <w:lang w:val="en" w:eastAsia="en-GB"/>
        </w:rPr>
        <w:t xml:space="preserve"> revenue of UKM Enza Lele exceed</w:t>
      </w:r>
      <w:ins w:id="247" w:author="Sulem Nina" w:date="2025-09-03T14:26:00Z">
        <w:r>
          <w:rPr>
            <w:rFonts w:ascii="Arial" w:hAnsi="Arial" w:cs="Arial"/>
            <w:lang w:val="en" w:eastAsia="en-GB"/>
          </w:rPr>
          <w:t>ed</w:t>
        </w:r>
      </w:ins>
      <w:del w:id="248" w:author="Sulem Nina" w:date="2025-09-03T14:26:00Z">
        <w:r w:rsidR="004C798E" w:rsidRPr="004C798E" w:rsidDel="00C513E7">
          <w:rPr>
            <w:rFonts w:ascii="Arial" w:hAnsi="Arial" w:cs="Arial"/>
            <w:lang w:val="en" w:eastAsia="en-GB"/>
          </w:rPr>
          <w:delText>s</w:delText>
        </w:r>
      </w:del>
      <w:r w:rsidR="004C798E" w:rsidRPr="004C798E">
        <w:rPr>
          <w:rFonts w:ascii="Arial" w:hAnsi="Arial" w:cs="Arial"/>
          <w:lang w:val="en" w:eastAsia="en-GB"/>
        </w:rPr>
        <w:t xml:space="preserve"> its total costs, </w:t>
      </w:r>
      <w:del w:id="249" w:author="Sulem Nina" w:date="2025-09-03T14:30:00Z">
        <w:r w:rsidR="004C798E" w:rsidRPr="004C798E" w:rsidDel="00E8292A">
          <w:rPr>
            <w:rFonts w:ascii="Arial" w:hAnsi="Arial" w:cs="Arial"/>
            <w:lang w:val="en" w:eastAsia="en-GB"/>
          </w:rPr>
          <w:delText>which mean</w:delText>
        </w:r>
      </w:del>
      <w:del w:id="250" w:author="Sulem Nina" w:date="2025-09-03T14:26:00Z">
        <w:r w:rsidR="004C798E" w:rsidRPr="004C798E" w:rsidDel="00C513E7">
          <w:rPr>
            <w:rFonts w:ascii="Arial" w:hAnsi="Arial" w:cs="Arial"/>
            <w:lang w:val="en" w:eastAsia="en-GB"/>
          </w:rPr>
          <w:delText>s</w:delText>
        </w:r>
      </w:del>
      <w:del w:id="251" w:author="Sulem Nina" w:date="2025-09-03T14:30:00Z">
        <w:r w:rsidR="004C798E" w:rsidRPr="004C798E" w:rsidDel="00E8292A">
          <w:rPr>
            <w:rFonts w:ascii="Arial" w:hAnsi="Arial" w:cs="Arial"/>
            <w:lang w:val="en" w:eastAsia="en-GB"/>
          </w:rPr>
          <w:delText xml:space="preserve"> the business </w:delText>
        </w:r>
      </w:del>
      <w:del w:id="252" w:author="Sulem Nina" w:date="2025-09-03T14:26:00Z">
        <w:r w:rsidR="004C798E" w:rsidRPr="004C798E" w:rsidDel="00C513E7">
          <w:rPr>
            <w:rFonts w:ascii="Arial" w:hAnsi="Arial" w:cs="Arial"/>
            <w:lang w:val="en" w:eastAsia="en-GB"/>
          </w:rPr>
          <w:delText>i</w:delText>
        </w:r>
      </w:del>
      <w:del w:id="253" w:author="Sulem Nina" w:date="2025-09-03T14:30:00Z">
        <w:r w:rsidR="004C798E" w:rsidRPr="004C798E" w:rsidDel="00E8292A">
          <w:rPr>
            <w:rFonts w:ascii="Arial" w:hAnsi="Arial" w:cs="Arial"/>
            <w:lang w:val="en" w:eastAsia="en-GB"/>
          </w:rPr>
          <w:delText xml:space="preserve">s operating at a profit. </w:delText>
        </w:r>
      </w:del>
      <w:r w:rsidR="004C798E" w:rsidRPr="004C798E">
        <w:rPr>
          <w:rFonts w:ascii="Arial" w:hAnsi="Arial" w:cs="Arial"/>
          <w:lang w:val="en" w:eastAsia="en-GB"/>
        </w:rPr>
        <w:t>The Revenue Cost Ratio (R/C) analysis aims to determine the relative profitability of a business. The formula is as follows:</w:t>
      </w:r>
    </w:p>
    <w:p w14:paraId="6E26D20F" w14:textId="77777777" w:rsidR="004C798E" w:rsidRPr="004C798E" w:rsidRDefault="008A055E" w:rsidP="004C798E">
      <w:pPr>
        <w:jc w:val="both"/>
        <w:rPr>
          <w:rFonts w:ascii="Arial" w:hAnsi="Arial" w:cs="Arial"/>
          <w:lang w:val="en" w:eastAsia="en-GB"/>
        </w:rPr>
      </w:pPr>
      <m:oMathPara>
        <m:oMath>
          <m:f>
            <m:fPr>
              <m:ctrlPr>
                <w:rPr>
                  <w:rFonts w:ascii="Cambria Math" w:hAnsi="Cambria Math" w:cs="Cambria Math"/>
                  <w:i/>
                  <w:lang w:val="en" w:eastAsia="en-GB"/>
                </w:rPr>
              </m:ctrlPr>
            </m:fPr>
            <m:num>
              <m:r>
                <w:rPr>
                  <w:rFonts w:ascii="Cambria Math" w:hAnsi="Cambria Math" w:cs="Cambria Math"/>
                  <w:lang w:val="en" w:eastAsia="en-GB"/>
                </w:rPr>
                <m:t>R</m:t>
              </m:r>
            </m:num>
            <m:den>
              <m:r>
                <w:rPr>
                  <w:rFonts w:ascii="Cambria Math" w:hAnsi="Cambria Math" w:cs="Cambria Math"/>
                  <w:lang w:val="en" w:eastAsia="en-GB"/>
                </w:rPr>
                <m:t>C</m:t>
              </m:r>
            </m:den>
          </m:f>
          <m:r>
            <w:rPr>
              <w:rFonts w:ascii="Cambria Math" w:hAnsi="Cambria Math" w:cs="Cambria Math"/>
              <w:lang w:val="en" w:eastAsia="en-GB"/>
            </w:rPr>
            <m:t>=</m:t>
          </m:r>
          <m:f>
            <m:fPr>
              <m:ctrlPr>
                <w:rPr>
                  <w:rFonts w:ascii="Cambria Math" w:hAnsi="Cambria Math" w:cs="Cambria Math"/>
                  <w:i/>
                  <w:lang w:val="en" w:eastAsia="en-GB"/>
                </w:rPr>
              </m:ctrlPr>
            </m:fPr>
            <m:num>
              <m:r>
                <w:rPr>
                  <w:rFonts w:ascii="Cambria Math" w:hAnsi="Cambria Math" w:cs="Cambria Math"/>
                  <w:lang w:val="en" w:eastAsia="en-GB"/>
                </w:rPr>
                <m:t>total revenue</m:t>
              </m:r>
            </m:num>
            <m:den>
              <m:r>
                <w:rPr>
                  <w:rFonts w:ascii="Cambria Math" w:hAnsi="Cambria Math" w:cs="Cambria Math"/>
                  <w:lang w:val="en" w:eastAsia="en-GB"/>
                </w:rPr>
                <m:t>total fixed cost+total variable cost</m:t>
              </m:r>
            </m:den>
          </m:f>
        </m:oMath>
      </m:oMathPara>
    </w:p>
    <w:p w14:paraId="62556A68" w14:textId="77777777" w:rsidR="004C798E" w:rsidRPr="004C798E" w:rsidDel="00E8292A" w:rsidRDefault="008A055E" w:rsidP="004C798E">
      <w:pPr>
        <w:jc w:val="both"/>
        <w:rPr>
          <w:del w:id="254" w:author="Sulem Nina" w:date="2025-09-03T14:30:00Z"/>
          <w:rFonts w:ascii="Arial" w:hAnsi="Arial" w:cs="Arial"/>
          <w:lang w:val="en" w:eastAsia="en-GB"/>
        </w:rPr>
      </w:pPr>
      <m:oMathPara>
        <m:oMath>
          <m:f>
            <m:fPr>
              <m:ctrlPr>
                <w:rPr>
                  <w:rFonts w:ascii="Cambria Math" w:hAnsi="Cambria Math" w:cs="Arial"/>
                  <w:i/>
                  <w:lang w:val="en" w:eastAsia="en-GB"/>
                </w:rPr>
              </m:ctrlPr>
            </m:fPr>
            <m:num>
              <m:r>
                <w:rPr>
                  <w:rFonts w:ascii="Cambria Math" w:hAnsi="Cambria Math" w:cs="Arial"/>
                  <w:lang w:val="en" w:eastAsia="en-GB"/>
                </w:rPr>
                <m:t>R</m:t>
              </m:r>
            </m:num>
            <m:den>
              <m:r>
                <w:rPr>
                  <w:rFonts w:ascii="Cambria Math" w:hAnsi="Cambria Math" w:cs="Arial"/>
                  <w:lang w:val="en" w:eastAsia="en-GB"/>
                </w:rPr>
                <m:t>C</m:t>
              </m:r>
            </m:den>
          </m:f>
          <m:r>
            <w:rPr>
              <w:rFonts w:ascii="Cambria Math" w:hAnsi="Cambria Math" w:cs="Arial"/>
              <w:lang w:val="en" w:eastAsia="en-GB"/>
            </w:rPr>
            <m:t>=</m:t>
          </m:r>
          <m:f>
            <m:fPr>
              <m:ctrlPr>
                <w:rPr>
                  <w:rFonts w:ascii="Cambria Math" w:hAnsi="Cambria Math" w:cs="Arial"/>
                  <w:i/>
                  <w:lang w:val="en" w:eastAsia="en-GB"/>
                </w:rPr>
              </m:ctrlPr>
            </m:fPr>
            <m:num>
              <m:r>
                <m:rPr>
                  <m:sty m:val="p"/>
                </m:rPr>
                <w:rPr>
                  <w:rStyle w:val="mord"/>
                  <w:rFonts w:ascii="Cambria Math" w:hAnsi="Cambria Math"/>
                </w:rPr>
                <m:t>Rp.78</m:t>
              </m:r>
              <m:r>
                <m:rPr>
                  <m:sty m:val="p"/>
                </m:rPr>
                <w:rPr>
                  <w:rStyle w:val="mpunct"/>
                  <w:rFonts w:ascii="Cambria Math" w:hAnsi="Cambria Math"/>
                </w:rPr>
                <m:t>,</m:t>
              </m:r>
              <m:r>
                <m:rPr>
                  <m:sty m:val="p"/>
                </m:rPr>
                <w:rPr>
                  <w:rStyle w:val="mord"/>
                  <w:rFonts w:ascii="Cambria Math" w:hAnsi="Cambria Math"/>
                </w:rPr>
                <m:t>000</m:t>
              </m:r>
              <m:r>
                <m:rPr>
                  <m:sty m:val="p"/>
                </m:rPr>
                <w:rPr>
                  <w:rStyle w:val="mpunct"/>
                  <w:rFonts w:ascii="Cambria Math" w:hAnsi="Cambria Math"/>
                </w:rPr>
                <m:t>,</m:t>
              </m:r>
              <m:r>
                <m:rPr>
                  <m:sty m:val="p"/>
                </m:rPr>
                <w:rPr>
                  <w:rStyle w:val="mord"/>
                  <w:rFonts w:ascii="Cambria Math" w:hAnsi="Cambria Math"/>
                </w:rPr>
                <m:t>000</m:t>
              </m:r>
              <m:r>
                <m:rPr>
                  <m:sty m:val="p"/>
                </m:rPr>
                <w:rPr>
                  <w:rStyle w:val="vlist-s"/>
                  <w:rFonts w:ascii="Cambria Math" w:hAnsi="Cambria Math"/>
                </w:rPr>
                <m:t>​</m:t>
              </m:r>
              <m:r>
                <m:rPr>
                  <m:sty m:val="p"/>
                </m:rPr>
                <w:rPr>
                  <w:rFonts w:ascii="Cambria Math" w:hAnsi="Cambria Math"/>
                </w:rPr>
                <m:t xml:space="preserve"> </m:t>
              </m:r>
            </m:num>
            <m:den>
              <m:r>
                <m:rPr>
                  <m:sty m:val="p"/>
                </m:rPr>
                <w:rPr>
                  <w:rStyle w:val="mord"/>
                  <w:rFonts w:ascii="Cambria Math" w:hAnsi="Cambria Math"/>
                </w:rPr>
                <m:t>Rp.54</m:t>
              </m:r>
              <m:r>
                <m:rPr>
                  <m:sty m:val="p"/>
                </m:rPr>
                <w:rPr>
                  <w:rStyle w:val="mpunct"/>
                  <w:rFonts w:ascii="Cambria Math" w:hAnsi="Cambria Math"/>
                </w:rPr>
                <m:t>,</m:t>
              </m:r>
              <m:r>
                <m:rPr>
                  <m:sty m:val="p"/>
                </m:rPr>
                <w:rPr>
                  <w:rStyle w:val="mord"/>
                  <w:rFonts w:ascii="Cambria Math" w:hAnsi="Cambria Math"/>
                </w:rPr>
                <m:t>600</m:t>
              </m:r>
              <m:r>
                <m:rPr>
                  <m:sty m:val="p"/>
                </m:rPr>
                <w:rPr>
                  <w:rStyle w:val="mpunct"/>
                  <w:rFonts w:ascii="Cambria Math" w:hAnsi="Cambria Math"/>
                </w:rPr>
                <m:t>,</m:t>
              </m:r>
              <m:r>
                <m:rPr>
                  <m:sty m:val="p"/>
                </m:rPr>
                <w:rPr>
                  <w:rStyle w:val="mord"/>
                  <w:rFonts w:ascii="Cambria Math" w:hAnsi="Cambria Math"/>
                </w:rPr>
                <m:t>000</m:t>
              </m:r>
              <m:r>
                <m:rPr>
                  <m:sty m:val="p"/>
                </m:rPr>
                <w:rPr>
                  <w:rStyle w:val="vlist-s"/>
                  <w:rFonts w:ascii="Cambria Math" w:hAnsi="Cambria Math"/>
                </w:rPr>
                <m:t>​</m:t>
              </m:r>
            </m:den>
          </m:f>
          <m:r>
            <w:rPr>
              <w:rFonts w:ascii="Cambria Math" w:hAnsi="Cambria Math" w:cs="Arial"/>
              <w:lang w:val="en" w:eastAsia="en-GB"/>
            </w:rPr>
            <m:t>=1.4</m:t>
          </m:r>
        </m:oMath>
      </m:oMathPara>
    </w:p>
    <w:p w14:paraId="25E49BE3" w14:textId="77777777" w:rsidR="00C513E7" w:rsidRDefault="00C513E7" w:rsidP="004C798E">
      <w:pPr>
        <w:jc w:val="both"/>
        <w:rPr>
          <w:ins w:id="255" w:author="Sulem Nina" w:date="2025-09-03T14:28:00Z"/>
          <w:rFonts w:ascii="Arial" w:hAnsi="Arial" w:cs="Arial"/>
          <w:lang w:val="en" w:eastAsia="en-GB"/>
        </w:rPr>
      </w:pPr>
    </w:p>
    <w:p w14:paraId="01DFF36C" w14:textId="1965FD56" w:rsidR="004C798E" w:rsidRPr="004C798E" w:rsidRDefault="004C798E" w:rsidP="004C798E">
      <w:pPr>
        <w:jc w:val="both"/>
        <w:rPr>
          <w:rFonts w:ascii="Arial" w:hAnsi="Arial" w:cs="Arial"/>
          <w:lang w:val="en" w:eastAsia="en-GB"/>
        </w:rPr>
      </w:pPr>
      <w:r w:rsidRPr="004C798E">
        <w:rPr>
          <w:rFonts w:ascii="Arial" w:hAnsi="Arial" w:cs="Arial"/>
          <w:lang w:val="en" w:eastAsia="en-GB"/>
        </w:rPr>
        <w:t>Based on t</w:t>
      </w:r>
      <w:del w:id="256" w:author="Sulem Nina" w:date="2025-09-03T14:31:00Z">
        <w:r w:rsidRPr="004C798E" w:rsidDel="00E8292A">
          <w:rPr>
            <w:rFonts w:ascii="Arial" w:hAnsi="Arial" w:cs="Arial"/>
            <w:lang w:val="en" w:eastAsia="en-GB"/>
          </w:rPr>
          <w:delText>he</w:delText>
        </w:r>
      </w:del>
      <w:r w:rsidRPr="004C798E">
        <w:rPr>
          <w:rFonts w:ascii="Arial" w:hAnsi="Arial" w:cs="Arial"/>
          <w:lang w:val="en" w:eastAsia="en-GB"/>
        </w:rPr>
        <w:t xml:space="preserve"> calculation above, the R/C ratio of UKM Enza Lele is 1.4. This indicates that the business </w:t>
      </w:r>
      <w:ins w:id="257" w:author="Sulem Nina" w:date="2025-09-03T14:31:00Z">
        <w:r w:rsidR="00E8292A">
          <w:rPr>
            <w:rFonts w:ascii="Arial" w:hAnsi="Arial" w:cs="Arial"/>
            <w:lang w:val="en" w:eastAsia="en-GB"/>
          </w:rPr>
          <w:t>was</w:t>
        </w:r>
      </w:ins>
      <w:del w:id="258" w:author="Sulem Nina" w:date="2025-09-03T14:31:00Z">
        <w:r w:rsidRPr="004C798E" w:rsidDel="00E8292A">
          <w:rPr>
            <w:rFonts w:ascii="Arial" w:hAnsi="Arial" w:cs="Arial"/>
            <w:lang w:val="en" w:eastAsia="en-GB"/>
          </w:rPr>
          <w:delText>is</w:delText>
        </w:r>
      </w:del>
      <w:r w:rsidRPr="004C798E">
        <w:rPr>
          <w:rFonts w:ascii="Arial" w:hAnsi="Arial" w:cs="Arial"/>
          <w:lang w:val="en" w:eastAsia="en-GB"/>
        </w:rPr>
        <w:t xml:space="preserve"> profitable, as the R/C value </w:t>
      </w:r>
      <w:ins w:id="259" w:author="Sulem Nina" w:date="2025-09-03T14:31:00Z">
        <w:r w:rsidR="00E8292A">
          <w:rPr>
            <w:rFonts w:ascii="Arial" w:hAnsi="Arial" w:cs="Arial"/>
            <w:lang w:val="en" w:eastAsia="en-GB"/>
          </w:rPr>
          <w:t>was</w:t>
        </w:r>
      </w:ins>
      <w:del w:id="260" w:author="Sulem Nina" w:date="2025-09-03T14:31:00Z">
        <w:r w:rsidRPr="004C798E" w:rsidDel="00E8292A">
          <w:rPr>
            <w:rFonts w:ascii="Arial" w:hAnsi="Arial" w:cs="Arial"/>
            <w:lang w:val="en" w:eastAsia="en-GB"/>
          </w:rPr>
          <w:delText>is</w:delText>
        </w:r>
      </w:del>
      <w:r w:rsidRPr="004C798E">
        <w:rPr>
          <w:rFonts w:ascii="Arial" w:hAnsi="Arial" w:cs="Arial"/>
          <w:lang w:val="en" w:eastAsia="en-GB"/>
        </w:rPr>
        <w:t xml:space="preserve"> greater than 1.</w:t>
      </w:r>
      <w:r w:rsidR="000A1E36">
        <w:rPr>
          <w:rFonts w:ascii="Arial" w:hAnsi="Arial" w:cs="Arial"/>
          <w:lang w:val="en" w:eastAsia="en-GB"/>
        </w:rPr>
        <w:t xml:space="preserve"> </w:t>
      </w:r>
      <w:r w:rsidR="000A1E36" w:rsidRPr="000A1E36">
        <w:rPr>
          <w:rFonts w:ascii="Arial" w:hAnsi="Arial" w:cs="Arial"/>
          <w:lang w:val="en" w:eastAsia="en-GB"/>
        </w:rPr>
        <w:t>The R/C ratio of 1.4 suggest</w:t>
      </w:r>
      <w:ins w:id="261" w:author="Sulem Nina" w:date="2025-09-03T14:31:00Z">
        <w:r w:rsidR="00E8292A">
          <w:rPr>
            <w:rFonts w:ascii="Arial" w:hAnsi="Arial" w:cs="Arial"/>
            <w:lang w:val="en" w:eastAsia="en-GB"/>
          </w:rPr>
          <w:t>ed</w:t>
        </w:r>
      </w:ins>
      <w:del w:id="262" w:author="Sulem Nina" w:date="2025-09-03T14:31:00Z">
        <w:r w:rsidR="000A1E36" w:rsidRPr="000A1E36" w:rsidDel="00E8292A">
          <w:rPr>
            <w:rFonts w:ascii="Arial" w:hAnsi="Arial" w:cs="Arial"/>
            <w:lang w:val="en" w:eastAsia="en-GB"/>
          </w:rPr>
          <w:delText>s</w:delText>
        </w:r>
      </w:del>
      <w:r w:rsidR="000A1E36" w:rsidRPr="000A1E36">
        <w:rPr>
          <w:rFonts w:ascii="Arial" w:hAnsi="Arial" w:cs="Arial"/>
          <w:lang w:val="en" w:eastAsia="en-GB"/>
        </w:rPr>
        <w:t xml:space="preserve"> </w:t>
      </w:r>
      <w:del w:id="263" w:author="Sulem Nina" w:date="2025-09-03T14:31:00Z">
        <w:r w:rsidR="000A1E36" w:rsidRPr="000A1E36" w:rsidDel="00E8292A">
          <w:rPr>
            <w:rFonts w:ascii="Arial" w:hAnsi="Arial" w:cs="Arial"/>
            <w:lang w:val="en" w:eastAsia="en-GB"/>
          </w:rPr>
          <w:delText>strong</w:delText>
        </w:r>
      </w:del>
      <w:ins w:id="264" w:author="Sulem Nina" w:date="2025-09-03T14:31:00Z">
        <w:r w:rsidR="00E8292A">
          <w:rPr>
            <w:rFonts w:ascii="Arial" w:hAnsi="Arial" w:cs="Arial"/>
            <w:lang w:val="en" w:eastAsia="en-GB"/>
          </w:rPr>
          <w:t xml:space="preserve"> high</w:t>
        </w:r>
      </w:ins>
      <w:r w:rsidR="000A1E36" w:rsidRPr="000A1E36">
        <w:rPr>
          <w:rFonts w:ascii="Arial" w:hAnsi="Arial" w:cs="Arial"/>
          <w:lang w:val="en" w:eastAsia="en-GB"/>
        </w:rPr>
        <w:t xml:space="preserve"> profitability, similar to findings </w:t>
      </w:r>
      <w:proofErr w:type="spellStart"/>
      <w:ins w:id="265" w:author="Sulem Nina" w:date="2025-09-03T14:31:00Z">
        <w:r w:rsidR="00E8292A">
          <w:rPr>
            <w:rFonts w:ascii="Arial" w:hAnsi="Arial" w:cs="Arial"/>
            <w:lang w:val="en" w:eastAsia="en-GB"/>
          </w:rPr>
          <w:t>of</w:t>
        </w:r>
      </w:ins>
      <w:del w:id="266" w:author="Sulem Nina" w:date="2025-09-03T14:31:00Z">
        <w:r w:rsidR="000A1E36" w:rsidRPr="000A1E36" w:rsidDel="00E8292A">
          <w:rPr>
            <w:rFonts w:ascii="Arial" w:hAnsi="Arial" w:cs="Arial"/>
            <w:lang w:val="en" w:eastAsia="en-GB"/>
          </w:rPr>
          <w:delText xml:space="preserve">by </w:delText>
        </w:r>
      </w:del>
      <w:r w:rsidR="000A1E36">
        <w:rPr>
          <w:rFonts w:ascii="Arial" w:hAnsi="Arial" w:cs="Arial"/>
          <w:lang w:val="en" w:eastAsia="en-GB"/>
        </w:rPr>
        <w:fldChar w:fldCharType="begin"/>
      </w:r>
      <w:r w:rsidR="000A1E36">
        <w:rPr>
          <w:rFonts w:ascii="Arial" w:hAnsi="Arial" w:cs="Arial"/>
          <w:lang w:val="en" w:eastAsia="en-GB"/>
        </w:rPr>
        <w:instrText xml:space="preserve"> ADDIN EN.CITE &lt;EndNote&gt;&lt;Cite AuthorYear="1"&gt;&lt;Author&gt;Tirtha&lt;/Author&gt;&lt;Year&gt;2014&lt;/Year&gt;&lt;RecNum&gt;361&lt;/RecNum&gt;&lt;DisplayText&gt;Tirtha and Ardianti (2014)&lt;/DisplayText&gt;&lt;record&gt;&lt;rec-number&gt;361&lt;/rec-number&gt;&lt;foreign-keys&gt;&lt;key app="EN" db-id="sssewzw9twazafe2vdkvw0ps9vtsz2szpt09" timestamp="1754991885"&gt;361&lt;/key&gt;&lt;/foreign-keys&gt;&lt;ref-type name="Journal Article"&gt;17&lt;/ref-type&gt;&lt;contributors&gt;&lt;authors&gt;&lt;author&gt;Tirtha, Velda Harsono&lt;/author&gt;&lt;author&gt;Ardianti, RR Retno&lt;/author&gt;&lt;/authors&gt;&lt;/contributors&gt;&lt;titles&gt;&lt;title&gt;Perumusan Strategi Bersaing pada Usaha Pengolahan Ikan PT. Dwi Candra di Sidoarjo&lt;/title&gt;&lt;secondary-title&gt;Agora&lt;/secondary-title&gt;&lt;/titles&gt;&lt;periodical&gt;&lt;full-title&gt;Agora&lt;/full-title&gt;&lt;/periodical&gt;&lt;pages&gt;1040-1050&lt;/pages&gt;&lt;volume&gt;2&lt;/volume&gt;&lt;number&gt;2&lt;/number&gt;&lt;dates&gt;&lt;year&gt;2014&lt;/year&gt;&lt;/dates&gt;&lt;urls&gt;&lt;/urls&gt;&lt;/record&gt;&lt;/Cite&gt;&lt;/EndNote&gt;</w:instrText>
      </w:r>
      <w:r w:rsidR="000A1E36">
        <w:rPr>
          <w:rFonts w:ascii="Arial" w:hAnsi="Arial" w:cs="Arial"/>
          <w:lang w:val="en" w:eastAsia="en-GB"/>
        </w:rPr>
        <w:fldChar w:fldCharType="separate"/>
      </w:r>
      <w:r w:rsidR="000A1E36">
        <w:rPr>
          <w:rFonts w:ascii="Arial" w:hAnsi="Arial" w:cs="Arial"/>
          <w:noProof/>
          <w:lang w:val="en" w:eastAsia="en-GB"/>
        </w:rPr>
        <w:t>Tirtha</w:t>
      </w:r>
      <w:proofErr w:type="spellEnd"/>
      <w:r w:rsidR="000A1E36">
        <w:rPr>
          <w:rFonts w:ascii="Arial" w:hAnsi="Arial" w:cs="Arial"/>
          <w:noProof/>
          <w:lang w:val="en" w:eastAsia="en-GB"/>
        </w:rPr>
        <w:t xml:space="preserve"> and Ardianti (2014)</w:t>
      </w:r>
      <w:r w:rsidR="000A1E36">
        <w:rPr>
          <w:rFonts w:ascii="Arial" w:hAnsi="Arial" w:cs="Arial"/>
          <w:lang w:val="en" w:eastAsia="en-GB"/>
        </w:rPr>
        <w:fldChar w:fldCharType="end"/>
      </w:r>
      <w:r w:rsidR="000A1E36">
        <w:rPr>
          <w:rFonts w:ascii="Arial" w:hAnsi="Arial" w:cs="Arial"/>
          <w:lang w:val="en" w:eastAsia="en-GB"/>
        </w:rPr>
        <w:t xml:space="preserve">, </w:t>
      </w:r>
      <w:r w:rsidR="000A1E36" w:rsidRPr="000A1E36">
        <w:rPr>
          <w:rFonts w:ascii="Arial" w:hAnsi="Arial" w:cs="Arial"/>
          <w:lang w:val="en" w:eastAsia="en-GB"/>
        </w:rPr>
        <w:t xml:space="preserve">who reported R/C ratios above 1.2 </w:t>
      </w:r>
      <w:ins w:id="267" w:author="Sulem Nina" w:date="2025-09-03T14:32:00Z">
        <w:r w:rsidR="00E8292A">
          <w:rPr>
            <w:rFonts w:ascii="Arial" w:hAnsi="Arial" w:cs="Arial"/>
            <w:lang w:val="en" w:eastAsia="en-GB"/>
          </w:rPr>
          <w:t xml:space="preserve">which are </w:t>
        </w:r>
      </w:ins>
      <w:del w:id="268" w:author="Sulem Nina" w:date="2025-09-03T14:32:00Z">
        <w:r w:rsidR="000A1E36" w:rsidRPr="000A1E36" w:rsidDel="00E8292A">
          <w:rPr>
            <w:rFonts w:ascii="Arial" w:hAnsi="Arial" w:cs="Arial"/>
            <w:lang w:val="en" w:eastAsia="en-GB"/>
          </w:rPr>
          <w:delText>as</w:delText>
        </w:r>
      </w:del>
      <w:r w:rsidR="000A1E36" w:rsidRPr="000A1E36">
        <w:rPr>
          <w:rFonts w:ascii="Arial" w:hAnsi="Arial" w:cs="Arial"/>
          <w:lang w:val="en" w:eastAsia="en-GB"/>
        </w:rPr>
        <w:t xml:space="preserve"> indicators of financial feasibility in fish processing SMEs. This strengthens the conclusion that UKM </w:t>
      </w:r>
      <w:proofErr w:type="spellStart"/>
      <w:r w:rsidR="000A1E36" w:rsidRPr="000A1E36">
        <w:rPr>
          <w:rFonts w:ascii="Arial" w:hAnsi="Arial" w:cs="Arial"/>
          <w:lang w:val="en" w:eastAsia="en-GB"/>
        </w:rPr>
        <w:t>Enza</w:t>
      </w:r>
      <w:proofErr w:type="spellEnd"/>
      <w:r w:rsidR="000A1E36" w:rsidRPr="000A1E36">
        <w:rPr>
          <w:rFonts w:ascii="Arial" w:hAnsi="Arial" w:cs="Arial"/>
          <w:lang w:val="en" w:eastAsia="en-GB"/>
        </w:rPr>
        <w:t xml:space="preserve"> </w:t>
      </w:r>
      <w:proofErr w:type="spellStart"/>
      <w:r w:rsidR="000A1E36" w:rsidRPr="000A1E36">
        <w:rPr>
          <w:rFonts w:ascii="Arial" w:hAnsi="Arial" w:cs="Arial"/>
          <w:lang w:val="en" w:eastAsia="en-GB"/>
        </w:rPr>
        <w:t>Lele</w:t>
      </w:r>
      <w:proofErr w:type="spellEnd"/>
      <w:r w:rsidR="000A1E36" w:rsidRPr="000A1E36">
        <w:rPr>
          <w:rFonts w:ascii="Arial" w:hAnsi="Arial" w:cs="Arial"/>
          <w:lang w:val="en" w:eastAsia="en-GB"/>
        </w:rPr>
        <w:t xml:space="preserve"> </w:t>
      </w:r>
      <w:ins w:id="269" w:author="Sulem Nina" w:date="2025-09-03T14:32:00Z">
        <w:r w:rsidR="00E8292A">
          <w:rPr>
            <w:rFonts w:ascii="Arial" w:hAnsi="Arial" w:cs="Arial"/>
            <w:lang w:val="en" w:eastAsia="en-GB"/>
          </w:rPr>
          <w:t>wa</w:t>
        </w:r>
      </w:ins>
      <w:del w:id="270" w:author="Sulem Nina" w:date="2025-09-03T14:32:00Z">
        <w:r w:rsidR="000A1E36" w:rsidRPr="000A1E36" w:rsidDel="00E8292A">
          <w:rPr>
            <w:rFonts w:ascii="Arial" w:hAnsi="Arial" w:cs="Arial"/>
            <w:lang w:val="en" w:eastAsia="en-GB"/>
          </w:rPr>
          <w:delText>i</w:delText>
        </w:r>
      </w:del>
      <w:r w:rsidR="000A1E36" w:rsidRPr="000A1E36">
        <w:rPr>
          <w:rFonts w:ascii="Arial" w:hAnsi="Arial" w:cs="Arial"/>
          <w:lang w:val="en" w:eastAsia="en-GB"/>
        </w:rPr>
        <w:t>s financially viable.</w:t>
      </w:r>
      <w:r w:rsidR="000A1E36">
        <w:rPr>
          <w:rFonts w:ascii="Arial" w:hAnsi="Arial" w:cs="Arial"/>
          <w:lang w:val="en" w:eastAsia="en-GB"/>
        </w:rPr>
        <w:t xml:space="preserve"> </w:t>
      </w:r>
      <w:r w:rsidRPr="004C798E">
        <w:rPr>
          <w:rFonts w:ascii="Arial" w:hAnsi="Arial" w:cs="Arial"/>
          <w:lang w:val="en" w:eastAsia="en-GB"/>
        </w:rPr>
        <w:t>The Break</w:t>
      </w:r>
      <w:r w:rsidR="000A1E36">
        <w:rPr>
          <w:rFonts w:ascii="Arial" w:hAnsi="Arial" w:cs="Arial"/>
          <w:lang w:val="en" w:eastAsia="en-GB"/>
        </w:rPr>
        <w:t xml:space="preserve"> </w:t>
      </w:r>
      <w:r w:rsidRPr="004C798E">
        <w:rPr>
          <w:rFonts w:ascii="Arial" w:hAnsi="Arial" w:cs="Arial"/>
          <w:lang w:val="en" w:eastAsia="en-GB"/>
        </w:rPr>
        <w:t>Even Point (BEP) production value for each processed catfish product of UKM Enza Lele is presented in Table 8.</w:t>
      </w:r>
    </w:p>
    <w:p w14:paraId="078A2F55" w14:textId="77777777" w:rsidR="000A616F" w:rsidRPr="000A616F" w:rsidRDefault="000A616F" w:rsidP="00441B6F">
      <w:pPr>
        <w:jc w:val="both"/>
        <w:rPr>
          <w:rFonts w:ascii="Arial" w:hAnsi="Arial" w:cs="Arial"/>
          <w:u w:val="single"/>
          <w:lang w:val="en" w:eastAsia="en-GB"/>
        </w:rPr>
      </w:pPr>
    </w:p>
    <w:p w14:paraId="5B469317" w14:textId="77777777" w:rsidR="004C798E" w:rsidRPr="004C798E" w:rsidRDefault="004C798E" w:rsidP="004C798E">
      <w:pPr>
        <w:pStyle w:val="Lgende"/>
        <w:keepNext/>
        <w:rPr>
          <w:rFonts w:ascii="Arial" w:hAnsi="Arial" w:cs="Arial"/>
          <w:b/>
          <w:i w:val="0"/>
          <w:color w:val="auto"/>
          <w:sz w:val="20"/>
        </w:rPr>
      </w:pPr>
      <w:r w:rsidRPr="004C798E">
        <w:rPr>
          <w:rFonts w:ascii="Arial" w:hAnsi="Arial" w:cs="Arial"/>
          <w:b/>
          <w:i w:val="0"/>
          <w:color w:val="auto"/>
          <w:sz w:val="20"/>
        </w:rPr>
        <w:t xml:space="preserve">Table </w:t>
      </w:r>
      <w:r w:rsidRPr="004C798E">
        <w:rPr>
          <w:rFonts w:ascii="Arial" w:hAnsi="Arial" w:cs="Arial"/>
          <w:b/>
          <w:i w:val="0"/>
          <w:color w:val="auto"/>
          <w:sz w:val="20"/>
        </w:rPr>
        <w:fldChar w:fldCharType="begin"/>
      </w:r>
      <w:r w:rsidRPr="004C798E">
        <w:rPr>
          <w:rFonts w:ascii="Arial" w:hAnsi="Arial" w:cs="Arial"/>
          <w:b/>
          <w:i w:val="0"/>
          <w:color w:val="auto"/>
          <w:sz w:val="20"/>
        </w:rPr>
        <w:instrText xml:space="preserve"> SEQ Table \* ARABIC </w:instrText>
      </w:r>
      <w:r w:rsidRPr="004C798E">
        <w:rPr>
          <w:rFonts w:ascii="Arial" w:hAnsi="Arial" w:cs="Arial"/>
          <w:b/>
          <w:i w:val="0"/>
          <w:color w:val="auto"/>
          <w:sz w:val="20"/>
        </w:rPr>
        <w:fldChar w:fldCharType="separate"/>
      </w:r>
      <w:r w:rsidR="00CA43C5">
        <w:rPr>
          <w:rFonts w:ascii="Arial" w:hAnsi="Arial" w:cs="Arial"/>
          <w:b/>
          <w:i w:val="0"/>
          <w:noProof/>
          <w:color w:val="auto"/>
          <w:sz w:val="20"/>
        </w:rPr>
        <w:t>8</w:t>
      </w:r>
      <w:r w:rsidRPr="004C798E">
        <w:rPr>
          <w:rFonts w:ascii="Arial" w:hAnsi="Arial" w:cs="Arial"/>
          <w:b/>
          <w:i w:val="0"/>
          <w:color w:val="auto"/>
          <w:sz w:val="20"/>
        </w:rPr>
        <w:fldChar w:fldCharType="end"/>
      </w:r>
      <w:r w:rsidRPr="004C798E">
        <w:rPr>
          <w:rFonts w:ascii="Arial" w:hAnsi="Arial" w:cs="Arial"/>
          <w:b/>
          <w:i w:val="0"/>
          <w:color w:val="auto"/>
          <w:sz w:val="20"/>
        </w:rPr>
        <w:t xml:space="preserve"> Break-Even Point (BEP) of UKM Enza Lele Processed Catfish Products</w:t>
      </w:r>
    </w:p>
    <w:tbl>
      <w:tblPr>
        <w:tblpPr w:leftFromText="180" w:rightFromText="180" w:vertAnchor="text" w:horzAnchor="margin" w:tblpY="-66"/>
        <w:tblW w:w="5000" w:type="pct"/>
        <w:tblLook w:val="04A0" w:firstRow="1" w:lastRow="0" w:firstColumn="1" w:lastColumn="0" w:noHBand="0" w:noVBand="1"/>
      </w:tblPr>
      <w:tblGrid>
        <w:gridCol w:w="3182"/>
        <w:gridCol w:w="2773"/>
        <w:gridCol w:w="1650"/>
        <w:gridCol w:w="3195"/>
      </w:tblGrid>
      <w:tr w:rsidR="004C798E" w:rsidRPr="004C798E" w14:paraId="0DA8D3E4" w14:textId="77777777" w:rsidTr="004C798E">
        <w:trPr>
          <w:trHeight w:val="130"/>
        </w:trPr>
        <w:tc>
          <w:tcPr>
            <w:tcW w:w="1473" w:type="pct"/>
            <w:tcBorders>
              <w:top w:val="single" w:sz="4" w:space="0" w:color="auto"/>
              <w:left w:val="nil"/>
              <w:bottom w:val="single" w:sz="4" w:space="0" w:color="auto"/>
              <w:right w:val="nil"/>
            </w:tcBorders>
            <w:noWrap/>
            <w:vAlign w:val="bottom"/>
            <w:hideMark/>
          </w:tcPr>
          <w:p w14:paraId="3D85C791" w14:textId="77777777" w:rsidR="004C798E" w:rsidRPr="004C798E" w:rsidRDefault="004C798E" w:rsidP="004C798E">
            <w:pPr>
              <w:jc w:val="both"/>
              <w:rPr>
                <w:rFonts w:ascii="Arial" w:hAnsi="Arial" w:cs="Arial"/>
                <w:b/>
                <w:bCs/>
                <w:lang w:eastAsia="en-GB"/>
              </w:rPr>
            </w:pPr>
            <w:bookmarkStart w:id="271" w:name="_Hlk123668963"/>
            <w:r>
              <w:rPr>
                <w:rFonts w:ascii="Arial" w:hAnsi="Arial" w:cs="Arial"/>
                <w:b/>
                <w:bCs/>
                <w:lang w:eastAsia="en-GB"/>
              </w:rPr>
              <w:t xml:space="preserve">Product </w:t>
            </w:r>
          </w:p>
        </w:tc>
        <w:tc>
          <w:tcPr>
            <w:tcW w:w="1284" w:type="pct"/>
            <w:tcBorders>
              <w:top w:val="single" w:sz="4" w:space="0" w:color="auto"/>
              <w:left w:val="nil"/>
              <w:bottom w:val="single" w:sz="4" w:space="0" w:color="auto"/>
              <w:right w:val="nil"/>
            </w:tcBorders>
            <w:noWrap/>
            <w:vAlign w:val="bottom"/>
            <w:hideMark/>
          </w:tcPr>
          <w:p w14:paraId="5045D7A6" w14:textId="77777777" w:rsidR="004C798E" w:rsidRPr="004C798E" w:rsidRDefault="004C798E" w:rsidP="004C798E">
            <w:pPr>
              <w:jc w:val="both"/>
              <w:rPr>
                <w:rFonts w:ascii="Arial" w:hAnsi="Arial" w:cs="Arial"/>
                <w:b/>
                <w:bCs/>
                <w:lang w:eastAsia="en-GB"/>
              </w:rPr>
            </w:pPr>
            <w:r w:rsidRPr="004C798E">
              <w:rPr>
                <w:rFonts w:ascii="Arial" w:hAnsi="Arial" w:cs="Arial"/>
                <w:b/>
                <w:bCs/>
                <w:lang w:val="id-ID" w:eastAsia="en-GB"/>
              </w:rPr>
              <w:t xml:space="preserve">Total </w:t>
            </w:r>
            <w:r>
              <w:rPr>
                <w:rFonts w:ascii="Arial" w:hAnsi="Arial" w:cs="Arial"/>
                <w:b/>
                <w:bCs/>
                <w:lang w:eastAsia="en-GB"/>
              </w:rPr>
              <w:t>Cost</w:t>
            </w:r>
            <w:r w:rsidRPr="004C798E">
              <w:rPr>
                <w:rFonts w:ascii="Arial" w:hAnsi="Arial" w:cs="Arial"/>
                <w:b/>
                <w:bCs/>
                <w:lang w:eastAsia="en-GB"/>
              </w:rPr>
              <w:t xml:space="preserve"> (Rp.)</w:t>
            </w:r>
          </w:p>
        </w:tc>
        <w:tc>
          <w:tcPr>
            <w:tcW w:w="764" w:type="pct"/>
            <w:tcBorders>
              <w:top w:val="single" w:sz="4" w:space="0" w:color="auto"/>
              <w:left w:val="nil"/>
              <w:bottom w:val="single" w:sz="4" w:space="0" w:color="auto"/>
              <w:right w:val="nil"/>
            </w:tcBorders>
            <w:noWrap/>
            <w:vAlign w:val="bottom"/>
            <w:hideMark/>
          </w:tcPr>
          <w:p w14:paraId="226ECA35" w14:textId="77777777" w:rsidR="004C798E" w:rsidRPr="004C798E" w:rsidRDefault="004C798E" w:rsidP="004C798E">
            <w:pPr>
              <w:jc w:val="both"/>
              <w:rPr>
                <w:rFonts w:ascii="Arial" w:hAnsi="Arial" w:cs="Arial"/>
                <w:b/>
                <w:bCs/>
                <w:lang w:eastAsia="en-GB"/>
              </w:rPr>
            </w:pPr>
            <w:r>
              <w:rPr>
                <w:rFonts w:ascii="Arial" w:hAnsi="Arial" w:cs="Arial"/>
                <w:b/>
                <w:bCs/>
                <w:lang w:eastAsia="en-GB"/>
              </w:rPr>
              <w:t>Price</w:t>
            </w:r>
            <w:r w:rsidRPr="004C798E">
              <w:rPr>
                <w:rFonts w:ascii="Arial" w:hAnsi="Arial" w:cs="Arial"/>
                <w:b/>
                <w:bCs/>
                <w:lang w:eastAsia="en-GB"/>
              </w:rPr>
              <w:t xml:space="preserve"> (Rp.)</w:t>
            </w:r>
          </w:p>
        </w:tc>
        <w:tc>
          <w:tcPr>
            <w:tcW w:w="1479" w:type="pct"/>
            <w:tcBorders>
              <w:top w:val="single" w:sz="4" w:space="0" w:color="auto"/>
              <w:left w:val="nil"/>
              <w:bottom w:val="single" w:sz="4" w:space="0" w:color="auto"/>
              <w:right w:val="nil"/>
            </w:tcBorders>
            <w:noWrap/>
            <w:vAlign w:val="bottom"/>
            <w:hideMark/>
          </w:tcPr>
          <w:p w14:paraId="0F501100" w14:textId="77777777" w:rsidR="004C798E" w:rsidRPr="004C798E" w:rsidRDefault="004C798E" w:rsidP="004C798E">
            <w:pPr>
              <w:jc w:val="both"/>
              <w:rPr>
                <w:rFonts w:ascii="Arial" w:hAnsi="Arial" w:cs="Arial"/>
                <w:b/>
                <w:bCs/>
                <w:lang w:eastAsia="en-GB"/>
              </w:rPr>
            </w:pPr>
            <w:r w:rsidRPr="004C798E">
              <w:rPr>
                <w:rFonts w:ascii="Arial" w:hAnsi="Arial" w:cs="Arial"/>
                <w:b/>
                <w:bCs/>
                <w:lang w:val="id-ID" w:eastAsia="en-GB"/>
              </w:rPr>
              <w:t xml:space="preserve">BEP </w:t>
            </w:r>
            <w:r>
              <w:rPr>
                <w:rFonts w:ascii="Arial" w:hAnsi="Arial" w:cs="Arial"/>
                <w:b/>
                <w:bCs/>
                <w:lang w:eastAsia="en-GB"/>
              </w:rPr>
              <w:t>Production (Units)</w:t>
            </w:r>
          </w:p>
        </w:tc>
      </w:tr>
      <w:tr w:rsidR="004C798E" w:rsidRPr="004C798E" w14:paraId="115D75AC" w14:textId="77777777" w:rsidTr="004C798E">
        <w:trPr>
          <w:trHeight w:val="261"/>
        </w:trPr>
        <w:tc>
          <w:tcPr>
            <w:tcW w:w="1473" w:type="pct"/>
            <w:noWrap/>
            <w:vAlign w:val="bottom"/>
            <w:hideMark/>
          </w:tcPr>
          <w:p w14:paraId="20D58FB9" w14:textId="77777777" w:rsidR="004C798E" w:rsidRPr="004C798E" w:rsidRDefault="004C798E" w:rsidP="004C798E">
            <w:pPr>
              <w:jc w:val="both"/>
              <w:rPr>
                <w:rFonts w:ascii="Arial" w:hAnsi="Arial" w:cs="Arial"/>
                <w:lang w:eastAsia="en-GB"/>
              </w:rPr>
            </w:pPr>
            <w:r>
              <w:rPr>
                <w:rFonts w:ascii="Arial" w:hAnsi="Arial" w:cs="Arial"/>
                <w:lang w:eastAsia="en-GB"/>
              </w:rPr>
              <w:t>Shredded Catfish (Abon)</w:t>
            </w:r>
          </w:p>
        </w:tc>
        <w:tc>
          <w:tcPr>
            <w:tcW w:w="1284" w:type="pct"/>
            <w:noWrap/>
            <w:vAlign w:val="bottom"/>
            <w:hideMark/>
          </w:tcPr>
          <w:p w14:paraId="3BF76108"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11.760.000</w:t>
            </w:r>
          </w:p>
        </w:tc>
        <w:tc>
          <w:tcPr>
            <w:tcW w:w="764" w:type="pct"/>
            <w:noWrap/>
            <w:vAlign w:val="bottom"/>
            <w:hideMark/>
          </w:tcPr>
          <w:p w14:paraId="1C524BEC"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30.000</w:t>
            </w:r>
          </w:p>
        </w:tc>
        <w:tc>
          <w:tcPr>
            <w:tcW w:w="1479" w:type="pct"/>
            <w:noWrap/>
            <w:vAlign w:val="bottom"/>
            <w:hideMark/>
          </w:tcPr>
          <w:p w14:paraId="1C375250"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392</w:t>
            </w:r>
          </w:p>
        </w:tc>
      </w:tr>
      <w:tr w:rsidR="004C798E" w:rsidRPr="004C798E" w14:paraId="08B8C1D9" w14:textId="77777777" w:rsidTr="004C798E">
        <w:trPr>
          <w:trHeight w:val="134"/>
        </w:trPr>
        <w:tc>
          <w:tcPr>
            <w:tcW w:w="1473" w:type="pct"/>
            <w:noWrap/>
            <w:vAlign w:val="bottom"/>
            <w:hideMark/>
          </w:tcPr>
          <w:p w14:paraId="4977FA36"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 xml:space="preserve">Nugget </w:t>
            </w:r>
          </w:p>
        </w:tc>
        <w:tc>
          <w:tcPr>
            <w:tcW w:w="1284" w:type="pct"/>
            <w:noWrap/>
            <w:vAlign w:val="bottom"/>
            <w:hideMark/>
          </w:tcPr>
          <w:p w14:paraId="1AC6C256"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17.640.000</w:t>
            </w:r>
          </w:p>
        </w:tc>
        <w:tc>
          <w:tcPr>
            <w:tcW w:w="764" w:type="pct"/>
            <w:noWrap/>
            <w:vAlign w:val="bottom"/>
            <w:hideMark/>
          </w:tcPr>
          <w:p w14:paraId="561A131D"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18.000</w:t>
            </w:r>
          </w:p>
        </w:tc>
        <w:tc>
          <w:tcPr>
            <w:tcW w:w="1479" w:type="pct"/>
            <w:noWrap/>
            <w:vAlign w:val="bottom"/>
            <w:hideMark/>
          </w:tcPr>
          <w:p w14:paraId="415C3061"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980</w:t>
            </w:r>
          </w:p>
        </w:tc>
      </w:tr>
      <w:tr w:rsidR="004C798E" w:rsidRPr="004C798E" w14:paraId="2B37B1C8" w14:textId="77777777" w:rsidTr="004C798E">
        <w:trPr>
          <w:trHeight w:val="80"/>
        </w:trPr>
        <w:tc>
          <w:tcPr>
            <w:tcW w:w="1473" w:type="pct"/>
            <w:noWrap/>
            <w:vAlign w:val="bottom"/>
            <w:hideMark/>
          </w:tcPr>
          <w:p w14:paraId="32F155AF" w14:textId="77777777" w:rsidR="004C798E" w:rsidRPr="004C798E" w:rsidRDefault="004C798E" w:rsidP="004C798E">
            <w:pPr>
              <w:jc w:val="both"/>
              <w:rPr>
                <w:rFonts w:ascii="Arial" w:hAnsi="Arial" w:cs="Arial"/>
                <w:lang w:eastAsia="en-GB"/>
              </w:rPr>
            </w:pPr>
            <w:r>
              <w:rPr>
                <w:rFonts w:ascii="Arial" w:hAnsi="Arial" w:cs="Arial"/>
                <w:lang w:eastAsia="en-GB"/>
              </w:rPr>
              <w:t xml:space="preserve">Catfish ‘kaki naga’ </w:t>
            </w:r>
          </w:p>
        </w:tc>
        <w:tc>
          <w:tcPr>
            <w:tcW w:w="1284" w:type="pct"/>
            <w:noWrap/>
            <w:vAlign w:val="bottom"/>
            <w:hideMark/>
          </w:tcPr>
          <w:p w14:paraId="6F70E8B9"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8.400.000</w:t>
            </w:r>
          </w:p>
        </w:tc>
        <w:tc>
          <w:tcPr>
            <w:tcW w:w="764" w:type="pct"/>
            <w:noWrap/>
            <w:vAlign w:val="bottom"/>
            <w:hideMark/>
          </w:tcPr>
          <w:p w14:paraId="599CEC5A"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20.000</w:t>
            </w:r>
          </w:p>
        </w:tc>
        <w:tc>
          <w:tcPr>
            <w:tcW w:w="1479" w:type="pct"/>
            <w:noWrap/>
            <w:vAlign w:val="bottom"/>
            <w:hideMark/>
          </w:tcPr>
          <w:p w14:paraId="74242F4E"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420</w:t>
            </w:r>
          </w:p>
        </w:tc>
      </w:tr>
      <w:tr w:rsidR="004C798E" w:rsidRPr="004C798E" w14:paraId="4BF9F18B" w14:textId="77777777" w:rsidTr="004C798E">
        <w:trPr>
          <w:trHeight w:val="148"/>
        </w:trPr>
        <w:tc>
          <w:tcPr>
            <w:tcW w:w="1473" w:type="pct"/>
            <w:tcBorders>
              <w:top w:val="nil"/>
              <w:left w:val="nil"/>
              <w:bottom w:val="single" w:sz="4" w:space="0" w:color="auto"/>
              <w:right w:val="nil"/>
            </w:tcBorders>
            <w:noWrap/>
            <w:vAlign w:val="bottom"/>
            <w:hideMark/>
          </w:tcPr>
          <w:p w14:paraId="12AC159C" w14:textId="77777777" w:rsidR="004C798E" w:rsidRPr="004C798E" w:rsidRDefault="004C798E" w:rsidP="004C798E">
            <w:pPr>
              <w:jc w:val="both"/>
              <w:rPr>
                <w:rFonts w:ascii="Arial" w:hAnsi="Arial" w:cs="Arial"/>
                <w:lang w:eastAsia="en-GB"/>
              </w:rPr>
            </w:pPr>
            <w:r>
              <w:rPr>
                <w:rFonts w:ascii="Arial" w:hAnsi="Arial" w:cs="Arial"/>
                <w:lang w:eastAsia="en-GB"/>
              </w:rPr>
              <w:t>Meatball</w:t>
            </w:r>
          </w:p>
        </w:tc>
        <w:tc>
          <w:tcPr>
            <w:tcW w:w="1284" w:type="pct"/>
            <w:tcBorders>
              <w:top w:val="nil"/>
              <w:left w:val="nil"/>
              <w:bottom w:val="single" w:sz="4" w:space="0" w:color="auto"/>
              <w:right w:val="nil"/>
            </w:tcBorders>
            <w:noWrap/>
            <w:vAlign w:val="bottom"/>
            <w:hideMark/>
          </w:tcPr>
          <w:p w14:paraId="6EC5ADE1"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16.800.000</w:t>
            </w:r>
          </w:p>
        </w:tc>
        <w:tc>
          <w:tcPr>
            <w:tcW w:w="764" w:type="pct"/>
            <w:tcBorders>
              <w:top w:val="nil"/>
              <w:left w:val="nil"/>
              <w:bottom w:val="single" w:sz="4" w:space="0" w:color="auto"/>
              <w:right w:val="nil"/>
            </w:tcBorders>
            <w:noWrap/>
            <w:vAlign w:val="bottom"/>
            <w:hideMark/>
          </w:tcPr>
          <w:p w14:paraId="30AC7106"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60.000</w:t>
            </w:r>
          </w:p>
        </w:tc>
        <w:tc>
          <w:tcPr>
            <w:tcW w:w="1479" w:type="pct"/>
            <w:tcBorders>
              <w:top w:val="nil"/>
              <w:left w:val="nil"/>
              <w:bottom w:val="single" w:sz="4" w:space="0" w:color="auto"/>
              <w:right w:val="nil"/>
            </w:tcBorders>
            <w:noWrap/>
            <w:vAlign w:val="bottom"/>
            <w:hideMark/>
          </w:tcPr>
          <w:p w14:paraId="6278B663"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280</w:t>
            </w:r>
          </w:p>
        </w:tc>
        <w:bookmarkEnd w:id="271"/>
      </w:tr>
    </w:tbl>
    <w:p w14:paraId="4EB44BD2" w14:textId="77777777" w:rsidR="004C798E" w:rsidRDefault="004C798E" w:rsidP="00441B6F">
      <w:pPr>
        <w:jc w:val="both"/>
        <w:rPr>
          <w:rFonts w:ascii="Arial" w:hAnsi="Arial" w:cs="Arial"/>
          <w:u w:val="single"/>
          <w:lang w:val="en-GB" w:eastAsia="en-GB"/>
        </w:rPr>
      </w:pPr>
    </w:p>
    <w:p w14:paraId="75CD8776" w14:textId="545E055B" w:rsidR="004C798E" w:rsidRPr="004C798E" w:rsidRDefault="004C798E" w:rsidP="004C798E">
      <w:pPr>
        <w:jc w:val="both"/>
        <w:rPr>
          <w:rFonts w:ascii="Arial" w:hAnsi="Arial" w:cs="Arial"/>
          <w:lang w:eastAsia="en-GB"/>
        </w:rPr>
      </w:pPr>
      <w:r w:rsidRPr="004C798E">
        <w:rPr>
          <w:rFonts w:ascii="Arial" w:hAnsi="Arial" w:cs="Arial"/>
          <w:lang w:eastAsia="en-GB"/>
        </w:rPr>
        <w:t xml:space="preserve">UKM </w:t>
      </w:r>
      <w:proofErr w:type="spellStart"/>
      <w:r w:rsidRPr="004C798E">
        <w:rPr>
          <w:rFonts w:ascii="Arial" w:hAnsi="Arial" w:cs="Arial"/>
          <w:lang w:eastAsia="en-GB"/>
        </w:rPr>
        <w:t>Enza</w:t>
      </w:r>
      <w:proofErr w:type="spellEnd"/>
      <w:r w:rsidRPr="004C798E">
        <w:rPr>
          <w:rFonts w:ascii="Arial" w:hAnsi="Arial" w:cs="Arial"/>
          <w:lang w:eastAsia="en-GB"/>
        </w:rPr>
        <w:t xml:space="preserve"> </w:t>
      </w:r>
      <w:proofErr w:type="spellStart"/>
      <w:r w:rsidRPr="004C798E">
        <w:rPr>
          <w:rFonts w:ascii="Arial" w:hAnsi="Arial" w:cs="Arial"/>
          <w:lang w:eastAsia="en-GB"/>
        </w:rPr>
        <w:t>Lele</w:t>
      </w:r>
      <w:proofErr w:type="spellEnd"/>
      <w:r w:rsidRPr="004C798E">
        <w:rPr>
          <w:rFonts w:ascii="Arial" w:hAnsi="Arial" w:cs="Arial"/>
          <w:lang w:eastAsia="en-GB"/>
        </w:rPr>
        <w:t xml:space="preserve"> achieve</w:t>
      </w:r>
      <w:ins w:id="272" w:author="Sulem Nina" w:date="2025-09-03T14:32:00Z">
        <w:r w:rsidR="00E8292A">
          <w:rPr>
            <w:rFonts w:ascii="Arial" w:hAnsi="Arial" w:cs="Arial"/>
            <w:lang w:eastAsia="en-GB"/>
          </w:rPr>
          <w:t>d</w:t>
        </w:r>
      </w:ins>
      <w:del w:id="273" w:author="Sulem Nina" w:date="2025-09-03T14:32:00Z">
        <w:r w:rsidRPr="004C798E" w:rsidDel="00E8292A">
          <w:rPr>
            <w:rFonts w:ascii="Arial" w:hAnsi="Arial" w:cs="Arial"/>
            <w:lang w:eastAsia="en-GB"/>
          </w:rPr>
          <w:delText>s</w:delText>
        </w:r>
      </w:del>
      <w:r w:rsidRPr="004C798E">
        <w:rPr>
          <w:rFonts w:ascii="Arial" w:hAnsi="Arial" w:cs="Arial"/>
          <w:lang w:eastAsia="en-GB"/>
        </w:rPr>
        <w:t xml:space="preserve"> the break-even point while selling 392 packs of shredded catfish (</w:t>
      </w:r>
      <w:proofErr w:type="spellStart"/>
      <w:r w:rsidRPr="004C798E">
        <w:rPr>
          <w:rFonts w:ascii="Arial" w:hAnsi="Arial" w:cs="Arial"/>
          <w:lang w:eastAsia="en-GB"/>
        </w:rPr>
        <w:t>abon</w:t>
      </w:r>
      <w:proofErr w:type="spellEnd"/>
      <w:r w:rsidRPr="004C798E">
        <w:rPr>
          <w:rFonts w:ascii="Arial" w:hAnsi="Arial" w:cs="Arial"/>
          <w:lang w:eastAsia="en-GB"/>
        </w:rPr>
        <w:t xml:space="preserve">), as shown by the product's Break-Even Point (BEP), which is 392 packs. The business breaks even when 980 packs of nuggets </w:t>
      </w:r>
      <w:ins w:id="274" w:author="Sulem Nina" w:date="2025-09-03T14:33:00Z">
        <w:r w:rsidR="00E8292A">
          <w:rPr>
            <w:rFonts w:ascii="Arial" w:hAnsi="Arial" w:cs="Arial"/>
            <w:lang w:eastAsia="en-GB"/>
          </w:rPr>
          <w:t>we</w:t>
        </w:r>
      </w:ins>
      <w:del w:id="275" w:author="Sulem Nina" w:date="2025-09-03T14:33:00Z">
        <w:r w:rsidRPr="004C798E" w:rsidDel="00E8292A">
          <w:rPr>
            <w:rFonts w:ascii="Arial" w:hAnsi="Arial" w:cs="Arial"/>
            <w:lang w:eastAsia="en-GB"/>
          </w:rPr>
          <w:delText>a</w:delText>
        </w:r>
      </w:del>
      <w:r w:rsidRPr="004C798E">
        <w:rPr>
          <w:rFonts w:ascii="Arial" w:hAnsi="Arial" w:cs="Arial"/>
          <w:lang w:eastAsia="en-GB"/>
        </w:rPr>
        <w:t>re sold, as shown by the nugget product's BEP of 980 packs. The kaki naga (fish stick) product ha</w:t>
      </w:r>
      <w:ins w:id="276" w:author="Sulem Nina" w:date="2025-09-03T14:33:00Z">
        <w:r w:rsidR="00E8292A">
          <w:rPr>
            <w:rFonts w:ascii="Arial" w:hAnsi="Arial" w:cs="Arial"/>
            <w:lang w:eastAsia="en-GB"/>
          </w:rPr>
          <w:t>d</w:t>
        </w:r>
      </w:ins>
      <w:del w:id="277" w:author="Sulem Nina" w:date="2025-09-03T14:33:00Z">
        <w:r w:rsidRPr="004C798E" w:rsidDel="00E8292A">
          <w:rPr>
            <w:rFonts w:ascii="Arial" w:hAnsi="Arial" w:cs="Arial"/>
            <w:lang w:eastAsia="en-GB"/>
          </w:rPr>
          <w:delText>s</w:delText>
        </w:r>
      </w:del>
      <w:r w:rsidRPr="004C798E">
        <w:rPr>
          <w:rFonts w:ascii="Arial" w:hAnsi="Arial" w:cs="Arial"/>
          <w:lang w:eastAsia="en-GB"/>
        </w:rPr>
        <w:t xml:space="preserve"> a BEP of 420 packs, meaning that 420 packs sold </w:t>
      </w:r>
      <w:ins w:id="278" w:author="Sulem Nina" w:date="2025-09-03T14:33:00Z">
        <w:r w:rsidR="00E8292A">
          <w:rPr>
            <w:rFonts w:ascii="Arial" w:hAnsi="Arial" w:cs="Arial"/>
            <w:lang w:eastAsia="en-GB"/>
          </w:rPr>
          <w:t>broke</w:t>
        </w:r>
      </w:ins>
      <w:del w:id="279" w:author="Sulem Nina" w:date="2025-09-03T14:33:00Z">
        <w:r w:rsidRPr="004C798E" w:rsidDel="00E8292A">
          <w:rPr>
            <w:rFonts w:ascii="Arial" w:hAnsi="Arial" w:cs="Arial"/>
            <w:lang w:eastAsia="en-GB"/>
          </w:rPr>
          <w:delText>will break</w:delText>
        </w:r>
      </w:del>
      <w:r w:rsidRPr="004C798E">
        <w:rPr>
          <w:rFonts w:ascii="Arial" w:hAnsi="Arial" w:cs="Arial"/>
          <w:lang w:eastAsia="en-GB"/>
        </w:rPr>
        <w:t xml:space="preserve"> even. The business breaks even when 280 kilos of </w:t>
      </w:r>
      <w:proofErr w:type="spellStart"/>
      <w:r w:rsidRPr="004C798E">
        <w:rPr>
          <w:rFonts w:ascii="Arial" w:hAnsi="Arial" w:cs="Arial"/>
          <w:lang w:eastAsia="en-GB"/>
        </w:rPr>
        <w:t>baso</w:t>
      </w:r>
      <w:proofErr w:type="spellEnd"/>
      <w:r w:rsidRPr="004C798E">
        <w:rPr>
          <w:rFonts w:ascii="Arial" w:hAnsi="Arial" w:cs="Arial"/>
          <w:lang w:eastAsia="en-GB"/>
        </w:rPr>
        <w:t xml:space="preserve"> </w:t>
      </w:r>
      <w:ins w:id="280" w:author="Sulem Nina" w:date="2025-09-03T14:33:00Z">
        <w:r w:rsidR="00E8292A">
          <w:rPr>
            <w:rFonts w:ascii="Arial" w:hAnsi="Arial" w:cs="Arial"/>
            <w:lang w:eastAsia="en-GB"/>
          </w:rPr>
          <w:t>we</w:t>
        </w:r>
      </w:ins>
      <w:del w:id="281" w:author="Sulem Nina" w:date="2025-09-03T14:33:00Z">
        <w:r w:rsidRPr="004C798E" w:rsidDel="00E8292A">
          <w:rPr>
            <w:rFonts w:ascii="Arial" w:hAnsi="Arial" w:cs="Arial"/>
            <w:lang w:eastAsia="en-GB"/>
          </w:rPr>
          <w:delText>a</w:delText>
        </w:r>
      </w:del>
      <w:r w:rsidRPr="004C798E">
        <w:rPr>
          <w:rFonts w:ascii="Arial" w:hAnsi="Arial" w:cs="Arial"/>
          <w:lang w:eastAsia="en-GB"/>
        </w:rPr>
        <w:t>re sold, since the BEP of the catfish meatball (</w:t>
      </w:r>
      <w:proofErr w:type="spellStart"/>
      <w:r w:rsidRPr="004C798E">
        <w:rPr>
          <w:rFonts w:ascii="Arial" w:hAnsi="Arial" w:cs="Arial"/>
          <w:lang w:eastAsia="en-GB"/>
        </w:rPr>
        <w:t>baso</w:t>
      </w:r>
      <w:proofErr w:type="spellEnd"/>
      <w:r w:rsidRPr="004C798E">
        <w:rPr>
          <w:rFonts w:ascii="Arial" w:hAnsi="Arial" w:cs="Arial"/>
          <w:lang w:eastAsia="en-GB"/>
        </w:rPr>
        <w:t xml:space="preserve">) product </w:t>
      </w:r>
      <w:ins w:id="282" w:author="Sulem Nina" w:date="2025-09-03T14:33:00Z">
        <w:r w:rsidR="00E8292A">
          <w:rPr>
            <w:rFonts w:ascii="Arial" w:hAnsi="Arial" w:cs="Arial"/>
            <w:lang w:eastAsia="en-GB"/>
          </w:rPr>
          <w:t>wa</w:t>
        </w:r>
      </w:ins>
      <w:del w:id="283" w:author="Sulem Nina" w:date="2025-09-03T14:33:00Z">
        <w:r w:rsidRPr="004C798E" w:rsidDel="00E8292A">
          <w:rPr>
            <w:rFonts w:ascii="Arial" w:hAnsi="Arial" w:cs="Arial"/>
            <w:lang w:eastAsia="en-GB"/>
          </w:rPr>
          <w:delText>i</w:delText>
        </w:r>
      </w:del>
      <w:r w:rsidRPr="004C798E">
        <w:rPr>
          <w:rFonts w:ascii="Arial" w:hAnsi="Arial" w:cs="Arial"/>
          <w:lang w:eastAsia="en-GB"/>
        </w:rPr>
        <w:t>s 280 kilograms.</w:t>
      </w:r>
      <w:r>
        <w:rPr>
          <w:rFonts w:ascii="Arial" w:hAnsi="Arial" w:cs="Arial"/>
          <w:lang w:eastAsia="en-GB"/>
        </w:rPr>
        <w:t xml:space="preserve"> </w:t>
      </w:r>
      <w:r w:rsidRPr="004C798E">
        <w:rPr>
          <w:rFonts w:ascii="Arial" w:hAnsi="Arial" w:cs="Arial"/>
          <w:lang w:eastAsia="en-GB"/>
        </w:rPr>
        <w:t>Table 9 displays the Break-Even Point (BEP) for the cost of each processed catfish product at UKM Enza Lele.</w:t>
      </w:r>
    </w:p>
    <w:p w14:paraId="68D2A157" w14:textId="77777777" w:rsidR="004C798E" w:rsidRPr="004C798E" w:rsidRDefault="004C798E" w:rsidP="00441B6F">
      <w:pPr>
        <w:jc w:val="both"/>
        <w:rPr>
          <w:rFonts w:ascii="Arial" w:hAnsi="Arial" w:cs="Arial"/>
          <w:u w:val="single"/>
          <w:lang w:eastAsia="en-GB"/>
        </w:rPr>
      </w:pPr>
    </w:p>
    <w:p w14:paraId="738480F6" w14:textId="77777777" w:rsidR="006D3D87" w:rsidRPr="006D3D87" w:rsidRDefault="006D3D87" w:rsidP="006D3D87">
      <w:pPr>
        <w:pStyle w:val="Lgende"/>
        <w:keepNext/>
        <w:rPr>
          <w:rFonts w:ascii="Arial" w:hAnsi="Arial" w:cs="Arial"/>
          <w:b/>
          <w:i w:val="0"/>
          <w:color w:val="auto"/>
          <w:sz w:val="20"/>
        </w:rPr>
      </w:pPr>
      <w:r w:rsidRPr="006D3D87">
        <w:rPr>
          <w:rFonts w:ascii="Arial" w:hAnsi="Arial" w:cs="Arial"/>
          <w:b/>
          <w:i w:val="0"/>
          <w:color w:val="auto"/>
          <w:sz w:val="20"/>
        </w:rPr>
        <w:t xml:space="preserve">Table </w:t>
      </w:r>
      <w:r w:rsidRPr="006D3D87">
        <w:rPr>
          <w:rFonts w:ascii="Arial" w:hAnsi="Arial" w:cs="Arial"/>
          <w:b/>
          <w:i w:val="0"/>
          <w:color w:val="auto"/>
          <w:sz w:val="20"/>
        </w:rPr>
        <w:fldChar w:fldCharType="begin"/>
      </w:r>
      <w:r w:rsidRPr="006D3D87">
        <w:rPr>
          <w:rFonts w:ascii="Arial" w:hAnsi="Arial" w:cs="Arial"/>
          <w:b/>
          <w:i w:val="0"/>
          <w:color w:val="auto"/>
          <w:sz w:val="20"/>
        </w:rPr>
        <w:instrText xml:space="preserve"> SEQ Table \* ARABIC </w:instrText>
      </w:r>
      <w:r w:rsidRPr="006D3D87">
        <w:rPr>
          <w:rFonts w:ascii="Arial" w:hAnsi="Arial" w:cs="Arial"/>
          <w:b/>
          <w:i w:val="0"/>
          <w:color w:val="auto"/>
          <w:sz w:val="20"/>
        </w:rPr>
        <w:fldChar w:fldCharType="separate"/>
      </w:r>
      <w:r w:rsidR="00CA43C5">
        <w:rPr>
          <w:rFonts w:ascii="Arial" w:hAnsi="Arial" w:cs="Arial"/>
          <w:b/>
          <w:i w:val="0"/>
          <w:noProof/>
          <w:color w:val="auto"/>
          <w:sz w:val="20"/>
        </w:rPr>
        <w:t>9</w:t>
      </w:r>
      <w:r w:rsidRPr="006D3D87">
        <w:rPr>
          <w:rFonts w:ascii="Arial" w:hAnsi="Arial" w:cs="Arial"/>
          <w:b/>
          <w:i w:val="0"/>
          <w:color w:val="auto"/>
          <w:sz w:val="20"/>
        </w:rPr>
        <w:fldChar w:fldCharType="end"/>
      </w:r>
      <w:r w:rsidRPr="006D3D87">
        <w:rPr>
          <w:rFonts w:ascii="Arial" w:hAnsi="Arial" w:cs="Arial"/>
          <w:b/>
          <w:i w:val="0"/>
          <w:color w:val="auto"/>
          <w:sz w:val="20"/>
        </w:rPr>
        <w:t xml:space="preserve"> The Break-Even Point (BEP) for price of each processed catfish product</w:t>
      </w:r>
    </w:p>
    <w:tbl>
      <w:tblPr>
        <w:tblpPr w:leftFromText="180" w:rightFromText="180" w:vertAnchor="text" w:horzAnchor="margin" w:tblpY="-33"/>
        <w:tblW w:w="5000" w:type="pct"/>
        <w:tblLook w:val="04A0" w:firstRow="1" w:lastRow="0" w:firstColumn="1" w:lastColumn="0" w:noHBand="0" w:noVBand="1"/>
      </w:tblPr>
      <w:tblGrid>
        <w:gridCol w:w="3146"/>
        <w:gridCol w:w="2220"/>
        <w:gridCol w:w="3244"/>
        <w:gridCol w:w="2190"/>
      </w:tblGrid>
      <w:tr w:rsidR="006D3D87" w:rsidRPr="006D3D87" w14:paraId="42966404" w14:textId="77777777" w:rsidTr="006D3D87">
        <w:trPr>
          <w:trHeight w:val="130"/>
        </w:trPr>
        <w:tc>
          <w:tcPr>
            <w:tcW w:w="1456" w:type="pct"/>
            <w:tcBorders>
              <w:top w:val="single" w:sz="4" w:space="0" w:color="auto"/>
              <w:left w:val="nil"/>
              <w:bottom w:val="single" w:sz="4" w:space="0" w:color="auto"/>
              <w:right w:val="nil"/>
            </w:tcBorders>
            <w:noWrap/>
            <w:vAlign w:val="bottom"/>
            <w:hideMark/>
          </w:tcPr>
          <w:p w14:paraId="3D544EF5" w14:textId="77777777" w:rsidR="006D3D87" w:rsidRPr="006D3D87" w:rsidRDefault="006D3D87" w:rsidP="006D3D87">
            <w:pPr>
              <w:jc w:val="both"/>
              <w:rPr>
                <w:rFonts w:ascii="Arial" w:hAnsi="Arial" w:cs="Arial"/>
                <w:b/>
                <w:bCs/>
                <w:lang w:eastAsia="en-GB"/>
              </w:rPr>
            </w:pPr>
            <w:r w:rsidRPr="006D3D87">
              <w:rPr>
                <w:rFonts w:ascii="Arial" w:hAnsi="Arial" w:cs="Arial"/>
                <w:b/>
                <w:bCs/>
                <w:lang w:eastAsia="en-GB"/>
              </w:rPr>
              <w:t xml:space="preserve">Product </w:t>
            </w:r>
          </w:p>
        </w:tc>
        <w:tc>
          <w:tcPr>
            <w:tcW w:w="1028" w:type="pct"/>
            <w:tcBorders>
              <w:top w:val="single" w:sz="4" w:space="0" w:color="auto"/>
              <w:left w:val="nil"/>
              <w:bottom w:val="single" w:sz="4" w:space="0" w:color="auto"/>
              <w:right w:val="nil"/>
            </w:tcBorders>
            <w:noWrap/>
            <w:vAlign w:val="bottom"/>
            <w:hideMark/>
          </w:tcPr>
          <w:p w14:paraId="6665F4ED" w14:textId="77777777" w:rsidR="006D3D87" w:rsidRPr="006D3D87" w:rsidRDefault="006D3D87" w:rsidP="006D3D87">
            <w:pPr>
              <w:jc w:val="both"/>
              <w:rPr>
                <w:rFonts w:ascii="Arial" w:hAnsi="Arial" w:cs="Arial"/>
                <w:b/>
                <w:bCs/>
                <w:lang w:eastAsia="en-GB"/>
              </w:rPr>
            </w:pPr>
            <w:r w:rsidRPr="006D3D87">
              <w:rPr>
                <w:rFonts w:ascii="Arial" w:hAnsi="Arial" w:cs="Arial"/>
                <w:b/>
                <w:bCs/>
                <w:lang w:val="id-ID" w:eastAsia="en-GB"/>
              </w:rPr>
              <w:t xml:space="preserve">Total </w:t>
            </w:r>
            <w:r w:rsidRPr="006D3D87">
              <w:rPr>
                <w:rFonts w:ascii="Arial" w:hAnsi="Arial" w:cs="Arial"/>
                <w:b/>
                <w:bCs/>
                <w:lang w:eastAsia="en-GB"/>
              </w:rPr>
              <w:t>Cost (Rp.)</w:t>
            </w:r>
          </w:p>
        </w:tc>
        <w:tc>
          <w:tcPr>
            <w:tcW w:w="1502" w:type="pct"/>
            <w:tcBorders>
              <w:top w:val="single" w:sz="4" w:space="0" w:color="auto"/>
              <w:left w:val="nil"/>
              <w:bottom w:val="single" w:sz="4" w:space="0" w:color="auto"/>
              <w:right w:val="nil"/>
            </w:tcBorders>
            <w:noWrap/>
            <w:vAlign w:val="bottom"/>
            <w:hideMark/>
          </w:tcPr>
          <w:p w14:paraId="707225D3" w14:textId="77777777" w:rsidR="006D3D87" w:rsidRPr="006D3D87" w:rsidRDefault="006D3D87" w:rsidP="006D3D87">
            <w:pPr>
              <w:jc w:val="both"/>
              <w:rPr>
                <w:rFonts w:ascii="Arial" w:hAnsi="Arial" w:cs="Arial"/>
                <w:b/>
                <w:bCs/>
                <w:lang w:eastAsia="en-GB"/>
              </w:rPr>
            </w:pPr>
            <w:r>
              <w:rPr>
                <w:rFonts w:ascii="Arial" w:hAnsi="Arial" w:cs="Arial"/>
                <w:b/>
                <w:bCs/>
                <w:lang w:eastAsia="en-GB"/>
              </w:rPr>
              <w:t>Total Production (Units)</w:t>
            </w:r>
          </w:p>
        </w:tc>
        <w:tc>
          <w:tcPr>
            <w:tcW w:w="1014" w:type="pct"/>
            <w:tcBorders>
              <w:top w:val="single" w:sz="4" w:space="0" w:color="auto"/>
              <w:left w:val="nil"/>
              <w:bottom w:val="single" w:sz="4" w:space="0" w:color="auto"/>
              <w:right w:val="nil"/>
            </w:tcBorders>
            <w:noWrap/>
            <w:vAlign w:val="bottom"/>
            <w:hideMark/>
          </w:tcPr>
          <w:p w14:paraId="662207E9" w14:textId="77777777" w:rsidR="006D3D87" w:rsidRPr="006D3D87" w:rsidRDefault="006D3D87" w:rsidP="006D3D87">
            <w:pPr>
              <w:jc w:val="both"/>
              <w:rPr>
                <w:rFonts w:ascii="Arial" w:hAnsi="Arial" w:cs="Arial"/>
                <w:b/>
                <w:bCs/>
                <w:lang w:eastAsia="en-GB"/>
              </w:rPr>
            </w:pPr>
            <w:r w:rsidRPr="006D3D87">
              <w:rPr>
                <w:rFonts w:ascii="Arial" w:hAnsi="Arial" w:cs="Arial"/>
                <w:b/>
                <w:bCs/>
                <w:lang w:val="id-ID" w:eastAsia="en-GB"/>
              </w:rPr>
              <w:t xml:space="preserve">BEP </w:t>
            </w:r>
            <w:r>
              <w:rPr>
                <w:rFonts w:ascii="Arial" w:hAnsi="Arial" w:cs="Arial"/>
                <w:b/>
                <w:bCs/>
                <w:lang w:eastAsia="en-GB"/>
              </w:rPr>
              <w:t>Price (Rp.)</w:t>
            </w:r>
          </w:p>
        </w:tc>
      </w:tr>
      <w:tr w:rsidR="006D3D87" w:rsidRPr="006D3D87" w14:paraId="649E373D" w14:textId="77777777" w:rsidTr="006D3D87">
        <w:trPr>
          <w:trHeight w:val="261"/>
        </w:trPr>
        <w:tc>
          <w:tcPr>
            <w:tcW w:w="1456" w:type="pct"/>
            <w:noWrap/>
            <w:vAlign w:val="bottom"/>
            <w:hideMark/>
          </w:tcPr>
          <w:p w14:paraId="1E87B649" w14:textId="77777777" w:rsidR="006D3D87" w:rsidRPr="006D3D87" w:rsidRDefault="006D3D87" w:rsidP="006D3D87">
            <w:pPr>
              <w:jc w:val="both"/>
              <w:rPr>
                <w:rFonts w:ascii="Arial" w:hAnsi="Arial" w:cs="Arial"/>
                <w:lang w:eastAsia="en-GB"/>
              </w:rPr>
            </w:pPr>
            <w:r w:rsidRPr="006D3D87">
              <w:rPr>
                <w:rFonts w:ascii="Arial" w:hAnsi="Arial" w:cs="Arial"/>
                <w:lang w:eastAsia="en-GB"/>
              </w:rPr>
              <w:t>Shredded Catfish (Abon)</w:t>
            </w:r>
          </w:p>
        </w:tc>
        <w:tc>
          <w:tcPr>
            <w:tcW w:w="1028" w:type="pct"/>
            <w:noWrap/>
            <w:vAlign w:val="bottom"/>
            <w:hideMark/>
          </w:tcPr>
          <w:p w14:paraId="5768D746"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11.760.000</w:t>
            </w:r>
          </w:p>
        </w:tc>
        <w:tc>
          <w:tcPr>
            <w:tcW w:w="1502" w:type="pct"/>
            <w:noWrap/>
            <w:vAlign w:val="bottom"/>
            <w:hideMark/>
          </w:tcPr>
          <w:p w14:paraId="6C178094" w14:textId="77777777" w:rsidR="006D3D87" w:rsidRDefault="006D3D87" w:rsidP="006D3D87">
            <w:pPr>
              <w:jc w:val="center"/>
              <w:rPr>
                <w:rFonts w:ascii="Times New Roman" w:hAnsi="Times New Roman"/>
                <w:color w:val="000000"/>
                <w:lang w:eastAsia="ja-JP"/>
              </w:rPr>
            </w:pPr>
            <w:r>
              <w:rPr>
                <w:color w:val="000000"/>
              </w:rPr>
              <w:t>560</w:t>
            </w:r>
          </w:p>
        </w:tc>
        <w:tc>
          <w:tcPr>
            <w:tcW w:w="1014" w:type="pct"/>
            <w:noWrap/>
            <w:vAlign w:val="bottom"/>
            <w:hideMark/>
          </w:tcPr>
          <w:p w14:paraId="5CAC9A09" w14:textId="77777777" w:rsidR="006D3D87" w:rsidRDefault="006D3D87" w:rsidP="006D3D87">
            <w:pPr>
              <w:jc w:val="center"/>
              <w:rPr>
                <w:color w:val="000000"/>
              </w:rPr>
            </w:pPr>
            <w:r>
              <w:rPr>
                <w:color w:val="000000"/>
              </w:rPr>
              <w:t>21.000</w:t>
            </w:r>
          </w:p>
        </w:tc>
      </w:tr>
      <w:tr w:rsidR="006D3D87" w:rsidRPr="006D3D87" w14:paraId="6CB81F48" w14:textId="77777777" w:rsidTr="006D3D87">
        <w:trPr>
          <w:trHeight w:val="134"/>
        </w:trPr>
        <w:tc>
          <w:tcPr>
            <w:tcW w:w="1456" w:type="pct"/>
            <w:noWrap/>
            <w:vAlign w:val="bottom"/>
            <w:hideMark/>
          </w:tcPr>
          <w:p w14:paraId="24BA158D"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 xml:space="preserve">Nugget </w:t>
            </w:r>
          </w:p>
        </w:tc>
        <w:tc>
          <w:tcPr>
            <w:tcW w:w="1028" w:type="pct"/>
            <w:noWrap/>
            <w:vAlign w:val="bottom"/>
            <w:hideMark/>
          </w:tcPr>
          <w:p w14:paraId="11D97567"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17.640.000</w:t>
            </w:r>
          </w:p>
        </w:tc>
        <w:tc>
          <w:tcPr>
            <w:tcW w:w="1502" w:type="pct"/>
            <w:noWrap/>
            <w:vAlign w:val="bottom"/>
            <w:hideMark/>
          </w:tcPr>
          <w:p w14:paraId="5E79A637" w14:textId="77777777" w:rsidR="006D3D87" w:rsidRDefault="006D3D87" w:rsidP="006D3D87">
            <w:pPr>
              <w:jc w:val="center"/>
              <w:rPr>
                <w:color w:val="000000"/>
              </w:rPr>
            </w:pPr>
            <w:r>
              <w:rPr>
                <w:color w:val="000000"/>
              </w:rPr>
              <w:t>1.400</w:t>
            </w:r>
          </w:p>
        </w:tc>
        <w:tc>
          <w:tcPr>
            <w:tcW w:w="1014" w:type="pct"/>
            <w:noWrap/>
            <w:vAlign w:val="bottom"/>
            <w:hideMark/>
          </w:tcPr>
          <w:p w14:paraId="7BEA75DA" w14:textId="77777777" w:rsidR="006D3D87" w:rsidRDefault="006D3D87" w:rsidP="006D3D87">
            <w:pPr>
              <w:jc w:val="center"/>
              <w:rPr>
                <w:color w:val="000000"/>
              </w:rPr>
            </w:pPr>
            <w:r>
              <w:rPr>
                <w:color w:val="000000"/>
              </w:rPr>
              <w:t>12.600</w:t>
            </w:r>
          </w:p>
        </w:tc>
      </w:tr>
      <w:tr w:rsidR="006D3D87" w:rsidRPr="006D3D87" w14:paraId="4B76F50D" w14:textId="77777777" w:rsidTr="006D3D87">
        <w:trPr>
          <w:trHeight w:val="80"/>
        </w:trPr>
        <w:tc>
          <w:tcPr>
            <w:tcW w:w="1456" w:type="pct"/>
            <w:noWrap/>
            <w:vAlign w:val="bottom"/>
            <w:hideMark/>
          </w:tcPr>
          <w:p w14:paraId="6E950D5B" w14:textId="77777777" w:rsidR="006D3D87" w:rsidRPr="006D3D87" w:rsidRDefault="006D3D87" w:rsidP="006D3D87">
            <w:pPr>
              <w:jc w:val="both"/>
              <w:rPr>
                <w:rFonts w:ascii="Arial" w:hAnsi="Arial" w:cs="Arial"/>
                <w:lang w:eastAsia="en-GB"/>
              </w:rPr>
            </w:pPr>
            <w:r w:rsidRPr="006D3D87">
              <w:rPr>
                <w:rFonts w:ascii="Arial" w:hAnsi="Arial" w:cs="Arial"/>
                <w:lang w:eastAsia="en-GB"/>
              </w:rPr>
              <w:t xml:space="preserve">Catfish ‘kaki naga’ </w:t>
            </w:r>
          </w:p>
        </w:tc>
        <w:tc>
          <w:tcPr>
            <w:tcW w:w="1028" w:type="pct"/>
            <w:noWrap/>
            <w:vAlign w:val="bottom"/>
            <w:hideMark/>
          </w:tcPr>
          <w:p w14:paraId="672E542B"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8.400.000</w:t>
            </w:r>
          </w:p>
        </w:tc>
        <w:tc>
          <w:tcPr>
            <w:tcW w:w="1502" w:type="pct"/>
            <w:noWrap/>
            <w:vAlign w:val="bottom"/>
            <w:hideMark/>
          </w:tcPr>
          <w:p w14:paraId="775FD60D" w14:textId="77777777" w:rsidR="006D3D87" w:rsidRDefault="006D3D87" w:rsidP="006D3D87">
            <w:pPr>
              <w:jc w:val="center"/>
              <w:rPr>
                <w:color w:val="000000"/>
              </w:rPr>
            </w:pPr>
            <w:r>
              <w:rPr>
                <w:color w:val="000000"/>
              </w:rPr>
              <w:t>600</w:t>
            </w:r>
          </w:p>
        </w:tc>
        <w:tc>
          <w:tcPr>
            <w:tcW w:w="1014" w:type="pct"/>
            <w:noWrap/>
            <w:vAlign w:val="bottom"/>
            <w:hideMark/>
          </w:tcPr>
          <w:p w14:paraId="32A3A829" w14:textId="77777777" w:rsidR="006D3D87" w:rsidRDefault="006D3D87" w:rsidP="006D3D87">
            <w:pPr>
              <w:jc w:val="center"/>
              <w:rPr>
                <w:color w:val="000000"/>
              </w:rPr>
            </w:pPr>
            <w:r>
              <w:rPr>
                <w:color w:val="000000"/>
              </w:rPr>
              <w:t>14.000</w:t>
            </w:r>
          </w:p>
        </w:tc>
      </w:tr>
      <w:tr w:rsidR="006D3D87" w:rsidRPr="006D3D87" w14:paraId="35019322" w14:textId="77777777" w:rsidTr="006D3D87">
        <w:trPr>
          <w:trHeight w:val="148"/>
        </w:trPr>
        <w:tc>
          <w:tcPr>
            <w:tcW w:w="1456" w:type="pct"/>
            <w:tcBorders>
              <w:top w:val="nil"/>
              <w:left w:val="nil"/>
              <w:bottom w:val="single" w:sz="4" w:space="0" w:color="auto"/>
              <w:right w:val="nil"/>
            </w:tcBorders>
            <w:noWrap/>
            <w:vAlign w:val="bottom"/>
            <w:hideMark/>
          </w:tcPr>
          <w:p w14:paraId="2DA3CA7E" w14:textId="77777777" w:rsidR="006D3D87" w:rsidRPr="006D3D87" w:rsidRDefault="006D3D87" w:rsidP="006D3D87">
            <w:pPr>
              <w:jc w:val="both"/>
              <w:rPr>
                <w:rFonts w:ascii="Arial" w:hAnsi="Arial" w:cs="Arial"/>
                <w:lang w:eastAsia="en-GB"/>
              </w:rPr>
            </w:pPr>
            <w:r w:rsidRPr="006D3D87">
              <w:rPr>
                <w:rFonts w:ascii="Arial" w:hAnsi="Arial" w:cs="Arial"/>
                <w:lang w:eastAsia="en-GB"/>
              </w:rPr>
              <w:t>Meatball</w:t>
            </w:r>
          </w:p>
        </w:tc>
        <w:tc>
          <w:tcPr>
            <w:tcW w:w="1028" w:type="pct"/>
            <w:tcBorders>
              <w:top w:val="nil"/>
              <w:left w:val="nil"/>
              <w:bottom w:val="single" w:sz="4" w:space="0" w:color="auto"/>
              <w:right w:val="nil"/>
            </w:tcBorders>
            <w:noWrap/>
            <w:vAlign w:val="bottom"/>
            <w:hideMark/>
          </w:tcPr>
          <w:p w14:paraId="7F9C0448"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16.800.000</w:t>
            </w:r>
          </w:p>
        </w:tc>
        <w:tc>
          <w:tcPr>
            <w:tcW w:w="1502" w:type="pct"/>
            <w:tcBorders>
              <w:top w:val="nil"/>
              <w:left w:val="nil"/>
              <w:bottom w:val="single" w:sz="4" w:space="0" w:color="auto"/>
              <w:right w:val="nil"/>
            </w:tcBorders>
            <w:noWrap/>
            <w:vAlign w:val="bottom"/>
            <w:hideMark/>
          </w:tcPr>
          <w:p w14:paraId="1F5D4D6C" w14:textId="77777777" w:rsidR="006D3D87" w:rsidRDefault="006D3D87" w:rsidP="006D3D87">
            <w:pPr>
              <w:jc w:val="center"/>
              <w:rPr>
                <w:color w:val="000000"/>
              </w:rPr>
            </w:pPr>
            <w:r>
              <w:rPr>
                <w:color w:val="000000"/>
              </w:rPr>
              <w:t>400</w:t>
            </w:r>
          </w:p>
        </w:tc>
        <w:tc>
          <w:tcPr>
            <w:tcW w:w="1014" w:type="pct"/>
            <w:tcBorders>
              <w:top w:val="nil"/>
              <w:left w:val="nil"/>
              <w:bottom w:val="single" w:sz="4" w:space="0" w:color="auto"/>
              <w:right w:val="nil"/>
            </w:tcBorders>
            <w:noWrap/>
            <w:vAlign w:val="bottom"/>
            <w:hideMark/>
          </w:tcPr>
          <w:p w14:paraId="596FE719" w14:textId="77777777" w:rsidR="006D3D87" w:rsidRDefault="006D3D87" w:rsidP="006D3D87">
            <w:pPr>
              <w:jc w:val="center"/>
              <w:rPr>
                <w:color w:val="000000"/>
              </w:rPr>
            </w:pPr>
            <w:r>
              <w:rPr>
                <w:color w:val="000000"/>
              </w:rPr>
              <w:t>42.000</w:t>
            </w:r>
          </w:p>
        </w:tc>
      </w:tr>
    </w:tbl>
    <w:p w14:paraId="18764C28" w14:textId="77777777" w:rsidR="006D3D87" w:rsidRDefault="006D3D87" w:rsidP="00441B6F">
      <w:pPr>
        <w:jc w:val="both"/>
        <w:rPr>
          <w:rFonts w:ascii="Arial" w:hAnsi="Arial" w:cs="Arial"/>
          <w:u w:val="single"/>
          <w:lang w:val="en-GB" w:eastAsia="en-GB"/>
        </w:rPr>
      </w:pPr>
    </w:p>
    <w:p w14:paraId="0D5454FB" w14:textId="15DD2F7C" w:rsidR="006D3D87" w:rsidRPr="006D3D87" w:rsidRDefault="006D3D87" w:rsidP="00441B6F">
      <w:pPr>
        <w:jc w:val="both"/>
        <w:rPr>
          <w:rFonts w:ascii="Arial" w:hAnsi="Arial" w:cs="Arial"/>
          <w:lang w:eastAsia="en-GB"/>
        </w:rPr>
      </w:pPr>
      <w:commentRangeStart w:id="284"/>
      <w:r w:rsidRPr="006D3D87">
        <w:rPr>
          <w:rFonts w:ascii="Arial" w:hAnsi="Arial" w:cs="Arial"/>
          <w:lang w:eastAsia="en-GB"/>
        </w:rPr>
        <w:t xml:space="preserve">The Break-Even Point (BEP) price for the </w:t>
      </w:r>
      <w:r w:rsidRPr="006D3D87">
        <w:rPr>
          <w:rFonts w:ascii="Arial" w:hAnsi="Arial" w:cs="Arial"/>
          <w:bCs/>
          <w:lang w:eastAsia="en-GB"/>
        </w:rPr>
        <w:t>Shredded Catfish (Abon)</w:t>
      </w:r>
      <w:r w:rsidRPr="006D3D87">
        <w:rPr>
          <w:rFonts w:ascii="Arial" w:hAnsi="Arial" w:cs="Arial"/>
          <w:lang w:eastAsia="en-GB"/>
        </w:rPr>
        <w:t xml:space="preserve"> product </w:t>
      </w:r>
      <w:del w:id="285" w:author="Sulem Nina" w:date="2025-09-03T14:35:00Z">
        <w:r w:rsidRPr="006D3D87" w:rsidDel="00E8292A">
          <w:rPr>
            <w:rFonts w:ascii="Arial" w:hAnsi="Arial" w:cs="Arial"/>
            <w:lang w:eastAsia="en-GB"/>
          </w:rPr>
          <w:delText>i</w:delText>
        </w:r>
      </w:del>
      <w:r w:rsidRPr="006D3D87">
        <w:rPr>
          <w:rFonts w:ascii="Arial" w:hAnsi="Arial" w:cs="Arial"/>
          <w:lang w:eastAsia="en-GB"/>
        </w:rPr>
        <w:t xml:space="preserve">s IDR 21,000, which indicates that UKM Enza Lele reaches the break-even point when selling Shredded Catfish at IDR 21,000 per pack. The BEP price for the </w:t>
      </w:r>
      <w:r w:rsidRPr="006D3D87">
        <w:rPr>
          <w:rFonts w:ascii="Arial" w:hAnsi="Arial" w:cs="Arial"/>
          <w:bCs/>
          <w:lang w:eastAsia="en-GB"/>
        </w:rPr>
        <w:t>Nugget</w:t>
      </w:r>
      <w:r w:rsidRPr="006D3D87">
        <w:rPr>
          <w:rFonts w:ascii="Arial" w:hAnsi="Arial" w:cs="Arial"/>
          <w:lang w:eastAsia="en-GB"/>
        </w:rPr>
        <w:t xml:space="preserve"> product is IDR 12,600, meaning that break-even is achieved when Nuggets are sold at IDR 12,600 per pack. The BEP price for the </w:t>
      </w:r>
      <w:r w:rsidRPr="006D3D87">
        <w:rPr>
          <w:rFonts w:ascii="Arial" w:hAnsi="Arial" w:cs="Arial"/>
          <w:bCs/>
          <w:lang w:eastAsia="en-GB"/>
        </w:rPr>
        <w:t>Catfish ‘Kaki Naga’</w:t>
      </w:r>
      <w:r w:rsidRPr="006D3D87">
        <w:rPr>
          <w:rFonts w:ascii="Arial" w:hAnsi="Arial" w:cs="Arial"/>
          <w:lang w:eastAsia="en-GB"/>
        </w:rPr>
        <w:t xml:space="preserve"> product is IDR 14,000, which shows that the enterprise reaches break-even when selling Catfish ‘Kaki Naga’ at IDR 14,000 per pack. Meanwhile, the BEP price for the </w:t>
      </w:r>
      <w:r w:rsidRPr="006D3D87">
        <w:rPr>
          <w:rFonts w:ascii="Arial" w:hAnsi="Arial" w:cs="Arial"/>
          <w:bCs/>
          <w:lang w:eastAsia="en-GB"/>
        </w:rPr>
        <w:t>Meatball</w:t>
      </w:r>
      <w:r w:rsidRPr="006D3D87">
        <w:rPr>
          <w:rFonts w:ascii="Arial" w:hAnsi="Arial" w:cs="Arial"/>
          <w:lang w:eastAsia="en-GB"/>
        </w:rPr>
        <w:t xml:space="preserve"> product is IDR 42,000, meaning that break-even is achieved when Meatballs are sold at IDR 42,000 per kilogram.</w:t>
      </w:r>
      <w:commentRangeEnd w:id="284"/>
      <w:r w:rsidR="00E8292A">
        <w:rPr>
          <w:rStyle w:val="Marquedecommentaire"/>
          <w:rFonts w:ascii="Times New Roman" w:hAnsi="Times New Roman"/>
          <w:lang w:val="nb-NO" w:eastAsia="nb-NO"/>
        </w:rPr>
        <w:commentReference w:id="284"/>
      </w:r>
    </w:p>
    <w:p w14:paraId="774CC85E" w14:textId="77777777" w:rsidR="006D3D87" w:rsidRDefault="006D3D87" w:rsidP="00441B6F">
      <w:pPr>
        <w:jc w:val="both"/>
        <w:rPr>
          <w:rFonts w:ascii="Arial" w:hAnsi="Arial" w:cs="Arial"/>
          <w:u w:val="single"/>
          <w:lang w:val="en-GB" w:eastAsia="en-GB"/>
        </w:rPr>
      </w:pPr>
    </w:p>
    <w:p w14:paraId="57AFBE46" w14:textId="77777777" w:rsidR="006D3D87" w:rsidRPr="006D3D87" w:rsidRDefault="006D3D87" w:rsidP="006D3D87">
      <w:pPr>
        <w:jc w:val="both"/>
        <w:rPr>
          <w:rFonts w:ascii="Arial" w:hAnsi="Arial" w:cs="Arial"/>
          <w:b/>
          <w:sz w:val="22"/>
          <w:lang w:val="en" w:eastAsia="en-GB"/>
        </w:rPr>
      </w:pPr>
      <w:r w:rsidRPr="006D3D87">
        <w:rPr>
          <w:rFonts w:ascii="Arial" w:hAnsi="Arial" w:cs="Arial"/>
          <w:b/>
          <w:sz w:val="22"/>
          <w:lang w:val="en" w:eastAsia="en-GB"/>
        </w:rPr>
        <w:t>3.5 Determination of Selling Price</w:t>
      </w:r>
    </w:p>
    <w:p w14:paraId="0C2374A6" w14:textId="77777777" w:rsidR="006D3D87" w:rsidRPr="006D3D87" w:rsidRDefault="006D3D87" w:rsidP="006D3D87">
      <w:pPr>
        <w:jc w:val="both"/>
        <w:rPr>
          <w:rFonts w:ascii="Arial" w:hAnsi="Arial" w:cs="Arial"/>
          <w:lang w:val="en" w:eastAsia="en-GB"/>
        </w:rPr>
      </w:pPr>
      <w:r w:rsidRPr="006D3D87">
        <w:rPr>
          <w:rFonts w:ascii="Arial" w:hAnsi="Arial" w:cs="Arial"/>
          <w:lang w:val="en" w:eastAsia="en-GB"/>
        </w:rPr>
        <w:t xml:space="preserve">Table 10 displays the outcomes of the </w:t>
      </w:r>
      <w:r w:rsidR="00BA625E" w:rsidRPr="006D3D87">
        <w:rPr>
          <w:rFonts w:ascii="Arial" w:hAnsi="Arial" w:cs="Arial"/>
          <w:lang w:val="en" w:eastAsia="en-GB"/>
        </w:rPr>
        <w:t>Cost-Plus</w:t>
      </w:r>
      <w:r w:rsidRPr="006D3D87">
        <w:rPr>
          <w:rFonts w:ascii="Arial" w:hAnsi="Arial" w:cs="Arial"/>
          <w:lang w:val="en" w:eastAsia="en-GB"/>
        </w:rPr>
        <w:t xml:space="preserve"> Pricing method's selling price computation as well as a comparison to the business's actual selling prices for each processed product of UKM Enza Lele.</w:t>
      </w:r>
    </w:p>
    <w:p w14:paraId="473EC963" w14:textId="77777777" w:rsidR="006D3D87" w:rsidRDefault="006D3D87" w:rsidP="00441B6F">
      <w:pPr>
        <w:jc w:val="both"/>
        <w:rPr>
          <w:rFonts w:ascii="Arial" w:hAnsi="Arial" w:cs="Arial"/>
          <w:u w:val="single"/>
          <w:lang w:val="en-GB" w:eastAsia="en-GB"/>
        </w:rPr>
      </w:pPr>
      <w:r>
        <w:rPr>
          <w:rFonts w:ascii="Arial" w:hAnsi="Arial" w:cs="Arial"/>
          <w:u w:val="single"/>
          <w:lang w:val="en-GB" w:eastAsia="en-GB"/>
        </w:rPr>
        <w:br/>
      </w:r>
    </w:p>
    <w:p w14:paraId="4EC0C6F0" w14:textId="77777777" w:rsidR="00CA43C5" w:rsidRPr="00CA43C5" w:rsidRDefault="00CA43C5" w:rsidP="00CA43C5">
      <w:pPr>
        <w:pStyle w:val="Lgende"/>
        <w:keepNext/>
        <w:rPr>
          <w:rFonts w:ascii="Arial" w:hAnsi="Arial" w:cs="Arial"/>
          <w:b/>
          <w:i w:val="0"/>
          <w:color w:val="auto"/>
          <w:sz w:val="20"/>
        </w:rPr>
      </w:pPr>
      <w:r w:rsidRPr="00CA43C5">
        <w:rPr>
          <w:rFonts w:ascii="Arial" w:hAnsi="Arial" w:cs="Arial"/>
          <w:b/>
          <w:i w:val="0"/>
          <w:color w:val="auto"/>
          <w:sz w:val="20"/>
        </w:rPr>
        <w:t xml:space="preserve">Table </w:t>
      </w:r>
      <w:r w:rsidRPr="00CA43C5">
        <w:rPr>
          <w:rFonts w:ascii="Arial" w:hAnsi="Arial" w:cs="Arial"/>
          <w:b/>
          <w:i w:val="0"/>
          <w:color w:val="auto"/>
          <w:sz w:val="20"/>
        </w:rPr>
        <w:fldChar w:fldCharType="begin"/>
      </w:r>
      <w:r w:rsidRPr="00CA43C5">
        <w:rPr>
          <w:rFonts w:ascii="Arial" w:hAnsi="Arial" w:cs="Arial"/>
          <w:b/>
          <w:i w:val="0"/>
          <w:color w:val="auto"/>
          <w:sz w:val="20"/>
        </w:rPr>
        <w:instrText xml:space="preserve"> SEQ Table \* ARABIC </w:instrText>
      </w:r>
      <w:r w:rsidRPr="00CA43C5">
        <w:rPr>
          <w:rFonts w:ascii="Arial" w:hAnsi="Arial" w:cs="Arial"/>
          <w:b/>
          <w:i w:val="0"/>
          <w:color w:val="auto"/>
          <w:sz w:val="20"/>
        </w:rPr>
        <w:fldChar w:fldCharType="separate"/>
      </w:r>
      <w:r w:rsidRPr="00CA43C5">
        <w:rPr>
          <w:rFonts w:ascii="Arial" w:hAnsi="Arial" w:cs="Arial"/>
          <w:b/>
          <w:i w:val="0"/>
          <w:noProof/>
          <w:color w:val="auto"/>
          <w:sz w:val="20"/>
        </w:rPr>
        <w:t>10</w:t>
      </w:r>
      <w:r w:rsidRPr="00CA43C5">
        <w:rPr>
          <w:rFonts w:ascii="Arial" w:hAnsi="Arial" w:cs="Arial"/>
          <w:b/>
          <w:i w:val="0"/>
          <w:color w:val="auto"/>
          <w:sz w:val="20"/>
        </w:rPr>
        <w:fldChar w:fldCharType="end"/>
      </w:r>
      <w:r w:rsidRPr="00CA43C5">
        <w:rPr>
          <w:rFonts w:ascii="Arial" w:hAnsi="Arial" w:cs="Arial"/>
          <w:b/>
          <w:i w:val="0"/>
          <w:color w:val="auto"/>
          <w:sz w:val="20"/>
        </w:rPr>
        <w:t xml:space="preserve"> Cost Plus Pricing Method</w:t>
      </w:r>
    </w:p>
    <w:tbl>
      <w:tblPr>
        <w:tblpPr w:leftFromText="180" w:rightFromText="180" w:vertAnchor="text" w:horzAnchor="margin" w:tblpY="-33"/>
        <w:tblW w:w="5000" w:type="pct"/>
        <w:tblLook w:val="04A0" w:firstRow="1" w:lastRow="0" w:firstColumn="1" w:lastColumn="0" w:noHBand="0" w:noVBand="1"/>
      </w:tblPr>
      <w:tblGrid>
        <w:gridCol w:w="2729"/>
        <w:gridCol w:w="2690"/>
        <w:gridCol w:w="3443"/>
        <w:gridCol w:w="1938"/>
      </w:tblGrid>
      <w:tr w:rsidR="00CA43C5" w:rsidRPr="006D3D87" w14:paraId="6D39DF12" w14:textId="77777777" w:rsidTr="00CA43C5">
        <w:trPr>
          <w:trHeight w:val="130"/>
        </w:trPr>
        <w:tc>
          <w:tcPr>
            <w:tcW w:w="1263" w:type="pct"/>
            <w:tcBorders>
              <w:top w:val="single" w:sz="4" w:space="0" w:color="auto"/>
              <w:left w:val="nil"/>
              <w:bottom w:val="single" w:sz="4" w:space="0" w:color="auto"/>
              <w:right w:val="nil"/>
            </w:tcBorders>
            <w:noWrap/>
            <w:vAlign w:val="bottom"/>
            <w:hideMark/>
          </w:tcPr>
          <w:p w14:paraId="549CB536" w14:textId="77777777" w:rsidR="006D3D87" w:rsidRPr="006D3D87" w:rsidRDefault="006D3D87" w:rsidP="007B20F0">
            <w:pPr>
              <w:jc w:val="both"/>
              <w:rPr>
                <w:rFonts w:ascii="Arial" w:hAnsi="Arial" w:cs="Arial"/>
                <w:b/>
                <w:bCs/>
                <w:lang w:eastAsia="en-GB"/>
              </w:rPr>
            </w:pPr>
            <w:r w:rsidRPr="006D3D87">
              <w:rPr>
                <w:rFonts w:ascii="Arial" w:hAnsi="Arial" w:cs="Arial"/>
                <w:b/>
                <w:bCs/>
                <w:lang w:eastAsia="en-GB"/>
              </w:rPr>
              <w:t xml:space="preserve">Product </w:t>
            </w:r>
          </w:p>
        </w:tc>
        <w:tc>
          <w:tcPr>
            <w:tcW w:w="1245" w:type="pct"/>
            <w:tcBorders>
              <w:top w:val="single" w:sz="4" w:space="0" w:color="auto"/>
              <w:left w:val="nil"/>
              <w:bottom w:val="single" w:sz="4" w:space="0" w:color="auto"/>
              <w:right w:val="nil"/>
            </w:tcBorders>
            <w:noWrap/>
            <w:vAlign w:val="bottom"/>
            <w:hideMark/>
          </w:tcPr>
          <w:p w14:paraId="1AE0B229" w14:textId="77777777" w:rsidR="006D3D87" w:rsidRPr="006D3D87" w:rsidRDefault="006D3D87" w:rsidP="007B20F0">
            <w:pPr>
              <w:jc w:val="both"/>
              <w:rPr>
                <w:rFonts w:ascii="Arial" w:hAnsi="Arial" w:cs="Arial"/>
                <w:b/>
                <w:bCs/>
                <w:lang w:eastAsia="en-GB"/>
              </w:rPr>
            </w:pPr>
            <w:r>
              <w:rPr>
                <w:rFonts w:ascii="Arial" w:hAnsi="Arial" w:cs="Arial"/>
                <w:b/>
                <w:bCs/>
                <w:lang w:eastAsia="en-GB"/>
              </w:rPr>
              <w:t>Cost Plus Pricing (Rp.)</w:t>
            </w:r>
          </w:p>
        </w:tc>
        <w:tc>
          <w:tcPr>
            <w:tcW w:w="1594" w:type="pct"/>
            <w:tcBorders>
              <w:top w:val="single" w:sz="4" w:space="0" w:color="auto"/>
              <w:left w:val="nil"/>
              <w:bottom w:val="single" w:sz="4" w:space="0" w:color="auto"/>
              <w:right w:val="nil"/>
            </w:tcBorders>
            <w:noWrap/>
            <w:vAlign w:val="bottom"/>
            <w:hideMark/>
          </w:tcPr>
          <w:p w14:paraId="391F84B2" w14:textId="77777777" w:rsidR="006D3D87" w:rsidRPr="006D3D87" w:rsidRDefault="006D3D87" w:rsidP="007B20F0">
            <w:pPr>
              <w:jc w:val="both"/>
              <w:rPr>
                <w:rFonts w:ascii="Arial" w:hAnsi="Arial" w:cs="Arial"/>
                <w:b/>
                <w:bCs/>
                <w:lang w:eastAsia="en-GB"/>
              </w:rPr>
            </w:pPr>
            <w:r>
              <w:rPr>
                <w:rFonts w:ascii="Arial" w:hAnsi="Arial" w:cs="Arial"/>
                <w:b/>
                <w:bCs/>
                <w:lang w:eastAsia="en-GB"/>
              </w:rPr>
              <w:t>Company’s Selling Price (Rp.)</w:t>
            </w:r>
          </w:p>
        </w:tc>
        <w:tc>
          <w:tcPr>
            <w:tcW w:w="897" w:type="pct"/>
            <w:tcBorders>
              <w:top w:val="single" w:sz="4" w:space="0" w:color="auto"/>
              <w:left w:val="nil"/>
              <w:bottom w:val="single" w:sz="4" w:space="0" w:color="auto"/>
              <w:right w:val="nil"/>
            </w:tcBorders>
            <w:noWrap/>
            <w:vAlign w:val="bottom"/>
            <w:hideMark/>
          </w:tcPr>
          <w:p w14:paraId="0932642E" w14:textId="77777777" w:rsidR="006D3D87" w:rsidRPr="006D3D87" w:rsidRDefault="00CA43C5" w:rsidP="007B20F0">
            <w:pPr>
              <w:jc w:val="both"/>
              <w:rPr>
                <w:rFonts w:ascii="Arial" w:hAnsi="Arial" w:cs="Arial"/>
                <w:b/>
                <w:bCs/>
                <w:lang w:eastAsia="en-GB"/>
              </w:rPr>
            </w:pPr>
            <w:r>
              <w:rPr>
                <w:rFonts w:ascii="Arial" w:hAnsi="Arial" w:cs="Arial"/>
                <w:b/>
                <w:bCs/>
                <w:lang w:eastAsia="en-GB"/>
              </w:rPr>
              <w:t>Difference</w:t>
            </w:r>
            <w:r w:rsidR="006D3D87" w:rsidRPr="006D3D87">
              <w:rPr>
                <w:rFonts w:ascii="Arial" w:hAnsi="Arial" w:cs="Arial"/>
                <w:b/>
                <w:bCs/>
                <w:lang w:eastAsia="en-GB"/>
              </w:rPr>
              <w:t xml:space="preserve"> (Rp.)</w:t>
            </w:r>
          </w:p>
        </w:tc>
      </w:tr>
      <w:tr w:rsidR="00CA43C5" w:rsidRPr="006D3D87" w14:paraId="43737105" w14:textId="77777777" w:rsidTr="00CA43C5">
        <w:trPr>
          <w:trHeight w:val="261"/>
        </w:trPr>
        <w:tc>
          <w:tcPr>
            <w:tcW w:w="1263" w:type="pct"/>
            <w:noWrap/>
            <w:vAlign w:val="bottom"/>
            <w:hideMark/>
          </w:tcPr>
          <w:p w14:paraId="602FB5BD" w14:textId="77777777" w:rsidR="006D3D87" w:rsidRPr="006D3D87" w:rsidRDefault="006D3D87" w:rsidP="006D3D87">
            <w:pPr>
              <w:jc w:val="both"/>
              <w:rPr>
                <w:rFonts w:ascii="Arial" w:hAnsi="Arial" w:cs="Arial"/>
                <w:lang w:eastAsia="en-GB"/>
              </w:rPr>
            </w:pPr>
            <w:r w:rsidRPr="006D3D87">
              <w:rPr>
                <w:rFonts w:ascii="Arial" w:hAnsi="Arial" w:cs="Arial"/>
                <w:lang w:eastAsia="en-GB"/>
              </w:rPr>
              <w:t>Shredded Catfish (Abon)</w:t>
            </w:r>
          </w:p>
        </w:tc>
        <w:tc>
          <w:tcPr>
            <w:tcW w:w="1245" w:type="pct"/>
            <w:noWrap/>
            <w:vAlign w:val="bottom"/>
            <w:hideMark/>
          </w:tcPr>
          <w:p w14:paraId="215C0BC6" w14:textId="77777777" w:rsidR="006D3D87" w:rsidRPr="006D3D87" w:rsidRDefault="006D3D87" w:rsidP="006D3D87">
            <w:pPr>
              <w:jc w:val="center"/>
              <w:rPr>
                <w:rFonts w:ascii="Arial" w:hAnsi="Arial" w:cs="Arial"/>
                <w:color w:val="000000"/>
                <w:lang w:eastAsia="ja-JP"/>
              </w:rPr>
            </w:pPr>
            <w:r w:rsidRPr="006D3D87">
              <w:rPr>
                <w:rFonts w:ascii="Arial" w:hAnsi="Arial" w:cs="Arial"/>
                <w:color w:val="000000"/>
              </w:rPr>
              <w:t>27.300</w:t>
            </w:r>
          </w:p>
        </w:tc>
        <w:tc>
          <w:tcPr>
            <w:tcW w:w="1594" w:type="pct"/>
            <w:noWrap/>
            <w:vAlign w:val="bottom"/>
            <w:hideMark/>
          </w:tcPr>
          <w:p w14:paraId="633C64EC" w14:textId="77777777" w:rsidR="006D3D87" w:rsidRPr="006D3D87" w:rsidRDefault="006D3D87" w:rsidP="006D3D87">
            <w:pPr>
              <w:jc w:val="center"/>
              <w:rPr>
                <w:rFonts w:ascii="Arial" w:hAnsi="Arial" w:cs="Arial"/>
                <w:color w:val="000000"/>
              </w:rPr>
            </w:pPr>
            <w:r w:rsidRPr="006D3D87">
              <w:rPr>
                <w:rFonts w:ascii="Arial" w:hAnsi="Arial" w:cs="Arial"/>
                <w:color w:val="000000"/>
              </w:rPr>
              <w:t>30.000</w:t>
            </w:r>
          </w:p>
        </w:tc>
        <w:tc>
          <w:tcPr>
            <w:tcW w:w="897" w:type="pct"/>
            <w:noWrap/>
            <w:vAlign w:val="bottom"/>
            <w:hideMark/>
          </w:tcPr>
          <w:p w14:paraId="1EF8A234" w14:textId="77777777" w:rsidR="006D3D87" w:rsidRPr="006D3D87" w:rsidRDefault="006D3D87" w:rsidP="006D3D87">
            <w:pPr>
              <w:jc w:val="center"/>
              <w:rPr>
                <w:rFonts w:ascii="Arial" w:hAnsi="Arial" w:cs="Arial"/>
                <w:color w:val="000000"/>
              </w:rPr>
            </w:pPr>
            <w:r w:rsidRPr="006D3D87">
              <w:rPr>
                <w:rFonts w:ascii="Arial" w:hAnsi="Arial" w:cs="Arial"/>
                <w:color w:val="000000"/>
              </w:rPr>
              <w:t>2.700</w:t>
            </w:r>
          </w:p>
        </w:tc>
      </w:tr>
      <w:tr w:rsidR="00CA43C5" w:rsidRPr="006D3D87" w14:paraId="7D5CA81D" w14:textId="77777777" w:rsidTr="00CA43C5">
        <w:trPr>
          <w:trHeight w:val="134"/>
        </w:trPr>
        <w:tc>
          <w:tcPr>
            <w:tcW w:w="1263" w:type="pct"/>
            <w:noWrap/>
            <w:vAlign w:val="bottom"/>
            <w:hideMark/>
          </w:tcPr>
          <w:p w14:paraId="3EC39546"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 xml:space="preserve">Nugget </w:t>
            </w:r>
          </w:p>
        </w:tc>
        <w:tc>
          <w:tcPr>
            <w:tcW w:w="1245" w:type="pct"/>
            <w:noWrap/>
            <w:vAlign w:val="bottom"/>
            <w:hideMark/>
          </w:tcPr>
          <w:p w14:paraId="70426AB4" w14:textId="77777777" w:rsidR="006D3D87" w:rsidRPr="006D3D87" w:rsidRDefault="006D3D87" w:rsidP="006D3D87">
            <w:pPr>
              <w:jc w:val="center"/>
              <w:rPr>
                <w:rFonts w:ascii="Arial" w:hAnsi="Arial" w:cs="Arial"/>
                <w:color w:val="000000"/>
              </w:rPr>
            </w:pPr>
            <w:r w:rsidRPr="006D3D87">
              <w:rPr>
                <w:rFonts w:ascii="Arial" w:hAnsi="Arial" w:cs="Arial"/>
                <w:color w:val="000000"/>
              </w:rPr>
              <w:t>16.380</w:t>
            </w:r>
          </w:p>
        </w:tc>
        <w:tc>
          <w:tcPr>
            <w:tcW w:w="1594" w:type="pct"/>
            <w:noWrap/>
            <w:vAlign w:val="bottom"/>
            <w:hideMark/>
          </w:tcPr>
          <w:p w14:paraId="3F047826" w14:textId="77777777" w:rsidR="006D3D87" w:rsidRPr="006D3D87" w:rsidRDefault="006D3D87" w:rsidP="006D3D87">
            <w:pPr>
              <w:jc w:val="center"/>
              <w:rPr>
                <w:rFonts w:ascii="Arial" w:hAnsi="Arial" w:cs="Arial"/>
                <w:color w:val="000000"/>
              </w:rPr>
            </w:pPr>
            <w:r w:rsidRPr="006D3D87">
              <w:rPr>
                <w:rFonts w:ascii="Arial" w:hAnsi="Arial" w:cs="Arial"/>
                <w:color w:val="000000"/>
              </w:rPr>
              <w:t>18.000</w:t>
            </w:r>
          </w:p>
        </w:tc>
        <w:tc>
          <w:tcPr>
            <w:tcW w:w="897" w:type="pct"/>
            <w:noWrap/>
            <w:vAlign w:val="bottom"/>
            <w:hideMark/>
          </w:tcPr>
          <w:p w14:paraId="29820DEB" w14:textId="77777777" w:rsidR="006D3D87" w:rsidRPr="006D3D87" w:rsidRDefault="006D3D87" w:rsidP="006D3D87">
            <w:pPr>
              <w:jc w:val="center"/>
              <w:rPr>
                <w:rFonts w:ascii="Arial" w:hAnsi="Arial" w:cs="Arial"/>
                <w:color w:val="000000"/>
              </w:rPr>
            </w:pPr>
            <w:r w:rsidRPr="006D3D87">
              <w:rPr>
                <w:rFonts w:ascii="Arial" w:hAnsi="Arial" w:cs="Arial"/>
                <w:color w:val="000000"/>
              </w:rPr>
              <w:t>1.620</w:t>
            </w:r>
          </w:p>
        </w:tc>
      </w:tr>
      <w:tr w:rsidR="00CA43C5" w:rsidRPr="006D3D87" w14:paraId="0D0236C6" w14:textId="77777777" w:rsidTr="00CA43C5">
        <w:trPr>
          <w:trHeight w:val="80"/>
        </w:trPr>
        <w:tc>
          <w:tcPr>
            <w:tcW w:w="1263" w:type="pct"/>
            <w:noWrap/>
            <w:vAlign w:val="bottom"/>
            <w:hideMark/>
          </w:tcPr>
          <w:p w14:paraId="66AA6621" w14:textId="77777777" w:rsidR="006D3D87" w:rsidRPr="006D3D87" w:rsidRDefault="006D3D87" w:rsidP="006D3D87">
            <w:pPr>
              <w:jc w:val="both"/>
              <w:rPr>
                <w:rFonts w:ascii="Arial" w:hAnsi="Arial" w:cs="Arial"/>
                <w:lang w:eastAsia="en-GB"/>
              </w:rPr>
            </w:pPr>
            <w:r w:rsidRPr="006D3D87">
              <w:rPr>
                <w:rFonts w:ascii="Arial" w:hAnsi="Arial" w:cs="Arial"/>
                <w:lang w:eastAsia="en-GB"/>
              </w:rPr>
              <w:t xml:space="preserve">Catfish ‘kaki naga’ </w:t>
            </w:r>
          </w:p>
        </w:tc>
        <w:tc>
          <w:tcPr>
            <w:tcW w:w="1245" w:type="pct"/>
            <w:noWrap/>
            <w:vAlign w:val="bottom"/>
            <w:hideMark/>
          </w:tcPr>
          <w:p w14:paraId="321CFB19" w14:textId="77777777" w:rsidR="006D3D87" w:rsidRPr="006D3D87" w:rsidRDefault="006D3D87" w:rsidP="006D3D87">
            <w:pPr>
              <w:jc w:val="center"/>
              <w:rPr>
                <w:rFonts w:ascii="Arial" w:hAnsi="Arial" w:cs="Arial"/>
                <w:color w:val="000000"/>
              </w:rPr>
            </w:pPr>
            <w:r w:rsidRPr="006D3D87">
              <w:rPr>
                <w:rFonts w:ascii="Arial" w:hAnsi="Arial" w:cs="Arial"/>
                <w:color w:val="000000"/>
              </w:rPr>
              <w:t>18.200</w:t>
            </w:r>
          </w:p>
        </w:tc>
        <w:tc>
          <w:tcPr>
            <w:tcW w:w="1594" w:type="pct"/>
            <w:noWrap/>
            <w:vAlign w:val="bottom"/>
            <w:hideMark/>
          </w:tcPr>
          <w:p w14:paraId="1CD9B245" w14:textId="77777777" w:rsidR="006D3D87" w:rsidRPr="006D3D87" w:rsidRDefault="006D3D87" w:rsidP="006D3D87">
            <w:pPr>
              <w:jc w:val="center"/>
              <w:rPr>
                <w:rFonts w:ascii="Arial" w:hAnsi="Arial" w:cs="Arial"/>
                <w:color w:val="000000"/>
              </w:rPr>
            </w:pPr>
            <w:r w:rsidRPr="006D3D87">
              <w:rPr>
                <w:rFonts w:ascii="Arial" w:hAnsi="Arial" w:cs="Arial"/>
                <w:color w:val="000000"/>
              </w:rPr>
              <w:t>20.000</w:t>
            </w:r>
          </w:p>
        </w:tc>
        <w:tc>
          <w:tcPr>
            <w:tcW w:w="897" w:type="pct"/>
            <w:noWrap/>
            <w:vAlign w:val="bottom"/>
            <w:hideMark/>
          </w:tcPr>
          <w:p w14:paraId="6698BFC8" w14:textId="77777777" w:rsidR="006D3D87" w:rsidRPr="006D3D87" w:rsidRDefault="006D3D87" w:rsidP="006D3D87">
            <w:pPr>
              <w:jc w:val="center"/>
              <w:rPr>
                <w:rFonts w:ascii="Arial" w:hAnsi="Arial" w:cs="Arial"/>
                <w:color w:val="000000"/>
              </w:rPr>
            </w:pPr>
            <w:r w:rsidRPr="006D3D87">
              <w:rPr>
                <w:rFonts w:ascii="Arial" w:hAnsi="Arial" w:cs="Arial"/>
                <w:color w:val="000000"/>
              </w:rPr>
              <w:t>1.800</w:t>
            </w:r>
          </w:p>
        </w:tc>
      </w:tr>
      <w:tr w:rsidR="00CA43C5" w:rsidRPr="006D3D87" w14:paraId="71CD30FC" w14:textId="77777777" w:rsidTr="00CA43C5">
        <w:trPr>
          <w:trHeight w:val="148"/>
        </w:trPr>
        <w:tc>
          <w:tcPr>
            <w:tcW w:w="1263" w:type="pct"/>
            <w:tcBorders>
              <w:top w:val="nil"/>
              <w:left w:val="nil"/>
              <w:bottom w:val="single" w:sz="4" w:space="0" w:color="auto"/>
              <w:right w:val="nil"/>
            </w:tcBorders>
            <w:noWrap/>
            <w:vAlign w:val="bottom"/>
            <w:hideMark/>
          </w:tcPr>
          <w:p w14:paraId="28FBF89D" w14:textId="77777777" w:rsidR="006D3D87" w:rsidRPr="006D3D87" w:rsidRDefault="006D3D87" w:rsidP="006D3D87">
            <w:pPr>
              <w:jc w:val="both"/>
              <w:rPr>
                <w:rFonts w:ascii="Arial" w:hAnsi="Arial" w:cs="Arial"/>
                <w:lang w:eastAsia="en-GB"/>
              </w:rPr>
            </w:pPr>
            <w:r w:rsidRPr="006D3D87">
              <w:rPr>
                <w:rFonts w:ascii="Arial" w:hAnsi="Arial" w:cs="Arial"/>
                <w:lang w:eastAsia="en-GB"/>
              </w:rPr>
              <w:t>Meatball</w:t>
            </w:r>
          </w:p>
        </w:tc>
        <w:tc>
          <w:tcPr>
            <w:tcW w:w="1245" w:type="pct"/>
            <w:tcBorders>
              <w:top w:val="nil"/>
              <w:left w:val="nil"/>
              <w:bottom w:val="single" w:sz="4" w:space="0" w:color="auto"/>
              <w:right w:val="nil"/>
            </w:tcBorders>
            <w:noWrap/>
            <w:vAlign w:val="bottom"/>
            <w:hideMark/>
          </w:tcPr>
          <w:p w14:paraId="657D58BA" w14:textId="77777777" w:rsidR="006D3D87" w:rsidRPr="006D3D87" w:rsidRDefault="006D3D87" w:rsidP="006D3D87">
            <w:pPr>
              <w:jc w:val="center"/>
              <w:rPr>
                <w:rFonts w:ascii="Arial" w:hAnsi="Arial" w:cs="Arial"/>
                <w:color w:val="000000"/>
              </w:rPr>
            </w:pPr>
            <w:r w:rsidRPr="006D3D87">
              <w:rPr>
                <w:rFonts w:ascii="Arial" w:hAnsi="Arial" w:cs="Arial"/>
                <w:color w:val="000000"/>
              </w:rPr>
              <w:t>54.600</w:t>
            </w:r>
          </w:p>
        </w:tc>
        <w:tc>
          <w:tcPr>
            <w:tcW w:w="1594" w:type="pct"/>
            <w:tcBorders>
              <w:top w:val="nil"/>
              <w:left w:val="nil"/>
              <w:bottom w:val="single" w:sz="4" w:space="0" w:color="auto"/>
              <w:right w:val="nil"/>
            </w:tcBorders>
            <w:noWrap/>
            <w:vAlign w:val="bottom"/>
            <w:hideMark/>
          </w:tcPr>
          <w:p w14:paraId="14C1D288" w14:textId="77777777" w:rsidR="006D3D87" w:rsidRPr="006D3D87" w:rsidRDefault="006D3D87" w:rsidP="006D3D87">
            <w:pPr>
              <w:jc w:val="center"/>
              <w:rPr>
                <w:rFonts w:ascii="Arial" w:hAnsi="Arial" w:cs="Arial"/>
                <w:color w:val="000000"/>
              </w:rPr>
            </w:pPr>
            <w:r w:rsidRPr="006D3D87">
              <w:rPr>
                <w:rFonts w:ascii="Arial" w:hAnsi="Arial" w:cs="Arial"/>
                <w:color w:val="000000"/>
              </w:rPr>
              <w:t>60.000</w:t>
            </w:r>
          </w:p>
        </w:tc>
        <w:tc>
          <w:tcPr>
            <w:tcW w:w="897" w:type="pct"/>
            <w:tcBorders>
              <w:top w:val="nil"/>
              <w:left w:val="nil"/>
              <w:bottom w:val="single" w:sz="4" w:space="0" w:color="auto"/>
              <w:right w:val="nil"/>
            </w:tcBorders>
            <w:noWrap/>
            <w:vAlign w:val="bottom"/>
            <w:hideMark/>
          </w:tcPr>
          <w:p w14:paraId="6AB661A7" w14:textId="77777777" w:rsidR="006D3D87" w:rsidRPr="006D3D87" w:rsidRDefault="006D3D87" w:rsidP="006D3D87">
            <w:pPr>
              <w:jc w:val="center"/>
              <w:rPr>
                <w:rFonts w:ascii="Arial" w:hAnsi="Arial" w:cs="Arial"/>
                <w:color w:val="000000"/>
              </w:rPr>
            </w:pPr>
            <w:r w:rsidRPr="006D3D87">
              <w:rPr>
                <w:rFonts w:ascii="Arial" w:hAnsi="Arial" w:cs="Arial"/>
                <w:color w:val="000000"/>
              </w:rPr>
              <w:t>5.400</w:t>
            </w:r>
          </w:p>
        </w:tc>
      </w:tr>
    </w:tbl>
    <w:p w14:paraId="67DD3446" w14:textId="77777777" w:rsidR="006D3D87" w:rsidRDefault="006D3D87" w:rsidP="00441B6F">
      <w:pPr>
        <w:jc w:val="both"/>
        <w:rPr>
          <w:rFonts w:ascii="Arial" w:hAnsi="Arial" w:cs="Arial"/>
          <w:u w:val="single"/>
          <w:lang w:val="en-GB" w:eastAsia="en-GB"/>
        </w:rPr>
      </w:pPr>
    </w:p>
    <w:p w14:paraId="2C2B3DAB" w14:textId="77777777" w:rsidR="00CA43C5" w:rsidRPr="00CA43C5" w:rsidRDefault="00CA43C5" w:rsidP="00441B6F">
      <w:pPr>
        <w:jc w:val="both"/>
        <w:rPr>
          <w:rFonts w:ascii="Arial" w:hAnsi="Arial" w:cs="Arial"/>
          <w:lang w:eastAsia="en-GB"/>
        </w:rPr>
      </w:pPr>
      <w:commentRangeStart w:id="286"/>
      <w:r w:rsidRPr="00CA43C5">
        <w:rPr>
          <w:rFonts w:ascii="Arial" w:hAnsi="Arial" w:cs="Arial"/>
          <w:lang w:eastAsia="en-GB"/>
        </w:rPr>
        <w:t xml:space="preserve">SMEs in Enza Lele are predicted to make </w:t>
      </w:r>
      <w:commentRangeStart w:id="287"/>
      <w:r w:rsidRPr="00CA43C5">
        <w:rPr>
          <w:rFonts w:ascii="Arial" w:hAnsi="Arial" w:cs="Arial"/>
          <w:lang w:eastAsia="en-GB"/>
        </w:rPr>
        <w:t xml:space="preserve">30% </w:t>
      </w:r>
      <w:commentRangeEnd w:id="287"/>
      <w:r w:rsidR="00E8292A">
        <w:rPr>
          <w:rStyle w:val="Marquedecommentaire"/>
          <w:rFonts w:ascii="Times New Roman" w:hAnsi="Times New Roman"/>
          <w:lang w:val="nb-NO" w:eastAsia="nb-NO"/>
        </w:rPr>
        <w:commentReference w:id="287"/>
      </w:r>
      <w:r w:rsidRPr="00CA43C5">
        <w:rPr>
          <w:rFonts w:ascii="Arial" w:hAnsi="Arial" w:cs="Arial"/>
          <w:lang w:eastAsia="en-GB"/>
        </w:rPr>
        <w:t>and as a consequence of using the Cost Plus Pricing approach to each processed product, the product's selling price for shredded processed items is Rp 27,300 per pack, which is Rp 2,700 more than the company’s selling price of Rp 30,000 per pack. When it comes to processed nugget goods, the company’s selling price of Rp 18,000 each pack is Rp 1,620 higher than the selling price of Rp 16,380 per box.</w:t>
      </w:r>
      <w:r>
        <w:rPr>
          <w:rFonts w:ascii="Arial" w:hAnsi="Arial" w:cs="Arial"/>
          <w:lang w:eastAsia="en-GB"/>
        </w:rPr>
        <w:t xml:space="preserve"> </w:t>
      </w:r>
    </w:p>
    <w:p w14:paraId="11E9939A" w14:textId="77777777" w:rsidR="00CA43C5" w:rsidRPr="00CA43C5" w:rsidRDefault="00CA43C5" w:rsidP="00CA43C5">
      <w:pPr>
        <w:jc w:val="both"/>
        <w:rPr>
          <w:rFonts w:ascii="Arial" w:hAnsi="Arial" w:cs="Arial"/>
          <w:lang w:eastAsia="en-GB"/>
        </w:rPr>
      </w:pPr>
      <w:r w:rsidRPr="00CA43C5">
        <w:rPr>
          <w:rFonts w:ascii="Arial" w:hAnsi="Arial" w:cs="Arial"/>
          <w:lang w:eastAsia="en-GB"/>
        </w:rPr>
        <w:lastRenderedPageBreak/>
        <w:t xml:space="preserve">There is a difference of Rp 1,800 between the company's pricing of Rp 20,000 per pack and the selling price of Rp 18,200 per pack for processed "kaki naga" items. When it comes to processed meatballs goods, the company's pricing is Rp 60,000/kg, which is Rp 5,400 more than the product's selling price of </w:t>
      </w:r>
      <w:proofErr w:type="spellStart"/>
      <w:r w:rsidRPr="00CA43C5">
        <w:rPr>
          <w:rFonts w:ascii="Arial" w:hAnsi="Arial" w:cs="Arial"/>
          <w:lang w:eastAsia="en-GB"/>
        </w:rPr>
        <w:t>Rp</w:t>
      </w:r>
      <w:proofErr w:type="spellEnd"/>
      <w:r w:rsidRPr="00CA43C5">
        <w:rPr>
          <w:rFonts w:ascii="Arial" w:hAnsi="Arial" w:cs="Arial"/>
          <w:lang w:eastAsia="en-GB"/>
        </w:rPr>
        <w:t xml:space="preserve"> 60,000/kg.</w:t>
      </w:r>
      <w:commentRangeEnd w:id="286"/>
      <w:r w:rsidR="00E8292A">
        <w:rPr>
          <w:rStyle w:val="Marquedecommentaire"/>
          <w:rFonts w:ascii="Times New Roman" w:hAnsi="Times New Roman"/>
          <w:lang w:val="nb-NO" w:eastAsia="nb-NO"/>
        </w:rPr>
        <w:commentReference w:id="286"/>
      </w:r>
    </w:p>
    <w:p w14:paraId="48D0438D" w14:textId="77777777" w:rsidR="00CA43C5" w:rsidRDefault="00CA43C5" w:rsidP="00441B6F">
      <w:pPr>
        <w:jc w:val="both"/>
        <w:rPr>
          <w:rFonts w:ascii="Arial" w:hAnsi="Arial" w:cs="Arial"/>
          <w:u w:val="single"/>
          <w:lang w:eastAsia="en-GB"/>
        </w:rPr>
      </w:pPr>
    </w:p>
    <w:p w14:paraId="78BC526F" w14:textId="77777777" w:rsidR="00AF057B" w:rsidRDefault="00AF057B" w:rsidP="00AF057B">
      <w:pPr>
        <w:pStyle w:val="ConcHead"/>
        <w:spacing w:after="0"/>
        <w:jc w:val="both"/>
        <w:rPr>
          <w:rFonts w:ascii="Arial" w:hAnsi="Arial" w:cs="Arial"/>
        </w:rPr>
      </w:pPr>
      <w:r>
        <w:rPr>
          <w:rFonts w:ascii="Arial" w:hAnsi="Arial" w:cs="Arial"/>
        </w:rPr>
        <w:t xml:space="preserve">4. </w:t>
      </w:r>
      <w:commentRangeStart w:id="288"/>
      <w:r w:rsidRPr="00FB3A86">
        <w:rPr>
          <w:rFonts w:ascii="Arial" w:hAnsi="Arial" w:cs="Arial"/>
        </w:rPr>
        <w:t>Conclusion</w:t>
      </w:r>
      <w:commentRangeEnd w:id="288"/>
      <w:r w:rsidR="00E8292A">
        <w:rPr>
          <w:rStyle w:val="Marquedecommentaire"/>
          <w:rFonts w:ascii="Times New Roman" w:hAnsi="Times New Roman"/>
          <w:b w:val="0"/>
          <w:caps w:val="0"/>
          <w:lang w:val="nb-NO" w:eastAsia="nb-NO"/>
        </w:rPr>
        <w:commentReference w:id="288"/>
      </w:r>
    </w:p>
    <w:p w14:paraId="6BB360D6" w14:textId="77777777" w:rsidR="00DB13C6" w:rsidRDefault="00DB13C6" w:rsidP="00441B6F">
      <w:pPr>
        <w:jc w:val="both"/>
        <w:rPr>
          <w:rFonts w:ascii="Arial" w:hAnsi="Arial" w:cs="Arial"/>
          <w:u w:val="single"/>
          <w:lang w:val="id-ID" w:eastAsia="en-GB"/>
        </w:rPr>
      </w:pPr>
    </w:p>
    <w:p w14:paraId="5B96DCF7" w14:textId="77777777" w:rsidR="00BA625E" w:rsidRPr="00BA625E" w:rsidRDefault="00BA625E" w:rsidP="00441B6F">
      <w:pPr>
        <w:jc w:val="both"/>
        <w:rPr>
          <w:rFonts w:ascii="Arial" w:hAnsi="Arial" w:cs="Arial"/>
          <w:lang w:val="id-ID" w:eastAsia="en-GB"/>
        </w:rPr>
      </w:pPr>
      <w:r w:rsidRPr="00BA625E">
        <w:rPr>
          <w:rFonts w:ascii="Arial" w:hAnsi="Arial" w:cs="Arial"/>
          <w:lang w:val="id-ID" w:eastAsia="en-GB"/>
        </w:rPr>
        <w:t>Based on the results of the research at UKM Enza Lele, several conclusions can be drawn as follows:</w:t>
      </w:r>
    </w:p>
    <w:p w14:paraId="45A7C6DF" w14:textId="77777777" w:rsidR="00BA625E" w:rsidRPr="00BA625E" w:rsidRDefault="00BA625E" w:rsidP="00441B6F">
      <w:pPr>
        <w:jc w:val="both"/>
        <w:rPr>
          <w:rFonts w:ascii="Arial" w:hAnsi="Arial" w:cs="Arial"/>
          <w:lang w:val="id-ID" w:eastAsia="en-GB"/>
        </w:rPr>
      </w:pPr>
    </w:p>
    <w:p w14:paraId="50853C5E" w14:textId="77777777" w:rsidR="00BA625E" w:rsidRPr="00BA625E" w:rsidRDefault="00BA625E" w:rsidP="00BA625E">
      <w:pPr>
        <w:pStyle w:val="Paragraphedeliste"/>
        <w:numPr>
          <w:ilvl w:val="0"/>
          <w:numId w:val="19"/>
        </w:numPr>
        <w:rPr>
          <w:rFonts w:ascii="Arial" w:hAnsi="Arial" w:cs="Arial"/>
          <w:sz w:val="20"/>
          <w:lang w:eastAsia="en-GB"/>
        </w:rPr>
      </w:pPr>
      <w:commentRangeStart w:id="289"/>
      <w:r w:rsidRPr="00BA625E">
        <w:rPr>
          <w:rFonts w:ascii="Arial" w:hAnsi="Arial" w:cs="Arial"/>
          <w:sz w:val="20"/>
          <w:lang w:eastAsia="en-GB"/>
        </w:rPr>
        <w:t>Consumer responses indicate strong agreement that UKM Enza Lele offers a wide variety of products, good taste, guaranteed product quality, fair pricing in accordance with quality, promotional photos consistent with the actual products, and a clean and comfortable location.</w:t>
      </w:r>
    </w:p>
    <w:p w14:paraId="2269B672" w14:textId="77777777" w:rsidR="00BA625E" w:rsidRPr="00BA625E" w:rsidRDefault="00BA625E" w:rsidP="00441B6F">
      <w:pPr>
        <w:jc w:val="both"/>
        <w:rPr>
          <w:rFonts w:ascii="Arial" w:hAnsi="Arial" w:cs="Arial"/>
          <w:sz w:val="18"/>
          <w:lang w:val="id-ID" w:eastAsia="en-GB"/>
        </w:rPr>
      </w:pPr>
    </w:p>
    <w:p w14:paraId="4C88F427" w14:textId="77777777" w:rsidR="00BA625E" w:rsidRPr="00006469" w:rsidRDefault="00BA625E" w:rsidP="00006469">
      <w:pPr>
        <w:pStyle w:val="Paragraphedeliste"/>
        <w:numPr>
          <w:ilvl w:val="0"/>
          <w:numId w:val="19"/>
        </w:numPr>
        <w:rPr>
          <w:rFonts w:ascii="Arial" w:hAnsi="Arial" w:cs="Arial"/>
          <w:lang w:val="en" w:eastAsia="en-GB"/>
        </w:rPr>
      </w:pPr>
      <w:r>
        <w:rPr>
          <w:rFonts w:ascii="Arial" w:hAnsi="Arial" w:cs="Arial"/>
          <w:sz w:val="20"/>
          <w:lang w:val="en-US" w:eastAsia="en-GB"/>
        </w:rPr>
        <w:t>T</w:t>
      </w:r>
      <w:r w:rsidRPr="00BA625E">
        <w:rPr>
          <w:rFonts w:ascii="Arial" w:hAnsi="Arial" w:cs="Arial"/>
          <w:sz w:val="20"/>
          <w:lang w:eastAsia="en-GB"/>
        </w:rPr>
        <w:t>he strategy matrix analysis shows that UKM Enza Lele is positioned at the coordinate point (0.61; 0.31), which falls in Quadrant I. This position reflects the most favorable condition, where the company possesses both opportunities and strengths. The appropriate strategy in this situation is to pursue an aggressive growth-oriented strategy. Accordingly, the most suitable alternative is the SO (Strength–Opportunity) Strategy.</w:t>
      </w:r>
      <w:r w:rsidR="00006469">
        <w:rPr>
          <w:rFonts w:ascii="Arial" w:hAnsi="Arial" w:cs="Arial"/>
          <w:sz w:val="20"/>
          <w:lang w:val="en-US" w:eastAsia="en-GB"/>
        </w:rPr>
        <w:t xml:space="preserve"> </w:t>
      </w:r>
      <w:r w:rsidR="00006469" w:rsidRPr="00006469">
        <w:rPr>
          <w:rFonts w:ascii="Arial" w:hAnsi="Arial" w:cs="Arial"/>
          <w:lang w:val="en" w:eastAsia="en-GB"/>
        </w:rPr>
        <w:t>These findings suggest that SMEs in similar contexts can adopt SO strategies to strengthen market position and ensure financial sustainability</w:t>
      </w:r>
    </w:p>
    <w:p w14:paraId="3D0B539C" w14:textId="77777777" w:rsidR="00BA625E" w:rsidRPr="00BA625E" w:rsidRDefault="00BA625E" w:rsidP="00441B6F">
      <w:pPr>
        <w:jc w:val="both"/>
        <w:rPr>
          <w:rFonts w:ascii="Arial" w:hAnsi="Arial" w:cs="Arial"/>
          <w:sz w:val="18"/>
          <w:lang w:val="id-ID" w:eastAsia="en-GB"/>
        </w:rPr>
      </w:pPr>
    </w:p>
    <w:p w14:paraId="76936089" w14:textId="77777777" w:rsidR="00BA625E" w:rsidRDefault="00BA625E" w:rsidP="00BA625E">
      <w:pPr>
        <w:pStyle w:val="Paragraphedeliste"/>
        <w:numPr>
          <w:ilvl w:val="0"/>
          <w:numId w:val="19"/>
        </w:numPr>
        <w:rPr>
          <w:rFonts w:ascii="Arial" w:hAnsi="Arial" w:cs="Arial"/>
          <w:sz w:val="20"/>
          <w:lang w:eastAsia="en-GB"/>
        </w:rPr>
      </w:pPr>
      <w:r w:rsidRPr="00BA625E">
        <w:rPr>
          <w:rFonts w:ascii="Arial" w:hAnsi="Arial" w:cs="Arial"/>
          <w:sz w:val="20"/>
          <w:lang w:eastAsia="en-GB"/>
        </w:rPr>
        <w:t>The financial analysis demonstrates that the total revenue of UKM Enza Lele exceeds the total costs incurred, indicating profitability. The calculated R/C ratio is 1.4, further confirming that the business is profitable since the R/C value is greater than 1.</w:t>
      </w:r>
      <w:commentRangeEnd w:id="289"/>
      <w:r w:rsidR="00E8292A">
        <w:rPr>
          <w:rStyle w:val="Marquedecommentaire"/>
          <w:rFonts w:eastAsia="Times New Roman"/>
          <w:lang w:val="nb-NO" w:eastAsia="nb-NO"/>
        </w:rPr>
        <w:commentReference w:id="289"/>
      </w:r>
    </w:p>
    <w:p w14:paraId="0EEB51F2" w14:textId="77777777" w:rsidR="00BA625E" w:rsidRPr="00BA625E" w:rsidRDefault="00BA625E" w:rsidP="00BA625E">
      <w:pPr>
        <w:pStyle w:val="Paragraphedeliste"/>
        <w:rPr>
          <w:rFonts w:ascii="Arial" w:hAnsi="Arial" w:cs="Arial"/>
          <w:sz w:val="20"/>
          <w:lang w:eastAsia="en-GB"/>
        </w:rPr>
      </w:pPr>
    </w:p>
    <w:p w14:paraId="74B37339" w14:textId="77777777" w:rsidR="00BA625E" w:rsidRPr="00BA625E" w:rsidRDefault="00BA625E" w:rsidP="00BA625E">
      <w:pPr>
        <w:pStyle w:val="Paragraphedeliste"/>
        <w:ind w:firstLine="0"/>
        <w:rPr>
          <w:rFonts w:ascii="Arial" w:hAnsi="Arial" w:cs="Arial"/>
          <w:sz w:val="20"/>
          <w:lang w:eastAsia="en-GB"/>
        </w:rPr>
      </w:pPr>
    </w:p>
    <w:p w14:paraId="489DDFA3" w14:textId="77777777" w:rsidR="00371FB6" w:rsidRPr="00371FB6" w:rsidRDefault="00371FB6" w:rsidP="00441B6F">
      <w:pPr>
        <w:pStyle w:val="ReferHead"/>
        <w:spacing w:after="0"/>
        <w:jc w:val="both"/>
        <w:rPr>
          <w:rFonts w:ascii="Arial" w:hAnsi="Arial" w:cs="Arial"/>
          <w:bCs/>
        </w:rPr>
      </w:pPr>
    </w:p>
    <w:p w14:paraId="6B993B11" w14:textId="77777777" w:rsidR="00B01FCD" w:rsidRDefault="00B01FCD" w:rsidP="00441B6F">
      <w:pPr>
        <w:pStyle w:val="ReferHead"/>
        <w:spacing w:after="0"/>
        <w:jc w:val="both"/>
        <w:rPr>
          <w:rFonts w:ascii="Arial" w:hAnsi="Arial" w:cs="Arial"/>
        </w:rPr>
      </w:pPr>
      <w:commentRangeStart w:id="290"/>
      <w:r w:rsidRPr="00FB3A86">
        <w:rPr>
          <w:rFonts w:ascii="Arial" w:hAnsi="Arial" w:cs="Arial"/>
        </w:rPr>
        <w:t>References</w:t>
      </w:r>
      <w:commentRangeEnd w:id="290"/>
      <w:r w:rsidR="00D85F50">
        <w:rPr>
          <w:rStyle w:val="Marquedecommentaire"/>
          <w:rFonts w:ascii="Times New Roman" w:hAnsi="Times New Roman"/>
          <w:b w:val="0"/>
          <w:caps w:val="0"/>
          <w:lang w:val="nb-NO" w:eastAsia="nb-NO"/>
        </w:rPr>
        <w:commentReference w:id="290"/>
      </w:r>
    </w:p>
    <w:p w14:paraId="707BE69F" w14:textId="77777777" w:rsidR="00790ADA" w:rsidRPr="005C7E78" w:rsidRDefault="00790ADA" w:rsidP="0094443E">
      <w:pPr>
        <w:pStyle w:val="ReferHead"/>
        <w:spacing w:after="0"/>
        <w:rPr>
          <w:rFonts w:ascii="Arial" w:hAnsi="Arial" w:cs="Arial"/>
          <w:sz w:val="20"/>
        </w:rPr>
      </w:pPr>
    </w:p>
    <w:p w14:paraId="74923183" w14:textId="77777777" w:rsidR="00023139" w:rsidRPr="00023139" w:rsidRDefault="00023139" w:rsidP="00023139">
      <w:pPr>
        <w:pStyle w:val="Body"/>
        <w:rPr>
          <w:rFonts w:ascii="Arial" w:hAnsi="Arial" w:cs="Arial"/>
          <w:noProof/>
        </w:rPr>
      </w:pPr>
      <w:r w:rsidRPr="00023139">
        <w:rPr>
          <w:rFonts w:ascii="Arial" w:hAnsi="Arial" w:cs="Arial"/>
          <w:noProof/>
        </w:rPr>
        <w:t>Aiman, A., Handaka, A. A., &amp; Lili, W. (2017). Analysis of consumer preferences in purchasing decisions for processed fishery products in Tasikmalaya City (Case study at Cikurubuk traditional market, Mangkubumi District). Journal of Marine Fisheries, 8(1).</w:t>
      </w:r>
    </w:p>
    <w:p w14:paraId="278266B4" w14:textId="77777777" w:rsidR="00023139" w:rsidRPr="00023139" w:rsidRDefault="00023139" w:rsidP="00023139">
      <w:pPr>
        <w:pStyle w:val="Body"/>
        <w:rPr>
          <w:rFonts w:ascii="Arial" w:hAnsi="Arial" w:cs="Arial"/>
          <w:noProof/>
        </w:rPr>
      </w:pPr>
      <w:r w:rsidRPr="00023139">
        <w:rPr>
          <w:rFonts w:ascii="Arial" w:hAnsi="Arial" w:cs="Arial"/>
          <w:noProof/>
        </w:rPr>
        <w:t>Anam, A. K. (2019). The Influence of Brand Image on Customer Satisfaction and Loyalty at Converse Shoe Retail in Yogyakarta [Islamic University of Indonesia]. Yogyakarta.</w:t>
      </w:r>
    </w:p>
    <w:p w14:paraId="50AAC176" w14:textId="4F6B72D2" w:rsidR="00023139" w:rsidRDefault="00023139" w:rsidP="00023139">
      <w:pPr>
        <w:pStyle w:val="Body"/>
        <w:rPr>
          <w:ins w:id="291" w:author="Sulem Nina" w:date="2025-09-03T14:47:00Z"/>
          <w:rFonts w:ascii="Arial" w:hAnsi="Arial" w:cs="Arial"/>
          <w:noProof/>
        </w:rPr>
      </w:pPr>
      <w:r w:rsidRPr="00023139">
        <w:rPr>
          <w:rFonts w:ascii="Arial" w:hAnsi="Arial" w:cs="Arial"/>
          <w:noProof/>
        </w:rPr>
        <w:t>Assauri, S. (2004). Marketing Management: Fundamentals, Concepts, and Strategies. PT. Grafindo Persada. Jakarta.</w:t>
      </w:r>
    </w:p>
    <w:p w14:paraId="6820D467" w14:textId="6BC851EA" w:rsidR="00D85F50" w:rsidRPr="00023139" w:rsidRDefault="00D85F50" w:rsidP="00023139">
      <w:pPr>
        <w:pStyle w:val="Body"/>
        <w:rPr>
          <w:rFonts w:ascii="Arial" w:hAnsi="Arial" w:cs="Arial"/>
          <w:noProof/>
        </w:rPr>
      </w:pPr>
      <w:commentRangeStart w:id="292"/>
      <w:ins w:id="293" w:author="Sulem Nina" w:date="2025-09-03T14:47:00Z">
        <w:r>
          <w:rPr>
            <w:rFonts w:ascii="Arial" w:hAnsi="Arial" w:cs="Arial"/>
            <w:noProof/>
          </w:rPr>
          <w:t>BPS  (2019)</w:t>
        </w:r>
      </w:ins>
      <w:commentRangeEnd w:id="292"/>
      <w:ins w:id="294" w:author="Sulem Nina" w:date="2025-09-03T14:48:00Z">
        <w:r>
          <w:rPr>
            <w:rStyle w:val="Marquedecommentaire"/>
            <w:rFonts w:ascii="Times New Roman" w:hAnsi="Times New Roman"/>
            <w:lang w:val="nb-NO" w:eastAsia="nb-NO"/>
          </w:rPr>
          <w:commentReference w:id="292"/>
        </w:r>
      </w:ins>
    </w:p>
    <w:p w14:paraId="41CC9CF1" w14:textId="77777777" w:rsidR="00023139" w:rsidRPr="00023139" w:rsidRDefault="00023139" w:rsidP="00023139">
      <w:pPr>
        <w:pStyle w:val="Body"/>
        <w:rPr>
          <w:rFonts w:ascii="Arial" w:hAnsi="Arial" w:cs="Arial"/>
          <w:noProof/>
        </w:rPr>
      </w:pPr>
      <w:r w:rsidRPr="00023139">
        <w:rPr>
          <w:rFonts w:ascii="Arial" w:hAnsi="Arial" w:cs="Arial"/>
          <w:noProof/>
        </w:rPr>
        <w:t xml:space="preserve">BPS. (2021). Bekasi City Regional Statistics </w:t>
      </w:r>
      <w:commentRangeStart w:id="295"/>
      <w:r w:rsidRPr="00023139">
        <w:rPr>
          <w:rFonts w:ascii="Arial" w:hAnsi="Arial" w:cs="Arial"/>
          <w:noProof/>
        </w:rPr>
        <w:t>(https://bekasikota.bps.go.id/publication/2021/12/27/bdd3ee394cc2ddfb521c1ded/statistik-daerah-kota-bekasi-2021.html)</w:t>
      </w:r>
      <w:commentRangeEnd w:id="295"/>
      <w:r w:rsidR="00E8292A">
        <w:rPr>
          <w:rStyle w:val="Marquedecommentaire"/>
          <w:rFonts w:ascii="Times New Roman" w:hAnsi="Times New Roman"/>
          <w:lang w:val="nb-NO" w:eastAsia="nb-NO"/>
        </w:rPr>
        <w:commentReference w:id="295"/>
      </w:r>
    </w:p>
    <w:p w14:paraId="61AD918E" w14:textId="77777777" w:rsidR="00023139" w:rsidRPr="00023139" w:rsidRDefault="00023139" w:rsidP="00023139">
      <w:pPr>
        <w:pStyle w:val="Body"/>
        <w:rPr>
          <w:rFonts w:ascii="Arial" w:hAnsi="Arial" w:cs="Arial"/>
          <w:noProof/>
        </w:rPr>
      </w:pPr>
      <w:commentRangeStart w:id="296"/>
      <w:r w:rsidRPr="00023139">
        <w:rPr>
          <w:rFonts w:ascii="Arial" w:hAnsi="Arial" w:cs="Arial"/>
          <w:noProof/>
        </w:rPr>
        <w:t>David, F. R. (2002). Strategic management: concepts.</w:t>
      </w:r>
    </w:p>
    <w:p w14:paraId="5AB5E3C7" w14:textId="77777777" w:rsidR="00023139" w:rsidRPr="00023139" w:rsidRDefault="00023139" w:rsidP="00023139">
      <w:pPr>
        <w:pStyle w:val="Body"/>
        <w:rPr>
          <w:rFonts w:ascii="Arial" w:hAnsi="Arial" w:cs="Arial"/>
          <w:noProof/>
        </w:rPr>
      </w:pPr>
      <w:r w:rsidRPr="00023139">
        <w:rPr>
          <w:rFonts w:ascii="Arial" w:hAnsi="Arial" w:cs="Arial"/>
          <w:noProof/>
        </w:rPr>
        <w:t>David, F. R. (2011). Strategic management concepts and cases. Prentice Hall.</w:t>
      </w:r>
      <w:commentRangeEnd w:id="296"/>
      <w:r w:rsidR="00D85F50">
        <w:rPr>
          <w:rStyle w:val="Marquedecommentaire"/>
          <w:rFonts w:ascii="Times New Roman" w:hAnsi="Times New Roman"/>
          <w:lang w:val="nb-NO" w:eastAsia="nb-NO"/>
        </w:rPr>
        <w:commentReference w:id="296"/>
      </w:r>
    </w:p>
    <w:p w14:paraId="0EF0386A" w14:textId="77777777" w:rsidR="00023139" w:rsidRPr="00023139" w:rsidRDefault="00023139" w:rsidP="00023139">
      <w:pPr>
        <w:pStyle w:val="Body"/>
        <w:rPr>
          <w:rFonts w:ascii="Arial" w:hAnsi="Arial" w:cs="Arial"/>
          <w:noProof/>
        </w:rPr>
      </w:pPr>
      <w:r w:rsidRPr="00023139">
        <w:rPr>
          <w:rFonts w:ascii="Arial" w:hAnsi="Arial" w:cs="Arial"/>
          <w:noProof/>
        </w:rPr>
        <w:t xml:space="preserve">FAO. (2020). The State of World Fisheries and Aquaculture 2020 </w:t>
      </w:r>
      <w:commentRangeStart w:id="297"/>
      <w:r w:rsidRPr="00023139">
        <w:rPr>
          <w:rFonts w:ascii="Arial" w:hAnsi="Arial" w:cs="Arial"/>
          <w:noProof/>
        </w:rPr>
        <w:t>(https://www.fao.org/interactive/state-of-fisheries-aquaculture/2020/en/)</w:t>
      </w:r>
      <w:commentRangeEnd w:id="297"/>
      <w:r w:rsidR="00D85F50">
        <w:rPr>
          <w:rStyle w:val="Marquedecommentaire"/>
          <w:rFonts w:ascii="Times New Roman" w:hAnsi="Times New Roman"/>
          <w:lang w:val="nb-NO" w:eastAsia="nb-NO"/>
        </w:rPr>
        <w:commentReference w:id="297"/>
      </w:r>
    </w:p>
    <w:p w14:paraId="30B0FC4C" w14:textId="77777777" w:rsidR="00023139" w:rsidRPr="00023139" w:rsidRDefault="00023139" w:rsidP="00023139">
      <w:pPr>
        <w:pStyle w:val="Body"/>
        <w:rPr>
          <w:rFonts w:ascii="Arial" w:hAnsi="Arial" w:cs="Arial"/>
          <w:noProof/>
        </w:rPr>
      </w:pPr>
      <w:r w:rsidRPr="008A055E">
        <w:rPr>
          <w:rFonts w:ascii="Arial" w:hAnsi="Arial" w:cs="Arial"/>
          <w:noProof/>
          <w:lang w:val="nl-NL"/>
          <w:rPrChange w:id="298" w:author="Sulem Nina" w:date="2025-09-03T10:19:00Z">
            <w:rPr>
              <w:rFonts w:ascii="Arial" w:hAnsi="Arial" w:cs="Arial"/>
              <w:noProof/>
            </w:rPr>
          </w:rPrChange>
        </w:rPr>
        <w:t xml:space="preserve">Kotler, P., &amp; Keller, K. L. (2016). </w:t>
      </w:r>
      <w:r w:rsidRPr="00023139">
        <w:rPr>
          <w:rFonts w:ascii="Arial" w:hAnsi="Arial" w:cs="Arial"/>
          <w:noProof/>
        </w:rPr>
        <w:t>Marketing Management (15th Edition). England: Pearson Education Limited.</w:t>
      </w:r>
    </w:p>
    <w:p w14:paraId="10CBB585" w14:textId="77777777" w:rsidR="00023139" w:rsidRPr="00023139" w:rsidRDefault="00023139" w:rsidP="00023139">
      <w:pPr>
        <w:pStyle w:val="Body"/>
        <w:rPr>
          <w:rFonts w:ascii="Arial" w:hAnsi="Arial" w:cs="Arial"/>
          <w:noProof/>
        </w:rPr>
      </w:pPr>
      <w:r w:rsidRPr="008A055E">
        <w:rPr>
          <w:rFonts w:ascii="Arial" w:hAnsi="Arial" w:cs="Arial"/>
          <w:noProof/>
          <w:lang w:val="nl-NL"/>
          <w:rPrChange w:id="299" w:author="Sulem Nina" w:date="2025-09-03T10:19:00Z">
            <w:rPr>
              <w:rFonts w:ascii="Arial" w:hAnsi="Arial" w:cs="Arial"/>
              <w:noProof/>
            </w:rPr>
          </w:rPrChange>
        </w:rPr>
        <w:t xml:space="preserve">Kriksciuniene, D., Sakalauskas, V., &amp; Lewandowski, R. (2019). </w:t>
      </w:r>
      <w:r w:rsidRPr="00023139">
        <w:rPr>
          <w:rFonts w:ascii="Arial" w:hAnsi="Arial" w:cs="Arial"/>
          <w:noProof/>
        </w:rPr>
        <w:t>Evaluating the interdependent effect for Likert scale items. Business Information Systems Workshops: BIS 2019 International Workshops, Seville, Spain, June 26–28, 2019, Revised Papers 22.</w:t>
      </w:r>
    </w:p>
    <w:p w14:paraId="71FF74D9" w14:textId="77777777" w:rsidR="00023139" w:rsidRPr="00023139" w:rsidRDefault="00023139" w:rsidP="00023139">
      <w:pPr>
        <w:pStyle w:val="Body"/>
        <w:rPr>
          <w:rFonts w:ascii="Arial" w:hAnsi="Arial" w:cs="Arial"/>
          <w:noProof/>
        </w:rPr>
      </w:pPr>
      <w:r w:rsidRPr="00023139">
        <w:rPr>
          <w:rFonts w:ascii="Arial" w:hAnsi="Arial" w:cs="Arial"/>
          <w:noProof/>
        </w:rPr>
        <w:t xml:space="preserve">Lipsey, C., &amp; Purvis, S. (1995). Introduction to Microeconomics, tenth edition translated by Jaka Wasana and Kirbrandoko. </w:t>
      </w:r>
      <w:commentRangeStart w:id="300"/>
      <w:r w:rsidRPr="00023139">
        <w:rPr>
          <w:rFonts w:ascii="Arial" w:hAnsi="Arial" w:cs="Arial"/>
          <w:noProof/>
        </w:rPr>
        <w:t>In: Harper and Row, Binarupa Aksara.</w:t>
      </w:r>
    </w:p>
    <w:p w14:paraId="7032983F" w14:textId="77777777" w:rsidR="00023139" w:rsidRPr="008A055E" w:rsidRDefault="00023139" w:rsidP="00023139">
      <w:pPr>
        <w:pStyle w:val="Body"/>
        <w:rPr>
          <w:rFonts w:ascii="Arial" w:hAnsi="Arial" w:cs="Arial"/>
          <w:noProof/>
          <w:lang w:val="nl-NL"/>
          <w:rPrChange w:id="301" w:author="Sulem Nina" w:date="2025-09-03T10:19:00Z">
            <w:rPr>
              <w:rFonts w:ascii="Arial" w:hAnsi="Arial" w:cs="Arial"/>
              <w:noProof/>
            </w:rPr>
          </w:rPrChange>
        </w:rPr>
      </w:pPr>
      <w:r w:rsidRPr="00023139">
        <w:rPr>
          <w:rFonts w:ascii="Arial" w:hAnsi="Arial" w:cs="Arial"/>
          <w:noProof/>
        </w:rPr>
        <w:t xml:space="preserve">Pahl, N., &amp; Richter, A. (2009). SWOT Analysis: Idea, Methodology, and a Practical Approach. </w:t>
      </w:r>
      <w:r w:rsidRPr="008A055E">
        <w:rPr>
          <w:rFonts w:ascii="Arial" w:hAnsi="Arial" w:cs="Arial"/>
          <w:noProof/>
          <w:lang w:val="nl-NL"/>
          <w:rPrChange w:id="302" w:author="Sulem Nina" w:date="2025-09-03T10:19:00Z">
            <w:rPr>
              <w:rFonts w:ascii="Arial" w:hAnsi="Arial" w:cs="Arial"/>
              <w:noProof/>
            </w:rPr>
          </w:rPrChange>
        </w:rPr>
        <w:t>GRIN Verlag. https://books.google.com/books?id=JJEBWvvG73YC</w:t>
      </w:r>
      <w:commentRangeEnd w:id="300"/>
      <w:r w:rsidR="00D85F50">
        <w:rPr>
          <w:rStyle w:val="Marquedecommentaire"/>
          <w:rFonts w:ascii="Times New Roman" w:hAnsi="Times New Roman"/>
          <w:lang w:val="nb-NO" w:eastAsia="nb-NO"/>
        </w:rPr>
        <w:commentReference w:id="300"/>
      </w:r>
    </w:p>
    <w:p w14:paraId="6007ACFC" w14:textId="77777777" w:rsidR="00023139" w:rsidRPr="00023139" w:rsidRDefault="00023139" w:rsidP="00023139">
      <w:pPr>
        <w:pStyle w:val="Body"/>
        <w:rPr>
          <w:rFonts w:ascii="Arial" w:hAnsi="Arial" w:cs="Arial"/>
          <w:noProof/>
        </w:rPr>
      </w:pPr>
      <w:r w:rsidRPr="008A055E">
        <w:rPr>
          <w:rFonts w:ascii="Arial" w:hAnsi="Arial" w:cs="Arial"/>
          <w:noProof/>
          <w:lang w:val="nl-NL"/>
          <w:rPrChange w:id="303" w:author="Sulem Nina" w:date="2025-09-03T10:19:00Z">
            <w:rPr>
              <w:rFonts w:ascii="Arial" w:hAnsi="Arial" w:cs="Arial"/>
              <w:noProof/>
            </w:rPr>
          </w:rPrChange>
        </w:rPr>
        <w:lastRenderedPageBreak/>
        <w:t xml:space="preserve">Rangkuti, F. (2016). </w:t>
      </w:r>
      <w:r w:rsidRPr="00023139">
        <w:rPr>
          <w:rFonts w:ascii="Arial" w:hAnsi="Arial" w:cs="Arial"/>
          <w:noProof/>
        </w:rPr>
        <w:t>Techniques for Dissecting Business Cases in SWOT Analysis. Jakarta: Gramedia.</w:t>
      </w:r>
    </w:p>
    <w:p w14:paraId="21842261" w14:textId="77777777" w:rsidR="00023139" w:rsidRPr="00023139" w:rsidRDefault="00023139" w:rsidP="00023139">
      <w:pPr>
        <w:pStyle w:val="Body"/>
        <w:rPr>
          <w:rFonts w:ascii="Arial" w:hAnsi="Arial" w:cs="Arial"/>
          <w:noProof/>
        </w:rPr>
      </w:pPr>
      <w:commentRangeStart w:id="304"/>
      <w:r w:rsidRPr="00023139">
        <w:rPr>
          <w:rFonts w:ascii="Arial" w:hAnsi="Arial" w:cs="Arial"/>
          <w:noProof/>
        </w:rPr>
        <w:t>Singh, H., Kotler, P., &amp; Keller, K. (2018). Marketing Management. Essentials of Management for Healthcare Professionals. https://doi.org/10.4324/9781315099200-17.</w:t>
      </w:r>
      <w:commentRangeEnd w:id="304"/>
      <w:r w:rsidR="00D85F50">
        <w:rPr>
          <w:rStyle w:val="Marquedecommentaire"/>
          <w:rFonts w:ascii="Times New Roman" w:hAnsi="Times New Roman"/>
          <w:lang w:val="nb-NO" w:eastAsia="nb-NO"/>
        </w:rPr>
        <w:commentReference w:id="304"/>
      </w:r>
    </w:p>
    <w:p w14:paraId="6527AD1E" w14:textId="77777777" w:rsidR="00023139" w:rsidRPr="00023139" w:rsidRDefault="00023139" w:rsidP="00023139">
      <w:pPr>
        <w:pStyle w:val="Body"/>
        <w:rPr>
          <w:rFonts w:ascii="Arial" w:hAnsi="Arial" w:cs="Arial"/>
          <w:noProof/>
        </w:rPr>
      </w:pPr>
      <w:r w:rsidRPr="00023139">
        <w:rPr>
          <w:rFonts w:ascii="Arial" w:hAnsi="Arial" w:cs="Arial"/>
          <w:noProof/>
        </w:rPr>
        <w:t xml:space="preserve">Sugiyono. (2008). Educational research methods: (quantitative, qualitative, and R&amp;D approaches). Alfabeta. </w:t>
      </w:r>
      <w:commentRangeStart w:id="305"/>
      <w:r w:rsidRPr="00023139">
        <w:rPr>
          <w:rFonts w:ascii="Arial" w:hAnsi="Arial" w:cs="Arial"/>
          <w:noProof/>
        </w:rPr>
        <w:t>https://books.google.com/books?id=0xmCnQAACAAJ</w:t>
      </w:r>
      <w:commentRangeEnd w:id="305"/>
      <w:r w:rsidR="00D85F50">
        <w:rPr>
          <w:rStyle w:val="Marquedecommentaire"/>
          <w:rFonts w:ascii="Times New Roman" w:hAnsi="Times New Roman"/>
          <w:lang w:val="nb-NO" w:eastAsia="nb-NO"/>
        </w:rPr>
        <w:commentReference w:id="305"/>
      </w:r>
    </w:p>
    <w:p w14:paraId="3E29357C" w14:textId="77777777" w:rsidR="00023139" w:rsidRPr="00023139" w:rsidRDefault="00023139" w:rsidP="00023139">
      <w:pPr>
        <w:pStyle w:val="Body"/>
        <w:rPr>
          <w:rFonts w:ascii="Arial" w:hAnsi="Arial" w:cs="Arial"/>
          <w:noProof/>
        </w:rPr>
      </w:pPr>
      <w:r w:rsidRPr="00023139">
        <w:rPr>
          <w:rFonts w:ascii="Arial" w:hAnsi="Arial" w:cs="Arial"/>
          <w:noProof/>
        </w:rPr>
        <w:t>Suryani, A., &amp; Sumantadinata, K. (2013). Catfish farming and marketing and development strategies at UD Sumber Rezeki Parung, West Java. SME MANAGEMENT: Journal of Small and Medium Industry Development Management, 8(1), 45-56.</w:t>
      </w:r>
    </w:p>
    <w:p w14:paraId="4DF5AADD" w14:textId="77777777" w:rsidR="00023139" w:rsidRPr="00023139" w:rsidRDefault="00023139" w:rsidP="00023139">
      <w:pPr>
        <w:pStyle w:val="Body"/>
        <w:rPr>
          <w:rFonts w:ascii="Arial" w:hAnsi="Arial" w:cs="Arial"/>
          <w:noProof/>
        </w:rPr>
      </w:pPr>
      <w:r w:rsidRPr="00023139">
        <w:rPr>
          <w:rFonts w:ascii="Arial" w:hAnsi="Arial" w:cs="Arial"/>
          <w:noProof/>
        </w:rPr>
        <w:t>Swastha, D. H. B., &amp; Irawan. (2008). Modern Marketing Management (2nd edition). Liberty, Yogyakarta.</w:t>
      </w:r>
    </w:p>
    <w:p w14:paraId="64A8D1CD" w14:textId="77777777" w:rsidR="00023139" w:rsidRPr="00023139" w:rsidRDefault="00023139" w:rsidP="00023139">
      <w:pPr>
        <w:pStyle w:val="Body"/>
        <w:rPr>
          <w:rFonts w:ascii="Arial" w:hAnsi="Arial" w:cs="Arial"/>
          <w:noProof/>
        </w:rPr>
      </w:pPr>
      <w:r w:rsidRPr="00023139">
        <w:rPr>
          <w:rFonts w:ascii="Arial" w:hAnsi="Arial" w:cs="Arial"/>
          <w:noProof/>
        </w:rPr>
        <w:t>Tirtha, V. H., &amp; Ardianti, R. R. (2014). Formulating Competitive Strategies in Processing Businesses Fish at PT. Dwi Candra in Sidoarjo. Agora, 2(2), 1040-1050.</w:t>
      </w:r>
    </w:p>
    <w:p w14:paraId="45ACDADD" w14:textId="3B85866E" w:rsidR="00790ADA" w:rsidRPr="00F5079C" w:rsidRDefault="00023139" w:rsidP="00023139">
      <w:pPr>
        <w:pStyle w:val="Body"/>
        <w:jc w:val="left"/>
        <w:rPr>
          <w:rFonts w:ascii="Arial" w:hAnsi="Arial" w:cs="Arial"/>
        </w:rPr>
      </w:pPr>
      <w:r w:rsidRPr="00023139">
        <w:rPr>
          <w:rFonts w:ascii="Arial" w:hAnsi="Arial" w:cs="Arial"/>
          <w:noProof/>
        </w:rPr>
        <w:t>Yin, R. K. (2017). Case Study Research and Applications: Design and Methods. SAGE Publications. https://books.google.com/books?id=fesJtAEACAAJ</w:t>
      </w:r>
    </w:p>
    <w:p w14:paraId="1355318C" w14:textId="77777777" w:rsidR="000B7FE9" w:rsidRPr="005C7E78" w:rsidRDefault="000B7FE9" w:rsidP="0094443E">
      <w:pPr>
        <w:pStyle w:val="Appendix"/>
        <w:spacing w:after="0"/>
        <w:rPr>
          <w:rFonts w:ascii="Arial" w:hAnsi="Arial" w:cs="Arial"/>
          <w:b w:val="0"/>
          <w:sz w:val="20"/>
        </w:rPr>
      </w:pPr>
    </w:p>
    <w:sectPr w:rsidR="000B7FE9" w:rsidRPr="005C7E78" w:rsidSect="001F1B50">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Sulem Nina" w:date="2025-09-03T10:23:00Z" w:initials="SN">
    <w:p w14:paraId="7EAC7797" w14:textId="65BA66F0" w:rsidR="008A055E" w:rsidRDefault="008A055E">
      <w:pPr>
        <w:pStyle w:val="Commentaire"/>
      </w:pPr>
      <w:r>
        <w:rPr>
          <w:rStyle w:val="Marquedecommentaire"/>
        </w:rPr>
        <w:annotationRef/>
      </w:r>
      <w:r>
        <w:t>Is these figures for Indonisia or is the FAO global recommended figure. This is to know whether the national fish consumption in Indonisia is high or lower than FAO standards</w:t>
      </w:r>
    </w:p>
  </w:comment>
  <w:comment w:id="38" w:author="Sulem Nina" w:date="2025-09-03T10:34:00Z" w:initials="SN">
    <w:p w14:paraId="38C24435" w14:textId="6EB71BE4" w:rsidR="000B5265" w:rsidRDefault="000B5265">
      <w:pPr>
        <w:pStyle w:val="Commentaire"/>
      </w:pPr>
      <w:r>
        <w:rPr>
          <w:rStyle w:val="Marquedecommentaire"/>
        </w:rPr>
        <w:annotationRef/>
      </w:r>
      <w:r>
        <w:t>I don’t you should put it here</w:t>
      </w:r>
    </w:p>
  </w:comment>
  <w:comment w:id="72" w:author="Sulem Nina" w:date="2025-09-03T10:33:00Z" w:initials="SN">
    <w:p w14:paraId="3FDC294C" w14:textId="64AF6BAA" w:rsidR="000B5265" w:rsidRDefault="000B5265">
      <w:pPr>
        <w:pStyle w:val="Commentaire"/>
      </w:pPr>
      <w:r>
        <w:rPr>
          <w:rStyle w:val="Marquedecommentaire"/>
        </w:rPr>
        <w:annotationRef/>
      </w:r>
      <w:r>
        <w:t>What does it mean in English)</w:t>
      </w:r>
    </w:p>
  </w:comment>
  <w:comment w:id="121" w:author="Sulem Nina" w:date="2025-09-03T13:27:00Z" w:initials="SN">
    <w:p w14:paraId="639D34C2" w14:textId="658427C6" w:rsidR="00C759E8" w:rsidRDefault="00C759E8">
      <w:pPr>
        <w:pStyle w:val="Commentaire"/>
      </w:pPr>
      <w:r>
        <w:rPr>
          <w:rStyle w:val="Marquedecommentaire"/>
        </w:rPr>
        <w:annotationRef/>
      </w:r>
      <w:r>
        <w:t>Add reference</w:t>
      </w:r>
    </w:p>
  </w:comment>
  <w:comment w:id="122" w:author="Sulem Nina" w:date="2025-09-03T13:30:00Z" w:initials="SN">
    <w:p w14:paraId="46BF0E51" w14:textId="4C0F704B" w:rsidR="00DE3587" w:rsidRDefault="00DE3587">
      <w:pPr>
        <w:pStyle w:val="Commentaire"/>
      </w:pPr>
      <w:r>
        <w:rPr>
          <w:rStyle w:val="Marquedecommentaire"/>
        </w:rPr>
        <w:annotationRef/>
      </w:r>
      <w:r>
        <w:t>Is this not repetition with the explanation on the quadrants that you explained above</w:t>
      </w:r>
    </w:p>
  </w:comment>
  <w:comment w:id="123" w:author="Sulem Nina" w:date="2025-09-03T13:34:00Z" w:initials="SN">
    <w:p w14:paraId="0753C5D1" w14:textId="15AEF563" w:rsidR="00DE3587" w:rsidRDefault="00DE3587">
      <w:pPr>
        <w:pStyle w:val="Commentaire"/>
      </w:pPr>
      <w:r>
        <w:rPr>
          <w:rStyle w:val="Marquedecommentaire"/>
        </w:rPr>
        <w:annotationRef/>
      </w:r>
      <w:r>
        <w:t>Using for the first, give full meaning</w:t>
      </w:r>
    </w:p>
  </w:comment>
  <w:comment w:id="124" w:author="Sulem Nina" w:date="2025-09-03T13:37:00Z" w:initials="SN">
    <w:p w14:paraId="74089454" w14:textId="51EFD1D9" w:rsidR="00DE3587" w:rsidRDefault="00DE3587">
      <w:pPr>
        <w:pStyle w:val="Commentaire"/>
      </w:pPr>
      <w:r>
        <w:rPr>
          <w:rStyle w:val="Marquedecommentaire"/>
        </w:rPr>
        <w:annotationRef/>
      </w:r>
      <w:r>
        <w:t>Clarify if this Mr works for UKM Enza Lele</w:t>
      </w:r>
    </w:p>
  </w:comment>
  <w:comment w:id="141" w:author="Sulem Nina" w:date="2025-09-03T13:48:00Z" w:initials="SN">
    <w:p w14:paraId="35C7A600" w14:textId="599E0CE5" w:rsidR="00B5494E" w:rsidRDefault="00B5494E">
      <w:pPr>
        <w:pStyle w:val="Commentaire"/>
      </w:pPr>
      <w:r>
        <w:rPr>
          <w:rStyle w:val="Marquedecommentaire"/>
        </w:rPr>
        <w:annotationRef/>
      </w:r>
      <w:r>
        <w:t xml:space="preserve">Vary </w:t>
      </w:r>
    </w:p>
  </w:comment>
  <w:comment w:id="142" w:author="Sulem Nina" w:date="2025-09-03T13:48:00Z" w:initials="SN">
    <w:p w14:paraId="1F618562" w14:textId="05B17863" w:rsidR="00B5494E" w:rsidRDefault="00B5494E">
      <w:pPr>
        <w:pStyle w:val="Commentaire"/>
      </w:pPr>
      <w:r>
        <w:rPr>
          <w:rStyle w:val="Marquedecommentaire"/>
        </w:rPr>
        <w:annotationRef/>
      </w:r>
      <w:r>
        <w:t>Idem</w:t>
      </w:r>
    </w:p>
  </w:comment>
  <w:comment w:id="145" w:author="Sulem Nina" w:date="2025-09-03T13:51:00Z" w:initials="SN">
    <w:p w14:paraId="470EEB50" w14:textId="4CA2DA7B" w:rsidR="003C0B84" w:rsidRDefault="003C0B84">
      <w:pPr>
        <w:pStyle w:val="Commentaire"/>
      </w:pPr>
      <w:r>
        <w:rPr>
          <w:rStyle w:val="Marquedecommentaire"/>
        </w:rPr>
        <w:annotationRef/>
      </w:r>
      <w:r>
        <w:t>You didn’t say anything about the human resource it can be a strength or weakness</w:t>
      </w:r>
    </w:p>
  </w:comment>
  <w:comment w:id="151" w:author="Sulem Nina" w:date="2025-09-03T13:52:00Z" w:initials="SN">
    <w:p w14:paraId="37E5ADBF" w14:textId="3D738C32" w:rsidR="003C0B84" w:rsidRDefault="003C0B84">
      <w:pPr>
        <w:pStyle w:val="Commentaire"/>
      </w:pPr>
      <w:r>
        <w:rPr>
          <w:rStyle w:val="Marquedecommentaire"/>
        </w:rPr>
        <w:annotationRef/>
      </w:r>
      <w:r>
        <w:t>Give the number of respondents</w:t>
      </w:r>
    </w:p>
  </w:comment>
  <w:comment w:id="221" w:author="Sulem Nina" w:date="2025-09-03T14:17:00Z" w:initials="SN">
    <w:p w14:paraId="548820CF" w14:textId="77D38A24" w:rsidR="009A4FE7" w:rsidRDefault="009A4FE7">
      <w:pPr>
        <w:pStyle w:val="Commentaire"/>
      </w:pPr>
      <w:r>
        <w:rPr>
          <w:rStyle w:val="Marquedecommentaire"/>
        </w:rPr>
        <w:annotationRef/>
      </w:r>
      <w:r>
        <w:t>Where does capacity buiding of personnel fall?</w:t>
      </w:r>
    </w:p>
  </w:comment>
  <w:comment w:id="222" w:author="Sulem Nina" w:date="2025-09-03T14:18:00Z" w:initials="SN">
    <w:p w14:paraId="0F7317FB" w14:textId="54E02944" w:rsidR="009A4FE7" w:rsidRDefault="009A4FE7">
      <w:pPr>
        <w:pStyle w:val="Commentaire"/>
      </w:pPr>
      <w:r>
        <w:rPr>
          <w:rStyle w:val="Marquedecommentaire"/>
        </w:rPr>
        <w:annotationRef/>
      </w:r>
      <w:r>
        <w:t>Meaning</w:t>
      </w:r>
    </w:p>
  </w:comment>
  <w:comment w:id="223" w:author="Sulem Nina" w:date="2025-09-03T14:18:00Z" w:initials="SN">
    <w:p w14:paraId="369BF6BC" w14:textId="5C1BB881" w:rsidR="009A4FE7" w:rsidRDefault="009A4FE7">
      <w:pPr>
        <w:pStyle w:val="Commentaire"/>
      </w:pPr>
      <w:r>
        <w:rPr>
          <w:rStyle w:val="Marquedecommentaire"/>
        </w:rPr>
        <w:annotationRef/>
      </w:r>
      <w:r>
        <w:t>What about human resource</w:t>
      </w:r>
    </w:p>
  </w:comment>
  <w:comment w:id="224" w:author="Sulem Nina" w:date="2025-09-03T14:18:00Z" w:initials="SN">
    <w:p w14:paraId="09677082" w14:textId="4F12632A" w:rsidR="009A4FE7" w:rsidRDefault="009A4FE7">
      <w:pPr>
        <w:pStyle w:val="Commentaire"/>
      </w:pPr>
      <w:r>
        <w:rPr>
          <w:rStyle w:val="Marquedecommentaire"/>
        </w:rPr>
        <w:annotationRef/>
      </w:r>
      <w:r>
        <w:t>Meaning</w:t>
      </w:r>
    </w:p>
  </w:comment>
  <w:comment w:id="231" w:author="Sulem Nina" w:date="2025-09-03T14:20:00Z" w:initials="SN">
    <w:p w14:paraId="2E0763F6" w14:textId="0F54D589" w:rsidR="00C513E7" w:rsidRDefault="00C513E7">
      <w:pPr>
        <w:pStyle w:val="Commentaire"/>
      </w:pPr>
      <w:r>
        <w:rPr>
          <w:rStyle w:val="Marquedecommentaire"/>
        </w:rPr>
        <w:annotationRef/>
      </w:r>
      <w:r>
        <w:t>This should be under a sub topic</w:t>
      </w:r>
    </w:p>
  </w:comment>
  <w:comment w:id="284" w:author="Sulem Nina" w:date="2025-09-03T14:35:00Z" w:initials="SN">
    <w:p w14:paraId="61735CDF" w14:textId="76882244" w:rsidR="00E8292A" w:rsidRDefault="00E8292A">
      <w:pPr>
        <w:pStyle w:val="Commentaire"/>
      </w:pPr>
      <w:r>
        <w:rPr>
          <w:rStyle w:val="Marquedecommentaire"/>
        </w:rPr>
        <w:annotationRef/>
      </w:r>
      <w:r>
        <w:t>Use the past tense</w:t>
      </w:r>
    </w:p>
  </w:comment>
  <w:comment w:id="287" w:author="Sulem Nina" w:date="2025-09-03T14:36:00Z" w:initials="SN">
    <w:p w14:paraId="32DDC7D2" w14:textId="08BB2312" w:rsidR="00E8292A" w:rsidRDefault="00E8292A">
      <w:pPr>
        <w:pStyle w:val="Commentaire"/>
      </w:pPr>
      <w:r>
        <w:rPr>
          <w:rStyle w:val="Marquedecommentaire"/>
        </w:rPr>
        <w:annotationRef/>
      </w:r>
      <w:r>
        <w:t>Of what</w:t>
      </w:r>
    </w:p>
  </w:comment>
  <w:comment w:id="286" w:author="Sulem Nina" w:date="2025-09-03T14:36:00Z" w:initials="SN">
    <w:p w14:paraId="0E3D197F" w14:textId="05FD1435" w:rsidR="00E8292A" w:rsidRDefault="00E8292A">
      <w:pPr>
        <w:pStyle w:val="Commentaire"/>
      </w:pPr>
      <w:r>
        <w:rPr>
          <w:rStyle w:val="Marquedecommentaire"/>
        </w:rPr>
        <w:annotationRef/>
      </w:r>
      <w:r>
        <w:t>Use past tense</w:t>
      </w:r>
    </w:p>
  </w:comment>
  <w:comment w:id="288" w:author="Sulem Nina" w:date="2025-09-03T14:37:00Z" w:initials="SN">
    <w:p w14:paraId="58FCE462" w14:textId="15FC7548" w:rsidR="00E8292A" w:rsidRDefault="00E8292A">
      <w:pPr>
        <w:pStyle w:val="Commentaire"/>
      </w:pPr>
      <w:r>
        <w:rPr>
          <w:rStyle w:val="Marquedecommentaire"/>
        </w:rPr>
        <w:annotationRef/>
      </w:r>
      <w:r>
        <w:t>Use the format of the journal</w:t>
      </w:r>
    </w:p>
  </w:comment>
  <w:comment w:id="289" w:author="Sulem Nina" w:date="2025-09-03T14:37:00Z" w:initials="SN">
    <w:p w14:paraId="112BF771" w14:textId="54CFC7F6" w:rsidR="00E8292A" w:rsidRDefault="00E8292A">
      <w:pPr>
        <w:pStyle w:val="Commentaire"/>
      </w:pPr>
      <w:r>
        <w:rPr>
          <w:rStyle w:val="Marquedecommentaire"/>
        </w:rPr>
        <w:annotationRef/>
      </w:r>
      <w:r>
        <w:t>Use past tense and harmonize front size</w:t>
      </w:r>
    </w:p>
  </w:comment>
  <w:comment w:id="290" w:author="Sulem Nina" w:date="2025-09-03T14:41:00Z" w:initials="SN">
    <w:p w14:paraId="1C4063A4" w14:textId="74FAAA7D" w:rsidR="00D85F50" w:rsidRDefault="00D85F50">
      <w:pPr>
        <w:pStyle w:val="Commentaire"/>
      </w:pPr>
      <w:r>
        <w:rPr>
          <w:rStyle w:val="Marquedecommentaire"/>
        </w:rPr>
        <w:annotationRef/>
      </w:r>
      <w:r>
        <w:t>Respect the format of the Journal</w:t>
      </w:r>
    </w:p>
  </w:comment>
  <w:comment w:id="292" w:author="Sulem Nina" w:date="2025-09-03T14:48:00Z" w:initials="SN">
    <w:p w14:paraId="7EFB62A2" w14:textId="353DBD48" w:rsidR="00D85F50" w:rsidRDefault="00D85F50">
      <w:pPr>
        <w:pStyle w:val="Commentaire"/>
      </w:pPr>
      <w:r>
        <w:rPr>
          <w:rStyle w:val="Marquedecommentaire"/>
        </w:rPr>
        <w:annotationRef/>
      </w:r>
      <w:r>
        <w:t>Lacking in reference</w:t>
      </w:r>
    </w:p>
  </w:comment>
  <w:comment w:id="295" w:author="Sulem Nina" w:date="2025-09-03T14:39:00Z" w:initials="SN">
    <w:p w14:paraId="7FF3D6F9" w14:textId="19A5171A" w:rsidR="00E8292A" w:rsidRDefault="00E8292A">
      <w:pPr>
        <w:pStyle w:val="Commentaire"/>
      </w:pPr>
      <w:r>
        <w:rPr>
          <w:rStyle w:val="Marquedecommentaire"/>
        </w:rPr>
        <w:annotationRef/>
      </w:r>
      <w:r>
        <w:t>Write when the site was visited</w:t>
      </w:r>
    </w:p>
  </w:comment>
  <w:comment w:id="296" w:author="Sulem Nina" w:date="2025-09-03T14:40:00Z" w:initials="SN">
    <w:p w14:paraId="096A15E7" w14:textId="2D4717C3" w:rsidR="00D85F50" w:rsidRDefault="00D85F50">
      <w:pPr>
        <w:pStyle w:val="Commentaire"/>
      </w:pPr>
      <w:r>
        <w:rPr>
          <w:rStyle w:val="Marquedecommentaire"/>
        </w:rPr>
        <w:annotationRef/>
      </w:r>
      <w:r>
        <w:t>Incomlete, publication house, city, country and number of pages</w:t>
      </w:r>
    </w:p>
  </w:comment>
  <w:comment w:id="297" w:author="Sulem Nina" w:date="2025-09-03T14:40:00Z" w:initials="SN">
    <w:p w14:paraId="1B675BB3" w14:textId="0B0D8D8C" w:rsidR="00D85F50" w:rsidRDefault="00D85F50">
      <w:pPr>
        <w:pStyle w:val="Commentaire"/>
      </w:pPr>
      <w:r>
        <w:rPr>
          <w:rStyle w:val="Marquedecommentaire"/>
        </w:rPr>
        <w:annotationRef/>
      </w:r>
      <w:r>
        <w:t>idem</w:t>
      </w:r>
    </w:p>
  </w:comment>
  <w:comment w:id="300" w:author="Sulem Nina" w:date="2025-09-03T14:41:00Z" w:initials="SN">
    <w:p w14:paraId="21FBF92C" w14:textId="32FA7B5B" w:rsidR="00D85F50" w:rsidRDefault="00D85F50">
      <w:pPr>
        <w:pStyle w:val="Commentaire"/>
      </w:pPr>
      <w:r>
        <w:rPr>
          <w:rStyle w:val="Marquedecommentaire"/>
        </w:rPr>
        <w:annotationRef/>
      </w:r>
      <w:r>
        <w:t>idem</w:t>
      </w:r>
    </w:p>
  </w:comment>
  <w:comment w:id="304" w:author="Sulem Nina" w:date="2025-09-03T14:49:00Z" w:initials="SN">
    <w:p w14:paraId="1C9354F1" w14:textId="75AD9D81" w:rsidR="00D85F50" w:rsidRDefault="00D85F50">
      <w:pPr>
        <w:pStyle w:val="Commentaire"/>
      </w:pPr>
      <w:r>
        <w:rPr>
          <w:rStyle w:val="Marquedecommentaire"/>
        </w:rPr>
        <w:annotationRef/>
      </w:r>
      <w:r>
        <w:t>Reference not found in text</w:t>
      </w:r>
    </w:p>
  </w:comment>
  <w:comment w:id="305" w:author="Sulem Nina" w:date="2025-09-03T14:41:00Z" w:initials="SN">
    <w:p w14:paraId="4E5B2467" w14:textId="564B27BD" w:rsidR="00D85F50" w:rsidRDefault="00D85F50">
      <w:pPr>
        <w:pStyle w:val="Commentaire"/>
      </w:pPr>
      <w:r>
        <w:rPr>
          <w:rStyle w:val="Marquedecommentaire"/>
        </w:rPr>
        <w:annotationRef/>
      </w:r>
      <w:r>
        <w:t>last visited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AC7797" w15:done="0"/>
  <w15:commentEx w15:paraId="38C24435" w15:done="0"/>
  <w15:commentEx w15:paraId="3FDC294C" w15:done="0"/>
  <w15:commentEx w15:paraId="639D34C2" w15:done="0"/>
  <w15:commentEx w15:paraId="46BF0E51" w15:done="0"/>
  <w15:commentEx w15:paraId="0753C5D1" w15:done="0"/>
  <w15:commentEx w15:paraId="74089454" w15:done="0"/>
  <w15:commentEx w15:paraId="35C7A600" w15:done="0"/>
  <w15:commentEx w15:paraId="1F618562" w15:done="0"/>
  <w15:commentEx w15:paraId="470EEB50" w15:done="0"/>
  <w15:commentEx w15:paraId="37E5ADBF" w15:done="0"/>
  <w15:commentEx w15:paraId="548820CF" w15:done="0"/>
  <w15:commentEx w15:paraId="0F7317FB" w15:done="0"/>
  <w15:commentEx w15:paraId="369BF6BC" w15:done="0"/>
  <w15:commentEx w15:paraId="09677082" w15:done="0"/>
  <w15:commentEx w15:paraId="2E0763F6" w15:done="0"/>
  <w15:commentEx w15:paraId="61735CDF" w15:done="0"/>
  <w15:commentEx w15:paraId="32DDC7D2" w15:done="0"/>
  <w15:commentEx w15:paraId="0E3D197F" w15:done="0"/>
  <w15:commentEx w15:paraId="58FCE462" w15:done="0"/>
  <w15:commentEx w15:paraId="112BF771" w15:done="0"/>
  <w15:commentEx w15:paraId="1C4063A4" w15:done="0"/>
  <w15:commentEx w15:paraId="7EFB62A2" w15:done="0"/>
  <w15:commentEx w15:paraId="7FF3D6F9" w15:done="0"/>
  <w15:commentEx w15:paraId="096A15E7" w15:done="0"/>
  <w15:commentEx w15:paraId="1B675BB3" w15:done="0"/>
  <w15:commentEx w15:paraId="21FBF92C" w15:done="0"/>
  <w15:commentEx w15:paraId="1C9354F1" w15:done="0"/>
  <w15:commentEx w15:paraId="4E5B246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10BD1" w14:textId="77777777" w:rsidR="00AE19EB" w:rsidRDefault="00AE19EB" w:rsidP="00C37E61">
      <w:r>
        <w:separator/>
      </w:r>
    </w:p>
  </w:endnote>
  <w:endnote w:type="continuationSeparator" w:id="0">
    <w:p w14:paraId="2F63148F" w14:textId="77777777" w:rsidR="00AE19EB" w:rsidRDefault="00AE19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10CCA" w14:textId="77777777" w:rsidR="008A055E" w:rsidRDefault="008A05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57E48" w14:textId="77777777" w:rsidR="008A055E" w:rsidRDefault="008A055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B3AC" w14:textId="15E39005" w:rsidR="008A055E" w:rsidRPr="001F1B50" w:rsidRDefault="008A055E" w:rsidP="001F1B5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D41D6" w14:textId="77777777" w:rsidR="008A055E" w:rsidRPr="00C37E61" w:rsidRDefault="008A055E"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70858" w14:textId="77777777" w:rsidR="00AE19EB" w:rsidRDefault="00AE19EB" w:rsidP="00C37E61">
      <w:r>
        <w:separator/>
      </w:r>
    </w:p>
  </w:footnote>
  <w:footnote w:type="continuationSeparator" w:id="0">
    <w:p w14:paraId="7F96B28E" w14:textId="77777777" w:rsidR="00AE19EB" w:rsidRDefault="00AE19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9436" w14:textId="0FBDCC62" w:rsidR="008A055E" w:rsidRDefault="008A055E">
    <w:pPr>
      <w:pStyle w:val="En-tte"/>
    </w:pPr>
    <w:r>
      <w:rPr>
        <w:noProof/>
      </w:rPr>
      <w:pict w14:anchorId="2506C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88"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FAE33" w14:textId="17487994" w:rsidR="008A055E" w:rsidRDefault="008A055E">
    <w:pPr>
      <w:pStyle w:val="En-tte"/>
    </w:pPr>
    <w:r>
      <w:rPr>
        <w:noProof/>
      </w:rPr>
      <w:pict w14:anchorId="46E9E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89"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EC958" w14:textId="65133AA3" w:rsidR="008A055E" w:rsidRPr="00296529" w:rsidRDefault="008A055E" w:rsidP="00296529">
    <w:pPr>
      <w:ind w:left="2160"/>
      <w:jc w:val="center"/>
      <w:rPr>
        <w:rFonts w:ascii="Times New Roman" w:eastAsia="Calibri" w:hAnsi="Times New Roman"/>
        <w:i/>
        <w:sz w:val="18"/>
        <w:szCs w:val="22"/>
      </w:rPr>
    </w:pPr>
    <w:r>
      <w:rPr>
        <w:noProof/>
      </w:rPr>
      <w:pict w14:anchorId="3EC9F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87"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7F0F55" w14:textId="77777777" w:rsidR="008A055E" w:rsidRPr="00296529" w:rsidRDefault="008A055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D7C0BF6" w14:textId="77777777" w:rsidR="008A055E" w:rsidRPr="00296529" w:rsidRDefault="008A055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E3E5A3" w14:textId="77777777" w:rsidR="008A055E" w:rsidRPr="00296529" w:rsidRDefault="008A055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ED6F10" w14:textId="77777777" w:rsidR="008A055E" w:rsidRDefault="008A055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CA9247" w14:textId="77777777" w:rsidR="008A055E" w:rsidRDefault="008A055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5A82FD" w14:textId="77777777" w:rsidR="008A055E" w:rsidRDefault="008A055E">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FC39E" w14:textId="19C7B22D" w:rsidR="008A055E" w:rsidRDefault="008A055E">
    <w:pPr>
      <w:pStyle w:val="En-tte"/>
    </w:pPr>
    <w:r>
      <w:rPr>
        <w:noProof/>
      </w:rPr>
      <w:pict w14:anchorId="78456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91"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CEE83" w14:textId="35FF0895" w:rsidR="008A055E" w:rsidRDefault="008A055E">
    <w:pPr>
      <w:pStyle w:val="En-tte"/>
    </w:pPr>
    <w:r>
      <w:rPr>
        <w:noProof/>
      </w:rPr>
      <w:pict w14:anchorId="2A08F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92"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DD3FD" w14:textId="76D817C4" w:rsidR="008A055E" w:rsidRDefault="008A055E">
    <w:pPr>
      <w:pStyle w:val="En-tte"/>
    </w:pPr>
    <w:r>
      <w:rPr>
        <w:noProof/>
      </w:rPr>
      <w:pict w14:anchorId="283AE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90"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46EF"/>
    <w:multiLevelType w:val="multilevel"/>
    <w:tmpl w:val="E200D91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20226D"/>
    <w:multiLevelType w:val="multilevel"/>
    <w:tmpl w:val="1DD26D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042688"/>
    <w:multiLevelType w:val="multilevel"/>
    <w:tmpl w:val="FE06E57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8E962F9"/>
    <w:multiLevelType w:val="multilevel"/>
    <w:tmpl w:val="22A07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E81A88"/>
    <w:multiLevelType w:val="multilevel"/>
    <w:tmpl w:val="20548E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AD51380"/>
    <w:multiLevelType w:val="multilevel"/>
    <w:tmpl w:val="0E6811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0EE7DFC"/>
    <w:multiLevelType w:val="multilevel"/>
    <w:tmpl w:val="8072163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2A07AD5"/>
    <w:multiLevelType w:val="multilevel"/>
    <w:tmpl w:val="22A07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6D57A5"/>
    <w:multiLevelType w:val="multilevel"/>
    <w:tmpl w:val="E200D91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0A5A83"/>
    <w:multiLevelType w:val="multilevel"/>
    <w:tmpl w:val="A5E26B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A675CA2"/>
    <w:multiLevelType w:val="hybridMultilevel"/>
    <w:tmpl w:val="ECCE4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F3C2F"/>
    <w:multiLevelType w:val="multilevel"/>
    <w:tmpl w:val="6EEA9CB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DE7086E"/>
    <w:multiLevelType w:val="multilevel"/>
    <w:tmpl w:val="484A06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1D209E"/>
    <w:multiLevelType w:val="multilevel"/>
    <w:tmpl w:val="E200D91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3E47321"/>
    <w:multiLevelType w:val="multilevel"/>
    <w:tmpl w:val="63E473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1D36BB"/>
    <w:multiLevelType w:val="multilevel"/>
    <w:tmpl w:val="661D36B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7" w15:restartNumberingAfterBreak="0">
    <w:nsid w:val="71C56B91"/>
    <w:multiLevelType w:val="multilevel"/>
    <w:tmpl w:val="484A06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9B42F9"/>
    <w:multiLevelType w:val="hybridMultilevel"/>
    <w:tmpl w:val="335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2666BC"/>
    <w:multiLevelType w:val="multilevel"/>
    <w:tmpl w:val="792666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7"/>
  </w:num>
  <w:num w:numId="3">
    <w:abstractNumId w:val="19"/>
  </w:num>
  <w:num w:numId="4">
    <w:abstractNumId w:val="11"/>
  </w:num>
  <w:num w:numId="5">
    <w:abstractNumId w:val="6"/>
  </w:num>
  <w:num w:numId="6">
    <w:abstractNumId w:val="4"/>
  </w:num>
  <w:num w:numId="7">
    <w:abstractNumId w:val="2"/>
  </w:num>
  <w:num w:numId="8">
    <w:abstractNumId w:val="5"/>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1"/>
  </w:num>
  <w:num w:numId="14">
    <w:abstractNumId w:val="0"/>
  </w:num>
  <w:num w:numId="15">
    <w:abstractNumId w:val="13"/>
  </w:num>
  <w:num w:numId="16">
    <w:abstractNumId w:val="12"/>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lem Nina">
    <w15:presenceInfo w15:providerId="None" w15:userId="Sulem N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sewzw9twazafe2vdkvw0ps9vtsz2szpt09&quot;&gt;AAW Assignment Library&lt;record-ids&gt;&lt;item&gt;216&lt;/item&gt;&lt;item&gt;262&lt;/item&gt;&lt;item&gt;295&lt;/item&gt;&lt;item&gt;356&lt;/item&gt;&lt;item&gt;357&lt;/item&gt;&lt;item&gt;358&lt;/item&gt;&lt;item&gt;359&lt;/item&gt;&lt;item&gt;360&lt;/item&gt;&lt;item&gt;361&lt;/item&gt;&lt;item&gt;362&lt;/item&gt;&lt;item&gt;364&lt;/item&gt;&lt;item&gt;371&lt;/item&gt;&lt;item&gt;372&lt;/item&gt;&lt;item&gt;374&lt;/item&gt;&lt;item&gt;376&lt;/item&gt;&lt;item&gt;377&lt;/item&gt;&lt;item&gt;378&lt;/item&gt;&lt;item&gt;380&lt;/item&gt;&lt;/record-ids&gt;&lt;/item&gt;&lt;/Libraries&gt;"/>
  </w:docVars>
  <w:rsids>
    <w:rsidRoot w:val="00AA6219"/>
    <w:rsid w:val="00000F8F"/>
    <w:rsid w:val="00006469"/>
    <w:rsid w:val="00016641"/>
    <w:rsid w:val="00023139"/>
    <w:rsid w:val="00030174"/>
    <w:rsid w:val="0004579C"/>
    <w:rsid w:val="000466F0"/>
    <w:rsid w:val="00060013"/>
    <w:rsid w:val="00087545"/>
    <w:rsid w:val="00091C7D"/>
    <w:rsid w:val="000A1E36"/>
    <w:rsid w:val="000A47FA"/>
    <w:rsid w:val="000A616F"/>
    <w:rsid w:val="000A65D3"/>
    <w:rsid w:val="000B1E33"/>
    <w:rsid w:val="000B5265"/>
    <w:rsid w:val="000B7FE9"/>
    <w:rsid w:val="000C2405"/>
    <w:rsid w:val="000C759C"/>
    <w:rsid w:val="000D689F"/>
    <w:rsid w:val="000E1F2E"/>
    <w:rsid w:val="000E7B7B"/>
    <w:rsid w:val="000E7D62"/>
    <w:rsid w:val="00103357"/>
    <w:rsid w:val="001153E7"/>
    <w:rsid w:val="00123C9F"/>
    <w:rsid w:val="00126190"/>
    <w:rsid w:val="00130F17"/>
    <w:rsid w:val="001320BF"/>
    <w:rsid w:val="00151D25"/>
    <w:rsid w:val="0015790F"/>
    <w:rsid w:val="00163BC4"/>
    <w:rsid w:val="001721B3"/>
    <w:rsid w:val="0018687D"/>
    <w:rsid w:val="00191062"/>
    <w:rsid w:val="00192B72"/>
    <w:rsid w:val="0019545E"/>
    <w:rsid w:val="001A29D8"/>
    <w:rsid w:val="001A4828"/>
    <w:rsid w:val="001A5CAA"/>
    <w:rsid w:val="001B0427"/>
    <w:rsid w:val="001D18F3"/>
    <w:rsid w:val="001D3A51"/>
    <w:rsid w:val="001E10D2"/>
    <w:rsid w:val="001E25B4"/>
    <w:rsid w:val="001E44FE"/>
    <w:rsid w:val="001F1B50"/>
    <w:rsid w:val="00200595"/>
    <w:rsid w:val="00204835"/>
    <w:rsid w:val="00204D64"/>
    <w:rsid w:val="00205605"/>
    <w:rsid w:val="002151FB"/>
    <w:rsid w:val="00231920"/>
    <w:rsid w:val="0023195C"/>
    <w:rsid w:val="00236BBA"/>
    <w:rsid w:val="0024282C"/>
    <w:rsid w:val="00245642"/>
    <w:rsid w:val="002460DC"/>
    <w:rsid w:val="00250985"/>
    <w:rsid w:val="00254B89"/>
    <w:rsid w:val="002556F6"/>
    <w:rsid w:val="0027094A"/>
    <w:rsid w:val="00274AEE"/>
    <w:rsid w:val="00283105"/>
    <w:rsid w:val="00284C4C"/>
    <w:rsid w:val="00285F01"/>
    <w:rsid w:val="00287E68"/>
    <w:rsid w:val="00290E5D"/>
    <w:rsid w:val="00296529"/>
    <w:rsid w:val="002A1C12"/>
    <w:rsid w:val="002A76B8"/>
    <w:rsid w:val="002B27FB"/>
    <w:rsid w:val="002B685A"/>
    <w:rsid w:val="002C57D2"/>
    <w:rsid w:val="002D5730"/>
    <w:rsid w:val="002E0D56"/>
    <w:rsid w:val="002F420D"/>
    <w:rsid w:val="002F44EF"/>
    <w:rsid w:val="00311C11"/>
    <w:rsid w:val="00315186"/>
    <w:rsid w:val="003238E7"/>
    <w:rsid w:val="00327CEE"/>
    <w:rsid w:val="0033343E"/>
    <w:rsid w:val="003512C2"/>
    <w:rsid w:val="003630B8"/>
    <w:rsid w:val="00363504"/>
    <w:rsid w:val="003708DA"/>
    <w:rsid w:val="00371FB6"/>
    <w:rsid w:val="003763C1"/>
    <w:rsid w:val="00376BBE"/>
    <w:rsid w:val="0039224F"/>
    <w:rsid w:val="00393081"/>
    <w:rsid w:val="003A43A4"/>
    <w:rsid w:val="003A7E18"/>
    <w:rsid w:val="003C0B84"/>
    <w:rsid w:val="003C4C86"/>
    <w:rsid w:val="003C6258"/>
    <w:rsid w:val="003D0283"/>
    <w:rsid w:val="003E2904"/>
    <w:rsid w:val="00401927"/>
    <w:rsid w:val="00402A59"/>
    <w:rsid w:val="0041027F"/>
    <w:rsid w:val="00412475"/>
    <w:rsid w:val="00423789"/>
    <w:rsid w:val="00427339"/>
    <w:rsid w:val="00440F43"/>
    <w:rsid w:val="00441B6F"/>
    <w:rsid w:val="00446221"/>
    <w:rsid w:val="00450E62"/>
    <w:rsid w:val="004539DB"/>
    <w:rsid w:val="00455C00"/>
    <w:rsid w:val="00471A80"/>
    <w:rsid w:val="004810F5"/>
    <w:rsid w:val="004A28E1"/>
    <w:rsid w:val="004B156B"/>
    <w:rsid w:val="004C798E"/>
    <w:rsid w:val="004D305E"/>
    <w:rsid w:val="004D4078"/>
    <w:rsid w:val="004D4277"/>
    <w:rsid w:val="004F3D58"/>
    <w:rsid w:val="00502516"/>
    <w:rsid w:val="00505F06"/>
    <w:rsid w:val="00506828"/>
    <w:rsid w:val="0051641A"/>
    <w:rsid w:val="0053056E"/>
    <w:rsid w:val="005369AE"/>
    <w:rsid w:val="0054291D"/>
    <w:rsid w:val="005514CC"/>
    <w:rsid w:val="005524DA"/>
    <w:rsid w:val="00554FDA"/>
    <w:rsid w:val="00560B40"/>
    <w:rsid w:val="00565E1E"/>
    <w:rsid w:val="005A4505"/>
    <w:rsid w:val="005C60C8"/>
    <w:rsid w:val="005C784C"/>
    <w:rsid w:val="005C7E78"/>
    <w:rsid w:val="005D17F6"/>
    <w:rsid w:val="005D481A"/>
    <w:rsid w:val="005E4DD4"/>
    <w:rsid w:val="005E5539"/>
    <w:rsid w:val="00602BF5"/>
    <w:rsid w:val="00604AAF"/>
    <w:rsid w:val="00617FDD"/>
    <w:rsid w:val="00624187"/>
    <w:rsid w:val="00633614"/>
    <w:rsid w:val="00633F68"/>
    <w:rsid w:val="00636EB2"/>
    <w:rsid w:val="006375B8"/>
    <w:rsid w:val="00655CE1"/>
    <w:rsid w:val="0066510A"/>
    <w:rsid w:val="00673F9F"/>
    <w:rsid w:val="00686953"/>
    <w:rsid w:val="00687DEA"/>
    <w:rsid w:val="00687E67"/>
    <w:rsid w:val="006967F7"/>
    <w:rsid w:val="006A250C"/>
    <w:rsid w:val="006A71DB"/>
    <w:rsid w:val="006B21D3"/>
    <w:rsid w:val="006B57D0"/>
    <w:rsid w:val="006D30FF"/>
    <w:rsid w:val="006D3D87"/>
    <w:rsid w:val="006D6940"/>
    <w:rsid w:val="006F11EC"/>
    <w:rsid w:val="0070082C"/>
    <w:rsid w:val="0070087E"/>
    <w:rsid w:val="00707EB0"/>
    <w:rsid w:val="007369E6"/>
    <w:rsid w:val="00746E59"/>
    <w:rsid w:val="00754C9A"/>
    <w:rsid w:val="0075599A"/>
    <w:rsid w:val="00761D52"/>
    <w:rsid w:val="00774356"/>
    <w:rsid w:val="0077749E"/>
    <w:rsid w:val="00790ADA"/>
    <w:rsid w:val="007A0483"/>
    <w:rsid w:val="007A3EF3"/>
    <w:rsid w:val="007A4BF7"/>
    <w:rsid w:val="007A73E4"/>
    <w:rsid w:val="007B20F0"/>
    <w:rsid w:val="007D2288"/>
    <w:rsid w:val="007D47CF"/>
    <w:rsid w:val="007E088F"/>
    <w:rsid w:val="007F3854"/>
    <w:rsid w:val="007F7B32"/>
    <w:rsid w:val="00802B21"/>
    <w:rsid w:val="00804BC2"/>
    <w:rsid w:val="0081431A"/>
    <w:rsid w:val="00815498"/>
    <w:rsid w:val="00824A7A"/>
    <w:rsid w:val="0083216F"/>
    <w:rsid w:val="00847671"/>
    <w:rsid w:val="00860000"/>
    <w:rsid w:val="00863BD3"/>
    <w:rsid w:val="008641ED"/>
    <w:rsid w:val="00866D66"/>
    <w:rsid w:val="008671C6"/>
    <w:rsid w:val="00875803"/>
    <w:rsid w:val="00892152"/>
    <w:rsid w:val="008A055E"/>
    <w:rsid w:val="008B459E"/>
    <w:rsid w:val="008D0190"/>
    <w:rsid w:val="008E13AE"/>
    <w:rsid w:val="008E1506"/>
    <w:rsid w:val="008E710C"/>
    <w:rsid w:val="008F69D6"/>
    <w:rsid w:val="00902823"/>
    <w:rsid w:val="0090424E"/>
    <w:rsid w:val="00905838"/>
    <w:rsid w:val="00915CA6"/>
    <w:rsid w:val="00923E78"/>
    <w:rsid w:val="00927834"/>
    <w:rsid w:val="0094443E"/>
    <w:rsid w:val="009500A6"/>
    <w:rsid w:val="00957C18"/>
    <w:rsid w:val="009659BA"/>
    <w:rsid w:val="00974AAD"/>
    <w:rsid w:val="00983040"/>
    <w:rsid w:val="00995CE1"/>
    <w:rsid w:val="009A4FE7"/>
    <w:rsid w:val="009B3FB9"/>
    <w:rsid w:val="009C2465"/>
    <w:rsid w:val="009D35A0"/>
    <w:rsid w:val="009D7EB7"/>
    <w:rsid w:val="009E048A"/>
    <w:rsid w:val="009E08E9"/>
    <w:rsid w:val="009E2EE9"/>
    <w:rsid w:val="009E3DB9"/>
    <w:rsid w:val="009E4AFD"/>
    <w:rsid w:val="009E6E35"/>
    <w:rsid w:val="009F0EDA"/>
    <w:rsid w:val="009F1DF8"/>
    <w:rsid w:val="00A03B96"/>
    <w:rsid w:val="00A05B19"/>
    <w:rsid w:val="00A1134E"/>
    <w:rsid w:val="00A13066"/>
    <w:rsid w:val="00A15236"/>
    <w:rsid w:val="00A17262"/>
    <w:rsid w:val="00A24E7E"/>
    <w:rsid w:val="00A258C3"/>
    <w:rsid w:val="00A347C0"/>
    <w:rsid w:val="00A4535E"/>
    <w:rsid w:val="00A51431"/>
    <w:rsid w:val="00A539AD"/>
    <w:rsid w:val="00A94063"/>
    <w:rsid w:val="00AA6219"/>
    <w:rsid w:val="00AA74E0"/>
    <w:rsid w:val="00AB4970"/>
    <w:rsid w:val="00AB703F"/>
    <w:rsid w:val="00AC6BB8"/>
    <w:rsid w:val="00AC7B29"/>
    <w:rsid w:val="00AD04C5"/>
    <w:rsid w:val="00AE008F"/>
    <w:rsid w:val="00AE19EB"/>
    <w:rsid w:val="00AF057B"/>
    <w:rsid w:val="00B01FCD"/>
    <w:rsid w:val="00B10E1A"/>
    <w:rsid w:val="00B1776C"/>
    <w:rsid w:val="00B23F58"/>
    <w:rsid w:val="00B309E0"/>
    <w:rsid w:val="00B34A05"/>
    <w:rsid w:val="00B50205"/>
    <w:rsid w:val="00B52583"/>
    <w:rsid w:val="00B52896"/>
    <w:rsid w:val="00B5494E"/>
    <w:rsid w:val="00B646A4"/>
    <w:rsid w:val="00B66742"/>
    <w:rsid w:val="00B77F9A"/>
    <w:rsid w:val="00B835D9"/>
    <w:rsid w:val="00B87F27"/>
    <w:rsid w:val="00B95236"/>
    <w:rsid w:val="00B96BD9"/>
    <w:rsid w:val="00BA1B01"/>
    <w:rsid w:val="00BA2641"/>
    <w:rsid w:val="00BA625E"/>
    <w:rsid w:val="00BB37AA"/>
    <w:rsid w:val="00BC53A0"/>
    <w:rsid w:val="00BE075F"/>
    <w:rsid w:val="00BE170F"/>
    <w:rsid w:val="00BE62AD"/>
    <w:rsid w:val="00BF121F"/>
    <w:rsid w:val="00BF1F80"/>
    <w:rsid w:val="00C166EF"/>
    <w:rsid w:val="00C17EB0"/>
    <w:rsid w:val="00C27F5F"/>
    <w:rsid w:val="00C30A0F"/>
    <w:rsid w:val="00C33E1D"/>
    <w:rsid w:val="00C37E61"/>
    <w:rsid w:val="00C4158D"/>
    <w:rsid w:val="00C5000C"/>
    <w:rsid w:val="00C513E7"/>
    <w:rsid w:val="00C70F1B"/>
    <w:rsid w:val="00C71A47"/>
    <w:rsid w:val="00C7341E"/>
    <w:rsid w:val="00C7464C"/>
    <w:rsid w:val="00C759E8"/>
    <w:rsid w:val="00C85588"/>
    <w:rsid w:val="00CA43C5"/>
    <w:rsid w:val="00CC0580"/>
    <w:rsid w:val="00CC44F0"/>
    <w:rsid w:val="00CD20D2"/>
    <w:rsid w:val="00CD6755"/>
    <w:rsid w:val="00CD6856"/>
    <w:rsid w:val="00CD6B8A"/>
    <w:rsid w:val="00CE0089"/>
    <w:rsid w:val="00CE2F85"/>
    <w:rsid w:val="00CE793C"/>
    <w:rsid w:val="00CF193C"/>
    <w:rsid w:val="00D173F1"/>
    <w:rsid w:val="00D2337D"/>
    <w:rsid w:val="00D305A0"/>
    <w:rsid w:val="00D6555B"/>
    <w:rsid w:val="00D74CB0"/>
    <w:rsid w:val="00D8295D"/>
    <w:rsid w:val="00D85F50"/>
    <w:rsid w:val="00D962E6"/>
    <w:rsid w:val="00D97BE5"/>
    <w:rsid w:val="00DB13C6"/>
    <w:rsid w:val="00DC2A65"/>
    <w:rsid w:val="00DE15F0"/>
    <w:rsid w:val="00DE3587"/>
    <w:rsid w:val="00DE3CDE"/>
    <w:rsid w:val="00DE5663"/>
    <w:rsid w:val="00DE7206"/>
    <w:rsid w:val="00DE78AA"/>
    <w:rsid w:val="00DF44E0"/>
    <w:rsid w:val="00E0084A"/>
    <w:rsid w:val="00E053D0"/>
    <w:rsid w:val="00E1073E"/>
    <w:rsid w:val="00E15994"/>
    <w:rsid w:val="00E3114E"/>
    <w:rsid w:val="00E31A70"/>
    <w:rsid w:val="00E35B02"/>
    <w:rsid w:val="00E448CB"/>
    <w:rsid w:val="00E52C32"/>
    <w:rsid w:val="00E63568"/>
    <w:rsid w:val="00E66496"/>
    <w:rsid w:val="00E66B35"/>
    <w:rsid w:val="00E66E10"/>
    <w:rsid w:val="00E769F6"/>
    <w:rsid w:val="00E8292A"/>
    <w:rsid w:val="00E8407C"/>
    <w:rsid w:val="00E84F3C"/>
    <w:rsid w:val="00EA012C"/>
    <w:rsid w:val="00EB619E"/>
    <w:rsid w:val="00EC6A55"/>
    <w:rsid w:val="00ED0288"/>
    <w:rsid w:val="00EE52CB"/>
    <w:rsid w:val="00EF581D"/>
    <w:rsid w:val="00EF7FD8"/>
    <w:rsid w:val="00F06F59"/>
    <w:rsid w:val="00F15268"/>
    <w:rsid w:val="00F17988"/>
    <w:rsid w:val="00F347A7"/>
    <w:rsid w:val="00F451FE"/>
    <w:rsid w:val="00F469F0"/>
    <w:rsid w:val="00F5079C"/>
    <w:rsid w:val="00F53273"/>
    <w:rsid w:val="00F53B86"/>
    <w:rsid w:val="00F7416F"/>
    <w:rsid w:val="00F755E4"/>
    <w:rsid w:val="00F77D02"/>
    <w:rsid w:val="00FB3A86"/>
    <w:rsid w:val="00FC7230"/>
    <w:rsid w:val="00FD36C8"/>
    <w:rsid w:val="00FD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C9A9B7"/>
  <w15:docId w15:val="{43394BEE-987B-443F-BF42-C1E96749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87"/>
    <w:rPr>
      <w:rFonts w:ascii="Helvetica" w:hAnsi="Helvetica"/>
      <w:lang w:eastAsia="en-US"/>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rsid w:val="00030174"/>
    <w:rPr>
      <w:color w:val="FF0080"/>
      <w:u w:val="single"/>
    </w:rPr>
  </w:style>
  <w:style w:type="character" w:styleId="Lienhypertextesuivivisit">
    <w:name w:val="FollowedHyperlink"/>
    <w:rsid w:val="00FB3A86"/>
    <w:rPr>
      <w:color w:val="800080"/>
      <w:u w:val="single"/>
    </w:rPr>
  </w:style>
  <w:style w:type="table" w:styleId="Grilledutableau">
    <w:name w:val="Table Grid"/>
    <w:basedOn w:val="Tableau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link w:val="Corpsdetexte2"/>
    <w:rsid w:val="00EF7FD8"/>
    <w:rPr>
      <w:rFonts w:ascii="Helvetica" w:hAnsi="Helvetica"/>
    </w:rPr>
  </w:style>
  <w:style w:type="character" w:styleId="Marquedecommentaire">
    <w:name w:val="annotation reference"/>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uiPriority w:val="20"/>
    <w:qFormat/>
    <w:rsid w:val="0024282C"/>
    <w:rPr>
      <w:i/>
      <w:iCs/>
    </w:rPr>
  </w:style>
  <w:style w:type="character" w:customStyle="1" w:styleId="UnresolvedMention">
    <w:name w:val="Unresolved Mention"/>
    <w:uiPriority w:val="99"/>
    <w:semiHidden/>
    <w:unhideWhenUsed/>
    <w:rsid w:val="00287E68"/>
    <w:rPr>
      <w:color w:val="605E5C"/>
      <w:shd w:val="clear" w:color="auto" w:fill="E1DFDD"/>
    </w:rPr>
  </w:style>
  <w:style w:type="paragraph" w:styleId="NormalWeb">
    <w:name w:val="Normal (Web)"/>
    <w:basedOn w:val="Normal"/>
    <w:uiPriority w:val="99"/>
    <w:unhideWhenUsed/>
    <w:rsid w:val="000B7FE9"/>
    <w:pPr>
      <w:spacing w:before="100" w:beforeAutospacing="1" w:after="100" w:afterAutospacing="1"/>
    </w:pPr>
    <w:rPr>
      <w:rFonts w:ascii="Times New Roman" w:hAnsi="Times New Roman"/>
      <w:sz w:val="24"/>
      <w:szCs w:val="24"/>
      <w:lang w:eastAsia="zh-CN"/>
    </w:rPr>
  </w:style>
  <w:style w:type="character" w:styleId="lev">
    <w:name w:val="Strong"/>
    <w:uiPriority w:val="22"/>
    <w:qFormat/>
    <w:rsid w:val="000B7FE9"/>
    <w:rPr>
      <w:b/>
      <w:bCs/>
    </w:rPr>
  </w:style>
  <w:style w:type="paragraph" w:styleId="Lgende">
    <w:name w:val="caption"/>
    <w:basedOn w:val="Normal"/>
    <w:next w:val="Normal"/>
    <w:unhideWhenUsed/>
    <w:qFormat/>
    <w:rsid w:val="00087545"/>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E448CB"/>
    <w:pPr>
      <w:jc w:val="center"/>
    </w:pPr>
    <w:rPr>
      <w:rFonts w:cs="Helvetica"/>
      <w:noProof/>
      <w:sz w:val="22"/>
    </w:rPr>
  </w:style>
  <w:style w:type="character" w:customStyle="1" w:styleId="BodyChar">
    <w:name w:val="Body Char"/>
    <w:basedOn w:val="Policepardfaut"/>
    <w:link w:val="Body"/>
    <w:rsid w:val="00E448CB"/>
    <w:rPr>
      <w:rFonts w:ascii="Helvetica" w:hAnsi="Helvetica"/>
      <w:lang w:eastAsia="en-US"/>
    </w:rPr>
  </w:style>
  <w:style w:type="character" w:customStyle="1" w:styleId="EndNoteBibliographyTitleChar">
    <w:name w:val="EndNote Bibliography Title Char"/>
    <w:basedOn w:val="BodyChar"/>
    <w:link w:val="EndNoteBibliographyTitle"/>
    <w:rsid w:val="00E448CB"/>
    <w:rPr>
      <w:rFonts w:ascii="Helvetica" w:hAnsi="Helvetica" w:cs="Helvetica"/>
      <w:noProof/>
      <w:sz w:val="22"/>
      <w:lang w:eastAsia="en-US"/>
    </w:rPr>
  </w:style>
  <w:style w:type="paragraph" w:customStyle="1" w:styleId="EndNoteBibliography">
    <w:name w:val="EndNote Bibliography"/>
    <w:basedOn w:val="Normal"/>
    <w:link w:val="EndNoteBibliographyChar"/>
    <w:rsid w:val="00E448CB"/>
    <w:pPr>
      <w:jc w:val="both"/>
    </w:pPr>
    <w:rPr>
      <w:rFonts w:cs="Helvetica"/>
      <w:noProof/>
      <w:sz w:val="22"/>
    </w:rPr>
  </w:style>
  <w:style w:type="character" w:customStyle="1" w:styleId="EndNoteBibliographyChar">
    <w:name w:val="EndNote Bibliography Char"/>
    <w:basedOn w:val="BodyChar"/>
    <w:link w:val="EndNoteBibliography"/>
    <w:rsid w:val="00E448CB"/>
    <w:rPr>
      <w:rFonts w:ascii="Helvetica" w:hAnsi="Helvetica" w:cs="Helvetica"/>
      <w:noProof/>
      <w:sz w:val="22"/>
      <w:lang w:eastAsia="en-US"/>
    </w:rPr>
  </w:style>
  <w:style w:type="paragraph" w:styleId="Paragraphedeliste">
    <w:name w:val="List Paragraph"/>
    <w:basedOn w:val="Normal"/>
    <w:link w:val="ParagraphedelisteCar"/>
    <w:uiPriority w:val="34"/>
    <w:qFormat/>
    <w:rsid w:val="005A4505"/>
    <w:pPr>
      <w:ind w:left="720" w:firstLine="284"/>
      <w:contextualSpacing/>
      <w:jc w:val="both"/>
    </w:pPr>
    <w:rPr>
      <w:rFonts w:ascii="Times New Roman" w:eastAsia="MS Mincho" w:hAnsi="Times New Roman"/>
      <w:sz w:val="22"/>
      <w:szCs w:val="24"/>
      <w:lang w:val="id-ID" w:eastAsia="ja-JP"/>
    </w:rPr>
  </w:style>
  <w:style w:type="character" w:customStyle="1" w:styleId="ParagraphedelisteCar">
    <w:name w:val="Paragraphe de liste Car"/>
    <w:link w:val="Paragraphedeliste"/>
    <w:uiPriority w:val="34"/>
    <w:rsid w:val="005A4505"/>
    <w:rPr>
      <w:rFonts w:eastAsia="MS Mincho"/>
      <w:sz w:val="22"/>
      <w:szCs w:val="24"/>
      <w:lang w:val="id-ID" w:eastAsia="ja-JP"/>
    </w:rPr>
  </w:style>
  <w:style w:type="character" w:customStyle="1" w:styleId="ts-alignment-element">
    <w:name w:val="ts-alignment-element"/>
    <w:basedOn w:val="Policepardfaut"/>
    <w:rsid w:val="0019545E"/>
  </w:style>
  <w:style w:type="character" w:customStyle="1" w:styleId="ts-alignment-element-highlighted">
    <w:name w:val="ts-alignment-element-highlighted"/>
    <w:basedOn w:val="Policepardfaut"/>
    <w:rsid w:val="00393081"/>
  </w:style>
  <w:style w:type="character" w:styleId="Textedelespacerserv">
    <w:name w:val="Placeholder Text"/>
    <w:basedOn w:val="Policepardfaut"/>
    <w:uiPriority w:val="99"/>
    <w:semiHidden/>
    <w:rsid w:val="004C798E"/>
    <w:rPr>
      <w:color w:val="808080"/>
    </w:rPr>
  </w:style>
  <w:style w:type="character" w:customStyle="1" w:styleId="mord">
    <w:name w:val="mord"/>
    <w:basedOn w:val="Policepardfaut"/>
    <w:rsid w:val="004C798E"/>
  </w:style>
  <w:style w:type="character" w:customStyle="1" w:styleId="mpunct">
    <w:name w:val="mpunct"/>
    <w:basedOn w:val="Policepardfaut"/>
    <w:rsid w:val="004C798E"/>
  </w:style>
  <w:style w:type="character" w:customStyle="1" w:styleId="mbin">
    <w:name w:val="mbin"/>
    <w:basedOn w:val="Policepardfaut"/>
    <w:rsid w:val="004C798E"/>
  </w:style>
  <w:style w:type="character" w:customStyle="1" w:styleId="katex-mathml">
    <w:name w:val="katex-mathml"/>
    <w:basedOn w:val="Policepardfaut"/>
    <w:rsid w:val="004C798E"/>
  </w:style>
  <w:style w:type="character" w:customStyle="1" w:styleId="mrel">
    <w:name w:val="mrel"/>
    <w:basedOn w:val="Policepardfaut"/>
    <w:rsid w:val="004C798E"/>
  </w:style>
  <w:style w:type="character" w:customStyle="1" w:styleId="vlist-s">
    <w:name w:val="vlist-s"/>
    <w:basedOn w:val="Policepardfaut"/>
    <w:rsid w:val="004C798E"/>
  </w:style>
  <w:style w:type="paragraph" w:styleId="Objetducommentaire">
    <w:name w:val="annotation subject"/>
    <w:basedOn w:val="Commentaire"/>
    <w:next w:val="Commentaire"/>
    <w:link w:val="ObjetducommentaireCar"/>
    <w:semiHidden/>
    <w:unhideWhenUsed/>
    <w:rsid w:val="008A055E"/>
    <w:rPr>
      <w:rFonts w:ascii="Helvetica" w:hAnsi="Helvetica"/>
      <w:b/>
      <w:bCs/>
      <w:lang w:val="en-US" w:eastAsia="en-US"/>
    </w:rPr>
  </w:style>
  <w:style w:type="character" w:customStyle="1" w:styleId="ObjetducommentaireCar">
    <w:name w:val="Objet du commentaire Car"/>
    <w:basedOn w:val="CommentaireCar"/>
    <w:link w:val="Objetducommentaire"/>
    <w:semiHidden/>
    <w:rsid w:val="008A055E"/>
    <w:rPr>
      <w:rFonts w:ascii="Helvetica" w:hAnsi="Helvetica"/>
      <w:b/>
      <w:bCs/>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447627">
      <w:bodyDiv w:val="1"/>
      <w:marLeft w:val="0"/>
      <w:marRight w:val="0"/>
      <w:marTop w:val="0"/>
      <w:marBottom w:val="0"/>
      <w:divBdr>
        <w:top w:val="none" w:sz="0" w:space="0" w:color="auto"/>
        <w:left w:val="none" w:sz="0" w:space="0" w:color="auto"/>
        <w:bottom w:val="none" w:sz="0" w:space="0" w:color="auto"/>
        <w:right w:val="none" w:sz="0" w:space="0" w:color="auto"/>
      </w:divBdr>
      <w:divsChild>
        <w:div w:id="1327591201">
          <w:marLeft w:val="0"/>
          <w:marRight w:val="0"/>
          <w:marTop w:val="0"/>
          <w:marBottom w:val="0"/>
          <w:divBdr>
            <w:top w:val="none" w:sz="0" w:space="0" w:color="auto"/>
            <w:left w:val="none" w:sz="0" w:space="0" w:color="auto"/>
            <w:bottom w:val="none" w:sz="0" w:space="0" w:color="auto"/>
            <w:right w:val="none" w:sz="0" w:space="0" w:color="auto"/>
          </w:divBdr>
          <w:divsChild>
            <w:div w:id="930166606">
              <w:marLeft w:val="0"/>
              <w:marRight w:val="0"/>
              <w:marTop w:val="0"/>
              <w:marBottom w:val="0"/>
              <w:divBdr>
                <w:top w:val="none" w:sz="0" w:space="0" w:color="auto"/>
                <w:left w:val="none" w:sz="0" w:space="0" w:color="auto"/>
                <w:bottom w:val="none" w:sz="0" w:space="0" w:color="auto"/>
                <w:right w:val="none" w:sz="0" w:space="0" w:color="auto"/>
              </w:divBdr>
              <w:divsChild>
                <w:div w:id="2051832935">
                  <w:marLeft w:val="0"/>
                  <w:marRight w:val="0"/>
                  <w:marTop w:val="0"/>
                  <w:marBottom w:val="0"/>
                  <w:divBdr>
                    <w:top w:val="none" w:sz="0" w:space="0" w:color="auto"/>
                    <w:left w:val="none" w:sz="0" w:space="0" w:color="auto"/>
                    <w:bottom w:val="none" w:sz="0" w:space="0" w:color="auto"/>
                    <w:right w:val="none" w:sz="0" w:space="0" w:color="auto"/>
                  </w:divBdr>
                  <w:divsChild>
                    <w:div w:id="1336811348">
                      <w:marLeft w:val="0"/>
                      <w:marRight w:val="0"/>
                      <w:marTop w:val="0"/>
                      <w:marBottom w:val="0"/>
                      <w:divBdr>
                        <w:top w:val="none" w:sz="0" w:space="0" w:color="auto"/>
                        <w:left w:val="none" w:sz="0" w:space="0" w:color="auto"/>
                        <w:bottom w:val="none" w:sz="0" w:space="0" w:color="auto"/>
                        <w:right w:val="none" w:sz="0" w:space="0" w:color="auto"/>
                      </w:divBdr>
                      <w:divsChild>
                        <w:div w:id="1705134684">
                          <w:marLeft w:val="0"/>
                          <w:marRight w:val="0"/>
                          <w:marTop w:val="0"/>
                          <w:marBottom w:val="0"/>
                          <w:divBdr>
                            <w:top w:val="none" w:sz="0" w:space="0" w:color="auto"/>
                            <w:left w:val="none" w:sz="0" w:space="0" w:color="auto"/>
                            <w:bottom w:val="none" w:sz="0" w:space="0" w:color="auto"/>
                            <w:right w:val="none" w:sz="0" w:space="0" w:color="auto"/>
                          </w:divBdr>
                          <w:divsChild>
                            <w:div w:id="108667836">
                              <w:marLeft w:val="0"/>
                              <w:marRight w:val="0"/>
                              <w:marTop w:val="0"/>
                              <w:marBottom w:val="0"/>
                              <w:divBdr>
                                <w:top w:val="none" w:sz="0" w:space="0" w:color="auto"/>
                                <w:left w:val="none" w:sz="0" w:space="0" w:color="auto"/>
                                <w:bottom w:val="none" w:sz="0" w:space="0" w:color="auto"/>
                                <w:right w:val="none" w:sz="0" w:space="0" w:color="auto"/>
                              </w:divBdr>
                              <w:divsChild>
                                <w:div w:id="951133814">
                                  <w:marLeft w:val="0"/>
                                  <w:marRight w:val="0"/>
                                  <w:marTop w:val="0"/>
                                  <w:marBottom w:val="0"/>
                                  <w:divBdr>
                                    <w:top w:val="none" w:sz="0" w:space="0" w:color="auto"/>
                                    <w:left w:val="none" w:sz="0" w:space="0" w:color="auto"/>
                                    <w:bottom w:val="none" w:sz="0" w:space="0" w:color="auto"/>
                                    <w:right w:val="none" w:sz="0" w:space="0" w:color="auto"/>
                                  </w:divBdr>
                                  <w:divsChild>
                                    <w:div w:id="1454716940">
                                      <w:marLeft w:val="0"/>
                                      <w:marRight w:val="0"/>
                                      <w:marTop w:val="0"/>
                                      <w:marBottom w:val="0"/>
                                      <w:divBdr>
                                        <w:top w:val="none" w:sz="0" w:space="0" w:color="auto"/>
                                        <w:left w:val="none" w:sz="0" w:space="0" w:color="auto"/>
                                        <w:bottom w:val="none" w:sz="0" w:space="0" w:color="auto"/>
                                        <w:right w:val="none" w:sz="0" w:space="0" w:color="auto"/>
                                      </w:divBdr>
                                      <w:divsChild>
                                        <w:div w:id="1827210836">
                                          <w:marLeft w:val="0"/>
                                          <w:marRight w:val="0"/>
                                          <w:marTop w:val="0"/>
                                          <w:marBottom w:val="0"/>
                                          <w:divBdr>
                                            <w:top w:val="none" w:sz="0" w:space="0" w:color="auto"/>
                                            <w:left w:val="none" w:sz="0" w:space="0" w:color="auto"/>
                                            <w:bottom w:val="none" w:sz="0" w:space="0" w:color="auto"/>
                                            <w:right w:val="none" w:sz="0" w:space="0" w:color="auto"/>
                                          </w:divBdr>
                                          <w:divsChild>
                                            <w:div w:id="1863470238">
                                              <w:marLeft w:val="0"/>
                                              <w:marRight w:val="0"/>
                                              <w:marTop w:val="0"/>
                                              <w:marBottom w:val="0"/>
                                              <w:divBdr>
                                                <w:top w:val="none" w:sz="0" w:space="0" w:color="auto"/>
                                                <w:left w:val="none" w:sz="0" w:space="0" w:color="auto"/>
                                                <w:bottom w:val="none" w:sz="0" w:space="0" w:color="auto"/>
                                                <w:right w:val="none" w:sz="0" w:space="0" w:color="auto"/>
                                              </w:divBdr>
                                              <w:divsChild>
                                                <w:div w:id="1325620734">
                                                  <w:marLeft w:val="0"/>
                                                  <w:marRight w:val="0"/>
                                                  <w:marTop w:val="0"/>
                                                  <w:marBottom w:val="0"/>
                                                  <w:divBdr>
                                                    <w:top w:val="none" w:sz="0" w:space="0" w:color="auto"/>
                                                    <w:left w:val="none" w:sz="0" w:space="0" w:color="auto"/>
                                                    <w:bottom w:val="none" w:sz="0" w:space="0" w:color="auto"/>
                                                    <w:right w:val="none" w:sz="0" w:space="0" w:color="auto"/>
                                                  </w:divBdr>
                                                  <w:divsChild>
                                                    <w:div w:id="1764261805">
                                                      <w:marLeft w:val="0"/>
                                                      <w:marRight w:val="0"/>
                                                      <w:marTop w:val="0"/>
                                                      <w:marBottom w:val="0"/>
                                                      <w:divBdr>
                                                        <w:top w:val="none" w:sz="0" w:space="0" w:color="auto"/>
                                                        <w:left w:val="none" w:sz="0" w:space="0" w:color="auto"/>
                                                        <w:bottom w:val="none" w:sz="0" w:space="0" w:color="auto"/>
                                                        <w:right w:val="none" w:sz="0" w:space="0" w:color="auto"/>
                                                      </w:divBdr>
                                                      <w:divsChild>
                                                        <w:div w:id="1260914961">
                                                          <w:marLeft w:val="0"/>
                                                          <w:marRight w:val="0"/>
                                                          <w:marTop w:val="0"/>
                                                          <w:marBottom w:val="0"/>
                                                          <w:divBdr>
                                                            <w:top w:val="none" w:sz="0" w:space="0" w:color="auto"/>
                                                            <w:left w:val="none" w:sz="0" w:space="0" w:color="auto"/>
                                                            <w:bottom w:val="none" w:sz="0" w:space="0" w:color="auto"/>
                                                            <w:right w:val="none" w:sz="0" w:space="0" w:color="auto"/>
                                                          </w:divBdr>
                                                          <w:divsChild>
                                                            <w:div w:id="1057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6198">
      <w:bodyDiv w:val="1"/>
      <w:marLeft w:val="0"/>
      <w:marRight w:val="0"/>
      <w:marTop w:val="0"/>
      <w:marBottom w:val="0"/>
      <w:divBdr>
        <w:top w:val="none" w:sz="0" w:space="0" w:color="auto"/>
        <w:left w:val="none" w:sz="0" w:space="0" w:color="auto"/>
        <w:bottom w:val="none" w:sz="0" w:space="0" w:color="auto"/>
        <w:right w:val="none" w:sz="0" w:space="0" w:color="auto"/>
      </w:divBdr>
      <w:divsChild>
        <w:div w:id="2104839847">
          <w:marLeft w:val="0"/>
          <w:marRight w:val="0"/>
          <w:marTop w:val="0"/>
          <w:marBottom w:val="0"/>
          <w:divBdr>
            <w:top w:val="none" w:sz="0" w:space="0" w:color="auto"/>
            <w:left w:val="none" w:sz="0" w:space="0" w:color="auto"/>
            <w:bottom w:val="none" w:sz="0" w:space="0" w:color="auto"/>
            <w:right w:val="none" w:sz="0" w:space="0" w:color="auto"/>
          </w:divBdr>
          <w:divsChild>
            <w:div w:id="2061783206">
              <w:marLeft w:val="0"/>
              <w:marRight w:val="0"/>
              <w:marTop w:val="0"/>
              <w:marBottom w:val="0"/>
              <w:divBdr>
                <w:top w:val="none" w:sz="0" w:space="0" w:color="auto"/>
                <w:left w:val="none" w:sz="0" w:space="0" w:color="auto"/>
                <w:bottom w:val="none" w:sz="0" w:space="0" w:color="auto"/>
                <w:right w:val="none" w:sz="0" w:space="0" w:color="auto"/>
              </w:divBdr>
              <w:divsChild>
                <w:div w:id="2110001396">
                  <w:marLeft w:val="0"/>
                  <w:marRight w:val="0"/>
                  <w:marTop w:val="0"/>
                  <w:marBottom w:val="0"/>
                  <w:divBdr>
                    <w:top w:val="none" w:sz="0" w:space="0" w:color="auto"/>
                    <w:left w:val="none" w:sz="0" w:space="0" w:color="auto"/>
                    <w:bottom w:val="none" w:sz="0" w:space="0" w:color="auto"/>
                    <w:right w:val="none" w:sz="0" w:space="0" w:color="auto"/>
                  </w:divBdr>
                  <w:divsChild>
                    <w:div w:id="287472448">
                      <w:marLeft w:val="0"/>
                      <w:marRight w:val="0"/>
                      <w:marTop w:val="0"/>
                      <w:marBottom w:val="0"/>
                      <w:divBdr>
                        <w:top w:val="none" w:sz="0" w:space="0" w:color="auto"/>
                        <w:left w:val="none" w:sz="0" w:space="0" w:color="auto"/>
                        <w:bottom w:val="none" w:sz="0" w:space="0" w:color="auto"/>
                        <w:right w:val="none" w:sz="0" w:space="0" w:color="auto"/>
                      </w:divBdr>
                      <w:divsChild>
                        <w:div w:id="2010592080">
                          <w:marLeft w:val="0"/>
                          <w:marRight w:val="0"/>
                          <w:marTop w:val="0"/>
                          <w:marBottom w:val="0"/>
                          <w:divBdr>
                            <w:top w:val="none" w:sz="0" w:space="0" w:color="auto"/>
                            <w:left w:val="none" w:sz="0" w:space="0" w:color="auto"/>
                            <w:bottom w:val="none" w:sz="0" w:space="0" w:color="auto"/>
                            <w:right w:val="none" w:sz="0" w:space="0" w:color="auto"/>
                          </w:divBdr>
                          <w:divsChild>
                            <w:div w:id="738938328">
                              <w:marLeft w:val="0"/>
                              <w:marRight w:val="0"/>
                              <w:marTop w:val="0"/>
                              <w:marBottom w:val="0"/>
                              <w:divBdr>
                                <w:top w:val="none" w:sz="0" w:space="0" w:color="auto"/>
                                <w:left w:val="none" w:sz="0" w:space="0" w:color="auto"/>
                                <w:bottom w:val="none" w:sz="0" w:space="0" w:color="auto"/>
                                <w:right w:val="none" w:sz="0" w:space="0" w:color="auto"/>
                              </w:divBdr>
                              <w:divsChild>
                                <w:div w:id="345333221">
                                  <w:marLeft w:val="0"/>
                                  <w:marRight w:val="0"/>
                                  <w:marTop w:val="0"/>
                                  <w:marBottom w:val="0"/>
                                  <w:divBdr>
                                    <w:top w:val="none" w:sz="0" w:space="0" w:color="auto"/>
                                    <w:left w:val="none" w:sz="0" w:space="0" w:color="auto"/>
                                    <w:bottom w:val="none" w:sz="0" w:space="0" w:color="auto"/>
                                    <w:right w:val="none" w:sz="0" w:space="0" w:color="auto"/>
                                  </w:divBdr>
                                  <w:divsChild>
                                    <w:div w:id="732430446">
                                      <w:marLeft w:val="0"/>
                                      <w:marRight w:val="0"/>
                                      <w:marTop w:val="0"/>
                                      <w:marBottom w:val="0"/>
                                      <w:divBdr>
                                        <w:top w:val="none" w:sz="0" w:space="0" w:color="auto"/>
                                        <w:left w:val="none" w:sz="0" w:space="0" w:color="auto"/>
                                        <w:bottom w:val="none" w:sz="0" w:space="0" w:color="auto"/>
                                        <w:right w:val="none" w:sz="0" w:space="0" w:color="auto"/>
                                      </w:divBdr>
                                      <w:divsChild>
                                        <w:div w:id="476917394">
                                          <w:marLeft w:val="0"/>
                                          <w:marRight w:val="0"/>
                                          <w:marTop w:val="0"/>
                                          <w:marBottom w:val="0"/>
                                          <w:divBdr>
                                            <w:top w:val="none" w:sz="0" w:space="0" w:color="auto"/>
                                            <w:left w:val="none" w:sz="0" w:space="0" w:color="auto"/>
                                            <w:bottom w:val="none" w:sz="0" w:space="0" w:color="auto"/>
                                            <w:right w:val="none" w:sz="0" w:space="0" w:color="auto"/>
                                          </w:divBdr>
                                          <w:divsChild>
                                            <w:div w:id="494151143">
                                              <w:marLeft w:val="0"/>
                                              <w:marRight w:val="0"/>
                                              <w:marTop w:val="0"/>
                                              <w:marBottom w:val="0"/>
                                              <w:divBdr>
                                                <w:top w:val="none" w:sz="0" w:space="0" w:color="auto"/>
                                                <w:left w:val="none" w:sz="0" w:space="0" w:color="auto"/>
                                                <w:bottom w:val="none" w:sz="0" w:space="0" w:color="auto"/>
                                                <w:right w:val="none" w:sz="0" w:space="0" w:color="auto"/>
                                              </w:divBdr>
                                              <w:divsChild>
                                                <w:div w:id="345910843">
                                                  <w:marLeft w:val="0"/>
                                                  <w:marRight w:val="0"/>
                                                  <w:marTop w:val="0"/>
                                                  <w:marBottom w:val="0"/>
                                                  <w:divBdr>
                                                    <w:top w:val="none" w:sz="0" w:space="0" w:color="auto"/>
                                                    <w:left w:val="none" w:sz="0" w:space="0" w:color="auto"/>
                                                    <w:bottom w:val="none" w:sz="0" w:space="0" w:color="auto"/>
                                                    <w:right w:val="none" w:sz="0" w:space="0" w:color="auto"/>
                                                  </w:divBdr>
                                                  <w:divsChild>
                                                    <w:div w:id="1300112864">
                                                      <w:marLeft w:val="0"/>
                                                      <w:marRight w:val="0"/>
                                                      <w:marTop w:val="0"/>
                                                      <w:marBottom w:val="0"/>
                                                      <w:divBdr>
                                                        <w:top w:val="none" w:sz="0" w:space="0" w:color="auto"/>
                                                        <w:left w:val="none" w:sz="0" w:space="0" w:color="auto"/>
                                                        <w:bottom w:val="none" w:sz="0" w:space="0" w:color="auto"/>
                                                        <w:right w:val="none" w:sz="0" w:space="0" w:color="auto"/>
                                                      </w:divBdr>
                                                      <w:divsChild>
                                                        <w:div w:id="457114206">
                                                          <w:marLeft w:val="0"/>
                                                          <w:marRight w:val="0"/>
                                                          <w:marTop w:val="0"/>
                                                          <w:marBottom w:val="0"/>
                                                          <w:divBdr>
                                                            <w:top w:val="none" w:sz="0" w:space="0" w:color="auto"/>
                                                            <w:left w:val="none" w:sz="0" w:space="0" w:color="auto"/>
                                                            <w:bottom w:val="none" w:sz="0" w:space="0" w:color="auto"/>
                                                            <w:right w:val="none" w:sz="0" w:space="0" w:color="auto"/>
                                                          </w:divBdr>
                                                          <w:divsChild>
                                                            <w:div w:id="8570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51189">
      <w:bodyDiv w:val="1"/>
      <w:marLeft w:val="0"/>
      <w:marRight w:val="0"/>
      <w:marTop w:val="0"/>
      <w:marBottom w:val="0"/>
      <w:divBdr>
        <w:top w:val="none" w:sz="0" w:space="0" w:color="auto"/>
        <w:left w:val="none" w:sz="0" w:space="0" w:color="auto"/>
        <w:bottom w:val="none" w:sz="0" w:space="0" w:color="auto"/>
        <w:right w:val="none" w:sz="0" w:space="0" w:color="auto"/>
      </w:divBdr>
      <w:divsChild>
        <w:div w:id="524368390">
          <w:marLeft w:val="0"/>
          <w:marRight w:val="0"/>
          <w:marTop w:val="0"/>
          <w:marBottom w:val="0"/>
          <w:divBdr>
            <w:top w:val="none" w:sz="0" w:space="0" w:color="auto"/>
            <w:left w:val="none" w:sz="0" w:space="0" w:color="auto"/>
            <w:bottom w:val="none" w:sz="0" w:space="0" w:color="auto"/>
            <w:right w:val="none" w:sz="0" w:space="0" w:color="auto"/>
          </w:divBdr>
          <w:divsChild>
            <w:div w:id="908927950">
              <w:marLeft w:val="0"/>
              <w:marRight w:val="0"/>
              <w:marTop w:val="0"/>
              <w:marBottom w:val="0"/>
              <w:divBdr>
                <w:top w:val="none" w:sz="0" w:space="0" w:color="auto"/>
                <w:left w:val="none" w:sz="0" w:space="0" w:color="auto"/>
                <w:bottom w:val="none" w:sz="0" w:space="0" w:color="auto"/>
                <w:right w:val="none" w:sz="0" w:space="0" w:color="auto"/>
              </w:divBdr>
              <w:divsChild>
                <w:div w:id="1819569071">
                  <w:marLeft w:val="0"/>
                  <w:marRight w:val="0"/>
                  <w:marTop w:val="0"/>
                  <w:marBottom w:val="0"/>
                  <w:divBdr>
                    <w:top w:val="none" w:sz="0" w:space="0" w:color="auto"/>
                    <w:left w:val="none" w:sz="0" w:space="0" w:color="auto"/>
                    <w:bottom w:val="none" w:sz="0" w:space="0" w:color="auto"/>
                    <w:right w:val="none" w:sz="0" w:space="0" w:color="auto"/>
                  </w:divBdr>
                  <w:divsChild>
                    <w:div w:id="1924949155">
                      <w:marLeft w:val="0"/>
                      <w:marRight w:val="0"/>
                      <w:marTop w:val="0"/>
                      <w:marBottom w:val="0"/>
                      <w:divBdr>
                        <w:top w:val="none" w:sz="0" w:space="0" w:color="auto"/>
                        <w:left w:val="none" w:sz="0" w:space="0" w:color="auto"/>
                        <w:bottom w:val="none" w:sz="0" w:space="0" w:color="auto"/>
                        <w:right w:val="none" w:sz="0" w:space="0" w:color="auto"/>
                      </w:divBdr>
                      <w:divsChild>
                        <w:div w:id="1618022050">
                          <w:marLeft w:val="0"/>
                          <w:marRight w:val="0"/>
                          <w:marTop w:val="0"/>
                          <w:marBottom w:val="0"/>
                          <w:divBdr>
                            <w:top w:val="none" w:sz="0" w:space="0" w:color="auto"/>
                            <w:left w:val="none" w:sz="0" w:space="0" w:color="auto"/>
                            <w:bottom w:val="none" w:sz="0" w:space="0" w:color="auto"/>
                            <w:right w:val="none" w:sz="0" w:space="0" w:color="auto"/>
                          </w:divBdr>
                          <w:divsChild>
                            <w:div w:id="1194881134">
                              <w:marLeft w:val="0"/>
                              <w:marRight w:val="0"/>
                              <w:marTop w:val="0"/>
                              <w:marBottom w:val="0"/>
                              <w:divBdr>
                                <w:top w:val="none" w:sz="0" w:space="0" w:color="auto"/>
                                <w:left w:val="none" w:sz="0" w:space="0" w:color="auto"/>
                                <w:bottom w:val="none" w:sz="0" w:space="0" w:color="auto"/>
                                <w:right w:val="none" w:sz="0" w:space="0" w:color="auto"/>
                              </w:divBdr>
                              <w:divsChild>
                                <w:div w:id="1843426667">
                                  <w:marLeft w:val="0"/>
                                  <w:marRight w:val="0"/>
                                  <w:marTop w:val="0"/>
                                  <w:marBottom w:val="0"/>
                                  <w:divBdr>
                                    <w:top w:val="none" w:sz="0" w:space="0" w:color="auto"/>
                                    <w:left w:val="none" w:sz="0" w:space="0" w:color="auto"/>
                                    <w:bottom w:val="none" w:sz="0" w:space="0" w:color="auto"/>
                                    <w:right w:val="none" w:sz="0" w:space="0" w:color="auto"/>
                                  </w:divBdr>
                                  <w:divsChild>
                                    <w:div w:id="216362201">
                                      <w:marLeft w:val="0"/>
                                      <w:marRight w:val="0"/>
                                      <w:marTop w:val="0"/>
                                      <w:marBottom w:val="0"/>
                                      <w:divBdr>
                                        <w:top w:val="none" w:sz="0" w:space="0" w:color="auto"/>
                                        <w:left w:val="none" w:sz="0" w:space="0" w:color="auto"/>
                                        <w:bottom w:val="none" w:sz="0" w:space="0" w:color="auto"/>
                                        <w:right w:val="none" w:sz="0" w:space="0" w:color="auto"/>
                                      </w:divBdr>
                                      <w:divsChild>
                                        <w:div w:id="1493985524">
                                          <w:marLeft w:val="0"/>
                                          <w:marRight w:val="0"/>
                                          <w:marTop w:val="0"/>
                                          <w:marBottom w:val="0"/>
                                          <w:divBdr>
                                            <w:top w:val="none" w:sz="0" w:space="0" w:color="auto"/>
                                            <w:left w:val="none" w:sz="0" w:space="0" w:color="auto"/>
                                            <w:bottom w:val="none" w:sz="0" w:space="0" w:color="auto"/>
                                            <w:right w:val="none" w:sz="0" w:space="0" w:color="auto"/>
                                          </w:divBdr>
                                          <w:divsChild>
                                            <w:div w:id="1713730957">
                                              <w:marLeft w:val="0"/>
                                              <w:marRight w:val="0"/>
                                              <w:marTop w:val="0"/>
                                              <w:marBottom w:val="0"/>
                                              <w:divBdr>
                                                <w:top w:val="none" w:sz="0" w:space="0" w:color="auto"/>
                                                <w:left w:val="none" w:sz="0" w:space="0" w:color="auto"/>
                                                <w:bottom w:val="none" w:sz="0" w:space="0" w:color="auto"/>
                                                <w:right w:val="none" w:sz="0" w:space="0" w:color="auto"/>
                                              </w:divBdr>
                                              <w:divsChild>
                                                <w:div w:id="1681349831">
                                                  <w:marLeft w:val="0"/>
                                                  <w:marRight w:val="0"/>
                                                  <w:marTop w:val="0"/>
                                                  <w:marBottom w:val="0"/>
                                                  <w:divBdr>
                                                    <w:top w:val="none" w:sz="0" w:space="0" w:color="auto"/>
                                                    <w:left w:val="none" w:sz="0" w:space="0" w:color="auto"/>
                                                    <w:bottom w:val="none" w:sz="0" w:space="0" w:color="auto"/>
                                                    <w:right w:val="none" w:sz="0" w:space="0" w:color="auto"/>
                                                  </w:divBdr>
                                                  <w:divsChild>
                                                    <w:div w:id="258832185">
                                                      <w:marLeft w:val="0"/>
                                                      <w:marRight w:val="0"/>
                                                      <w:marTop w:val="0"/>
                                                      <w:marBottom w:val="0"/>
                                                      <w:divBdr>
                                                        <w:top w:val="none" w:sz="0" w:space="0" w:color="auto"/>
                                                        <w:left w:val="none" w:sz="0" w:space="0" w:color="auto"/>
                                                        <w:bottom w:val="none" w:sz="0" w:space="0" w:color="auto"/>
                                                        <w:right w:val="none" w:sz="0" w:space="0" w:color="auto"/>
                                                      </w:divBdr>
                                                      <w:divsChild>
                                                        <w:div w:id="1427116217">
                                                          <w:marLeft w:val="0"/>
                                                          <w:marRight w:val="0"/>
                                                          <w:marTop w:val="0"/>
                                                          <w:marBottom w:val="0"/>
                                                          <w:divBdr>
                                                            <w:top w:val="none" w:sz="0" w:space="0" w:color="auto"/>
                                                            <w:left w:val="none" w:sz="0" w:space="0" w:color="auto"/>
                                                            <w:bottom w:val="none" w:sz="0" w:space="0" w:color="auto"/>
                                                            <w:right w:val="none" w:sz="0" w:space="0" w:color="auto"/>
                                                          </w:divBdr>
                                                          <w:divsChild>
                                                            <w:div w:id="16799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44336">
      <w:bodyDiv w:val="1"/>
      <w:marLeft w:val="0"/>
      <w:marRight w:val="0"/>
      <w:marTop w:val="0"/>
      <w:marBottom w:val="0"/>
      <w:divBdr>
        <w:top w:val="none" w:sz="0" w:space="0" w:color="auto"/>
        <w:left w:val="none" w:sz="0" w:space="0" w:color="auto"/>
        <w:bottom w:val="none" w:sz="0" w:space="0" w:color="auto"/>
        <w:right w:val="none" w:sz="0" w:space="0" w:color="auto"/>
      </w:divBdr>
      <w:divsChild>
        <w:div w:id="1673415652">
          <w:marLeft w:val="0"/>
          <w:marRight w:val="0"/>
          <w:marTop w:val="0"/>
          <w:marBottom w:val="0"/>
          <w:divBdr>
            <w:top w:val="none" w:sz="0" w:space="0" w:color="auto"/>
            <w:left w:val="none" w:sz="0" w:space="0" w:color="auto"/>
            <w:bottom w:val="none" w:sz="0" w:space="0" w:color="auto"/>
            <w:right w:val="none" w:sz="0" w:space="0" w:color="auto"/>
          </w:divBdr>
          <w:divsChild>
            <w:div w:id="1089042476">
              <w:marLeft w:val="0"/>
              <w:marRight w:val="0"/>
              <w:marTop w:val="0"/>
              <w:marBottom w:val="0"/>
              <w:divBdr>
                <w:top w:val="none" w:sz="0" w:space="0" w:color="auto"/>
                <w:left w:val="none" w:sz="0" w:space="0" w:color="auto"/>
                <w:bottom w:val="none" w:sz="0" w:space="0" w:color="auto"/>
                <w:right w:val="none" w:sz="0" w:space="0" w:color="auto"/>
              </w:divBdr>
              <w:divsChild>
                <w:div w:id="1235973056">
                  <w:marLeft w:val="0"/>
                  <w:marRight w:val="0"/>
                  <w:marTop w:val="0"/>
                  <w:marBottom w:val="0"/>
                  <w:divBdr>
                    <w:top w:val="none" w:sz="0" w:space="0" w:color="auto"/>
                    <w:left w:val="none" w:sz="0" w:space="0" w:color="auto"/>
                    <w:bottom w:val="none" w:sz="0" w:space="0" w:color="auto"/>
                    <w:right w:val="none" w:sz="0" w:space="0" w:color="auto"/>
                  </w:divBdr>
                  <w:divsChild>
                    <w:div w:id="933325076">
                      <w:marLeft w:val="0"/>
                      <w:marRight w:val="0"/>
                      <w:marTop w:val="0"/>
                      <w:marBottom w:val="0"/>
                      <w:divBdr>
                        <w:top w:val="none" w:sz="0" w:space="0" w:color="auto"/>
                        <w:left w:val="none" w:sz="0" w:space="0" w:color="auto"/>
                        <w:bottom w:val="none" w:sz="0" w:space="0" w:color="auto"/>
                        <w:right w:val="none" w:sz="0" w:space="0" w:color="auto"/>
                      </w:divBdr>
                      <w:divsChild>
                        <w:div w:id="1074083979">
                          <w:marLeft w:val="0"/>
                          <w:marRight w:val="0"/>
                          <w:marTop w:val="0"/>
                          <w:marBottom w:val="0"/>
                          <w:divBdr>
                            <w:top w:val="none" w:sz="0" w:space="0" w:color="auto"/>
                            <w:left w:val="none" w:sz="0" w:space="0" w:color="auto"/>
                            <w:bottom w:val="none" w:sz="0" w:space="0" w:color="auto"/>
                            <w:right w:val="none" w:sz="0" w:space="0" w:color="auto"/>
                          </w:divBdr>
                          <w:divsChild>
                            <w:div w:id="1752773470">
                              <w:marLeft w:val="0"/>
                              <w:marRight w:val="0"/>
                              <w:marTop w:val="0"/>
                              <w:marBottom w:val="0"/>
                              <w:divBdr>
                                <w:top w:val="none" w:sz="0" w:space="0" w:color="auto"/>
                                <w:left w:val="none" w:sz="0" w:space="0" w:color="auto"/>
                                <w:bottom w:val="none" w:sz="0" w:space="0" w:color="auto"/>
                                <w:right w:val="none" w:sz="0" w:space="0" w:color="auto"/>
                              </w:divBdr>
                              <w:divsChild>
                                <w:div w:id="1936398650">
                                  <w:marLeft w:val="0"/>
                                  <w:marRight w:val="0"/>
                                  <w:marTop w:val="0"/>
                                  <w:marBottom w:val="0"/>
                                  <w:divBdr>
                                    <w:top w:val="none" w:sz="0" w:space="0" w:color="auto"/>
                                    <w:left w:val="none" w:sz="0" w:space="0" w:color="auto"/>
                                    <w:bottom w:val="none" w:sz="0" w:space="0" w:color="auto"/>
                                    <w:right w:val="none" w:sz="0" w:space="0" w:color="auto"/>
                                  </w:divBdr>
                                  <w:divsChild>
                                    <w:div w:id="1320227714">
                                      <w:marLeft w:val="0"/>
                                      <w:marRight w:val="0"/>
                                      <w:marTop w:val="0"/>
                                      <w:marBottom w:val="0"/>
                                      <w:divBdr>
                                        <w:top w:val="none" w:sz="0" w:space="0" w:color="auto"/>
                                        <w:left w:val="none" w:sz="0" w:space="0" w:color="auto"/>
                                        <w:bottom w:val="none" w:sz="0" w:space="0" w:color="auto"/>
                                        <w:right w:val="none" w:sz="0" w:space="0" w:color="auto"/>
                                      </w:divBdr>
                                      <w:divsChild>
                                        <w:div w:id="1095512426">
                                          <w:marLeft w:val="0"/>
                                          <w:marRight w:val="0"/>
                                          <w:marTop w:val="0"/>
                                          <w:marBottom w:val="0"/>
                                          <w:divBdr>
                                            <w:top w:val="none" w:sz="0" w:space="0" w:color="auto"/>
                                            <w:left w:val="none" w:sz="0" w:space="0" w:color="auto"/>
                                            <w:bottom w:val="none" w:sz="0" w:space="0" w:color="auto"/>
                                            <w:right w:val="none" w:sz="0" w:space="0" w:color="auto"/>
                                          </w:divBdr>
                                          <w:divsChild>
                                            <w:div w:id="2076925380">
                                              <w:marLeft w:val="0"/>
                                              <w:marRight w:val="0"/>
                                              <w:marTop w:val="0"/>
                                              <w:marBottom w:val="0"/>
                                              <w:divBdr>
                                                <w:top w:val="none" w:sz="0" w:space="0" w:color="auto"/>
                                                <w:left w:val="none" w:sz="0" w:space="0" w:color="auto"/>
                                                <w:bottom w:val="none" w:sz="0" w:space="0" w:color="auto"/>
                                                <w:right w:val="none" w:sz="0" w:space="0" w:color="auto"/>
                                              </w:divBdr>
                                              <w:divsChild>
                                                <w:div w:id="1313944362">
                                                  <w:marLeft w:val="0"/>
                                                  <w:marRight w:val="0"/>
                                                  <w:marTop w:val="0"/>
                                                  <w:marBottom w:val="0"/>
                                                  <w:divBdr>
                                                    <w:top w:val="none" w:sz="0" w:space="0" w:color="auto"/>
                                                    <w:left w:val="none" w:sz="0" w:space="0" w:color="auto"/>
                                                    <w:bottom w:val="none" w:sz="0" w:space="0" w:color="auto"/>
                                                    <w:right w:val="none" w:sz="0" w:space="0" w:color="auto"/>
                                                  </w:divBdr>
                                                  <w:divsChild>
                                                    <w:div w:id="882445842">
                                                      <w:marLeft w:val="0"/>
                                                      <w:marRight w:val="0"/>
                                                      <w:marTop w:val="0"/>
                                                      <w:marBottom w:val="0"/>
                                                      <w:divBdr>
                                                        <w:top w:val="none" w:sz="0" w:space="0" w:color="auto"/>
                                                        <w:left w:val="none" w:sz="0" w:space="0" w:color="auto"/>
                                                        <w:bottom w:val="none" w:sz="0" w:space="0" w:color="auto"/>
                                                        <w:right w:val="none" w:sz="0" w:space="0" w:color="auto"/>
                                                      </w:divBdr>
                                                      <w:divsChild>
                                                        <w:div w:id="1737048473">
                                                          <w:marLeft w:val="0"/>
                                                          <w:marRight w:val="0"/>
                                                          <w:marTop w:val="0"/>
                                                          <w:marBottom w:val="0"/>
                                                          <w:divBdr>
                                                            <w:top w:val="none" w:sz="0" w:space="0" w:color="auto"/>
                                                            <w:left w:val="none" w:sz="0" w:space="0" w:color="auto"/>
                                                            <w:bottom w:val="none" w:sz="0" w:space="0" w:color="auto"/>
                                                            <w:right w:val="none" w:sz="0" w:space="0" w:color="auto"/>
                                                          </w:divBdr>
                                                          <w:divsChild>
                                                            <w:div w:id="9179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75524">
      <w:bodyDiv w:val="1"/>
      <w:marLeft w:val="0"/>
      <w:marRight w:val="0"/>
      <w:marTop w:val="0"/>
      <w:marBottom w:val="0"/>
      <w:divBdr>
        <w:top w:val="none" w:sz="0" w:space="0" w:color="auto"/>
        <w:left w:val="none" w:sz="0" w:space="0" w:color="auto"/>
        <w:bottom w:val="none" w:sz="0" w:space="0" w:color="auto"/>
        <w:right w:val="none" w:sz="0" w:space="0" w:color="auto"/>
      </w:divBdr>
    </w:div>
    <w:div w:id="66194312">
      <w:bodyDiv w:val="1"/>
      <w:marLeft w:val="0"/>
      <w:marRight w:val="0"/>
      <w:marTop w:val="0"/>
      <w:marBottom w:val="0"/>
      <w:divBdr>
        <w:top w:val="none" w:sz="0" w:space="0" w:color="auto"/>
        <w:left w:val="none" w:sz="0" w:space="0" w:color="auto"/>
        <w:bottom w:val="none" w:sz="0" w:space="0" w:color="auto"/>
        <w:right w:val="none" w:sz="0" w:space="0" w:color="auto"/>
      </w:divBdr>
      <w:divsChild>
        <w:div w:id="78521550">
          <w:marLeft w:val="0"/>
          <w:marRight w:val="0"/>
          <w:marTop w:val="0"/>
          <w:marBottom w:val="0"/>
          <w:divBdr>
            <w:top w:val="none" w:sz="0" w:space="0" w:color="auto"/>
            <w:left w:val="none" w:sz="0" w:space="0" w:color="auto"/>
            <w:bottom w:val="none" w:sz="0" w:space="0" w:color="auto"/>
            <w:right w:val="none" w:sz="0" w:space="0" w:color="auto"/>
          </w:divBdr>
          <w:divsChild>
            <w:div w:id="1660688406">
              <w:marLeft w:val="0"/>
              <w:marRight w:val="0"/>
              <w:marTop w:val="0"/>
              <w:marBottom w:val="0"/>
              <w:divBdr>
                <w:top w:val="none" w:sz="0" w:space="0" w:color="auto"/>
                <w:left w:val="none" w:sz="0" w:space="0" w:color="auto"/>
                <w:bottom w:val="none" w:sz="0" w:space="0" w:color="auto"/>
                <w:right w:val="none" w:sz="0" w:space="0" w:color="auto"/>
              </w:divBdr>
              <w:divsChild>
                <w:div w:id="35588416">
                  <w:marLeft w:val="0"/>
                  <w:marRight w:val="0"/>
                  <w:marTop w:val="0"/>
                  <w:marBottom w:val="0"/>
                  <w:divBdr>
                    <w:top w:val="none" w:sz="0" w:space="0" w:color="auto"/>
                    <w:left w:val="none" w:sz="0" w:space="0" w:color="auto"/>
                    <w:bottom w:val="none" w:sz="0" w:space="0" w:color="auto"/>
                    <w:right w:val="none" w:sz="0" w:space="0" w:color="auto"/>
                  </w:divBdr>
                  <w:divsChild>
                    <w:div w:id="627274743">
                      <w:marLeft w:val="0"/>
                      <w:marRight w:val="0"/>
                      <w:marTop w:val="0"/>
                      <w:marBottom w:val="0"/>
                      <w:divBdr>
                        <w:top w:val="none" w:sz="0" w:space="0" w:color="auto"/>
                        <w:left w:val="none" w:sz="0" w:space="0" w:color="auto"/>
                        <w:bottom w:val="none" w:sz="0" w:space="0" w:color="auto"/>
                        <w:right w:val="none" w:sz="0" w:space="0" w:color="auto"/>
                      </w:divBdr>
                      <w:divsChild>
                        <w:div w:id="578293745">
                          <w:marLeft w:val="0"/>
                          <w:marRight w:val="0"/>
                          <w:marTop w:val="0"/>
                          <w:marBottom w:val="0"/>
                          <w:divBdr>
                            <w:top w:val="none" w:sz="0" w:space="0" w:color="auto"/>
                            <w:left w:val="none" w:sz="0" w:space="0" w:color="auto"/>
                            <w:bottom w:val="none" w:sz="0" w:space="0" w:color="auto"/>
                            <w:right w:val="none" w:sz="0" w:space="0" w:color="auto"/>
                          </w:divBdr>
                          <w:divsChild>
                            <w:div w:id="900025197">
                              <w:marLeft w:val="0"/>
                              <w:marRight w:val="0"/>
                              <w:marTop w:val="0"/>
                              <w:marBottom w:val="0"/>
                              <w:divBdr>
                                <w:top w:val="none" w:sz="0" w:space="0" w:color="auto"/>
                                <w:left w:val="none" w:sz="0" w:space="0" w:color="auto"/>
                                <w:bottom w:val="none" w:sz="0" w:space="0" w:color="auto"/>
                                <w:right w:val="none" w:sz="0" w:space="0" w:color="auto"/>
                              </w:divBdr>
                              <w:divsChild>
                                <w:div w:id="299308325">
                                  <w:marLeft w:val="0"/>
                                  <w:marRight w:val="0"/>
                                  <w:marTop w:val="0"/>
                                  <w:marBottom w:val="0"/>
                                  <w:divBdr>
                                    <w:top w:val="none" w:sz="0" w:space="0" w:color="auto"/>
                                    <w:left w:val="none" w:sz="0" w:space="0" w:color="auto"/>
                                    <w:bottom w:val="none" w:sz="0" w:space="0" w:color="auto"/>
                                    <w:right w:val="none" w:sz="0" w:space="0" w:color="auto"/>
                                  </w:divBdr>
                                  <w:divsChild>
                                    <w:div w:id="375738627">
                                      <w:marLeft w:val="0"/>
                                      <w:marRight w:val="0"/>
                                      <w:marTop w:val="0"/>
                                      <w:marBottom w:val="0"/>
                                      <w:divBdr>
                                        <w:top w:val="none" w:sz="0" w:space="0" w:color="auto"/>
                                        <w:left w:val="none" w:sz="0" w:space="0" w:color="auto"/>
                                        <w:bottom w:val="none" w:sz="0" w:space="0" w:color="auto"/>
                                        <w:right w:val="none" w:sz="0" w:space="0" w:color="auto"/>
                                      </w:divBdr>
                                      <w:divsChild>
                                        <w:div w:id="1604145795">
                                          <w:marLeft w:val="0"/>
                                          <w:marRight w:val="0"/>
                                          <w:marTop w:val="0"/>
                                          <w:marBottom w:val="0"/>
                                          <w:divBdr>
                                            <w:top w:val="none" w:sz="0" w:space="0" w:color="auto"/>
                                            <w:left w:val="none" w:sz="0" w:space="0" w:color="auto"/>
                                            <w:bottom w:val="none" w:sz="0" w:space="0" w:color="auto"/>
                                            <w:right w:val="none" w:sz="0" w:space="0" w:color="auto"/>
                                          </w:divBdr>
                                          <w:divsChild>
                                            <w:div w:id="631247629">
                                              <w:marLeft w:val="0"/>
                                              <w:marRight w:val="0"/>
                                              <w:marTop w:val="0"/>
                                              <w:marBottom w:val="0"/>
                                              <w:divBdr>
                                                <w:top w:val="none" w:sz="0" w:space="0" w:color="auto"/>
                                                <w:left w:val="none" w:sz="0" w:space="0" w:color="auto"/>
                                                <w:bottom w:val="none" w:sz="0" w:space="0" w:color="auto"/>
                                                <w:right w:val="none" w:sz="0" w:space="0" w:color="auto"/>
                                              </w:divBdr>
                                              <w:divsChild>
                                                <w:div w:id="1542746414">
                                                  <w:marLeft w:val="0"/>
                                                  <w:marRight w:val="0"/>
                                                  <w:marTop w:val="0"/>
                                                  <w:marBottom w:val="0"/>
                                                  <w:divBdr>
                                                    <w:top w:val="none" w:sz="0" w:space="0" w:color="auto"/>
                                                    <w:left w:val="none" w:sz="0" w:space="0" w:color="auto"/>
                                                    <w:bottom w:val="none" w:sz="0" w:space="0" w:color="auto"/>
                                                    <w:right w:val="none" w:sz="0" w:space="0" w:color="auto"/>
                                                  </w:divBdr>
                                                  <w:divsChild>
                                                    <w:div w:id="1123959665">
                                                      <w:marLeft w:val="0"/>
                                                      <w:marRight w:val="0"/>
                                                      <w:marTop w:val="0"/>
                                                      <w:marBottom w:val="0"/>
                                                      <w:divBdr>
                                                        <w:top w:val="none" w:sz="0" w:space="0" w:color="auto"/>
                                                        <w:left w:val="none" w:sz="0" w:space="0" w:color="auto"/>
                                                        <w:bottom w:val="none" w:sz="0" w:space="0" w:color="auto"/>
                                                        <w:right w:val="none" w:sz="0" w:space="0" w:color="auto"/>
                                                      </w:divBdr>
                                                      <w:divsChild>
                                                        <w:div w:id="1922137972">
                                                          <w:marLeft w:val="0"/>
                                                          <w:marRight w:val="0"/>
                                                          <w:marTop w:val="0"/>
                                                          <w:marBottom w:val="0"/>
                                                          <w:divBdr>
                                                            <w:top w:val="none" w:sz="0" w:space="0" w:color="auto"/>
                                                            <w:left w:val="none" w:sz="0" w:space="0" w:color="auto"/>
                                                            <w:bottom w:val="none" w:sz="0" w:space="0" w:color="auto"/>
                                                            <w:right w:val="none" w:sz="0" w:space="0" w:color="auto"/>
                                                          </w:divBdr>
                                                          <w:divsChild>
                                                            <w:div w:id="185572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598722">
      <w:bodyDiv w:val="1"/>
      <w:marLeft w:val="0"/>
      <w:marRight w:val="0"/>
      <w:marTop w:val="0"/>
      <w:marBottom w:val="0"/>
      <w:divBdr>
        <w:top w:val="none" w:sz="0" w:space="0" w:color="auto"/>
        <w:left w:val="none" w:sz="0" w:space="0" w:color="auto"/>
        <w:bottom w:val="none" w:sz="0" w:space="0" w:color="auto"/>
        <w:right w:val="none" w:sz="0" w:space="0" w:color="auto"/>
      </w:divBdr>
      <w:divsChild>
        <w:div w:id="1573395671">
          <w:marLeft w:val="0"/>
          <w:marRight w:val="0"/>
          <w:marTop w:val="0"/>
          <w:marBottom w:val="0"/>
          <w:divBdr>
            <w:top w:val="none" w:sz="0" w:space="0" w:color="auto"/>
            <w:left w:val="none" w:sz="0" w:space="0" w:color="auto"/>
            <w:bottom w:val="none" w:sz="0" w:space="0" w:color="auto"/>
            <w:right w:val="none" w:sz="0" w:space="0" w:color="auto"/>
          </w:divBdr>
          <w:divsChild>
            <w:div w:id="1769228886">
              <w:marLeft w:val="0"/>
              <w:marRight w:val="0"/>
              <w:marTop w:val="0"/>
              <w:marBottom w:val="0"/>
              <w:divBdr>
                <w:top w:val="none" w:sz="0" w:space="0" w:color="auto"/>
                <w:left w:val="none" w:sz="0" w:space="0" w:color="auto"/>
                <w:bottom w:val="none" w:sz="0" w:space="0" w:color="auto"/>
                <w:right w:val="none" w:sz="0" w:space="0" w:color="auto"/>
              </w:divBdr>
              <w:divsChild>
                <w:div w:id="417025446">
                  <w:marLeft w:val="0"/>
                  <w:marRight w:val="0"/>
                  <w:marTop w:val="0"/>
                  <w:marBottom w:val="0"/>
                  <w:divBdr>
                    <w:top w:val="none" w:sz="0" w:space="0" w:color="auto"/>
                    <w:left w:val="none" w:sz="0" w:space="0" w:color="auto"/>
                    <w:bottom w:val="none" w:sz="0" w:space="0" w:color="auto"/>
                    <w:right w:val="none" w:sz="0" w:space="0" w:color="auto"/>
                  </w:divBdr>
                  <w:divsChild>
                    <w:div w:id="1269002615">
                      <w:marLeft w:val="0"/>
                      <w:marRight w:val="0"/>
                      <w:marTop w:val="0"/>
                      <w:marBottom w:val="0"/>
                      <w:divBdr>
                        <w:top w:val="none" w:sz="0" w:space="0" w:color="auto"/>
                        <w:left w:val="none" w:sz="0" w:space="0" w:color="auto"/>
                        <w:bottom w:val="none" w:sz="0" w:space="0" w:color="auto"/>
                        <w:right w:val="none" w:sz="0" w:space="0" w:color="auto"/>
                      </w:divBdr>
                      <w:divsChild>
                        <w:div w:id="2072384602">
                          <w:marLeft w:val="0"/>
                          <w:marRight w:val="0"/>
                          <w:marTop w:val="0"/>
                          <w:marBottom w:val="0"/>
                          <w:divBdr>
                            <w:top w:val="none" w:sz="0" w:space="0" w:color="auto"/>
                            <w:left w:val="none" w:sz="0" w:space="0" w:color="auto"/>
                            <w:bottom w:val="none" w:sz="0" w:space="0" w:color="auto"/>
                            <w:right w:val="none" w:sz="0" w:space="0" w:color="auto"/>
                          </w:divBdr>
                          <w:divsChild>
                            <w:div w:id="1302232433">
                              <w:marLeft w:val="0"/>
                              <w:marRight w:val="0"/>
                              <w:marTop w:val="0"/>
                              <w:marBottom w:val="0"/>
                              <w:divBdr>
                                <w:top w:val="none" w:sz="0" w:space="0" w:color="auto"/>
                                <w:left w:val="none" w:sz="0" w:space="0" w:color="auto"/>
                                <w:bottom w:val="none" w:sz="0" w:space="0" w:color="auto"/>
                                <w:right w:val="none" w:sz="0" w:space="0" w:color="auto"/>
                              </w:divBdr>
                              <w:divsChild>
                                <w:div w:id="1302229369">
                                  <w:marLeft w:val="0"/>
                                  <w:marRight w:val="0"/>
                                  <w:marTop w:val="0"/>
                                  <w:marBottom w:val="0"/>
                                  <w:divBdr>
                                    <w:top w:val="none" w:sz="0" w:space="0" w:color="auto"/>
                                    <w:left w:val="none" w:sz="0" w:space="0" w:color="auto"/>
                                    <w:bottom w:val="none" w:sz="0" w:space="0" w:color="auto"/>
                                    <w:right w:val="none" w:sz="0" w:space="0" w:color="auto"/>
                                  </w:divBdr>
                                  <w:divsChild>
                                    <w:div w:id="2075227853">
                                      <w:marLeft w:val="0"/>
                                      <w:marRight w:val="0"/>
                                      <w:marTop w:val="0"/>
                                      <w:marBottom w:val="0"/>
                                      <w:divBdr>
                                        <w:top w:val="none" w:sz="0" w:space="0" w:color="auto"/>
                                        <w:left w:val="none" w:sz="0" w:space="0" w:color="auto"/>
                                        <w:bottom w:val="none" w:sz="0" w:space="0" w:color="auto"/>
                                        <w:right w:val="none" w:sz="0" w:space="0" w:color="auto"/>
                                      </w:divBdr>
                                      <w:divsChild>
                                        <w:div w:id="982853845">
                                          <w:marLeft w:val="0"/>
                                          <w:marRight w:val="0"/>
                                          <w:marTop w:val="0"/>
                                          <w:marBottom w:val="0"/>
                                          <w:divBdr>
                                            <w:top w:val="none" w:sz="0" w:space="0" w:color="auto"/>
                                            <w:left w:val="none" w:sz="0" w:space="0" w:color="auto"/>
                                            <w:bottom w:val="none" w:sz="0" w:space="0" w:color="auto"/>
                                            <w:right w:val="none" w:sz="0" w:space="0" w:color="auto"/>
                                          </w:divBdr>
                                          <w:divsChild>
                                            <w:div w:id="2144149214">
                                              <w:marLeft w:val="0"/>
                                              <w:marRight w:val="0"/>
                                              <w:marTop w:val="0"/>
                                              <w:marBottom w:val="0"/>
                                              <w:divBdr>
                                                <w:top w:val="none" w:sz="0" w:space="0" w:color="auto"/>
                                                <w:left w:val="none" w:sz="0" w:space="0" w:color="auto"/>
                                                <w:bottom w:val="none" w:sz="0" w:space="0" w:color="auto"/>
                                                <w:right w:val="none" w:sz="0" w:space="0" w:color="auto"/>
                                              </w:divBdr>
                                              <w:divsChild>
                                                <w:div w:id="1774519169">
                                                  <w:marLeft w:val="0"/>
                                                  <w:marRight w:val="0"/>
                                                  <w:marTop w:val="0"/>
                                                  <w:marBottom w:val="0"/>
                                                  <w:divBdr>
                                                    <w:top w:val="none" w:sz="0" w:space="0" w:color="auto"/>
                                                    <w:left w:val="none" w:sz="0" w:space="0" w:color="auto"/>
                                                    <w:bottom w:val="none" w:sz="0" w:space="0" w:color="auto"/>
                                                    <w:right w:val="none" w:sz="0" w:space="0" w:color="auto"/>
                                                  </w:divBdr>
                                                  <w:divsChild>
                                                    <w:div w:id="10493259">
                                                      <w:marLeft w:val="0"/>
                                                      <w:marRight w:val="0"/>
                                                      <w:marTop w:val="0"/>
                                                      <w:marBottom w:val="0"/>
                                                      <w:divBdr>
                                                        <w:top w:val="none" w:sz="0" w:space="0" w:color="auto"/>
                                                        <w:left w:val="none" w:sz="0" w:space="0" w:color="auto"/>
                                                        <w:bottom w:val="none" w:sz="0" w:space="0" w:color="auto"/>
                                                        <w:right w:val="none" w:sz="0" w:space="0" w:color="auto"/>
                                                      </w:divBdr>
                                                      <w:divsChild>
                                                        <w:div w:id="1474253933">
                                                          <w:marLeft w:val="0"/>
                                                          <w:marRight w:val="0"/>
                                                          <w:marTop w:val="0"/>
                                                          <w:marBottom w:val="0"/>
                                                          <w:divBdr>
                                                            <w:top w:val="none" w:sz="0" w:space="0" w:color="auto"/>
                                                            <w:left w:val="none" w:sz="0" w:space="0" w:color="auto"/>
                                                            <w:bottom w:val="none" w:sz="0" w:space="0" w:color="auto"/>
                                                            <w:right w:val="none" w:sz="0" w:space="0" w:color="auto"/>
                                                          </w:divBdr>
                                                          <w:divsChild>
                                                            <w:div w:id="4718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384212">
      <w:bodyDiv w:val="1"/>
      <w:marLeft w:val="0"/>
      <w:marRight w:val="0"/>
      <w:marTop w:val="0"/>
      <w:marBottom w:val="0"/>
      <w:divBdr>
        <w:top w:val="none" w:sz="0" w:space="0" w:color="auto"/>
        <w:left w:val="none" w:sz="0" w:space="0" w:color="auto"/>
        <w:bottom w:val="none" w:sz="0" w:space="0" w:color="auto"/>
        <w:right w:val="none" w:sz="0" w:space="0" w:color="auto"/>
      </w:divBdr>
      <w:divsChild>
        <w:div w:id="907612708">
          <w:marLeft w:val="0"/>
          <w:marRight w:val="0"/>
          <w:marTop w:val="0"/>
          <w:marBottom w:val="0"/>
          <w:divBdr>
            <w:top w:val="none" w:sz="0" w:space="0" w:color="auto"/>
            <w:left w:val="none" w:sz="0" w:space="0" w:color="auto"/>
            <w:bottom w:val="none" w:sz="0" w:space="0" w:color="auto"/>
            <w:right w:val="none" w:sz="0" w:space="0" w:color="auto"/>
          </w:divBdr>
          <w:divsChild>
            <w:div w:id="495346836">
              <w:marLeft w:val="0"/>
              <w:marRight w:val="0"/>
              <w:marTop w:val="0"/>
              <w:marBottom w:val="0"/>
              <w:divBdr>
                <w:top w:val="none" w:sz="0" w:space="0" w:color="auto"/>
                <w:left w:val="none" w:sz="0" w:space="0" w:color="auto"/>
                <w:bottom w:val="none" w:sz="0" w:space="0" w:color="auto"/>
                <w:right w:val="none" w:sz="0" w:space="0" w:color="auto"/>
              </w:divBdr>
              <w:divsChild>
                <w:div w:id="215900631">
                  <w:marLeft w:val="0"/>
                  <w:marRight w:val="0"/>
                  <w:marTop w:val="0"/>
                  <w:marBottom w:val="0"/>
                  <w:divBdr>
                    <w:top w:val="none" w:sz="0" w:space="0" w:color="auto"/>
                    <w:left w:val="none" w:sz="0" w:space="0" w:color="auto"/>
                    <w:bottom w:val="none" w:sz="0" w:space="0" w:color="auto"/>
                    <w:right w:val="none" w:sz="0" w:space="0" w:color="auto"/>
                  </w:divBdr>
                  <w:divsChild>
                    <w:div w:id="1893037712">
                      <w:marLeft w:val="0"/>
                      <w:marRight w:val="0"/>
                      <w:marTop w:val="0"/>
                      <w:marBottom w:val="0"/>
                      <w:divBdr>
                        <w:top w:val="none" w:sz="0" w:space="0" w:color="auto"/>
                        <w:left w:val="none" w:sz="0" w:space="0" w:color="auto"/>
                        <w:bottom w:val="none" w:sz="0" w:space="0" w:color="auto"/>
                        <w:right w:val="none" w:sz="0" w:space="0" w:color="auto"/>
                      </w:divBdr>
                      <w:divsChild>
                        <w:div w:id="923607515">
                          <w:marLeft w:val="0"/>
                          <w:marRight w:val="0"/>
                          <w:marTop w:val="0"/>
                          <w:marBottom w:val="0"/>
                          <w:divBdr>
                            <w:top w:val="none" w:sz="0" w:space="0" w:color="auto"/>
                            <w:left w:val="none" w:sz="0" w:space="0" w:color="auto"/>
                            <w:bottom w:val="none" w:sz="0" w:space="0" w:color="auto"/>
                            <w:right w:val="none" w:sz="0" w:space="0" w:color="auto"/>
                          </w:divBdr>
                          <w:divsChild>
                            <w:div w:id="1176534543">
                              <w:marLeft w:val="0"/>
                              <w:marRight w:val="0"/>
                              <w:marTop w:val="0"/>
                              <w:marBottom w:val="0"/>
                              <w:divBdr>
                                <w:top w:val="none" w:sz="0" w:space="0" w:color="auto"/>
                                <w:left w:val="none" w:sz="0" w:space="0" w:color="auto"/>
                                <w:bottom w:val="none" w:sz="0" w:space="0" w:color="auto"/>
                                <w:right w:val="none" w:sz="0" w:space="0" w:color="auto"/>
                              </w:divBdr>
                              <w:divsChild>
                                <w:div w:id="1274245026">
                                  <w:marLeft w:val="0"/>
                                  <w:marRight w:val="0"/>
                                  <w:marTop w:val="0"/>
                                  <w:marBottom w:val="0"/>
                                  <w:divBdr>
                                    <w:top w:val="none" w:sz="0" w:space="0" w:color="auto"/>
                                    <w:left w:val="none" w:sz="0" w:space="0" w:color="auto"/>
                                    <w:bottom w:val="none" w:sz="0" w:space="0" w:color="auto"/>
                                    <w:right w:val="none" w:sz="0" w:space="0" w:color="auto"/>
                                  </w:divBdr>
                                  <w:divsChild>
                                    <w:div w:id="580987719">
                                      <w:marLeft w:val="0"/>
                                      <w:marRight w:val="0"/>
                                      <w:marTop w:val="0"/>
                                      <w:marBottom w:val="0"/>
                                      <w:divBdr>
                                        <w:top w:val="none" w:sz="0" w:space="0" w:color="auto"/>
                                        <w:left w:val="none" w:sz="0" w:space="0" w:color="auto"/>
                                        <w:bottom w:val="none" w:sz="0" w:space="0" w:color="auto"/>
                                        <w:right w:val="none" w:sz="0" w:space="0" w:color="auto"/>
                                      </w:divBdr>
                                      <w:divsChild>
                                        <w:div w:id="2073575613">
                                          <w:marLeft w:val="0"/>
                                          <w:marRight w:val="0"/>
                                          <w:marTop w:val="0"/>
                                          <w:marBottom w:val="0"/>
                                          <w:divBdr>
                                            <w:top w:val="none" w:sz="0" w:space="0" w:color="auto"/>
                                            <w:left w:val="none" w:sz="0" w:space="0" w:color="auto"/>
                                            <w:bottom w:val="none" w:sz="0" w:space="0" w:color="auto"/>
                                            <w:right w:val="none" w:sz="0" w:space="0" w:color="auto"/>
                                          </w:divBdr>
                                          <w:divsChild>
                                            <w:div w:id="531305276">
                                              <w:marLeft w:val="0"/>
                                              <w:marRight w:val="0"/>
                                              <w:marTop w:val="0"/>
                                              <w:marBottom w:val="0"/>
                                              <w:divBdr>
                                                <w:top w:val="none" w:sz="0" w:space="0" w:color="auto"/>
                                                <w:left w:val="none" w:sz="0" w:space="0" w:color="auto"/>
                                                <w:bottom w:val="none" w:sz="0" w:space="0" w:color="auto"/>
                                                <w:right w:val="none" w:sz="0" w:space="0" w:color="auto"/>
                                              </w:divBdr>
                                              <w:divsChild>
                                                <w:div w:id="1384057984">
                                                  <w:marLeft w:val="0"/>
                                                  <w:marRight w:val="0"/>
                                                  <w:marTop w:val="0"/>
                                                  <w:marBottom w:val="0"/>
                                                  <w:divBdr>
                                                    <w:top w:val="none" w:sz="0" w:space="0" w:color="auto"/>
                                                    <w:left w:val="none" w:sz="0" w:space="0" w:color="auto"/>
                                                    <w:bottom w:val="none" w:sz="0" w:space="0" w:color="auto"/>
                                                    <w:right w:val="none" w:sz="0" w:space="0" w:color="auto"/>
                                                  </w:divBdr>
                                                  <w:divsChild>
                                                    <w:div w:id="1801874895">
                                                      <w:marLeft w:val="0"/>
                                                      <w:marRight w:val="0"/>
                                                      <w:marTop w:val="0"/>
                                                      <w:marBottom w:val="0"/>
                                                      <w:divBdr>
                                                        <w:top w:val="none" w:sz="0" w:space="0" w:color="auto"/>
                                                        <w:left w:val="none" w:sz="0" w:space="0" w:color="auto"/>
                                                        <w:bottom w:val="none" w:sz="0" w:space="0" w:color="auto"/>
                                                        <w:right w:val="none" w:sz="0" w:space="0" w:color="auto"/>
                                                      </w:divBdr>
                                                      <w:divsChild>
                                                        <w:div w:id="663093454">
                                                          <w:marLeft w:val="0"/>
                                                          <w:marRight w:val="0"/>
                                                          <w:marTop w:val="0"/>
                                                          <w:marBottom w:val="0"/>
                                                          <w:divBdr>
                                                            <w:top w:val="none" w:sz="0" w:space="0" w:color="auto"/>
                                                            <w:left w:val="none" w:sz="0" w:space="0" w:color="auto"/>
                                                            <w:bottom w:val="none" w:sz="0" w:space="0" w:color="auto"/>
                                                            <w:right w:val="none" w:sz="0" w:space="0" w:color="auto"/>
                                                          </w:divBdr>
                                                          <w:divsChild>
                                                            <w:div w:id="15807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80380">
      <w:bodyDiv w:val="1"/>
      <w:marLeft w:val="0"/>
      <w:marRight w:val="0"/>
      <w:marTop w:val="0"/>
      <w:marBottom w:val="0"/>
      <w:divBdr>
        <w:top w:val="none" w:sz="0" w:space="0" w:color="auto"/>
        <w:left w:val="none" w:sz="0" w:space="0" w:color="auto"/>
        <w:bottom w:val="none" w:sz="0" w:space="0" w:color="auto"/>
        <w:right w:val="none" w:sz="0" w:space="0" w:color="auto"/>
      </w:divBdr>
      <w:divsChild>
        <w:div w:id="928272586">
          <w:marLeft w:val="0"/>
          <w:marRight w:val="0"/>
          <w:marTop w:val="0"/>
          <w:marBottom w:val="0"/>
          <w:divBdr>
            <w:top w:val="none" w:sz="0" w:space="0" w:color="auto"/>
            <w:left w:val="none" w:sz="0" w:space="0" w:color="auto"/>
            <w:bottom w:val="none" w:sz="0" w:space="0" w:color="auto"/>
            <w:right w:val="none" w:sz="0" w:space="0" w:color="auto"/>
          </w:divBdr>
          <w:divsChild>
            <w:div w:id="318848112">
              <w:marLeft w:val="0"/>
              <w:marRight w:val="0"/>
              <w:marTop w:val="0"/>
              <w:marBottom w:val="0"/>
              <w:divBdr>
                <w:top w:val="none" w:sz="0" w:space="0" w:color="auto"/>
                <w:left w:val="none" w:sz="0" w:space="0" w:color="auto"/>
                <w:bottom w:val="none" w:sz="0" w:space="0" w:color="auto"/>
                <w:right w:val="none" w:sz="0" w:space="0" w:color="auto"/>
              </w:divBdr>
              <w:divsChild>
                <w:div w:id="1935165429">
                  <w:marLeft w:val="0"/>
                  <w:marRight w:val="0"/>
                  <w:marTop w:val="0"/>
                  <w:marBottom w:val="0"/>
                  <w:divBdr>
                    <w:top w:val="none" w:sz="0" w:space="0" w:color="auto"/>
                    <w:left w:val="none" w:sz="0" w:space="0" w:color="auto"/>
                    <w:bottom w:val="none" w:sz="0" w:space="0" w:color="auto"/>
                    <w:right w:val="none" w:sz="0" w:space="0" w:color="auto"/>
                  </w:divBdr>
                  <w:divsChild>
                    <w:div w:id="901215934">
                      <w:marLeft w:val="0"/>
                      <w:marRight w:val="0"/>
                      <w:marTop w:val="0"/>
                      <w:marBottom w:val="0"/>
                      <w:divBdr>
                        <w:top w:val="none" w:sz="0" w:space="0" w:color="auto"/>
                        <w:left w:val="none" w:sz="0" w:space="0" w:color="auto"/>
                        <w:bottom w:val="none" w:sz="0" w:space="0" w:color="auto"/>
                        <w:right w:val="none" w:sz="0" w:space="0" w:color="auto"/>
                      </w:divBdr>
                      <w:divsChild>
                        <w:div w:id="850267008">
                          <w:marLeft w:val="0"/>
                          <w:marRight w:val="0"/>
                          <w:marTop w:val="0"/>
                          <w:marBottom w:val="0"/>
                          <w:divBdr>
                            <w:top w:val="none" w:sz="0" w:space="0" w:color="auto"/>
                            <w:left w:val="none" w:sz="0" w:space="0" w:color="auto"/>
                            <w:bottom w:val="none" w:sz="0" w:space="0" w:color="auto"/>
                            <w:right w:val="none" w:sz="0" w:space="0" w:color="auto"/>
                          </w:divBdr>
                          <w:divsChild>
                            <w:div w:id="344674931">
                              <w:marLeft w:val="0"/>
                              <w:marRight w:val="0"/>
                              <w:marTop w:val="0"/>
                              <w:marBottom w:val="0"/>
                              <w:divBdr>
                                <w:top w:val="none" w:sz="0" w:space="0" w:color="auto"/>
                                <w:left w:val="none" w:sz="0" w:space="0" w:color="auto"/>
                                <w:bottom w:val="none" w:sz="0" w:space="0" w:color="auto"/>
                                <w:right w:val="none" w:sz="0" w:space="0" w:color="auto"/>
                              </w:divBdr>
                              <w:divsChild>
                                <w:div w:id="1036388353">
                                  <w:marLeft w:val="0"/>
                                  <w:marRight w:val="0"/>
                                  <w:marTop w:val="0"/>
                                  <w:marBottom w:val="0"/>
                                  <w:divBdr>
                                    <w:top w:val="none" w:sz="0" w:space="0" w:color="auto"/>
                                    <w:left w:val="none" w:sz="0" w:space="0" w:color="auto"/>
                                    <w:bottom w:val="none" w:sz="0" w:space="0" w:color="auto"/>
                                    <w:right w:val="none" w:sz="0" w:space="0" w:color="auto"/>
                                  </w:divBdr>
                                  <w:divsChild>
                                    <w:div w:id="495069378">
                                      <w:marLeft w:val="0"/>
                                      <w:marRight w:val="0"/>
                                      <w:marTop w:val="0"/>
                                      <w:marBottom w:val="0"/>
                                      <w:divBdr>
                                        <w:top w:val="none" w:sz="0" w:space="0" w:color="auto"/>
                                        <w:left w:val="none" w:sz="0" w:space="0" w:color="auto"/>
                                        <w:bottom w:val="none" w:sz="0" w:space="0" w:color="auto"/>
                                        <w:right w:val="none" w:sz="0" w:space="0" w:color="auto"/>
                                      </w:divBdr>
                                      <w:divsChild>
                                        <w:div w:id="360277834">
                                          <w:marLeft w:val="0"/>
                                          <w:marRight w:val="0"/>
                                          <w:marTop w:val="0"/>
                                          <w:marBottom w:val="0"/>
                                          <w:divBdr>
                                            <w:top w:val="none" w:sz="0" w:space="0" w:color="auto"/>
                                            <w:left w:val="none" w:sz="0" w:space="0" w:color="auto"/>
                                            <w:bottom w:val="none" w:sz="0" w:space="0" w:color="auto"/>
                                            <w:right w:val="none" w:sz="0" w:space="0" w:color="auto"/>
                                          </w:divBdr>
                                          <w:divsChild>
                                            <w:div w:id="317343856">
                                              <w:marLeft w:val="0"/>
                                              <w:marRight w:val="0"/>
                                              <w:marTop w:val="0"/>
                                              <w:marBottom w:val="0"/>
                                              <w:divBdr>
                                                <w:top w:val="none" w:sz="0" w:space="0" w:color="auto"/>
                                                <w:left w:val="none" w:sz="0" w:space="0" w:color="auto"/>
                                                <w:bottom w:val="none" w:sz="0" w:space="0" w:color="auto"/>
                                                <w:right w:val="none" w:sz="0" w:space="0" w:color="auto"/>
                                              </w:divBdr>
                                              <w:divsChild>
                                                <w:div w:id="354045241">
                                                  <w:marLeft w:val="0"/>
                                                  <w:marRight w:val="0"/>
                                                  <w:marTop w:val="0"/>
                                                  <w:marBottom w:val="0"/>
                                                  <w:divBdr>
                                                    <w:top w:val="none" w:sz="0" w:space="0" w:color="auto"/>
                                                    <w:left w:val="none" w:sz="0" w:space="0" w:color="auto"/>
                                                    <w:bottom w:val="none" w:sz="0" w:space="0" w:color="auto"/>
                                                    <w:right w:val="none" w:sz="0" w:space="0" w:color="auto"/>
                                                  </w:divBdr>
                                                  <w:divsChild>
                                                    <w:div w:id="2098667910">
                                                      <w:marLeft w:val="0"/>
                                                      <w:marRight w:val="0"/>
                                                      <w:marTop w:val="0"/>
                                                      <w:marBottom w:val="0"/>
                                                      <w:divBdr>
                                                        <w:top w:val="none" w:sz="0" w:space="0" w:color="auto"/>
                                                        <w:left w:val="none" w:sz="0" w:space="0" w:color="auto"/>
                                                        <w:bottom w:val="none" w:sz="0" w:space="0" w:color="auto"/>
                                                        <w:right w:val="none" w:sz="0" w:space="0" w:color="auto"/>
                                                      </w:divBdr>
                                                      <w:divsChild>
                                                        <w:div w:id="523445671">
                                                          <w:marLeft w:val="0"/>
                                                          <w:marRight w:val="0"/>
                                                          <w:marTop w:val="0"/>
                                                          <w:marBottom w:val="0"/>
                                                          <w:divBdr>
                                                            <w:top w:val="none" w:sz="0" w:space="0" w:color="auto"/>
                                                            <w:left w:val="none" w:sz="0" w:space="0" w:color="auto"/>
                                                            <w:bottom w:val="none" w:sz="0" w:space="0" w:color="auto"/>
                                                            <w:right w:val="none" w:sz="0" w:space="0" w:color="auto"/>
                                                          </w:divBdr>
                                                          <w:divsChild>
                                                            <w:div w:id="8304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269788">
      <w:bodyDiv w:val="1"/>
      <w:marLeft w:val="0"/>
      <w:marRight w:val="0"/>
      <w:marTop w:val="0"/>
      <w:marBottom w:val="0"/>
      <w:divBdr>
        <w:top w:val="none" w:sz="0" w:space="0" w:color="auto"/>
        <w:left w:val="none" w:sz="0" w:space="0" w:color="auto"/>
        <w:bottom w:val="none" w:sz="0" w:space="0" w:color="auto"/>
        <w:right w:val="none" w:sz="0" w:space="0" w:color="auto"/>
      </w:divBdr>
      <w:divsChild>
        <w:div w:id="212272986">
          <w:marLeft w:val="0"/>
          <w:marRight w:val="0"/>
          <w:marTop w:val="0"/>
          <w:marBottom w:val="0"/>
          <w:divBdr>
            <w:top w:val="none" w:sz="0" w:space="0" w:color="auto"/>
            <w:left w:val="none" w:sz="0" w:space="0" w:color="auto"/>
            <w:bottom w:val="none" w:sz="0" w:space="0" w:color="auto"/>
            <w:right w:val="none" w:sz="0" w:space="0" w:color="auto"/>
          </w:divBdr>
          <w:divsChild>
            <w:div w:id="1416784273">
              <w:marLeft w:val="0"/>
              <w:marRight w:val="0"/>
              <w:marTop w:val="0"/>
              <w:marBottom w:val="0"/>
              <w:divBdr>
                <w:top w:val="none" w:sz="0" w:space="0" w:color="auto"/>
                <w:left w:val="none" w:sz="0" w:space="0" w:color="auto"/>
                <w:bottom w:val="none" w:sz="0" w:space="0" w:color="auto"/>
                <w:right w:val="none" w:sz="0" w:space="0" w:color="auto"/>
              </w:divBdr>
              <w:divsChild>
                <w:div w:id="1403914333">
                  <w:marLeft w:val="0"/>
                  <w:marRight w:val="0"/>
                  <w:marTop w:val="0"/>
                  <w:marBottom w:val="0"/>
                  <w:divBdr>
                    <w:top w:val="none" w:sz="0" w:space="0" w:color="auto"/>
                    <w:left w:val="none" w:sz="0" w:space="0" w:color="auto"/>
                    <w:bottom w:val="none" w:sz="0" w:space="0" w:color="auto"/>
                    <w:right w:val="none" w:sz="0" w:space="0" w:color="auto"/>
                  </w:divBdr>
                  <w:divsChild>
                    <w:div w:id="1192038810">
                      <w:marLeft w:val="0"/>
                      <w:marRight w:val="0"/>
                      <w:marTop w:val="0"/>
                      <w:marBottom w:val="0"/>
                      <w:divBdr>
                        <w:top w:val="none" w:sz="0" w:space="0" w:color="auto"/>
                        <w:left w:val="none" w:sz="0" w:space="0" w:color="auto"/>
                        <w:bottom w:val="none" w:sz="0" w:space="0" w:color="auto"/>
                        <w:right w:val="none" w:sz="0" w:space="0" w:color="auto"/>
                      </w:divBdr>
                      <w:divsChild>
                        <w:div w:id="925310176">
                          <w:marLeft w:val="0"/>
                          <w:marRight w:val="0"/>
                          <w:marTop w:val="0"/>
                          <w:marBottom w:val="0"/>
                          <w:divBdr>
                            <w:top w:val="none" w:sz="0" w:space="0" w:color="auto"/>
                            <w:left w:val="none" w:sz="0" w:space="0" w:color="auto"/>
                            <w:bottom w:val="none" w:sz="0" w:space="0" w:color="auto"/>
                            <w:right w:val="none" w:sz="0" w:space="0" w:color="auto"/>
                          </w:divBdr>
                          <w:divsChild>
                            <w:div w:id="61683510">
                              <w:marLeft w:val="0"/>
                              <w:marRight w:val="0"/>
                              <w:marTop w:val="0"/>
                              <w:marBottom w:val="0"/>
                              <w:divBdr>
                                <w:top w:val="none" w:sz="0" w:space="0" w:color="auto"/>
                                <w:left w:val="none" w:sz="0" w:space="0" w:color="auto"/>
                                <w:bottom w:val="none" w:sz="0" w:space="0" w:color="auto"/>
                                <w:right w:val="none" w:sz="0" w:space="0" w:color="auto"/>
                              </w:divBdr>
                              <w:divsChild>
                                <w:div w:id="1715930703">
                                  <w:marLeft w:val="0"/>
                                  <w:marRight w:val="0"/>
                                  <w:marTop w:val="0"/>
                                  <w:marBottom w:val="0"/>
                                  <w:divBdr>
                                    <w:top w:val="none" w:sz="0" w:space="0" w:color="auto"/>
                                    <w:left w:val="none" w:sz="0" w:space="0" w:color="auto"/>
                                    <w:bottom w:val="none" w:sz="0" w:space="0" w:color="auto"/>
                                    <w:right w:val="none" w:sz="0" w:space="0" w:color="auto"/>
                                  </w:divBdr>
                                  <w:divsChild>
                                    <w:div w:id="758986341">
                                      <w:marLeft w:val="0"/>
                                      <w:marRight w:val="0"/>
                                      <w:marTop w:val="0"/>
                                      <w:marBottom w:val="0"/>
                                      <w:divBdr>
                                        <w:top w:val="none" w:sz="0" w:space="0" w:color="auto"/>
                                        <w:left w:val="none" w:sz="0" w:space="0" w:color="auto"/>
                                        <w:bottom w:val="none" w:sz="0" w:space="0" w:color="auto"/>
                                        <w:right w:val="none" w:sz="0" w:space="0" w:color="auto"/>
                                      </w:divBdr>
                                      <w:divsChild>
                                        <w:div w:id="521742723">
                                          <w:marLeft w:val="0"/>
                                          <w:marRight w:val="0"/>
                                          <w:marTop w:val="0"/>
                                          <w:marBottom w:val="0"/>
                                          <w:divBdr>
                                            <w:top w:val="none" w:sz="0" w:space="0" w:color="auto"/>
                                            <w:left w:val="none" w:sz="0" w:space="0" w:color="auto"/>
                                            <w:bottom w:val="none" w:sz="0" w:space="0" w:color="auto"/>
                                            <w:right w:val="none" w:sz="0" w:space="0" w:color="auto"/>
                                          </w:divBdr>
                                          <w:divsChild>
                                            <w:div w:id="931743643">
                                              <w:marLeft w:val="0"/>
                                              <w:marRight w:val="0"/>
                                              <w:marTop w:val="0"/>
                                              <w:marBottom w:val="0"/>
                                              <w:divBdr>
                                                <w:top w:val="none" w:sz="0" w:space="0" w:color="auto"/>
                                                <w:left w:val="none" w:sz="0" w:space="0" w:color="auto"/>
                                                <w:bottom w:val="none" w:sz="0" w:space="0" w:color="auto"/>
                                                <w:right w:val="none" w:sz="0" w:space="0" w:color="auto"/>
                                              </w:divBdr>
                                              <w:divsChild>
                                                <w:div w:id="816534305">
                                                  <w:marLeft w:val="0"/>
                                                  <w:marRight w:val="0"/>
                                                  <w:marTop w:val="0"/>
                                                  <w:marBottom w:val="0"/>
                                                  <w:divBdr>
                                                    <w:top w:val="none" w:sz="0" w:space="0" w:color="auto"/>
                                                    <w:left w:val="none" w:sz="0" w:space="0" w:color="auto"/>
                                                    <w:bottom w:val="none" w:sz="0" w:space="0" w:color="auto"/>
                                                    <w:right w:val="none" w:sz="0" w:space="0" w:color="auto"/>
                                                  </w:divBdr>
                                                  <w:divsChild>
                                                    <w:div w:id="389153250">
                                                      <w:marLeft w:val="0"/>
                                                      <w:marRight w:val="0"/>
                                                      <w:marTop w:val="0"/>
                                                      <w:marBottom w:val="0"/>
                                                      <w:divBdr>
                                                        <w:top w:val="none" w:sz="0" w:space="0" w:color="auto"/>
                                                        <w:left w:val="none" w:sz="0" w:space="0" w:color="auto"/>
                                                        <w:bottom w:val="none" w:sz="0" w:space="0" w:color="auto"/>
                                                        <w:right w:val="none" w:sz="0" w:space="0" w:color="auto"/>
                                                      </w:divBdr>
                                                      <w:divsChild>
                                                        <w:div w:id="1579636499">
                                                          <w:marLeft w:val="0"/>
                                                          <w:marRight w:val="0"/>
                                                          <w:marTop w:val="0"/>
                                                          <w:marBottom w:val="0"/>
                                                          <w:divBdr>
                                                            <w:top w:val="none" w:sz="0" w:space="0" w:color="auto"/>
                                                            <w:left w:val="none" w:sz="0" w:space="0" w:color="auto"/>
                                                            <w:bottom w:val="none" w:sz="0" w:space="0" w:color="auto"/>
                                                            <w:right w:val="none" w:sz="0" w:space="0" w:color="auto"/>
                                                          </w:divBdr>
                                                          <w:divsChild>
                                                            <w:div w:id="7525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1342872">
      <w:bodyDiv w:val="1"/>
      <w:marLeft w:val="0"/>
      <w:marRight w:val="0"/>
      <w:marTop w:val="0"/>
      <w:marBottom w:val="0"/>
      <w:divBdr>
        <w:top w:val="none" w:sz="0" w:space="0" w:color="auto"/>
        <w:left w:val="none" w:sz="0" w:space="0" w:color="auto"/>
        <w:bottom w:val="none" w:sz="0" w:space="0" w:color="auto"/>
        <w:right w:val="none" w:sz="0" w:space="0" w:color="auto"/>
      </w:divBdr>
      <w:divsChild>
        <w:div w:id="499585959">
          <w:marLeft w:val="0"/>
          <w:marRight w:val="0"/>
          <w:marTop w:val="0"/>
          <w:marBottom w:val="0"/>
          <w:divBdr>
            <w:top w:val="none" w:sz="0" w:space="0" w:color="auto"/>
            <w:left w:val="none" w:sz="0" w:space="0" w:color="auto"/>
            <w:bottom w:val="none" w:sz="0" w:space="0" w:color="auto"/>
            <w:right w:val="none" w:sz="0" w:space="0" w:color="auto"/>
          </w:divBdr>
          <w:divsChild>
            <w:div w:id="538587006">
              <w:marLeft w:val="0"/>
              <w:marRight w:val="0"/>
              <w:marTop w:val="0"/>
              <w:marBottom w:val="0"/>
              <w:divBdr>
                <w:top w:val="none" w:sz="0" w:space="0" w:color="auto"/>
                <w:left w:val="none" w:sz="0" w:space="0" w:color="auto"/>
                <w:bottom w:val="none" w:sz="0" w:space="0" w:color="auto"/>
                <w:right w:val="none" w:sz="0" w:space="0" w:color="auto"/>
              </w:divBdr>
              <w:divsChild>
                <w:div w:id="1997492681">
                  <w:marLeft w:val="0"/>
                  <w:marRight w:val="0"/>
                  <w:marTop w:val="0"/>
                  <w:marBottom w:val="0"/>
                  <w:divBdr>
                    <w:top w:val="none" w:sz="0" w:space="0" w:color="auto"/>
                    <w:left w:val="none" w:sz="0" w:space="0" w:color="auto"/>
                    <w:bottom w:val="none" w:sz="0" w:space="0" w:color="auto"/>
                    <w:right w:val="none" w:sz="0" w:space="0" w:color="auto"/>
                  </w:divBdr>
                  <w:divsChild>
                    <w:div w:id="1535383710">
                      <w:marLeft w:val="0"/>
                      <w:marRight w:val="0"/>
                      <w:marTop w:val="0"/>
                      <w:marBottom w:val="0"/>
                      <w:divBdr>
                        <w:top w:val="none" w:sz="0" w:space="0" w:color="auto"/>
                        <w:left w:val="none" w:sz="0" w:space="0" w:color="auto"/>
                        <w:bottom w:val="none" w:sz="0" w:space="0" w:color="auto"/>
                        <w:right w:val="none" w:sz="0" w:space="0" w:color="auto"/>
                      </w:divBdr>
                      <w:divsChild>
                        <w:div w:id="1100181814">
                          <w:marLeft w:val="0"/>
                          <w:marRight w:val="0"/>
                          <w:marTop w:val="0"/>
                          <w:marBottom w:val="0"/>
                          <w:divBdr>
                            <w:top w:val="none" w:sz="0" w:space="0" w:color="auto"/>
                            <w:left w:val="none" w:sz="0" w:space="0" w:color="auto"/>
                            <w:bottom w:val="none" w:sz="0" w:space="0" w:color="auto"/>
                            <w:right w:val="none" w:sz="0" w:space="0" w:color="auto"/>
                          </w:divBdr>
                          <w:divsChild>
                            <w:div w:id="967127629">
                              <w:marLeft w:val="0"/>
                              <w:marRight w:val="0"/>
                              <w:marTop w:val="0"/>
                              <w:marBottom w:val="0"/>
                              <w:divBdr>
                                <w:top w:val="none" w:sz="0" w:space="0" w:color="auto"/>
                                <w:left w:val="none" w:sz="0" w:space="0" w:color="auto"/>
                                <w:bottom w:val="none" w:sz="0" w:space="0" w:color="auto"/>
                                <w:right w:val="none" w:sz="0" w:space="0" w:color="auto"/>
                              </w:divBdr>
                              <w:divsChild>
                                <w:div w:id="1839538293">
                                  <w:marLeft w:val="0"/>
                                  <w:marRight w:val="0"/>
                                  <w:marTop w:val="0"/>
                                  <w:marBottom w:val="0"/>
                                  <w:divBdr>
                                    <w:top w:val="none" w:sz="0" w:space="0" w:color="auto"/>
                                    <w:left w:val="none" w:sz="0" w:space="0" w:color="auto"/>
                                    <w:bottom w:val="none" w:sz="0" w:space="0" w:color="auto"/>
                                    <w:right w:val="none" w:sz="0" w:space="0" w:color="auto"/>
                                  </w:divBdr>
                                  <w:divsChild>
                                    <w:div w:id="2061126517">
                                      <w:marLeft w:val="0"/>
                                      <w:marRight w:val="0"/>
                                      <w:marTop w:val="0"/>
                                      <w:marBottom w:val="0"/>
                                      <w:divBdr>
                                        <w:top w:val="none" w:sz="0" w:space="0" w:color="auto"/>
                                        <w:left w:val="none" w:sz="0" w:space="0" w:color="auto"/>
                                        <w:bottom w:val="none" w:sz="0" w:space="0" w:color="auto"/>
                                        <w:right w:val="none" w:sz="0" w:space="0" w:color="auto"/>
                                      </w:divBdr>
                                      <w:divsChild>
                                        <w:div w:id="827284980">
                                          <w:marLeft w:val="0"/>
                                          <w:marRight w:val="0"/>
                                          <w:marTop w:val="0"/>
                                          <w:marBottom w:val="0"/>
                                          <w:divBdr>
                                            <w:top w:val="none" w:sz="0" w:space="0" w:color="auto"/>
                                            <w:left w:val="none" w:sz="0" w:space="0" w:color="auto"/>
                                            <w:bottom w:val="none" w:sz="0" w:space="0" w:color="auto"/>
                                            <w:right w:val="none" w:sz="0" w:space="0" w:color="auto"/>
                                          </w:divBdr>
                                          <w:divsChild>
                                            <w:div w:id="178738377">
                                              <w:marLeft w:val="0"/>
                                              <w:marRight w:val="0"/>
                                              <w:marTop w:val="0"/>
                                              <w:marBottom w:val="0"/>
                                              <w:divBdr>
                                                <w:top w:val="none" w:sz="0" w:space="0" w:color="auto"/>
                                                <w:left w:val="none" w:sz="0" w:space="0" w:color="auto"/>
                                                <w:bottom w:val="none" w:sz="0" w:space="0" w:color="auto"/>
                                                <w:right w:val="none" w:sz="0" w:space="0" w:color="auto"/>
                                              </w:divBdr>
                                              <w:divsChild>
                                                <w:div w:id="932085646">
                                                  <w:marLeft w:val="0"/>
                                                  <w:marRight w:val="0"/>
                                                  <w:marTop w:val="0"/>
                                                  <w:marBottom w:val="0"/>
                                                  <w:divBdr>
                                                    <w:top w:val="none" w:sz="0" w:space="0" w:color="auto"/>
                                                    <w:left w:val="none" w:sz="0" w:space="0" w:color="auto"/>
                                                    <w:bottom w:val="none" w:sz="0" w:space="0" w:color="auto"/>
                                                    <w:right w:val="none" w:sz="0" w:space="0" w:color="auto"/>
                                                  </w:divBdr>
                                                  <w:divsChild>
                                                    <w:div w:id="1044712690">
                                                      <w:marLeft w:val="0"/>
                                                      <w:marRight w:val="0"/>
                                                      <w:marTop w:val="0"/>
                                                      <w:marBottom w:val="0"/>
                                                      <w:divBdr>
                                                        <w:top w:val="none" w:sz="0" w:space="0" w:color="auto"/>
                                                        <w:left w:val="none" w:sz="0" w:space="0" w:color="auto"/>
                                                        <w:bottom w:val="none" w:sz="0" w:space="0" w:color="auto"/>
                                                        <w:right w:val="none" w:sz="0" w:space="0" w:color="auto"/>
                                                      </w:divBdr>
                                                      <w:divsChild>
                                                        <w:div w:id="2097092644">
                                                          <w:marLeft w:val="0"/>
                                                          <w:marRight w:val="0"/>
                                                          <w:marTop w:val="0"/>
                                                          <w:marBottom w:val="0"/>
                                                          <w:divBdr>
                                                            <w:top w:val="none" w:sz="0" w:space="0" w:color="auto"/>
                                                            <w:left w:val="none" w:sz="0" w:space="0" w:color="auto"/>
                                                            <w:bottom w:val="none" w:sz="0" w:space="0" w:color="auto"/>
                                                            <w:right w:val="none" w:sz="0" w:space="0" w:color="auto"/>
                                                          </w:divBdr>
                                                          <w:divsChild>
                                                            <w:div w:id="8701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616479">
      <w:bodyDiv w:val="1"/>
      <w:marLeft w:val="0"/>
      <w:marRight w:val="0"/>
      <w:marTop w:val="0"/>
      <w:marBottom w:val="0"/>
      <w:divBdr>
        <w:top w:val="none" w:sz="0" w:space="0" w:color="auto"/>
        <w:left w:val="none" w:sz="0" w:space="0" w:color="auto"/>
        <w:bottom w:val="none" w:sz="0" w:space="0" w:color="auto"/>
        <w:right w:val="none" w:sz="0" w:space="0" w:color="auto"/>
      </w:divBdr>
      <w:divsChild>
        <w:div w:id="375663963">
          <w:marLeft w:val="0"/>
          <w:marRight w:val="0"/>
          <w:marTop w:val="0"/>
          <w:marBottom w:val="0"/>
          <w:divBdr>
            <w:top w:val="none" w:sz="0" w:space="0" w:color="auto"/>
            <w:left w:val="none" w:sz="0" w:space="0" w:color="auto"/>
            <w:bottom w:val="none" w:sz="0" w:space="0" w:color="auto"/>
            <w:right w:val="none" w:sz="0" w:space="0" w:color="auto"/>
          </w:divBdr>
          <w:divsChild>
            <w:div w:id="446236583">
              <w:marLeft w:val="0"/>
              <w:marRight w:val="0"/>
              <w:marTop w:val="0"/>
              <w:marBottom w:val="0"/>
              <w:divBdr>
                <w:top w:val="none" w:sz="0" w:space="0" w:color="auto"/>
                <w:left w:val="none" w:sz="0" w:space="0" w:color="auto"/>
                <w:bottom w:val="none" w:sz="0" w:space="0" w:color="auto"/>
                <w:right w:val="none" w:sz="0" w:space="0" w:color="auto"/>
              </w:divBdr>
              <w:divsChild>
                <w:div w:id="140082435">
                  <w:marLeft w:val="0"/>
                  <w:marRight w:val="0"/>
                  <w:marTop w:val="0"/>
                  <w:marBottom w:val="0"/>
                  <w:divBdr>
                    <w:top w:val="none" w:sz="0" w:space="0" w:color="auto"/>
                    <w:left w:val="none" w:sz="0" w:space="0" w:color="auto"/>
                    <w:bottom w:val="none" w:sz="0" w:space="0" w:color="auto"/>
                    <w:right w:val="none" w:sz="0" w:space="0" w:color="auto"/>
                  </w:divBdr>
                  <w:divsChild>
                    <w:div w:id="940332829">
                      <w:marLeft w:val="0"/>
                      <w:marRight w:val="0"/>
                      <w:marTop w:val="0"/>
                      <w:marBottom w:val="0"/>
                      <w:divBdr>
                        <w:top w:val="none" w:sz="0" w:space="0" w:color="auto"/>
                        <w:left w:val="none" w:sz="0" w:space="0" w:color="auto"/>
                        <w:bottom w:val="none" w:sz="0" w:space="0" w:color="auto"/>
                        <w:right w:val="none" w:sz="0" w:space="0" w:color="auto"/>
                      </w:divBdr>
                      <w:divsChild>
                        <w:div w:id="1728841656">
                          <w:marLeft w:val="0"/>
                          <w:marRight w:val="0"/>
                          <w:marTop w:val="0"/>
                          <w:marBottom w:val="0"/>
                          <w:divBdr>
                            <w:top w:val="none" w:sz="0" w:space="0" w:color="auto"/>
                            <w:left w:val="none" w:sz="0" w:space="0" w:color="auto"/>
                            <w:bottom w:val="none" w:sz="0" w:space="0" w:color="auto"/>
                            <w:right w:val="none" w:sz="0" w:space="0" w:color="auto"/>
                          </w:divBdr>
                          <w:divsChild>
                            <w:div w:id="2063599776">
                              <w:marLeft w:val="0"/>
                              <w:marRight w:val="0"/>
                              <w:marTop w:val="0"/>
                              <w:marBottom w:val="0"/>
                              <w:divBdr>
                                <w:top w:val="none" w:sz="0" w:space="0" w:color="auto"/>
                                <w:left w:val="none" w:sz="0" w:space="0" w:color="auto"/>
                                <w:bottom w:val="none" w:sz="0" w:space="0" w:color="auto"/>
                                <w:right w:val="none" w:sz="0" w:space="0" w:color="auto"/>
                              </w:divBdr>
                              <w:divsChild>
                                <w:div w:id="495729134">
                                  <w:marLeft w:val="0"/>
                                  <w:marRight w:val="0"/>
                                  <w:marTop w:val="0"/>
                                  <w:marBottom w:val="0"/>
                                  <w:divBdr>
                                    <w:top w:val="none" w:sz="0" w:space="0" w:color="auto"/>
                                    <w:left w:val="none" w:sz="0" w:space="0" w:color="auto"/>
                                    <w:bottom w:val="none" w:sz="0" w:space="0" w:color="auto"/>
                                    <w:right w:val="none" w:sz="0" w:space="0" w:color="auto"/>
                                  </w:divBdr>
                                  <w:divsChild>
                                    <w:div w:id="924609905">
                                      <w:marLeft w:val="0"/>
                                      <w:marRight w:val="0"/>
                                      <w:marTop w:val="0"/>
                                      <w:marBottom w:val="0"/>
                                      <w:divBdr>
                                        <w:top w:val="none" w:sz="0" w:space="0" w:color="auto"/>
                                        <w:left w:val="none" w:sz="0" w:space="0" w:color="auto"/>
                                        <w:bottom w:val="none" w:sz="0" w:space="0" w:color="auto"/>
                                        <w:right w:val="none" w:sz="0" w:space="0" w:color="auto"/>
                                      </w:divBdr>
                                      <w:divsChild>
                                        <w:div w:id="2055424724">
                                          <w:marLeft w:val="0"/>
                                          <w:marRight w:val="0"/>
                                          <w:marTop w:val="0"/>
                                          <w:marBottom w:val="0"/>
                                          <w:divBdr>
                                            <w:top w:val="none" w:sz="0" w:space="0" w:color="auto"/>
                                            <w:left w:val="none" w:sz="0" w:space="0" w:color="auto"/>
                                            <w:bottom w:val="none" w:sz="0" w:space="0" w:color="auto"/>
                                            <w:right w:val="none" w:sz="0" w:space="0" w:color="auto"/>
                                          </w:divBdr>
                                          <w:divsChild>
                                            <w:div w:id="861358262">
                                              <w:marLeft w:val="0"/>
                                              <w:marRight w:val="0"/>
                                              <w:marTop w:val="0"/>
                                              <w:marBottom w:val="0"/>
                                              <w:divBdr>
                                                <w:top w:val="none" w:sz="0" w:space="0" w:color="auto"/>
                                                <w:left w:val="none" w:sz="0" w:space="0" w:color="auto"/>
                                                <w:bottom w:val="none" w:sz="0" w:space="0" w:color="auto"/>
                                                <w:right w:val="none" w:sz="0" w:space="0" w:color="auto"/>
                                              </w:divBdr>
                                              <w:divsChild>
                                                <w:div w:id="1350180847">
                                                  <w:marLeft w:val="0"/>
                                                  <w:marRight w:val="0"/>
                                                  <w:marTop w:val="0"/>
                                                  <w:marBottom w:val="0"/>
                                                  <w:divBdr>
                                                    <w:top w:val="none" w:sz="0" w:space="0" w:color="auto"/>
                                                    <w:left w:val="none" w:sz="0" w:space="0" w:color="auto"/>
                                                    <w:bottom w:val="none" w:sz="0" w:space="0" w:color="auto"/>
                                                    <w:right w:val="none" w:sz="0" w:space="0" w:color="auto"/>
                                                  </w:divBdr>
                                                  <w:divsChild>
                                                    <w:div w:id="1175651324">
                                                      <w:marLeft w:val="0"/>
                                                      <w:marRight w:val="0"/>
                                                      <w:marTop w:val="0"/>
                                                      <w:marBottom w:val="0"/>
                                                      <w:divBdr>
                                                        <w:top w:val="none" w:sz="0" w:space="0" w:color="auto"/>
                                                        <w:left w:val="none" w:sz="0" w:space="0" w:color="auto"/>
                                                        <w:bottom w:val="none" w:sz="0" w:space="0" w:color="auto"/>
                                                        <w:right w:val="none" w:sz="0" w:space="0" w:color="auto"/>
                                                      </w:divBdr>
                                                      <w:divsChild>
                                                        <w:div w:id="510265403">
                                                          <w:marLeft w:val="0"/>
                                                          <w:marRight w:val="0"/>
                                                          <w:marTop w:val="0"/>
                                                          <w:marBottom w:val="0"/>
                                                          <w:divBdr>
                                                            <w:top w:val="none" w:sz="0" w:space="0" w:color="auto"/>
                                                            <w:left w:val="none" w:sz="0" w:space="0" w:color="auto"/>
                                                            <w:bottom w:val="none" w:sz="0" w:space="0" w:color="auto"/>
                                                            <w:right w:val="none" w:sz="0" w:space="0" w:color="auto"/>
                                                          </w:divBdr>
                                                          <w:divsChild>
                                                            <w:div w:id="14381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2450102">
      <w:bodyDiv w:val="1"/>
      <w:marLeft w:val="0"/>
      <w:marRight w:val="0"/>
      <w:marTop w:val="0"/>
      <w:marBottom w:val="0"/>
      <w:divBdr>
        <w:top w:val="none" w:sz="0" w:space="0" w:color="auto"/>
        <w:left w:val="none" w:sz="0" w:space="0" w:color="auto"/>
        <w:bottom w:val="none" w:sz="0" w:space="0" w:color="auto"/>
        <w:right w:val="none" w:sz="0" w:space="0" w:color="auto"/>
      </w:divBdr>
      <w:divsChild>
        <w:div w:id="1889415722">
          <w:marLeft w:val="0"/>
          <w:marRight w:val="0"/>
          <w:marTop w:val="0"/>
          <w:marBottom w:val="0"/>
          <w:divBdr>
            <w:top w:val="none" w:sz="0" w:space="0" w:color="auto"/>
            <w:left w:val="none" w:sz="0" w:space="0" w:color="auto"/>
            <w:bottom w:val="none" w:sz="0" w:space="0" w:color="auto"/>
            <w:right w:val="none" w:sz="0" w:space="0" w:color="auto"/>
          </w:divBdr>
          <w:divsChild>
            <w:div w:id="1473905871">
              <w:marLeft w:val="0"/>
              <w:marRight w:val="0"/>
              <w:marTop w:val="0"/>
              <w:marBottom w:val="0"/>
              <w:divBdr>
                <w:top w:val="none" w:sz="0" w:space="0" w:color="auto"/>
                <w:left w:val="none" w:sz="0" w:space="0" w:color="auto"/>
                <w:bottom w:val="none" w:sz="0" w:space="0" w:color="auto"/>
                <w:right w:val="none" w:sz="0" w:space="0" w:color="auto"/>
              </w:divBdr>
              <w:divsChild>
                <w:div w:id="658774687">
                  <w:marLeft w:val="0"/>
                  <w:marRight w:val="0"/>
                  <w:marTop w:val="0"/>
                  <w:marBottom w:val="0"/>
                  <w:divBdr>
                    <w:top w:val="none" w:sz="0" w:space="0" w:color="auto"/>
                    <w:left w:val="none" w:sz="0" w:space="0" w:color="auto"/>
                    <w:bottom w:val="none" w:sz="0" w:space="0" w:color="auto"/>
                    <w:right w:val="none" w:sz="0" w:space="0" w:color="auto"/>
                  </w:divBdr>
                  <w:divsChild>
                    <w:div w:id="1707950269">
                      <w:marLeft w:val="0"/>
                      <w:marRight w:val="0"/>
                      <w:marTop w:val="0"/>
                      <w:marBottom w:val="0"/>
                      <w:divBdr>
                        <w:top w:val="none" w:sz="0" w:space="0" w:color="auto"/>
                        <w:left w:val="none" w:sz="0" w:space="0" w:color="auto"/>
                        <w:bottom w:val="none" w:sz="0" w:space="0" w:color="auto"/>
                        <w:right w:val="none" w:sz="0" w:space="0" w:color="auto"/>
                      </w:divBdr>
                      <w:divsChild>
                        <w:div w:id="1576477341">
                          <w:marLeft w:val="0"/>
                          <w:marRight w:val="0"/>
                          <w:marTop w:val="0"/>
                          <w:marBottom w:val="0"/>
                          <w:divBdr>
                            <w:top w:val="none" w:sz="0" w:space="0" w:color="auto"/>
                            <w:left w:val="none" w:sz="0" w:space="0" w:color="auto"/>
                            <w:bottom w:val="none" w:sz="0" w:space="0" w:color="auto"/>
                            <w:right w:val="none" w:sz="0" w:space="0" w:color="auto"/>
                          </w:divBdr>
                          <w:divsChild>
                            <w:div w:id="1466892554">
                              <w:marLeft w:val="0"/>
                              <w:marRight w:val="0"/>
                              <w:marTop w:val="0"/>
                              <w:marBottom w:val="0"/>
                              <w:divBdr>
                                <w:top w:val="none" w:sz="0" w:space="0" w:color="auto"/>
                                <w:left w:val="none" w:sz="0" w:space="0" w:color="auto"/>
                                <w:bottom w:val="none" w:sz="0" w:space="0" w:color="auto"/>
                                <w:right w:val="none" w:sz="0" w:space="0" w:color="auto"/>
                              </w:divBdr>
                              <w:divsChild>
                                <w:div w:id="295844113">
                                  <w:marLeft w:val="0"/>
                                  <w:marRight w:val="0"/>
                                  <w:marTop w:val="0"/>
                                  <w:marBottom w:val="0"/>
                                  <w:divBdr>
                                    <w:top w:val="none" w:sz="0" w:space="0" w:color="auto"/>
                                    <w:left w:val="none" w:sz="0" w:space="0" w:color="auto"/>
                                    <w:bottom w:val="none" w:sz="0" w:space="0" w:color="auto"/>
                                    <w:right w:val="none" w:sz="0" w:space="0" w:color="auto"/>
                                  </w:divBdr>
                                  <w:divsChild>
                                    <w:div w:id="1797983840">
                                      <w:marLeft w:val="0"/>
                                      <w:marRight w:val="0"/>
                                      <w:marTop w:val="0"/>
                                      <w:marBottom w:val="0"/>
                                      <w:divBdr>
                                        <w:top w:val="none" w:sz="0" w:space="0" w:color="auto"/>
                                        <w:left w:val="none" w:sz="0" w:space="0" w:color="auto"/>
                                        <w:bottom w:val="none" w:sz="0" w:space="0" w:color="auto"/>
                                        <w:right w:val="none" w:sz="0" w:space="0" w:color="auto"/>
                                      </w:divBdr>
                                      <w:divsChild>
                                        <w:div w:id="2140299380">
                                          <w:marLeft w:val="0"/>
                                          <w:marRight w:val="0"/>
                                          <w:marTop w:val="0"/>
                                          <w:marBottom w:val="0"/>
                                          <w:divBdr>
                                            <w:top w:val="none" w:sz="0" w:space="0" w:color="auto"/>
                                            <w:left w:val="none" w:sz="0" w:space="0" w:color="auto"/>
                                            <w:bottom w:val="none" w:sz="0" w:space="0" w:color="auto"/>
                                            <w:right w:val="none" w:sz="0" w:space="0" w:color="auto"/>
                                          </w:divBdr>
                                          <w:divsChild>
                                            <w:div w:id="145318992">
                                              <w:marLeft w:val="0"/>
                                              <w:marRight w:val="0"/>
                                              <w:marTop w:val="0"/>
                                              <w:marBottom w:val="0"/>
                                              <w:divBdr>
                                                <w:top w:val="none" w:sz="0" w:space="0" w:color="auto"/>
                                                <w:left w:val="none" w:sz="0" w:space="0" w:color="auto"/>
                                                <w:bottom w:val="none" w:sz="0" w:space="0" w:color="auto"/>
                                                <w:right w:val="none" w:sz="0" w:space="0" w:color="auto"/>
                                              </w:divBdr>
                                              <w:divsChild>
                                                <w:div w:id="672730393">
                                                  <w:marLeft w:val="0"/>
                                                  <w:marRight w:val="0"/>
                                                  <w:marTop w:val="0"/>
                                                  <w:marBottom w:val="0"/>
                                                  <w:divBdr>
                                                    <w:top w:val="none" w:sz="0" w:space="0" w:color="auto"/>
                                                    <w:left w:val="none" w:sz="0" w:space="0" w:color="auto"/>
                                                    <w:bottom w:val="none" w:sz="0" w:space="0" w:color="auto"/>
                                                    <w:right w:val="none" w:sz="0" w:space="0" w:color="auto"/>
                                                  </w:divBdr>
                                                  <w:divsChild>
                                                    <w:div w:id="164249142">
                                                      <w:marLeft w:val="0"/>
                                                      <w:marRight w:val="0"/>
                                                      <w:marTop w:val="0"/>
                                                      <w:marBottom w:val="0"/>
                                                      <w:divBdr>
                                                        <w:top w:val="none" w:sz="0" w:space="0" w:color="auto"/>
                                                        <w:left w:val="none" w:sz="0" w:space="0" w:color="auto"/>
                                                        <w:bottom w:val="none" w:sz="0" w:space="0" w:color="auto"/>
                                                        <w:right w:val="none" w:sz="0" w:space="0" w:color="auto"/>
                                                      </w:divBdr>
                                                      <w:divsChild>
                                                        <w:div w:id="59989045">
                                                          <w:marLeft w:val="0"/>
                                                          <w:marRight w:val="0"/>
                                                          <w:marTop w:val="0"/>
                                                          <w:marBottom w:val="0"/>
                                                          <w:divBdr>
                                                            <w:top w:val="none" w:sz="0" w:space="0" w:color="auto"/>
                                                            <w:left w:val="none" w:sz="0" w:space="0" w:color="auto"/>
                                                            <w:bottom w:val="none" w:sz="0" w:space="0" w:color="auto"/>
                                                            <w:right w:val="none" w:sz="0" w:space="0" w:color="auto"/>
                                                          </w:divBdr>
                                                          <w:divsChild>
                                                            <w:div w:id="1226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1896206">
      <w:bodyDiv w:val="1"/>
      <w:marLeft w:val="0"/>
      <w:marRight w:val="0"/>
      <w:marTop w:val="0"/>
      <w:marBottom w:val="0"/>
      <w:divBdr>
        <w:top w:val="none" w:sz="0" w:space="0" w:color="auto"/>
        <w:left w:val="none" w:sz="0" w:space="0" w:color="auto"/>
        <w:bottom w:val="none" w:sz="0" w:space="0" w:color="auto"/>
        <w:right w:val="none" w:sz="0" w:space="0" w:color="auto"/>
      </w:divBdr>
      <w:divsChild>
        <w:div w:id="2052225273">
          <w:marLeft w:val="0"/>
          <w:marRight w:val="0"/>
          <w:marTop w:val="0"/>
          <w:marBottom w:val="0"/>
          <w:divBdr>
            <w:top w:val="none" w:sz="0" w:space="0" w:color="auto"/>
            <w:left w:val="none" w:sz="0" w:space="0" w:color="auto"/>
            <w:bottom w:val="none" w:sz="0" w:space="0" w:color="auto"/>
            <w:right w:val="none" w:sz="0" w:space="0" w:color="auto"/>
          </w:divBdr>
          <w:divsChild>
            <w:div w:id="942956407">
              <w:marLeft w:val="0"/>
              <w:marRight w:val="0"/>
              <w:marTop w:val="0"/>
              <w:marBottom w:val="0"/>
              <w:divBdr>
                <w:top w:val="none" w:sz="0" w:space="0" w:color="auto"/>
                <w:left w:val="none" w:sz="0" w:space="0" w:color="auto"/>
                <w:bottom w:val="none" w:sz="0" w:space="0" w:color="auto"/>
                <w:right w:val="none" w:sz="0" w:space="0" w:color="auto"/>
              </w:divBdr>
              <w:divsChild>
                <w:div w:id="713162907">
                  <w:marLeft w:val="0"/>
                  <w:marRight w:val="0"/>
                  <w:marTop w:val="0"/>
                  <w:marBottom w:val="0"/>
                  <w:divBdr>
                    <w:top w:val="none" w:sz="0" w:space="0" w:color="auto"/>
                    <w:left w:val="none" w:sz="0" w:space="0" w:color="auto"/>
                    <w:bottom w:val="none" w:sz="0" w:space="0" w:color="auto"/>
                    <w:right w:val="none" w:sz="0" w:space="0" w:color="auto"/>
                  </w:divBdr>
                  <w:divsChild>
                    <w:div w:id="1346978435">
                      <w:marLeft w:val="0"/>
                      <w:marRight w:val="0"/>
                      <w:marTop w:val="0"/>
                      <w:marBottom w:val="0"/>
                      <w:divBdr>
                        <w:top w:val="none" w:sz="0" w:space="0" w:color="auto"/>
                        <w:left w:val="none" w:sz="0" w:space="0" w:color="auto"/>
                        <w:bottom w:val="none" w:sz="0" w:space="0" w:color="auto"/>
                        <w:right w:val="none" w:sz="0" w:space="0" w:color="auto"/>
                      </w:divBdr>
                      <w:divsChild>
                        <w:div w:id="228852458">
                          <w:marLeft w:val="0"/>
                          <w:marRight w:val="0"/>
                          <w:marTop w:val="0"/>
                          <w:marBottom w:val="0"/>
                          <w:divBdr>
                            <w:top w:val="none" w:sz="0" w:space="0" w:color="auto"/>
                            <w:left w:val="none" w:sz="0" w:space="0" w:color="auto"/>
                            <w:bottom w:val="none" w:sz="0" w:space="0" w:color="auto"/>
                            <w:right w:val="none" w:sz="0" w:space="0" w:color="auto"/>
                          </w:divBdr>
                          <w:divsChild>
                            <w:div w:id="717780120">
                              <w:marLeft w:val="0"/>
                              <w:marRight w:val="0"/>
                              <w:marTop w:val="0"/>
                              <w:marBottom w:val="0"/>
                              <w:divBdr>
                                <w:top w:val="none" w:sz="0" w:space="0" w:color="auto"/>
                                <w:left w:val="none" w:sz="0" w:space="0" w:color="auto"/>
                                <w:bottom w:val="none" w:sz="0" w:space="0" w:color="auto"/>
                                <w:right w:val="none" w:sz="0" w:space="0" w:color="auto"/>
                              </w:divBdr>
                              <w:divsChild>
                                <w:div w:id="1809123693">
                                  <w:marLeft w:val="0"/>
                                  <w:marRight w:val="0"/>
                                  <w:marTop w:val="0"/>
                                  <w:marBottom w:val="0"/>
                                  <w:divBdr>
                                    <w:top w:val="none" w:sz="0" w:space="0" w:color="auto"/>
                                    <w:left w:val="none" w:sz="0" w:space="0" w:color="auto"/>
                                    <w:bottom w:val="none" w:sz="0" w:space="0" w:color="auto"/>
                                    <w:right w:val="none" w:sz="0" w:space="0" w:color="auto"/>
                                  </w:divBdr>
                                  <w:divsChild>
                                    <w:div w:id="24868665">
                                      <w:marLeft w:val="0"/>
                                      <w:marRight w:val="0"/>
                                      <w:marTop w:val="0"/>
                                      <w:marBottom w:val="0"/>
                                      <w:divBdr>
                                        <w:top w:val="none" w:sz="0" w:space="0" w:color="auto"/>
                                        <w:left w:val="none" w:sz="0" w:space="0" w:color="auto"/>
                                        <w:bottom w:val="none" w:sz="0" w:space="0" w:color="auto"/>
                                        <w:right w:val="none" w:sz="0" w:space="0" w:color="auto"/>
                                      </w:divBdr>
                                      <w:divsChild>
                                        <w:div w:id="2041082664">
                                          <w:marLeft w:val="0"/>
                                          <w:marRight w:val="0"/>
                                          <w:marTop w:val="0"/>
                                          <w:marBottom w:val="0"/>
                                          <w:divBdr>
                                            <w:top w:val="none" w:sz="0" w:space="0" w:color="auto"/>
                                            <w:left w:val="none" w:sz="0" w:space="0" w:color="auto"/>
                                            <w:bottom w:val="none" w:sz="0" w:space="0" w:color="auto"/>
                                            <w:right w:val="none" w:sz="0" w:space="0" w:color="auto"/>
                                          </w:divBdr>
                                          <w:divsChild>
                                            <w:div w:id="928150843">
                                              <w:marLeft w:val="0"/>
                                              <w:marRight w:val="0"/>
                                              <w:marTop w:val="0"/>
                                              <w:marBottom w:val="0"/>
                                              <w:divBdr>
                                                <w:top w:val="none" w:sz="0" w:space="0" w:color="auto"/>
                                                <w:left w:val="none" w:sz="0" w:space="0" w:color="auto"/>
                                                <w:bottom w:val="none" w:sz="0" w:space="0" w:color="auto"/>
                                                <w:right w:val="none" w:sz="0" w:space="0" w:color="auto"/>
                                              </w:divBdr>
                                              <w:divsChild>
                                                <w:div w:id="2012878464">
                                                  <w:marLeft w:val="0"/>
                                                  <w:marRight w:val="0"/>
                                                  <w:marTop w:val="0"/>
                                                  <w:marBottom w:val="0"/>
                                                  <w:divBdr>
                                                    <w:top w:val="none" w:sz="0" w:space="0" w:color="auto"/>
                                                    <w:left w:val="none" w:sz="0" w:space="0" w:color="auto"/>
                                                    <w:bottom w:val="none" w:sz="0" w:space="0" w:color="auto"/>
                                                    <w:right w:val="none" w:sz="0" w:space="0" w:color="auto"/>
                                                  </w:divBdr>
                                                  <w:divsChild>
                                                    <w:div w:id="573659956">
                                                      <w:marLeft w:val="0"/>
                                                      <w:marRight w:val="0"/>
                                                      <w:marTop w:val="0"/>
                                                      <w:marBottom w:val="0"/>
                                                      <w:divBdr>
                                                        <w:top w:val="none" w:sz="0" w:space="0" w:color="auto"/>
                                                        <w:left w:val="none" w:sz="0" w:space="0" w:color="auto"/>
                                                        <w:bottom w:val="none" w:sz="0" w:space="0" w:color="auto"/>
                                                        <w:right w:val="none" w:sz="0" w:space="0" w:color="auto"/>
                                                      </w:divBdr>
                                                      <w:divsChild>
                                                        <w:div w:id="1339044281">
                                                          <w:marLeft w:val="0"/>
                                                          <w:marRight w:val="0"/>
                                                          <w:marTop w:val="0"/>
                                                          <w:marBottom w:val="0"/>
                                                          <w:divBdr>
                                                            <w:top w:val="none" w:sz="0" w:space="0" w:color="auto"/>
                                                            <w:left w:val="none" w:sz="0" w:space="0" w:color="auto"/>
                                                            <w:bottom w:val="none" w:sz="0" w:space="0" w:color="auto"/>
                                                            <w:right w:val="none" w:sz="0" w:space="0" w:color="auto"/>
                                                          </w:divBdr>
                                                          <w:divsChild>
                                                            <w:div w:id="2907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609203">
      <w:bodyDiv w:val="1"/>
      <w:marLeft w:val="0"/>
      <w:marRight w:val="0"/>
      <w:marTop w:val="0"/>
      <w:marBottom w:val="0"/>
      <w:divBdr>
        <w:top w:val="none" w:sz="0" w:space="0" w:color="auto"/>
        <w:left w:val="none" w:sz="0" w:space="0" w:color="auto"/>
        <w:bottom w:val="none" w:sz="0" w:space="0" w:color="auto"/>
        <w:right w:val="none" w:sz="0" w:space="0" w:color="auto"/>
      </w:divBdr>
      <w:divsChild>
        <w:div w:id="1341816234">
          <w:marLeft w:val="0"/>
          <w:marRight w:val="0"/>
          <w:marTop w:val="0"/>
          <w:marBottom w:val="0"/>
          <w:divBdr>
            <w:top w:val="none" w:sz="0" w:space="0" w:color="auto"/>
            <w:left w:val="none" w:sz="0" w:space="0" w:color="auto"/>
            <w:bottom w:val="none" w:sz="0" w:space="0" w:color="auto"/>
            <w:right w:val="none" w:sz="0" w:space="0" w:color="auto"/>
          </w:divBdr>
          <w:divsChild>
            <w:div w:id="1595744801">
              <w:marLeft w:val="0"/>
              <w:marRight w:val="0"/>
              <w:marTop w:val="0"/>
              <w:marBottom w:val="0"/>
              <w:divBdr>
                <w:top w:val="none" w:sz="0" w:space="0" w:color="auto"/>
                <w:left w:val="none" w:sz="0" w:space="0" w:color="auto"/>
                <w:bottom w:val="none" w:sz="0" w:space="0" w:color="auto"/>
                <w:right w:val="none" w:sz="0" w:space="0" w:color="auto"/>
              </w:divBdr>
              <w:divsChild>
                <w:div w:id="880705064">
                  <w:marLeft w:val="0"/>
                  <w:marRight w:val="0"/>
                  <w:marTop w:val="0"/>
                  <w:marBottom w:val="0"/>
                  <w:divBdr>
                    <w:top w:val="none" w:sz="0" w:space="0" w:color="auto"/>
                    <w:left w:val="none" w:sz="0" w:space="0" w:color="auto"/>
                    <w:bottom w:val="none" w:sz="0" w:space="0" w:color="auto"/>
                    <w:right w:val="none" w:sz="0" w:space="0" w:color="auto"/>
                  </w:divBdr>
                  <w:divsChild>
                    <w:div w:id="1753626759">
                      <w:marLeft w:val="0"/>
                      <w:marRight w:val="0"/>
                      <w:marTop w:val="0"/>
                      <w:marBottom w:val="0"/>
                      <w:divBdr>
                        <w:top w:val="none" w:sz="0" w:space="0" w:color="auto"/>
                        <w:left w:val="none" w:sz="0" w:space="0" w:color="auto"/>
                        <w:bottom w:val="none" w:sz="0" w:space="0" w:color="auto"/>
                        <w:right w:val="none" w:sz="0" w:space="0" w:color="auto"/>
                      </w:divBdr>
                      <w:divsChild>
                        <w:div w:id="1358383469">
                          <w:marLeft w:val="0"/>
                          <w:marRight w:val="0"/>
                          <w:marTop w:val="0"/>
                          <w:marBottom w:val="0"/>
                          <w:divBdr>
                            <w:top w:val="none" w:sz="0" w:space="0" w:color="auto"/>
                            <w:left w:val="none" w:sz="0" w:space="0" w:color="auto"/>
                            <w:bottom w:val="none" w:sz="0" w:space="0" w:color="auto"/>
                            <w:right w:val="none" w:sz="0" w:space="0" w:color="auto"/>
                          </w:divBdr>
                          <w:divsChild>
                            <w:div w:id="475419733">
                              <w:marLeft w:val="0"/>
                              <w:marRight w:val="0"/>
                              <w:marTop w:val="0"/>
                              <w:marBottom w:val="0"/>
                              <w:divBdr>
                                <w:top w:val="none" w:sz="0" w:space="0" w:color="auto"/>
                                <w:left w:val="none" w:sz="0" w:space="0" w:color="auto"/>
                                <w:bottom w:val="none" w:sz="0" w:space="0" w:color="auto"/>
                                <w:right w:val="none" w:sz="0" w:space="0" w:color="auto"/>
                              </w:divBdr>
                              <w:divsChild>
                                <w:div w:id="1442148451">
                                  <w:marLeft w:val="0"/>
                                  <w:marRight w:val="0"/>
                                  <w:marTop w:val="0"/>
                                  <w:marBottom w:val="0"/>
                                  <w:divBdr>
                                    <w:top w:val="none" w:sz="0" w:space="0" w:color="auto"/>
                                    <w:left w:val="none" w:sz="0" w:space="0" w:color="auto"/>
                                    <w:bottom w:val="none" w:sz="0" w:space="0" w:color="auto"/>
                                    <w:right w:val="none" w:sz="0" w:space="0" w:color="auto"/>
                                  </w:divBdr>
                                  <w:divsChild>
                                    <w:div w:id="816340560">
                                      <w:marLeft w:val="0"/>
                                      <w:marRight w:val="0"/>
                                      <w:marTop w:val="0"/>
                                      <w:marBottom w:val="0"/>
                                      <w:divBdr>
                                        <w:top w:val="none" w:sz="0" w:space="0" w:color="auto"/>
                                        <w:left w:val="none" w:sz="0" w:space="0" w:color="auto"/>
                                        <w:bottom w:val="none" w:sz="0" w:space="0" w:color="auto"/>
                                        <w:right w:val="none" w:sz="0" w:space="0" w:color="auto"/>
                                      </w:divBdr>
                                      <w:divsChild>
                                        <w:div w:id="544297010">
                                          <w:marLeft w:val="0"/>
                                          <w:marRight w:val="0"/>
                                          <w:marTop w:val="0"/>
                                          <w:marBottom w:val="0"/>
                                          <w:divBdr>
                                            <w:top w:val="none" w:sz="0" w:space="0" w:color="auto"/>
                                            <w:left w:val="none" w:sz="0" w:space="0" w:color="auto"/>
                                            <w:bottom w:val="none" w:sz="0" w:space="0" w:color="auto"/>
                                            <w:right w:val="none" w:sz="0" w:space="0" w:color="auto"/>
                                          </w:divBdr>
                                          <w:divsChild>
                                            <w:div w:id="871769071">
                                              <w:marLeft w:val="0"/>
                                              <w:marRight w:val="0"/>
                                              <w:marTop w:val="0"/>
                                              <w:marBottom w:val="0"/>
                                              <w:divBdr>
                                                <w:top w:val="none" w:sz="0" w:space="0" w:color="auto"/>
                                                <w:left w:val="none" w:sz="0" w:space="0" w:color="auto"/>
                                                <w:bottom w:val="none" w:sz="0" w:space="0" w:color="auto"/>
                                                <w:right w:val="none" w:sz="0" w:space="0" w:color="auto"/>
                                              </w:divBdr>
                                              <w:divsChild>
                                                <w:div w:id="1106653676">
                                                  <w:marLeft w:val="0"/>
                                                  <w:marRight w:val="0"/>
                                                  <w:marTop w:val="0"/>
                                                  <w:marBottom w:val="0"/>
                                                  <w:divBdr>
                                                    <w:top w:val="none" w:sz="0" w:space="0" w:color="auto"/>
                                                    <w:left w:val="none" w:sz="0" w:space="0" w:color="auto"/>
                                                    <w:bottom w:val="none" w:sz="0" w:space="0" w:color="auto"/>
                                                    <w:right w:val="none" w:sz="0" w:space="0" w:color="auto"/>
                                                  </w:divBdr>
                                                  <w:divsChild>
                                                    <w:div w:id="1842696453">
                                                      <w:marLeft w:val="0"/>
                                                      <w:marRight w:val="0"/>
                                                      <w:marTop w:val="0"/>
                                                      <w:marBottom w:val="0"/>
                                                      <w:divBdr>
                                                        <w:top w:val="none" w:sz="0" w:space="0" w:color="auto"/>
                                                        <w:left w:val="none" w:sz="0" w:space="0" w:color="auto"/>
                                                        <w:bottom w:val="none" w:sz="0" w:space="0" w:color="auto"/>
                                                        <w:right w:val="none" w:sz="0" w:space="0" w:color="auto"/>
                                                      </w:divBdr>
                                                      <w:divsChild>
                                                        <w:div w:id="1079719342">
                                                          <w:marLeft w:val="0"/>
                                                          <w:marRight w:val="0"/>
                                                          <w:marTop w:val="0"/>
                                                          <w:marBottom w:val="0"/>
                                                          <w:divBdr>
                                                            <w:top w:val="none" w:sz="0" w:space="0" w:color="auto"/>
                                                            <w:left w:val="none" w:sz="0" w:space="0" w:color="auto"/>
                                                            <w:bottom w:val="none" w:sz="0" w:space="0" w:color="auto"/>
                                                            <w:right w:val="none" w:sz="0" w:space="0" w:color="auto"/>
                                                          </w:divBdr>
                                                          <w:divsChild>
                                                            <w:div w:id="19266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2763630">
      <w:bodyDiv w:val="1"/>
      <w:marLeft w:val="0"/>
      <w:marRight w:val="0"/>
      <w:marTop w:val="0"/>
      <w:marBottom w:val="0"/>
      <w:divBdr>
        <w:top w:val="none" w:sz="0" w:space="0" w:color="auto"/>
        <w:left w:val="none" w:sz="0" w:space="0" w:color="auto"/>
        <w:bottom w:val="none" w:sz="0" w:space="0" w:color="auto"/>
        <w:right w:val="none" w:sz="0" w:space="0" w:color="auto"/>
      </w:divBdr>
    </w:div>
    <w:div w:id="294454400">
      <w:bodyDiv w:val="1"/>
      <w:marLeft w:val="0"/>
      <w:marRight w:val="0"/>
      <w:marTop w:val="0"/>
      <w:marBottom w:val="0"/>
      <w:divBdr>
        <w:top w:val="none" w:sz="0" w:space="0" w:color="auto"/>
        <w:left w:val="none" w:sz="0" w:space="0" w:color="auto"/>
        <w:bottom w:val="none" w:sz="0" w:space="0" w:color="auto"/>
        <w:right w:val="none" w:sz="0" w:space="0" w:color="auto"/>
      </w:divBdr>
      <w:divsChild>
        <w:div w:id="1884755566">
          <w:marLeft w:val="0"/>
          <w:marRight w:val="0"/>
          <w:marTop w:val="0"/>
          <w:marBottom w:val="0"/>
          <w:divBdr>
            <w:top w:val="none" w:sz="0" w:space="0" w:color="auto"/>
            <w:left w:val="none" w:sz="0" w:space="0" w:color="auto"/>
            <w:bottom w:val="none" w:sz="0" w:space="0" w:color="auto"/>
            <w:right w:val="none" w:sz="0" w:space="0" w:color="auto"/>
          </w:divBdr>
          <w:divsChild>
            <w:div w:id="416942904">
              <w:marLeft w:val="0"/>
              <w:marRight w:val="0"/>
              <w:marTop w:val="0"/>
              <w:marBottom w:val="0"/>
              <w:divBdr>
                <w:top w:val="none" w:sz="0" w:space="0" w:color="auto"/>
                <w:left w:val="none" w:sz="0" w:space="0" w:color="auto"/>
                <w:bottom w:val="none" w:sz="0" w:space="0" w:color="auto"/>
                <w:right w:val="none" w:sz="0" w:space="0" w:color="auto"/>
              </w:divBdr>
              <w:divsChild>
                <w:div w:id="1337226452">
                  <w:marLeft w:val="0"/>
                  <w:marRight w:val="0"/>
                  <w:marTop w:val="0"/>
                  <w:marBottom w:val="0"/>
                  <w:divBdr>
                    <w:top w:val="none" w:sz="0" w:space="0" w:color="auto"/>
                    <w:left w:val="none" w:sz="0" w:space="0" w:color="auto"/>
                    <w:bottom w:val="none" w:sz="0" w:space="0" w:color="auto"/>
                    <w:right w:val="none" w:sz="0" w:space="0" w:color="auto"/>
                  </w:divBdr>
                  <w:divsChild>
                    <w:div w:id="1535997856">
                      <w:marLeft w:val="0"/>
                      <w:marRight w:val="0"/>
                      <w:marTop w:val="0"/>
                      <w:marBottom w:val="0"/>
                      <w:divBdr>
                        <w:top w:val="none" w:sz="0" w:space="0" w:color="auto"/>
                        <w:left w:val="none" w:sz="0" w:space="0" w:color="auto"/>
                        <w:bottom w:val="none" w:sz="0" w:space="0" w:color="auto"/>
                        <w:right w:val="none" w:sz="0" w:space="0" w:color="auto"/>
                      </w:divBdr>
                      <w:divsChild>
                        <w:div w:id="1487237534">
                          <w:marLeft w:val="0"/>
                          <w:marRight w:val="0"/>
                          <w:marTop w:val="0"/>
                          <w:marBottom w:val="0"/>
                          <w:divBdr>
                            <w:top w:val="none" w:sz="0" w:space="0" w:color="auto"/>
                            <w:left w:val="none" w:sz="0" w:space="0" w:color="auto"/>
                            <w:bottom w:val="none" w:sz="0" w:space="0" w:color="auto"/>
                            <w:right w:val="none" w:sz="0" w:space="0" w:color="auto"/>
                          </w:divBdr>
                          <w:divsChild>
                            <w:div w:id="1043017974">
                              <w:marLeft w:val="0"/>
                              <w:marRight w:val="0"/>
                              <w:marTop w:val="0"/>
                              <w:marBottom w:val="0"/>
                              <w:divBdr>
                                <w:top w:val="none" w:sz="0" w:space="0" w:color="auto"/>
                                <w:left w:val="none" w:sz="0" w:space="0" w:color="auto"/>
                                <w:bottom w:val="none" w:sz="0" w:space="0" w:color="auto"/>
                                <w:right w:val="none" w:sz="0" w:space="0" w:color="auto"/>
                              </w:divBdr>
                              <w:divsChild>
                                <w:div w:id="832180136">
                                  <w:marLeft w:val="0"/>
                                  <w:marRight w:val="0"/>
                                  <w:marTop w:val="0"/>
                                  <w:marBottom w:val="0"/>
                                  <w:divBdr>
                                    <w:top w:val="none" w:sz="0" w:space="0" w:color="auto"/>
                                    <w:left w:val="none" w:sz="0" w:space="0" w:color="auto"/>
                                    <w:bottom w:val="none" w:sz="0" w:space="0" w:color="auto"/>
                                    <w:right w:val="none" w:sz="0" w:space="0" w:color="auto"/>
                                  </w:divBdr>
                                  <w:divsChild>
                                    <w:div w:id="964044764">
                                      <w:marLeft w:val="0"/>
                                      <w:marRight w:val="0"/>
                                      <w:marTop w:val="0"/>
                                      <w:marBottom w:val="0"/>
                                      <w:divBdr>
                                        <w:top w:val="none" w:sz="0" w:space="0" w:color="auto"/>
                                        <w:left w:val="none" w:sz="0" w:space="0" w:color="auto"/>
                                        <w:bottom w:val="none" w:sz="0" w:space="0" w:color="auto"/>
                                        <w:right w:val="none" w:sz="0" w:space="0" w:color="auto"/>
                                      </w:divBdr>
                                      <w:divsChild>
                                        <w:div w:id="1873573781">
                                          <w:marLeft w:val="0"/>
                                          <w:marRight w:val="0"/>
                                          <w:marTop w:val="0"/>
                                          <w:marBottom w:val="0"/>
                                          <w:divBdr>
                                            <w:top w:val="none" w:sz="0" w:space="0" w:color="auto"/>
                                            <w:left w:val="none" w:sz="0" w:space="0" w:color="auto"/>
                                            <w:bottom w:val="none" w:sz="0" w:space="0" w:color="auto"/>
                                            <w:right w:val="none" w:sz="0" w:space="0" w:color="auto"/>
                                          </w:divBdr>
                                          <w:divsChild>
                                            <w:div w:id="1967084473">
                                              <w:marLeft w:val="0"/>
                                              <w:marRight w:val="0"/>
                                              <w:marTop w:val="0"/>
                                              <w:marBottom w:val="0"/>
                                              <w:divBdr>
                                                <w:top w:val="none" w:sz="0" w:space="0" w:color="auto"/>
                                                <w:left w:val="none" w:sz="0" w:space="0" w:color="auto"/>
                                                <w:bottom w:val="none" w:sz="0" w:space="0" w:color="auto"/>
                                                <w:right w:val="none" w:sz="0" w:space="0" w:color="auto"/>
                                              </w:divBdr>
                                              <w:divsChild>
                                                <w:div w:id="472409008">
                                                  <w:marLeft w:val="0"/>
                                                  <w:marRight w:val="0"/>
                                                  <w:marTop w:val="0"/>
                                                  <w:marBottom w:val="0"/>
                                                  <w:divBdr>
                                                    <w:top w:val="none" w:sz="0" w:space="0" w:color="auto"/>
                                                    <w:left w:val="none" w:sz="0" w:space="0" w:color="auto"/>
                                                    <w:bottom w:val="none" w:sz="0" w:space="0" w:color="auto"/>
                                                    <w:right w:val="none" w:sz="0" w:space="0" w:color="auto"/>
                                                  </w:divBdr>
                                                  <w:divsChild>
                                                    <w:div w:id="124399166">
                                                      <w:marLeft w:val="0"/>
                                                      <w:marRight w:val="0"/>
                                                      <w:marTop w:val="0"/>
                                                      <w:marBottom w:val="0"/>
                                                      <w:divBdr>
                                                        <w:top w:val="none" w:sz="0" w:space="0" w:color="auto"/>
                                                        <w:left w:val="none" w:sz="0" w:space="0" w:color="auto"/>
                                                        <w:bottom w:val="none" w:sz="0" w:space="0" w:color="auto"/>
                                                        <w:right w:val="none" w:sz="0" w:space="0" w:color="auto"/>
                                                      </w:divBdr>
                                                      <w:divsChild>
                                                        <w:div w:id="2011250005">
                                                          <w:marLeft w:val="0"/>
                                                          <w:marRight w:val="0"/>
                                                          <w:marTop w:val="0"/>
                                                          <w:marBottom w:val="0"/>
                                                          <w:divBdr>
                                                            <w:top w:val="none" w:sz="0" w:space="0" w:color="auto"/>
                                                            <w:left w:val="none" w:sz="0" w:space="0" w:color="auto"/>
                                                            <w:bottom w:val="none" w:sz="0" w:space="0" w:color="auto"/>
                                                            <w:right w:val="none" w:sz="0" w:space="0" w:color="auto"/>
                                                          </w:divBdr>
                                                          <w:divsChild>
                                                            <w:div w:id="6498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7953631">
      <w:bodyDiv w:val="1"/>
      <w:marLeft w:val="0"/>
      <w:marRight w:val="0"/>
      <w:marTop w:val="0"/>
      <w:marBottom w:val="0"/>
      <w:divBdr>
        <w:top w:val="none" w:sz="0" w:space="0" w:color="auto"/>
        <w:left w:val="none" w:sz="0" w:space="0" w:color="auto"/>
        <w:bottom w:val="none" w:sz="0" w:space="0" w:color="auto"/>
        <w:right w:val="none" w:sz="0" w:space="0" w:color="auto"/>
      </w:divBdr>
    </w:div>
    <w:div w:id="300505296">
      <w:bodyDiv w:val="1"/>
      <w:marLeft w:val="0"/>
      <w:marRight w:val="0"/>
      <w:marTop w:val="0"/>
      <w:marBottom w:val="0"/>
      <w:divBdr>
        <w:top w:val="none" w:sz="0" w:space="0" w:color="auto"/>
        <w:left w:val="none" w:sz="0" w:space="0" w:color="auto"/>
        <w:bottom w:val="none" w:sz="0" w:space="0" w:color="auto"/>
        <w:right w:val="none" w:sz="0" w:space="0" w:color="auto"/>
      </w:divBdr>
    </w:div>
    <w:div w:id="311103568">
      <w:bodyDiv w:val="1"/>
      <w:marLeft w:val="0"/>
      <w:marRight w:val="0"/>
      <w:marTop w:val="0"/>
      <w:marBottom w:val="0"/>
      <w:divBdr>
        <w:top w:val="none" w:sz="0" w:space="0" w:color="auto"/>
        <w:left w:val="none" w:sz="0" w:space="0" w:color="auto"/>
        <w:bottom w:val="none" w:sz="0" w:space="0" w:color="auto"/>
        <w:right w:val="none" w:sz="0" w:space="0" w:color="auto"/>
      </w:divBdr>
      <w:divsChild>
        <w:div w:id="455880334">
          <w:marLeft w:val="0"/>
          <w:marRight w:val="0"/>
          <w:marTop w:val="0"/>
          <w:marBottom w:val="0"/>
          <w:divBdr>
            <w:top w:val="none" w:sz="0" w:space="0" w:color="auto"/>
            <w:left w:val="none" w:sz="0" w:space="0" w:color="auto"/>
            <w:bottom w:val="none" w:sz="0" w:space="0" w:color="auto"/>
            <w:right w:val="none" w:sz="0" w:space="0" w:color="auto"/>
          </w:divBdr>
          <w:divsChild>
            <w:div w:id="528298498">
              <w:marLeft w:val="0"/>
              <w:marRight w:val="0"/>
              <w:marTop w:val="0"/>
              <w:marBottom w:val="0"/>
              <w:divBdr>
                <w:top w:val="none" w:sz="0" w:space="0" w:color="auto"/>
                <w:left w:val="none" w:sz="0" w:space="0" w:color="auto"/>
                <w:bottom w:val="none" w:sz="0" w:space="0" w:color="auto"/>
                <w:right w:val="none" w:sz="0" w:space="0" w:color="auto"/>
              </w:divBdr>
              <w:divsChild>
                <w:div w:id="1321539606">
                  <w:marLeft w:val="0"/>
                  <w:marRight w:val="0"/>
                  <w:marTop w:val="0"/>
                  <w:marBottom w:val="0"/>
                  <w:divBdr>
                    <w:top w:val="none" w:sz="0" w:space="0" w:color="auto"/>
                    <w:left w:val="none" w:sz="0" w:space="0" w:color="auto"/>
                    <w:bottom w:val="none" w:sz="0" w:space="0" w:color="auto"/>
                    <w:right w:val="none" w:sz="0" w:space="0" w:color="auto"/>
                  </w:divBdr>
                  <w:divsChild>
                    <w:div w:id="1886477721">
                      <w:marLeft w:val="0"/>
                      <w:marRight w:val="0"/>
                      <w:marTop w:val="0"/>
                      <w:marBottom w:val="0"/>
                      <w:divBdr>
                        <w:top w:val="none" w:sz="0" w:space="0" w:color="auto"/>
                        <w:left w:val="none" w:sz="0" w:space="0" w:color="auto"/>
                        <w:bottom w:val="none" w:sz="0" w:space="0" w:color="auto"/>
                        <w:right w:val="none" w:sz="0" w:space="0" w:color="auto"/>
                      </w:divBdr>
                      <w:divsChild>
                        <w:div w:id="245185656">
                          <w:marLeft w:val="0"/>
                          <w:marRight w:val="0"/>
                          <w:marTop w:val="0"/>
                          <w:marBottom w:val="0"/>
                          <w:divBdr>
                            <w:top w:val="none" w:sz="0" w:space="0" w:color="auto"/>
                            <w:left w:val="none" w:sz="0" w:space="0" w:color="auto"/>
                            <w:bottom w:val="none" w:sz="0" w:space="0" w:color="auto"/>
                            <w:right w:val="none" w:sz="0" w:space="0" w:color="auto"/>
                          </w:divBdr>
                          <w:divsChild>
                            <w:div w:id="1720783026">
                              <w:marLeft w:val="0"/>
                              <w:marRight w:val="0"/>
                              <w:marTop w:val="0"/>
                              <w:marBottom w:val="0"/>
                              <w:divBdr>
                                <w:top w:val="none" w:sz="0" w:space="0" w:color="auto"/>
                                <w:left w:val="none" w:sz="0" w:space="0" w:color="auto"/>
                                <w:bottom w:val="none" w:sz="0" w:space="0" w:color="auto"/>
                                <w:right w:val="none" w:sz="0" w:space="0" w:color="auto"/>
                              </w:divBdr>
                              <w:divsChild>
                                <w:div w:id="1734620433">
                                  <w:marLeft w:val="0"/>
                                  <w:marRight w:val="0"/>
                                  <w:marTop w:val="0"/>
                                  <w:marBottom w:val="0"/>
                                  <w:divBdr>
                                    <w:top w:val="none" w:sz="0" w:space="0" w:color="auto"/>
                                    <w:left w:val="none" w:sz="0" w:space="0" w:color="auto"/>
                                    <w:bottom w:val="none" w:sz="0" w:space="0" w:color="auto"/>
                                    <w:right w:val="none" w:sz="0" w:space="0" w:color="auto"/>
                                  </w:divBdr>
                                  <w:divsChild>
                                    <w:div w:id="124467050">
                                      <w:marLeft w:val="0"/>
                                      <w:marRight w:val="0"/>
                                      <w:marTop w:val="0"/>
                                      <w:marBottom w:val="0"/>
                                      <w:divBdr>
                                        <w:top w:val="none" w:sz="0" w:space="0" w:color="auto"/>
                                        <w:left w:val="none" w:sz="0" w:space="0" w:color="auto"/>
                                        <w:bottom w:val="none" w:sz="0" w:space="0" w:color="auto"/>
                                        <w:right w:val="none" w:sz="0" w:space="0" w:color="auto"/>
                                      </w:divBdr>
                                      <w:divsChild>
                                        <w:div w:id="1191915423">
                                          <w:marLeft w:val="0"/>
                                          <w:marRight w:val="0"/>
                                          <w:marTop w:val="0"/>
                                          <w:marBottom w:val="0"/>
                                          <w:divBdr>
                                            <w:top w:val="none" w:sz="0" w:space="0" w:color="auto"/>
                                            <w:left w:val="none" w:sz="0" w:space="0" w:color="auto"/>
                                            <w:bottom w:val="none" w:sz="0" w:space="0" w:color="auto"/>
                                            <w:right w:val="none" w:sz="0" w:space="0" w:color="auto"/>
                                          </w:divBdr>
                                          <w:divsChild>
                                            <w:div w:id="929046629">
                                              <w:marLeft w:val="0"/>
                                              <w:marRight w:val="0"/>
                                              <w:marTop w:val="0"/>
                                              <w:marBottom w:val="0"/>
                                              <w:divBdr>
                                                <w:top w:val="none" w:sz="0" w:space="0" w:color="auto"/>
                                                <w:left w:val="none" w:sz="0" w:space="0" w:color="auto"/>
                                                <w:bottom w:val="none" w:sz="0" w:space="0" w:color="auto"/>
                                                <w:right w:val="none" w:sz="0" w:space="0" w:color="auto"/>
                                              </w:divBdr>
                                              <w:divsChild>
                                                <w:div w:id="1404714770">
                                                  <w:marLeft w:val="0"/>
                                                  <w:marRight w:val="0"/>
                                                  <w:marTop w:val="0"/>
                                                  <w:marBottom w:val="0"/>
                                                  <w:divBdr>
                                                    <w:top w:val="none" w:sz="0" w:space="0" w:color="auto"/>
                                                    <w:left w:val="none" w:sz="0" w:space="0" w:color="auto"/>
                                                    <w:bottom w:val="none" w:sz="0" w:space="0" w:color="auto"/>
                                                    <w:right w:val="none" w:sz="0" w:space="0" w:color="auto"/>
                                                  </w:divBdr>
                                                  <w:divsChild>
                                                    <w:div w:id="1782457165">
                                                      <w:marLeft w:val="0"/>
                                                      <w:marRight w:val="0"/>
                                                      <w:marTop w:val="0"/>
                                                      <w:marBottom w:val="0"/>
                                                      <w:divBdr>
                                                        <w:top w:val="none" w:sz="0" w:space="0" w:color="auto"/>
                                                        <w:left w:val="none" w:sz="0" w:space="0" w:color="auto"/>
                                                        <w:bottom w:val="none" w:sz="0" w:space="0" w:color="auto"/>
                                                        <w:right w:val="none" w:sz="0" w:space="0" w:color="auto"/>
                                                      </w:divBdr>
                                                      <w:divsChild>
                                                        <w:div w:id="1736657898">
                                                          <w:marLeft w:val="0"/>
                                                          <w:marRight w:val="0"/>
                                                          <w:marTop w:val="0"/>
                                                          <w:marBottom w:val="0"/>
                                                          <w:divBdr>
                                                            <w:top w:val="none" w:sz="0" w:space="0" w:color="auto"/>
                                                            <w:left w:val="none" w:sz="0" w:space="0" w:color="auto"/>
                                                            <w:bottom w:val="none" w:sz="0" w:space="0" w:color="auto"/>
                                                            <w:right w:val="none" w:sz="0" w:space="0" w:color="auto"/>
                                                          </w:divBdr>
                                                          <w:divsChild>
                                                            <w:div w:id="3375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3415172">
      <w:bodyDiv w:val="1"/>
      <w:marLeft w:val="0"/>
      <w:marRight w:val="0"/>
      <w:marTop w:val="0"/>
      <w:marBottom w:val="0"/>
      <w:divBdr>
        <w:top w:val="none" w:sz="0" w:space="0" w:color="auto"/>
        <w:left w:val="none" w:sz="0" w:space="0" w:color="auto"/>
        <w:bottom w:val="none" w:sz="0" w:space="0" w:color="auto"/>
        <w:right w:val="none" w:sz="0" w:space="0" w:color="auto"/>
      </w:divBdr>
      <w:divsChild>
        <w:div w:id="1857036684">
          <w:marLeft w:val="0"/>
          <w:marRight w:val="0"/>
          <w:marTop w:val="0"/>
          <w:marBottom w:val="0"/>
          <w:divBdr>
            <w:top w:val="none" w:sz="0" w:space="0" w:color="auto"/>
            <w:left w:val="none" w:sz="0" w:space="0" w:color="auto"/>
            <w:bottom w:val="none" w:sz="0" w:space="0" w:color="auto"/>
            <w:right w:val="none" w:sz="0" w:space="0" w:color="auto"/>
          </w:divBdr>
          <w:divsChild>
            <w:div w:id="804346866">
              <w:marLeft w:val="0"/>
              <w:marRight w:val="0"/>
              <w:marTop w:val="0"/>
              <w:marBottom w:val="0"/>
              <w:divBdr>
                <w:top w:val="none" w:sz="0" w:space="0" w:color="auto"/>
                <w:left w:val="none" w:sz="0" w:space="0" w:color="auto"/>
                <w:bottom w:val="none" w:sz="0" w:space="0" w:color="auto"/>
                <w:right w:val="none" w:sz="0" w:space="0" w:color="auto"/>
              </w:divBdr>
              <w:divsChild>
                <w:div w:id="1156068727">
                  <w:marLeft w:val="0"/>
                  <w:marRight w:val="0"/>
                  <w:marTop w:val="0"/>
                  <w:marBottom w:val="0"/>
                  <w:divBdr>
                    <w:top w:val="none" w:sz="0" w:space="0" w:color="auto"/>
                    <w:left w:val="none" w:sz="0" w:space="0" w:color="auto"/>
                    <w:bottom w:val="none" w:sz="0" w:space="0" w:color="auto"/>
                    <w:right w:val="none" w:sz="0" w:space="0" w:color="auto"/>
                  </w:divBdr>
                  <w:divsChild>
                    <w:div w:id="872840780">
                      <w:marLeft w:val="0"/>
                      <w:marRight w:val="0"/>
                      <w:marTop w:val="0"/>
                      <w:marBottom w:val="0"/>
                      <w:divBdr>
                        <w:top w:val="none" w:sz="0" w:space="0" w:color="auto"/>
                        <w:left w:val="none" w:sz="0" w:space="0" w:color="auto"/>
                        <w:bottom w:val="none" w:sz="0" w:space="0" w:color="auto"/>
                        <w:right w:val="none" w:sz="0" w:space="0" w:color="auto"/>
                      </w:divBdr>
                      <w:divsChild>
                        <w:div w:id="797603973">
                          <w:marLeft w:val="0"/>
                          <w:marRight w:val="0"/>
                          <w:marTop w:val="0"/>
                          <w:marBottom w:val="0"/>
                          <w:divBdr>
                            <w:top w:val="none" w:sz="0" w:space="0" w:color="auto"/>
                            <w:left w:val="none" w:sz="0" w:space="0" w:color="auto"/>
                            <w:bottom w:val="none" w:sz="0" w:space="0" w:color="auto"/>
                            <w:right w:val="none" w:sz="0" w:space="0" w:color="auto"/>
                          </w:divBdr>
                          <w:divsChild>
                            <w:div w:id="1421561766">
                              <w:marLeft w:val="0"/>
                              <w:marRight w:val="0"/>
                              <w:marTop w:val="0"/>
                              <w:marBottom w:val="0"/>
                              <w:divBdr>
                                <w:top w:val="none" w:sz="0" w:space="0" w:color="auto"/>
                                <w:left w:val="none" w:sz="0" w:space="0" w:color="auto"/>
                                <w:bottom w:val="none" w:sz="0" w:space="0" w:color="auto"/>
                                <w:right w:val="none" w:sz="0" w:space="0" w:color="auto"/>
                              </w:divBdr>
                              <w:divsChild>
                                <w:div w:id="754209933">
                                  <w:marLeft w:val="0"/>
                                  <w:marRight w:val="0"/>
                                  <w:marTop w:val="0"/>
                                  <w:marBottom w:val="0"/>
                                  <w:divBdr>
                                    <w:top w:val="none" w:sz="0" w:space="0" w:color="auto"/>
                                    <w:left w:val="none" w:sz="0" w:space="0" w:color="auto"/>
                                    <w:bottom w:val="none" w:sz="0" w:space="0" w:color="auto"/>
                                    <w:right w:val="none" w:sz="0" w:space="0" w:color="auto"/>
                                  </w:divBdr>
                                  <w:divsChild>
                                    <w:div w:id="1579632419">
                                      <w:marLeft w:val="0"/>
                                      <w:marRight w:val="0"/>
                                      <w:marTop w:val="0"/>
                                      <w:marBottom w:val="0"/>
                                      <w:divBdr>
                                        <w:top w:val="none" w:sz="0" w:space="0" w:color="auto"/>
                                        <w:left w:val="none" w:sz="0" w:space="0" w:color="auto"/>
                                        <w:bottom w:val="none" w:sz="0" w:space="0" w:color="auto"/>
                                        <w:right w:val="none" w:sz="0" w:space="0" w:color="auto"/>
                                      </w:divBdr>
                                      <w:divsChild>
                                        <w:div w:id="1860922408">
                                          <w:marLeft w:val="0"/>
                                          <w:marRight w:val="0"/>
                                          <w:marTop w:val="0"/>
                                          <w:marBottom w:val="0"/>
                                          <w:divBdr>
                                            <w:top w:val="none" w:sz="0" w:space="0" w:color="auto"/>
                                            <w:left w:val="none" w:sz="0" w:space="0" w:color="auto"/>
                                            <w:bottom w:val="none" w:sz="0" w:space="0" w:color="auto"/>
                                            <w:right w:val="none" w:sz="0" w:space="0" w:color="auto"/>
                                          </w:divBdr>
                                          <w:divsChild>
                                            <w:div w:id="1980843483">
                                              <w:marLeft w:val="0"/>
                                              <w:marRight w:val="0"/>
                                              <w:marTop w:val="0"/>
                                              <w:marBottom w:val="0"/>
                                              <w:divBdr>
                                                <w:top w:val="none" w:sz="0" w:space="0" w:color="auto"/>
                                                <w:left w:val="none" w:sz="0" w:space="0" w:color="auto"/>
                                                <w:bottom w:val="none" w:sz="0" w:space="0" w:color="auto"/>
                                                <w:right w:val="none" w:sz="0" w:space="0" w:color="auto"/>
                                              </w:divBdr>
                                              <w:divsChild>
                                                <w:div w:id="366370168">
                                                  <w:marLeft w:val="0"/>
                                                  <w:marRight w:val="0"/>
                                                  <w:marTop w:val="0"/>
                                                  <w:marBottom w:val="0"/>
                                                  <w:divBdr>
                                                    <w:top w:val="none" w:sz="0" w:space="0" w:color="auto"/>
                                                    <w:left w:val="none" w:sz="0" w:space="0" w:color="auto"/>
                                                    <w:bottom w:val="none" w:sz="0" w:space="0" w:color="auto"/>
                                                    <w:right w:val="none" w:sz="0" w:space="0" w:color="auto"/>
                                                  </w:divBdr>
                                                  <w:divsChild>
                                                    <w:div w:id="1284578283">
                                                      <w:marLeft w:val="0"/>
                                                      <w:marRight w:val="0"/>
                                                      <w:marTop w:val="0"/>
                                                      <w:marBottom w:val="0"/>
                                                      <w:divBdr>
                                                        <w:top w:val="none" w:sz="0" w:space="0" w:color="auto"/>
                                                        <w:left w:val="none" w:sz="0" w:space="0" w:color="auto"/>
                                                        <w:bottom w:val="none" w:sz="0" w:space="0" w:color="auto"/>
                                                        <w:right w:val="none" w:sz="0" w:space="0" w:color="auto"/>
                                                      </w:divBdr>
                                                      <w:divsChild>
                                                        <w:div w:id="831799349">
                                                          <w:marLeft w:val="0"/>
                                                          <w:marRight w:val="0"/>
                                                          <w:marTop w:val="0"/>
                                                          <w:marBottom w:val="0"/>
                                                          <w:divBdr>
                                                            <w:top w:val="none" w:sz="0" w:space="0" w:color="auto"/>
                                                            <w:left w:val="none" w:sz="0" w:space="0" w:color="auto"/>
                                                            <w:bottom w:val="none" w:sz="0" w:space="0" w:color="auto"/>
                                                            <w:right w:val="none" w:sz="0" w:space="0" w:color="auto"/>
                                                          </w:divBdr>
                                                          <w:divsChild>
                                                            <w:div w:id="2510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045770">
      <w:bodyDiv w:val="1"/>
      <w:marLeft w:val="0"/>
      <w:marRight w:val="0"/>
      <w:marTop w:val="0"/>
      <w:marBottom w:val="0"/>
      <w:divBdr>
        <w:top w:val="none" w:sz="0" w:space="0" w:color="auto"/>
        <w:left w:val="none" w:sz="0" w:space="0" w:color="auto"/>
        <w:bottom w:val="none" w:sz="0" w:space="0" w:color="auto"/>
        <w:right w:val="none" w:sz="0" w:space="0" w:color="auto"/>
      </w:divBdr>
      <w:divsChild>
        <w:div w:id="2141219244">
          <w:marLeft w:val="0"/>
          <w:marRight w:val="0"/>
          <w:marTop w:val="0"/>
          <w:marBottom w:val="0"/>
          <w:divBdr>
            <w:top w:val="none" w:sz="0" w:space="0" w:color="auto"/>
            <w:left w:val="none" w:sz="0" w:space="0" w:color="auto"/>
            <w:bottom w:val="none" w:sz="0" w:space="0" w:color="auto"/>
            <w:right w:val="none" w:sz="0" w:space="0" w:color="auto"/>
          </w:divBdr>
          <w:divsChild>
            <w:div w:id="2014454303">
              <w:marLeft w:val="0"/>
              <w:marRight w:val="0"/>
              <w:marTop w:val="0"/>
              <w:marBottom w:val="0"/>
              <w:divBdr>
                <w:top w:val="none" w:sz="0" w:space="0" w:color="auto"/>
                <w:left w:val="none" w:sz="0" w:space="0" w:color="auto"/>
                <w:bottom w:val="none" w:sz="0" w:space="0" w:color="auto"/>
                <w:right w:val="none" w:sz="0" w:space="0" w:color="auto"/>
              </w:divBdr>
              <w:divsChild>
                <w:div w:id="391732764">
                  <w:marLeft w:val="0"/>
                  <w:marRight w:val="0"/>
                  <w:marTop w:val="0"/>
                  <w:marBottom w:val="0"/>
                  <w:divBdr>
                    <w:top w:val="none" w:sz="0" w:space="0" w:color="auto"/>
                    <w:left w:val="none" w:sz="0" w:space="0" w:color="auto"/>
                    <w:bottom w:val="none" w:sz="0" w:space="0" w:color="auto"/>
                    <w:right w:val="none" w:sz="0" w:space="0" w:color="auto"/>
                  </w:divBdr>
                  <w:divsChild>
                    <w:div w:id="495415481">
                      <w:marLeft w:val="0"/>
                      <w:marRight w:val="0"/>
                      <w:marTop w:val="0"/>
                      <w:marBottom w:val="0"/>
                      <w:divBdr>
                        <w:top w:val="none" w:sz="0" w:space="0" w:color="auto"/>
                        <w:left w:val="none" w:sz="0" w:space="0" w:color="auto"/>
                        <w:bottom w:val="none" w:sz="0" w:space="0" w:color="auto"/>
                        <w:right w:val="none" w:sz="0" w:space="0" w:color="auto"/>
                      </w:divBdr>
                      <w:divsChild>
                        <w:div w:id="1858887908">
                          <w:marLeft w:val="0"/>
                          <w:marRight w:val="0"/>
                          <w:marTop w:val="0"/>
                          <w:marBottom w:val="0"/>
                          <w:divBdr>
                            <w:top w:val="none" w:sz="0" w:space="0" w:color="auto"/>
                            <w:left w:val="none" w:sz="0" w:space="0" w:color="auto"/>
                            <w:bottom w:val="none" w:sz="0" w:space="0" w:color="auto"/>
                            <w:right w:val="none" w:sz="0" w:space="0" w:color="auto"/>
                          </w:divBdr>
                          <w:divsChild>
                            <w:div w:id="10575348">
                              <w:marLeft w:val="0"/>
                              <w:marRight w:val="0"/>
                              <w:marTop w:val="0"/>
                              <w:marBottom w:val="0"/>
                              <w:divBdr>
                                <w:top w:val="none" w:sz="0" w:space="0" w:color="auto"/>
                                <w:left w:val="none" w:sz="0" w:space="0" w:color="auto"/>
                                <w:bottom w:val="none" w:sz="0" w:space="0" w:color="auto"/>
                                <w:right w:val="none" w:sz="0" w:space="0" w:color="auto"/>
                              </w:divBdr>
                              <w:divsChild>
                                <w:div w:id="859466793">
                                  <w:marLeft w:val="0"/>
                                  <w:marRight w:val="0"/>
                                  <w:marTop w:val="0"/>
                                  <w:marBottom w:val="0"/>
                                  <w:divBdr>
                                    <w:top w:val="none" w:sz="0" w:space="0" w:color="auto"/>
                                    <w:left w:val="none" w:sz="0" w:space="0" w:color="auto"/>
                                    <w:bottom w:val="none" w:sz="0" w:space="0" w:color="auto"/>
                                    <w:right w:val="none" w:sz="0" w:space="0" w:color="auto"/>
                                  </w:divBdr>
                                  <w:divsChild>
                                    <w:div w:id="1817528520">
                                      <w:marLeft w:val="0"/>
                                      <w:marRight w:val="0"/>
                                      <w:marTop w:val="0"/>
                                      <w:marBottom w:val="0"/>
                                      <w:divBdr>
                                        <w:top w:val="none" w:sz="0" w:space="0" w:color="auto"/>
                                        <w:left w:val="none" w:sz="0" w:space="0" w:color="auto"/>
                                        <w:bottom w:val="none" w:sz="0" w:space="0" w:color="auto"/>
                                        <w:right w:val="none" w:sz="0" w:space="0" w:color="auto"/>
                                      </w:divBdr>
                                      <w:divsChild>
                                        <w:div w:id="1937516623">
                                          <w:marLeft w:val="0"/>
                                          <w:marRight w:val="0"/>
                                          <w:marTop w:val="0"/>
                                          <w:marBottom w:val="0"/>
                                          <w:divBdr>
                                            <w:top w:val="none" w:sz="0" w:space="0" w:color="auto"/>
                                            <w:left w:val="none" w:sz="0" w:space="0" w:color="auto"/>
                                            <w:bottom w:val="none" w:sz="0" w:space="0" w:color="auto"/>
                                            <w:right w:val="none" w:sz="0" w:space="0" w:color="auto"/>
                                          </w:divBdr>
                                          <w:divsChild>
                                            <w:div w:id="105928483">
                                              <w:marLeft w:val="0"/>
                                              <w:marRight w:val="0"/>
                                              <w:marTop w:val="0"/>
                                              <w:marBottom w:val="0"/>
                                              <w:divBdr>
                                                <w:top w:val="none" w:sz="0" w:space="0" w:color="auto"/>
                                                <w:left w:val="none" w:sz="0" w:space="0" w:color="auto"/>
                                                <w:bottom w:val="none" w:sz="0" w:space="0" w:color="auto"/>
                                                <w:right w:val="none" w:sz="0" w:space="0" w:color="auto"/>
                                              </w:divBdr>
                                              <w:divsChild>
                                                <w:div w:id="91753149">
                                                  <w:marLeft w:val="0"/>
                                                  <w:marRight w:val="0"/>
                                                  <w:marTop w:val="0"/>
                                                  <w:marBottom w:val="0"/>
                                                  <w:divBdr>
                                                    <w:top w:val="none" w:sz="0" w:space="0" w:color="auto"/>
                                                    <w:left w:val="none" w:sz="0" w:space="0" w:color="auto"/>
                                                    <w:bottom w:val="none" w:sz="0" w:space="0" w:color="auto"/>
                                                    <w:right w:val="none" w:sz="0" w:space="0" w:color="auto"/>
                                                  </w:divBdr>
                                                  <w:divsChild>
                                                    <w:div w:id="1590234493">
                                                      <w:marLeft w:val="0"/>
                                                      <w:marRight w:val="0"/>
                                                      <w:marTop w:val="0"/>
                                                      <w:marBottom w:val="0"/>
                                                      <w:divBdr>
                                                        <w:top w:val="none" w:sz="0" w:space="0" w:color="auto"/>
                                                        <w:left w:val="none" w:sz="0" w:space="0" w:color="auto"/>
                                                        <w:bottom w:val="none" w:sz="0" w:space="0" w:color="auto"/>
                                                        <w:right w:val="none" w:sz="0" w:space="0" w:color="auto"/>
                                                      </w:divBdr>
                                                      <w:divsChild>
                                                        <w:div w:id="1686518534">
                                                          <w:marLeft w:val="0"/>
                                                          <w:marRight w:val="0"/>
                                                          <w:marTop w:val="0"/>
                                                          <w:marBottom w:val="0"/>
                                                          <w:divBdr>
                                                            <w:top w:val="none" w:sz="0" w:space="0" w:color="auto"/>
                                                            <w:left w:val="none" w:sz="0" w:space="0" w:color="auto"/>
                                                            <w:bottom w:val="none" w:sz="0" w:space="0" w:color="auto"/>
                                                            <w:right w:val="none" w:sz="0" w:space="0" w:color="auto"/>
                                                          </w:divBdr>
                                                          <w:divsChild>
                                                            <w:div w:id="8442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0466238">
      <w:bodyDiv w:val="1"/>
      <w:marLeft w:val="0"/>
      <w:marRight w:val="0"/>
      <w:marTop w:val="0"/>
      <w:marBottom w:val="0"/>
      <w:divBdr>
        <w:top w:val="none" w:sz="0" w:space="0" w:color="auto"/>
        <w:left w:val="none" w:sz="0" w:space="0" w:color="auto"/>
        <w:bottom w:val="none" w:sz="0" w:space="0" w:color="auto"/>
        <w:right w:val="none" w:sz="0" w:space="0" w:color="auto"/>
      </w:divBdr>
      <w:divsChild>
        <w:div w:id="162551004">
          <w:marLeft w:val="0"/>
          <w:marRight w:val="0"/>
          <w:marTop w:val="0"/>
          <w:marBottom w:val="0"/>
          <w:divBdr>
            <w:top w:val="none" w:sz="0" w:space="0" w:color="auto"/>
            <w:left w:val="none" w:sz="0" w:space="0" w:color="auto"/>
            <w:bottom w:val="none" w:sz="0" w:space="0" w:color="auto"/>
            <w:right w:val="none" w:sz="0" w:space="0" w:color="auto"/>
          </w:divBdr>
          <w:divsChild>
            <w:div w:id="1497191150">
              <w:marLeft w:val="0"/>
              <w:marRight w:val="0"/>
              <w:marTop w:val="0"/>
              <w:marBottom w:val="0"/>
              <w:divBdr>
                <w:top w:val="none" w:sz="0" w:space="0" w:color="auto"/>
                <w:left w:val="none" w:sz="0" w:space="0" w:color="auto"/>
                <w:bottom w:val="none" w:sz="0" w:space="0" w:color="auto"/>
                <w:right w:val="none" w:sz="0" w:space="0" w:color="auto"/>
              </w:divBdr>
              <w:divsChild>
                <w:div w:id="277878254">
                  <w:marLeft w:val="0"/>
                  <w:marRight w:val="0"/>
                  <w:marTop w:val="0"/>
                  <w:marBottom w:val="0"/>
                  <w:divBdr>
                    <w:top w:val="none" w:sz="0" w:space="0" w:color="auto"/>
                    <w:left w:val="none" w:sz="0" w:space="0" w:color="auto"/>
                    <w:bottom w:val="none" w:sz="0" w:space="0" w:color="auto"/>
                    <w:right w:val="none" w:sz="0" w:space="0" w:color="auto"/>
                  </w:divBdr>
                  <w:divsChild>
                    <w:div w:id="1478912264">
                      <w:marLeft w:val="0"/>
                      <w:marRight w:val="0"/>
                      <w:marTop w:val="0"/>
                      <w:marBottom w:val="0"/>
                      <w:divBdr>
                        <w:top w:val="none" w:sz="0" w:space="0" w:color="auto"/>
                        <w:left w:val="none" w:sz="0" w:space="0" w:color="auto"/>
                        <w:bottom w:val="none" w:sz="0" w:space="0" w:color="auto"/>
                        <w:right w:val="none" w:sz="0" w:space="0" w:color="auto"/>
                      </w:divBdr>
                      <w:divsChild>
                        <w:div w:id="1118640132">
                          <w:marLeft w:val="0"/>
                          <w:marRight w:val="0"/>
                          <w:marTop w:val="0"/>
                          <w:marBottom w:val="0"/>
                          <w:divBdr>
                            <w:top w:val="none" w:sz="0" w:space="0" w:color="auto"/>
                            <w:left w:val="none" w:sz="0" w:space="0" w:color="auto"/>
                            <w:bottom w:val="none" w:sz="0" w:space="0" w:color="auto"/>
                            <w:right w:val="none" w:sz="0" w:space="0" w:color="auto"/>
                          </w:divBdr>
                          <w:divsChild>
                            <w:div w:id="353845531">
                              <w:marLeft w:val="0"/>
                              <w:marRight w:val="0"/>
                              <w:marTop w:val="0"/>
                              <w:marBottom w:val="0"/>
                              <w:divBdr>
                                <w:top w:val="none" w:sz="0" w:space="0" w:color="auto"/>
                                <w:left w:val="none" w:sz="0" w:space="0" w:color="auto"/>
                                <w:bottom w:val="none" w:sz="0" w:space="0" w:color="auto"/>
                                <w:right w:val="none" w:sz="0" w:space="0" w:color="auto"/>
                              </w:divBdr>
                              <w:divsChild>
                                <w:div w:id="715277964">
                                  <w:marLeft w:val="0"/>
                                  <w:marRight w:val="0"/>
                                  <w:marTop w:val="0"/>
                                  <w:marBottom w:val="0"/>
                                  <w:divBdr>
                                    <w:top w:val="none" w:sz="0" w:space="0" w:color="auto"/>
                                    <w:left w:val="none" w:sz="0" w:space="0" w:color="auto"/>
                                    <w:bottom w:val="none" w:sz="0" w:space="0" w:color="auto"/>
                                    <w:right w:val="none" w:sz="0" w:space="0" w:color="auto"/>
                                  </w:divBdr>
                                  <w:divsChild>
                                    <w:div w:id="381290284">
                                      <w:marLeft w:val="0"/>
                                      <w:marRight w:val="0"/>
                                      <w:marTop w:val="0"/>
                                      <w:marBottom w:val="0"/>
                                      <w:divBdr>
                                        <w:top w:val="none" w:sz="0" w:space="0" w:color="auto"/>
                                        <w:left w:val="none" w:sz="0" w:space="0" w:color="auto"/>
                                        <w:bottom w:val="none" w:sz="0" w:space="0" w:color="auto"/>
                                        <w:right w:val="none" w:sz="0" w:space="0" w:color="auto"/>
                                      </w:divBdr>
                                      <w:divsChild>
                                        <w:div w:id="401097133">
                                          <w:marLeft w:val="0"/>
                                          <w:marRight w:val="0"/>
                                          <w:marTop w:val="0"/>
                                          <w:marBottom w:val="0"/>
                                          <w:divBdr>
                                            <w:top w:val="none" w:sz="0" w:space="0" w:color="auto"/>
                                            <w:left w:val="none" w:sz="0" w:space="0" w:color="auto"/>
                                            <w:bottom w:val="none" w:sz="0" w:space="0" w:color="auto"/>
                                            <w:right w:val="none" w:sz="0" w:space="0" w:color="auto"/>
                                          </w:divBdr>
                                          <w:divsChild>
                                            <w:div w:id="1243370305">
                                              <w:marLeft w:val="0"/>
                                              <w:marRight w:val="0"/>
                                              <w:marTop w:val="0"/>
                                              <w:marBottom w:val="0"/>
                                              <w:divBdr>
                                                <w:top w:val="none" w:sz="0" w:space="0" w:color="auto"/>
                                                <w:left w:val="none" w:sz="0" w:space="0" w:color="auto"/>
                                                <w:bottom w:val="none" w:sz="0" w:space="0" w:color="auto"/>
                                                <w:right w:val="none" w:sz="0" w:space="0" w:color="auto"/>
                                              </w:divBdr>
                                              <w:divsChild>
                                                <w:div w:id="109596005">
                                                  <w:marLeft w:val="0"/>
                                                  <w:marRight w:val="0"/>
                                                  <w:marTop w:val="0"/>
                                                  <w:marBottom w:val="0"/>
                                                  <w:divBdr>
                                                    <w:top w:val="none" w:sz="0" w:space="0" w:color="auto"/>
                                                    <w:left w:val="none" w:sz="0" w:space="0" w:color="auto"/>
                                                    <w:bottom w:val="none" w:sz="0" w:space="0" w:color="auto"/>
                                                    <w:right w:val="none" w:sz="0" w:space="0" w:color="auto"/>
                                                  </w:divBdr>
                                                  <w:divsChild>
                                                    <w:div w:id="39550735">
                                                      <w:marLeft w:val="0"/>
                                                      <w:marRight w:val="0"/>
                                                      <w:marTop w:val="0"/>
                                                      <w:marBottom w:val="0"/>
                                                      <w:divBdr>
                                                        <w:top w:val="none" w:sz="0" w:space="0" w:color="auto"/>
                                                        <w:left w:val="none" w:sz="0" w:space="0" w:color="auto"/>
                                                        <w:bottom w:val="none" w:sz="0" w:space="0" w:color="auto"/>
                                                        <w:right w:val="none" w:sz="0" w:space="0" w:color="auto"/>
                                                      </w:divBdr>
                                                      <w:divsChild>
                                                        <w:div w:id="1638535192">
                                                          <w:marLeft w:val="0"/>
                                                          <w:marRight w:val="0"/>
                                                          <w:marTop w:val="0"/>
                                                          <w:marBottom w:val="0"/>
                                                          <w:divBdr>
                                                            <w:top w:val="none" w:sz="0" w:space="0" w:color="auto"/>
                                                            <w:left w:val="none" w:sz="0" w:space="0" w:color="auto"/>
                                                            <w:bottom w:val="none" w:sz="0" w:space="0" w:color="auto"/>
                                                            <w:right w:val="none" w:sz="0" w:space="0" w:color="auto"/>
                                                          </w:divBdr>
                                                          <w:divsChild>
                                                            <w:div w:id="15085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318393">
      <w:bodyDiv w:val="1"/>
      <w:marLeft w:val="0"/>
      <w:marRight w:val="0"/>
      <w:marTop w:val="0"/>
      <w:marBottom w:val="0"/>
      <w:divBdr>
        <w:top w:val="none" w:sz="0" w:space="0" w:color="auto"/>
        <w:left w:val="none" w:sz="0" w:space="0" w:color="auto"/>
        <w:bottom w:val="none" w:sz="0" w:space="0" w:color="auto"/>
        <w:right w:val="none" w:sz="0" w:space="0" w:color="auto"/>
      </w:divBdr>
      <w:divsChild>
        <w:div w:id="1492142162">
          <w:marLeft w:val="0"/>
          <w:marRight w:val="0"/>
          <w:marTop w:val="0"/>
          <w:marBottom w:val="0"/>
          <w:divBdr>
            <w:top w:val="none" w:sz="0" w:space="0" w:color="auto"/>
            <w:left w:val="none" w:sz="0" w:space="0" w:color="auto"/>
            <w:bottom w:val="none" w:sz="0" w:space="0" w:color="auto"/>
            <w:right w:val="none" w:sz="0" w:space="0" w:color="auto"/>
          </w:divBdr>
          <w:divsChild>
            <w:div w:id="138887708">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sChild>
                                    <w:div w:id="1676616064">
                                      <w:marLeft w:val="0"/>
                                      <w:marRight w:val="0"/>
                                      <w:marTop w:val="0"/>
                                      <w:marBottom w:val="0"/>
                                      <w:divBdr>
                                        <w:top w:val="none" w:sz="0" w:space="0" w:color="auto"/>
                                        <w:left w:val="none" w:sz="0" w:space="0" w:color="auto"/>
                                        <w:bottom w:val="none" w:sz="0" w:space="0" w:color="auto"/>
                                        <w:right w:val="none" w:sz="0" w:space="0" w:color="auto"/>
                                      </w:divBdr>
                                      <w:divsChild>
                                        <w:div w:id="1037050278">
                                          <w:marLeft w:val="0"/>
                                          <w:marRight w:val="0"/>
                                          <w:marTop w:val="0"/>
                                          <w:marBottom w:val="0"/>
                                          <w:divBdr>
                                            <w:top w:val="none" w:sz="0" w:space="0" w:color="auto"/>
                                            <w:left w:val="none" w:sz="0" w:space="0" w:color="auto"/>
                                            <w:bottom w:val="none" w:sz="0" w:space="0" w:color="auto"/>
                                            <w:right w:val="none" w:sz="0" w:space="0" w:color="auto"/>
                                          </w:divBdr>
                                          <w:divsChild>
                                            <w:div w:id="1680349110">
                                              <w:marLeft w:val="0"/>
                                              <w:marRight w:val="0"/>
                                              <w:marTop w:val="0"/>
                                              <w:marBottom w:val="0"/>
                                              <w:divBdr>
                                                <w:top w:val="none" w:sz="0" w:space="0" w:color="auto"/>
                                                <w:left w:val="none" w:sz="0" w:space="0" w:color="auto"/>
                                                <w:bottom w:val="none" w:sz="0" w:space="0" w:color="auto"/>
                                                <w:right w:val="none" w:sz="0" w:space="0" w:color="auto"/>
                                              </w:divBdr>
                                              <w:divsChild>
                                                <w:div w:id="1678919374">
                                                  <w:marLeft w:val="0"/>
                                                  <w:marRight w:val="0"/>
                                                  <w:marTop w:val="0"/>
                                                  <w:marBottom w:val="0"/>
                                                  <w:divBdr>
                                                    <w:top w:val="none" w:sz="0" w:space="0" w:color="auto"/>
                                                    <w:left w:val="none" w:sz="0" w:space="0" w:color="auto"/>
                                                    <w:bottom w:val="none" w:sz="0" w:space="0" w:color="auto"/>
                                                    <w:right w:val="none" w:sz="0" w:space="0" w:color="auto"/>
                                                  </w:divBdr>
                                                  <w:divsChild>
                                                    <w:div w:id="613169445">
                                                      <w:marLeft w:val="0"/>
                                                      <w:marRight w:val="0"/>
                                                      <w:marTop w:val="0"/>
                                                      <w:marBottom w:val="0"/>
                                                      <w:divBdr>
                                                        <w:top w:val="none" w:sz="0" w:space="0" w:color="auto"/>
                                                        <w:left w:val="none" w:sz="0" w:space="0" w:color="auto"/>
                                                        <w:bottom w:val="none" w:sz="0" w:space="0" w:color="auto"/>
                                                        <w:right w:val="none" w:sz="0" w:space="0" w:color="auto"/>
                                                      </w:divBdr>
                                                      <w:divsChild>
                                                        <w:div w:id="2028603714">
                                                          <w:marLeft w:val="0"/>
                                                          <w:marRight w:val="0"/>
                                                          <w:marTop w:val="0"/>
                                                          <w:marBottom w:val="0"/>
                                                          <w:divBdr>
                                                            <w:top w:val="none" w:sz="0" w:space="0" w:color="auto"/>
                                                            <w:left w:val="none" w:sz="0" w:space="0" w:color="auto"/>
                                                            <w:bottom w:val="none" w:sz="0" w:space="0" w:color="auto"/>
                                                            <w:right w:val="none" w:sz="0" w:space="0" w:color="auto"/>
                                                          </w:divBdr>
                                                          <w:divsChild>
                                                            <w:div w:id="6652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4664532">
      <w:bodyDiv w:val="1"/>
      <w:marLeft w:val="0"/>
      <w:marRight w:val="0"/>
      <w:marTop w:val="0"/>
      <w:marBottom w:val="0"/>
      <w:divBdr>
        <w:top w:val="none" w:sz="0" w:space="0" w:color="auto"/>
        <w:left w:val="none" w:sz="0" w:space="0" w:color="auto"/>
        <w:bottom w:val="none" w:sz="0" w:space="0" w:color="auto"/>
        <w:right w:val="none" w:sz="0" w:space="0" w:color="auto"/>
      </w:divBdr>
    </w:div>
    <w:div w:id="427046776">
      <w:bodyDiv w:val="1"/>
      <w:marLeft w:val="0"/>
      <w:marRight w:val="0"/>
      <w:marTop w:val="0"/>
      <w:marBottom w:val="0"/>
      <w:divBdr>
        <w:top w:val="none" w:sz="0" w:space="0" w:color="auto"/>
        <w:left w:val="none" w:sz="0" w:space="0" w:color="auto"/>
        <w:bottom w:val="none" w:sz="0" w:space="0" w:color="auto"/>
        <w:right w:val="none" w:sz="0" w:space="0" w:color="auto"/>
      </w:divBdr>
      <w:divsChild>
        <w:div w:id="1806461246">
          <w:marLeft w:val="0"/>
          <w:marRight w:val="0"/>
          <w:marTop w:val="0"/>
          <w:marBottom w:val="0"/>
          <w:divBdr>
            <w:top w:val="none" w:sz="0" w:space="0" w:color="auto"/>
            <w:left w:val="none" w:sz="0" w:space="0" w:color="auto"/>
            <w:bottom w:val="none" w:sz="0" w:space="0" w:color="auto"/>
            <w:right w:val="none" w:sz="0" w:space="0" w:color="auto"/>
          </w:divBdr>
          <w:divsChild>
            <w:div w:id="2098866181">
              <w:marLeft w:val="0"/>
              <w:marRight w:val="0"/>
              <w:marTop w:val="0"/>
              <w:marBottom w:val="0"/>
              <w:divBdr>
                <w:top w:val="none" w:sz="0" w:space="0" w:color="auto"/>
                <w:left w:val="none" w:sz="0" w:space="0" w:color="auto"/>
                <w:bottom w:val="none" w:sz="0" w:space="0" w:color="auto"/>
                <w:right w:val="none" w:sz="0" w:space="0" w:color="auto"/>
              </w:divBdr>
              <w:divsChild>
                <w:div w:id="1873227362">
                  <w:marLeft w:val="0"/>
                  <w:marRight w:val="0"/>
                  <w:marTop w:val="0"/>
                  <w:marBottom w:val="0"/>
                  <w:divBdr>
                    <w:top w:val="none" w:sz="0" w:space="0" w:color="auto"/>
                    <w:left w:val="none" w:sz="0" w:space="0" w:color="auto"/>
                    <w:bottom w:val="none" w:sz="0" w:space="0" w:color="auto"/>
                    <w:right w:val="none" w:sz="0" w:space="0" w:color="auto"/>
                  </w:divBdr>
                  <w:divsChild>
                    <w:div w:id="94332267">
                      <w:marLeft w:val="0"/>
                      <w:marRight w:val="0"/>
                      <w:marTop w:val="0"/>
                      <w:marBottom w:val="0"/>
                      <w:divBdr>
                        <w:top w:val="none" w:sz="0" w:space="0" w:color="auto"/>
                        <w:left w:val="none" w:sz="0" w:space="0" w:color="auto"/>
                        <w:bottom w:val="none" w:sz="0" w:space="0" w:color="auto"/>
                        <w:right w:val="none" w:sz="0" w:space="0" w:color="auto"/>
                      </w:divBdr>
                      <w:divsChild>
                        <w:div w:id="319238301">
                          <w:marLeft w:val="0"/>
                          <w:marRight w:val="0"/>
                          <w:marTop w:val="0"/>
                          <w:marBottom w:val="0"/>
                          <w:divBdr>
                            <w:top w:val="none" w:sz="0" w:space="0" w:color="auto"/>
                            <w:left w:val="none" w:sz="0" w:space="0" w:color="auto"/>
                            <w:bottom w:val="none" w:sz="0" w:space="0" w:color="auto"/>
                            <w:right w:val="none" w:sz="0" w:space="0" w:color="auto"/>
                          </w:divBdr>
                          <w:divsChild>
                            <w:div w:id="565839933">
                              <w:marLeft w:val="0"/>
                              <w:marRight w:val="0"/>
                              <w:marTop w:val="0"/>
                              <w:marBottom w:val="0"/>
                              <w:divBdr>
                                <w:top w:val="none" w:sz="0" w:space="0" w:color="auto"/>
                                <w:left w:val="none" w:sz="0" w:space="0" w:color="auto"/>
                                <w:bottom w:val="none" w:sz="0" w:space="0" w:color="auto"/>
                                <w:right w:val="none" w:sz="0" w:space="0" w:color="auto"/>
                              </w:divBdr>
                              <w:divsChild>
                                <w:div w:id="830363982">
                                  <w:marLeft w:val="0"/>
                                  <w:marRight w:val="0"/>
                                  <w:marTop w:val="0"/>
                                  <w:marBottom w:val="0"/>
                                  <w:divBdr>
                                    <w:top w:val="none" w:sz="0" w:space="0" w:color="auto"/>
                                    <w:left w:val="none" w:sz="0" w:space="0" w:color="auto"/>
                                    <w:bottom w:val="none" w:sz="0" w:space="0" w:color="auto"/>
                                    <w:right w:val="none" w:sz="0" w:space="0" w:color="auto"/>
                                  </w:divBdr>
                                  <w:divsChild>
                                    <w:div w:id="79833215">
                                      <w:marLeft w:val="0"/>
                                      <w:marRight w:val="0"/>
                                      <w:marTop w:val="0"/>
                                      <w:marBottom w:val="0"/>
                                      <w:divBdr>
                                        <w:top w:val="none" w:sz="0" w:space="0" w:color="auto"/>
                                        <w:left w:val="none" w:sz="0" w:space="0" w:color="auto"/>
                                        <w:bottom w:val="none" w:sz="0" w:space="0" w:color="auto"/>
                                        <w:right w:val="none" w:sz="0" w:space="0" w:color="auto"/>
                                      </w:divBdr>
                                      <w:divsChild>
                                        <w:div w:id="1292592796">
                                          <w:marLeft w:val="0"/>
                                          <w:marRight w:val="0"/>
                                          <w:marTop w:val="0"/>
                                          <w:marBottom w:val="0"/>
                                          <w:divBdr>
                                            <w:top w:val="none" w:sz="0" w:space="0" w:color="auto"/>
                                            <w:left w:val="none" w:sz="0" w:space="0" w:color="auto"/>
                                            <w:bottom w:val="none" w:sz="0" w:space="0" w:color="auto"/>
                                            <w:right w:val="none" w:sz="0" w:space="0" w:color="auto"/>
                                          </w:divBdr>
                                          <w:divsChild>
                                            <w:div w:id="1274283554">
                                              <w:marLeft w:val="0"/>
                                              <w:marRight w:val="0"/>
                                              <w:marTop w:val="0"/>
                                              <w:marBottom w:val="0"/>
                                              <w:divBdr>
                                                <w:top w:val="none" w:sz="0" w:space="0" w:color="auto"/>
                                                <w:left w:val="none" w:sz="0" w:space="0" w:color="auto"/>
                                                <w:bottom w:val="none" w:sz="0" w:space="0" w:color="auto"/>
                                                <w:right w:val="none" w:sz="0" w:space="0" w:color="auto"/>
                                              </w:divBdr>
                                              <w:divsChild>
                                                <w:div w:id="1367414524">
                                                  <w:marLeft w:val="0"/>
                                                  <w:marRight w:val="0"/>
                                                  <w:marTop w:val="0"/>
                                                  <w:marBottom w:val="0"/>
                                                  <w:divBdr>
                                                    <w:top w:val="none" w:sz="0" w:space="0" w:color="auto"/>
                                                    <w:left w:val="none" w:sz="0" w:space="0" w:color="auto"/>
                                                    <w:bottom w:val="none" w:sz="0" w:space="0" w:color="auto"/>
                                                    <w:right w:val="none" w:sz="0" w:space="0" w:color="auto"/>
                                                  </w:divBdr>
                                                  <w:divsChild>
                                                    <w:div w:id="162164142">
                                                      <w:marLeft w:val="0"/>
                                                      <w:marRight w:val="0"/>
                                                      <w:marTop w:val="0"/>
                                                      <w:marBottom w:val="0"/>
                                                      <w:divBdr>
                                                        <w:top w:val="none" w:sz="0" w:space="0" w:color="auto"/>
                                                        <w:left w:val="none" w:sz="0" w:space="0" w:color="auto"/>
                                                        <w:bottom w:val="none" w:sz="0" w:space="0" w:color="auto"/>
                                                        <w:right w:val="none" w:sz="0" w:space="0" w:color="auto"/>
                                                      </w:divBdr>
                                                      <w:divsChild>
                                                        <w:div w:id="594478120">
                                                          <w:marLeft w:val="0"/>
                                                          <w:marRight w:val="0"/>
                                                          <w:marTop w:val="0"/>
                                                          <w:marBottom w:val="0"/>
                                                          <w:divBdr>
                                                            <w:top w:val="none" w:sz="0" w:space="0" w:color="auto"/>
                                                            <w:left w:val="none" w:sz="0" w:space="0" w:color="auto"/>
                                                            <w:bottom w:val="none" w:sz="0" w:space="0" w:color="auto"/>
                                                            <w:right w:val="none" w:sz="0" w:space="0" w:color="auto"/>
                                                          </w:divBdr>
                                                          <w:divsChild>
                                                            <w:div w:id="6497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973043">
      <w:bodyDiv w:val="1"/>
      <w:marLeft w:val="0"/>
      <w:marRight w:val="0"/>
      <w:marTop w:val="0"/>
      <w:marBottom w:val="0"/>
      <w:divBdr>
        <w:top w:val="none" w:sz="0" w:space="0" w:color="auto"/>
        <w:left w:val="none" w:sz="0" w:space="0" w:color="auto"/>
        <w:bottom w:val="none" w:sz="0" w:space="0" w:color="auto"/>
        <w:right w:val="none" w:sz="0" w:space="0" w:color="auto"/>
      </w:divBdr>
      <w:divsChild>
        <w:div w:id="2100783419">
          <w:marLeft w:val="0"/>
          <w:marRight w:val="0"/>
          <w:marTop w:val="0"/>
          <w:marBottom w:val="0"/>
          <w:divBdr>
            <w:top w:val="none" w:sz="0" w:space="0" w:color="auto"/>
            <w:left w:val="none" w:sz="0" w:space="0" w:color="auto"/>
            <w:bottom w:val="none" w:sz="0" w:space="0" w:color="auto"/>
            <w:right w:val="none" w:sz="0" w:space="0" w:color="auto"/>
          </w:divBdr>
          <w:divsChild>
            <w:div w:id="324431686">
              <w:marLeft w:val="0"/>
              <w:marRight w:val="0"/>
              <w:marTop w:val="0"/>
              <w:marBottom w:val="0"/>
              <w:divBdr>
                <w:top w:val="none" w:sz="0" w:space="0" w:color="auto"/>
                <w:left w:val="none" w:sz="0" w:space="0" w:color="auto"/>
                <w:bottom w:val="none" w:sz="0" w:space="0" w:color="auto"/>
                <w:right w:val="none" w:sz="0" w:space="0" w:color="auto"/>
              </w:divBdr>
              <w:divsChild>
                <w:div w:id="364718006">
                  <w:marLeft w:val="0"/>
                  <w:marRight w:val="0"/>
                  <w:marTop w:val="0"/>
                  <w:marBottom w:val="0"/>
                  <w:divBdr>
                    <w:top w:val="none" w:sz="0" w:space="0" w:color="auto"/>
                    <w:left w:val="none" w:sz="0" w:space="0" w:color="auto"/>
                    <w:bottom w:val="none" w:sz="0" w:space="0" w:color="auto"/>
                    <w:right w:val="none" w:sz="0" w:space="0" w:color="auto"/>
                  </w:divBdr>
                  <w:divsChild>
                    <w:div w:id="1473250011">
                      <w:marLeft w:val="0"/>
                      <w:marRight w:val="0"/>
                      <w:marTop w:val="0"/>
                      <w:marBottom w:val="0"/>
                      <w:divBdr>
                        <w:top w:val="none" w:sz="0" w:space="0" w:color="auto"/>
                        <w:left w:val="none" w:sz="0" w:space="0" w:color="auto"/>
                        <w:bottom w:val="none" w:sz="0" w:space="0" w:color="auto"/>
                        <w:right w:val="none" w:sz="0" w:space="0" w:color="auto"/>
                      </w:divBdr>
                      <w:divsChild>
                        <w:div w:id="1225870063">
                          <w:marLeft w:val="0"/>
                          <w:marRight w:val="0"/>
                          <w:marTop w:val="0"/>
                          <w:marBottom w:val="0"/>
                          <w:divBdr>
                            <w:top w:val="none" w:sz="0" w:space="0" w:color="auto"/>
                            <w:left w:val="none" w:sz="0" w:space="0" w:color="auto"/>
                            <w:bottom w:val="none" w:sz="0" w:space="0" w:color="auto"/>
                            <w:right w:val="none" w:sz="0" w:space="0" w:color="auto"/>
                          </w:divBdr>
                          <w:divsChild>
                            <w:div w:id="520824376">
                              <w:marLeft w:val="0"/>
                              <w:marRight w:val="0"/>
                              <w:marTop w:val="0"/>
                              <w:marBottom w:val="0"/>
                              <w:divBdr>
                                <w:top w:val="none" w:sz="0" w:space="0" w:color="auto"/>
                                <w:left w:val="none" w:sz="0" w:space="0" w:color="auto"/>
                                <w:bottom w:val="none" w:sz="0" w:space="0" w:color="auto"/>
                                <w:right w:val="none" w:sz="0" w:space="0" w:color="auto"/>
                              </w:divBdr>
                              <w:divsChild>
                                <w:div w:id="1648899340">
                                  <w:marLeft w:val="0"/>
                                  <w:marRight w:val="0"/>
                                  <w:marTop w:val="0"/>
                                  <w:marBottom w:val="0"/>
                                  <w:divBdr>
                                    <w:top w:val="none" w:sz="0" w:space="0" w:color="auto"/>
                                    <w:left w:val="none" w:sz="0" w:space="0" w:color="auto"/>
                                    <w:bottom w:val="none" w:sz="0" w:space="0" w:color="auto"/>
                                    <w:right w:val="none" w:sz="0" w:space="0" w:color="auto"/>
                                  </w:divBdr>
                                  <w:divsChild>
                                    <w:div w:id="1699698643">
                                      <w:marLeft w:val="0"/>
                                      <w:marRight w:val="0"/>
                                      <w:marTop w:val="0"/>
                                      <w:marBottom w:val="0"/>
                                      <w:divBdr>
                                        <w:top w:val="none" w:sz="0" w:space="0" w:color="auto"/>
                                        <w:left w:val="none" w:sz="0" w:space="0" w:color="auto"/>
                                        <w:bottom w:val="none" w:sz="0" w:space="0" w:color="auto"/>
                                        <w:right w:val="none" w:sz="0" w:space="0" w:color="auto"/>
                                      </w:divBdr>
                                      <w:divsChild>
                                        <w:div w:id="75133929">
                                          <w:marLeft w:val="0"/>
                                          <w:marRight w:val="0"/>
                                          <w:marTop w:val="0"/>
                                          <w:marBottom w:val="0"/>
                                          <w:divBdr>
                                            <w:top w:val="none" w:sz="0" w:space="0" w:color="auto"/>
                                            <w:left w:val="none" w:sz="0" w:space="0" w:color="auto"/>
                                            <w:bottom w:val="none" w:sz="0" w:space="0" w:color="auto"/>
                                            <w:right w:val="none" w:sz="0" w:space="0" w:color="auto"/>
                                          </w:divBdr>
                                          <w:divsChild>
                                            <w:div w:id="432359763">
                                              <w:marLeft w:val="0"/>
                                              <w:marRight w:val="0"/>
                                              <w:marTop w:val="0"/>
                                              <w:marBottom w:val="0"/>
                                              <w:divBdr>
                                                <w:top w:val="none" w:sz="0" w:space="0" w:color="auto"/>
                                                <w:left w:val="none" w:sz="0" w:space="0" w:color="auto"/>
                                                <w:bottom w:val="none" w:sz="0" w:space="0" w:color="auto"/>
                                                <w:right w:val="none" w:sz="0" w:space="0" w:color="auto"/>
                                              </w:divBdr>
                                              <w:divsChild>
                                                <w:div w:id="1617911011">
                                                  <w:marLeft w:val="0"/>
                                                  <w:marRight w:val="0"/>
                                                  <w:marTop w:val="0"/>
                                                  <w:marBottom w:val="0"/>
                                                  <w:divBdr>
                                                    <w:top w:val="none" w:sz="0" w:space="0" w:color="auto"/>
                                                    <w:left w:val="none" w:sz="0" w:space="0" w:color="auto"/>
                                                    <w:bottom w:val="none" w:sz="0" w:space="0" w:color="auto"/>
                                                    <w:right w:val="none" w:sz="0" w:space="0" w:color="auto"/>
                                                  </w:divBdr>
                                                  <w:divsChild>
                                                    <w:div w:id="1821539309">
                                                      <w:marLeft w:val="0"/>
                                                      <w:marRight w:val="0"/>
                                                      <w:marTop w:val="0"/>
                                                      <w:marBottom w:val="0"/>
                                                      <w:divBdr>
                                                        <w:top w:val="none" w:sz="0" w:space="0" w:color="auto"/>
                                                        <w:left w:val="none" w:sz="0" w:space="0" w:color="auto"/>
                                                        <w:bottom w:val="none" w:sz="0" w:space="0" w:color="auto"/>
                                                        <w:right w:val="none" w:sz="0" w:space="0" w:color="auto"/>
                                                      </w:divBdr>
                                                      <w:divsChild>
                                                        <w:div w:id="372997115">
                                                          <w:marLeft w:val="0"/>
                                                          <w:marRight w:val="0"/>
                                                          <w:marTop w:val="0"/>
                                                          <w:marBottom w:val="0"/>
                                                          <w:divBdr>
                                                            <w:top w:val="none" w:sz="0" w:space="0" w:color="auto"/>
                                                            <w:left w:val="none" w:sz="0" w:space="0" w:color="auto"/>
                                                            <w:bottom w:val="none" w:sz="0" w:space="0" w:color="auto"/>
                                                            <w:right w:val="none" w:sz="0" w:space="0" w:color="auto"/>
                                                          </w:divBdr>
                                                          <w:divsChild>
                                                            <w:div w:id="4971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5901189">
      <w:bodyDiv w:val="1"/>
      <w:marLeft w:val="0"/>
      <w:marRight w:val="0"/>
      <w:marTop w:val="0"/>
      <w:marBottom w:val="0"/>
      <w:divBdr>
        <w:top w:val="none" w:sz="0" w:space="0" w:color="auto"/>
        <w:left w:val="none" w:sz="0" w:space="0" w:color="auto"/>
        <w:bottom w:val="none" w:sz="0" w:space="0" w:color="auto"/>
        <w:right w:val="none" w:sz="0" w:space="0" w:color="auto"/>
      </w:divBdr>
      <w:divsChild>
        <w:div w:id="803430934">
          <w:marLeft w:val="0"/>
          <w:marRight w:val="0"/>
          <w:marTop w:val="0"/>
          <w:marBottom w:val="0"/>
          <w:divBdr>
            <w:top w:val="none" w:sz="0" w:space="0" w:color="auto"/>
            <w:left w:val="none" w:sz="0" w:space="0" w:color="auto"/>
            <w:bottom w:val="none" w:sz="0" w:space="0" w:color="auto"/>
            <w:right w:val="none" w:sz="0" w:space="0" w:color="auto"/>
          </w:divBdr>
          <w:divsChild>
            <w:div w:id="1248805780">
              <w:marLeft w:val="0"/>
              <w:marRight w:val="0"/>
              <w:marTop w:val="0"/>
              <w:marBottom w:val="0"/>
              <w:divBdr>
                <w:top w:val="none" w:sz="0" w:space="0" w:color="auto"/>
                <w:left w:val="none" w:sz="0" w:space="0" w:color="auto"/>
                <w:bottom w:val="none" w:sz="0" w:space="0" w:color="auto"/>
                <w:right w:val="none" w:sz="0" w:space="0" w:color="auto"/>
              </w:divBdr>
              <w:divsChild>
                <w:div w:id="989334190">
                  <w:marLeft w:val="0"/>
                  <w:marRight w:val="0"/>
                  <w:marTop w:val="0"/>
                  <w:marBottom w:val="0"/>
                  <w:divBdr>
                    <w:top w:val="none" w:sz="0" w:space="0" w:color="auto"/>
                    <w:left w:val="none" w:sz="0" w:space="0" w:color="auto"/>
                    <w:bottom w:val="none" w:sz="0" w:space="0" w:color="auto"/>
                    <w:right w:val="none" w:sz="0" w:space="0" w:color="auto"/>
                  </w:divBdr>
                  <w:divsChild>
                    <w:div w:id="1249774104">
                      <w:marLeft w:val="0"/>
                      <w:marRight w:val="0"/>
                      <w:marTop w:val="0"/>
                      <w:marBottom w:val="0"/>
                      <w:divBdr>
                        <w:top w:val="none" w:sz="0" w:space="0" w:color="auto"/>
                        <w:left w:val="none" w:sz="0" w:space="0" w:color="auto"/>
                        <w:bottom w:val="none" w:sz="0" w:space="0" w:color="auto"/>
                        <w:right w:val="none" w:sz="0" w:space="0" w:color="auto"/>
                      </w:divBdr>
                      <w:divsChild>
                        <w:div w:id="468978490">
                          <w:marLeft w:val="0"/>
                          <w:marRight w:val="0"/>
                          <w:marTop w:val="0"/>
                          <w:marBottom w:val="0"/>
                          <w:divBdr>
                            <w:top w:val="none" w:sz="0" w:space="0" w:color="auto"/>
                            <w:left w:val="none" w:sz="0" w:space="0" w:color="auto"/>
                            <w:bottom w:val="none" w:sz="0" w:space="0" w:color="auto"/>
                            <w:right w:val="none" w:sz="0" w:space="0" w:color="auto"/>
                          </w:divBdr>
                          <w:divsChild>
                            <w:div w:id="1858425442">
                              <w:marLeft w:val="0"/>
                              <w:marRight w:val="0"/>
                              <w:marTop w:val="0"/>
                              <w:marBottom w:val="0"/>
                              <w:divBdr>
                                <w:top w:val="none" w:sz="0" w:space="0" w:color="auto"/>
                                <w:left w:val="none" w:sz="0" w:space="0" w:color="auto"/>
                                <w:bottom w:val="none" w:sz="0" w:space="0" w:color="auto"/>
                                <w:right w:val="none" w:sz="0" w:space="0" w:color="auto"/>
                              </w:divBdr>
                              <w:divsChild>
                                <w:div w:id="423847065">
                                  <w:marLeft w:val="0"/>
                                  <w:marRight w:val="0"/>
                                  <w:marTop w:val="0"/>
                                  <w:marBottom w:val="0"/>
                                  <w:divBdr>
                                    <w:top w:val="none" w:sz="0" w:space="0" w:color="auto"/>
                                    <w:left w:val="none" w:sz="0" w:space="0" w:color="auto"/>
                                    <w:bottom w:val="none" w:sz="0" w:space="0" w:color="auto"/>
                                    <w:right w:val="none" w:sz="0" w:space="0" w:color="auto"/>
                                  </w:divBdr>
                                  <w:divsChild>
                                    <w:div w:id="41485319">
                                      <w:marLeft w:val="0"/>
                                      <w:marRight w:val="0"/>
                                      <w:marTop w:val="0"/>
                                      <w:marBottom w:val="0"/>
                                      <w:divBdr>
                                        <w:top w:val="none" w:sz="0" w:space="0" w:color="auto"/>
                                        <w:left w:val="none" w:sz="0" w:space="0" w:color="auto"/>
                                        <w:bottom w:val="none" w:sz="0" w:space="0" w:color="auto"/>
                                        <w:right w:val="none" w:sz="0" w:space="0" w:color="auto"/>
                                      </w:divBdr>
                                      <w:divsChild>
                                        <w:div w:id="1714621527">
                                          <w:marLeft w:val="0"/>
                                          <w:marRight w:val="0"/>
                                          <w:marTop w:val="0"/>
                                          <w:marBottom w:val="0"/>
                                          <w:divBdr>
                                            <w:top w:val="none" w:sz="0" w:space="0" w:color="auto"/>
                                            <w:left w:val="none" w:sz="0" w:space="0" w:color="auto"/>
                                            <w:bottom w:val="none" w:sz="0" w:space="0" w:color="auto"/>
                                            <w:right w:val="none" w:sz="0" w:space="0" w:color="auto"/>
                                          </w:divBdr>
                                          <w:divsChild>
                                            <w:div w:id="1980570902">
                                              <w:marLeft w:val="0"/>
                                              <w:marRight w:val="0"/>
                                              <w:marTop w:val="0"/>
                                              <w:marBottom w:val="0"/>
                                              <w:divBdr>
                                                <w:top w:val="none" w:sz="0" w:space="0" w:color="auto"/>
                                                <w:left w:val="none" w:sz="0" w:space="0" w:color="auto"/>
                                                <w:bottom w:val="none" w:sz="0" w:space="0" w:color="auto"/>
                                                <w:right w:val="none" w:sz="0" w:space="0" w:color="auto"/>
                                              </w:divBdr>
                                              <w:divsChild>
                                                <w:div w:id="625082518">
                                                  <w:marLeft w:val="0"/>
                                                  <w:marRight w:val="0"/>
                                                  <w:marTop w:val="0"/>
                                                  <w:marBottom w:val="0"/>
                                                  <w:divBdr>
                                                    <w:top w:val="none" w:sz="0" w:space="0" w:color="auto"/>
                                                    <w:left w:val="none" w:sz="0" w:space="0" w:color="auto"/>
                                                    <w:bottom w:val="none" w:sz="0" w:space="0" w:color="auto"/>
                                                    <w:right w:val="none" w:sz="0" w:space="0" w:color="auto"/>
                                                  </w:divBdr>
                                                  <w:divsChild>
                                                    <w:div w:id="1536774457">
                                                      <w:marLeft w:val="0"/>
                                                      <w:marRight w:val="0"/>
                                                      <w:marTop w:val="0"/>
                                                      <w:marBottom w:val="0"/>
                                                      <w:divBdr>
                                                        <w:top w:val="none" w:sz="0" w:space="0" w:color="auto"/>
                                                        <w:left w:val="none" w:sz="0" w:space="0" w:color="auto"/>
                                                        <w:bottom w:val="none" w:sz="0" w:space="0" w:color="auto"/>
                                                        <w:right w:val="none" w:sz="0" w:space="0" w:color="auto"/>
                                                      </w:divBdr>
                                                      <w:divsChild>
                                                        <w:div w:id="704870724">
                                                          <w:marLeft w:val="0"/>
                                                          <w:marRight w:val="0"/>
                                                          <w:marTop w:val="0"/>
                                                          <w:marBottom w:val="0"/>
                                                          <w:divBdr>
                                                            <w:top w:val="none" w:sz="0" w:space="0" w:color="auto"/>
                                                            <w:left w:val="none" w:sz="0" w:space="0" w:color="auto"/>
                                                            <w:bottom w:val="none" w:sz="0" w:space="0" w:color="auto"/>
                                                            <w:right w:val="none" w:sz="0" w:space="0" w:color="auto"/>
                                                          </w:divBdr>
                                                          <w:divsChild>
                                                            <w:div w:id="2902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9080070">
      <w:bodyDiv w:val="1"/>
      <w:marLeft w:val="0"/>
      <w:marRight w:val="0"/>
      <w:marTop w:val="0"/>
      <w:marBottom w:val="0"/>
      <w:divBdr>
        <w:top w:val="none" w:sz="0" w:space="0" w:color="auto"/>
        <w:left w:val="none" w:sz="0" w:space="0" w:color="auto"/>
        <w:bottom w:val="none" w:sz="0" w:space="0" w:color="auto"/>
        <w:right w:val="none" w:sz="0" w:space="0" w:color="auto"/>
      </w:divBdr>
      <w:divsChild>
        <w:div w:id="1825004027">
          <w:marLeft w:val="0"/>
          <w:marRight w:val="0"/>
          <w:marTop w:val="0"/>
          <w:marBottom w:val="0"/>
          <w:divBdr>
            <w:top w:val="none" w:sz="0" w:space="0" w:color="auto"/>
            <w:left w:val="none" w:sz="0" w:space="0" w:color="auto"/>
            <w:bottom w:val="none" w:sz="0" w:space="0" w:color="auto"/>
            <w:right w:val="none" w:sz="0" w:space="0" w:color="auto"/>
          </w:divBdr>
          <w:divsChild>
            <w:div w:id="1969434430">
              <w:marLeft w:val="0"/>
              <w:marRight w:val="0"/>
              <w:marTop w:val="0"/>
              <w:marBottom w:val="0"/>
              <w:divBdr>
                <w:top w:val="none" w:sz="0" w:space="0" w:color="auto"/>
                <w:left w:val="none" w:sz="0" w:space="0" w:color="auto"/>
                <w:bottom w:val="none" w:sz="0" w:space="0" w:color="auto"/>
                <w:right w:val="none" w:sz="0" w:space="0" w:color="auto"/>
              </w:divBdr>
              <w:divsChild>
                <w:div w:id="737362301">
                  <w:marLeft w:val="0"/>
                  <w:marRight w:val="0"/>
                  <w:marTop w:val="0"/>
                  <w:marBottom w:val="0"/>
                  <w:divBdr>
                    <w:top w:val="none" w:sz="0" w:space="0" w:color="auto"/>
                    <w:left w:val="none" w:sz="0" w:space="0" w:color="auto"/>
                    <w:bottom w:val="none" w:sz="0" w:space="0" w:color="auto"/>
                    <w:right w:val="none" w:sz="0" w:space="0" w:color="auto"/>
                  </w:divBdr>
                  <w:divsChild>
                    <w:div w:id="1936206705">
                      <w:marLeft w:val="0"/>
                      <w:marRight w:val="0"/>
                      <w:marTop w:val="0"/>
                      <w:marBottom w:val="0"/>
                      <w:divBdr>
                        <w:top w:val="none" w:sz="0" w:space="0" w:color="auto"/>
                        <w:left w:val="none" w:sz="0" w:space="0" w:color="auto"/>
                        <w:bottom w:val="none" w:sz="0" w:space="0" w:color="auto"/>
                        <w:right w:val="none" w:sz="0" w:space="0" w:color="auto"/>
                      </w:divBdr>
                      <w:divsChild>
                        <w:div w:id="2041319198">
                          <w:marLeft w:val="0"/>
                          <w:marRight w:val="0"/>
                          <w:marTop w:val="0"/>
                          <w:marBottom w:val="0"/>
                          <w:divBdr>
                            <w:top w:val="none" w:sz="0" w:space="0" w:color="auto"/>
                            <w:left w:val="none" w:sz="0" w:space="0" w:color="auto"/>
                            <w:bottom w:val="none" w:sz="0" w:space="0" w:color="auto"/>
                            <w:right w:val="none" w:sz="0" w:space="0" w:color="auto"/>
                          </w:divBdr>
                          <w:divsChild>
                            <w:div w:id="1266496105">
                              <w:marLeft w:val="0"/>
                              <w:marRight w:val="0"/>
                              <w:marTop w:val="0"/>
                              <w:marBottom w:val="0"/>
                              <w:divBdr>
                                <w:top w:val="none" w:sz="0" w:space="0" w:color="auto"/>
                                <w:left w:val="none" w:sz="0" w:space="0" w:color="auto"/>
                                <w:bottom w:val="none" w:sz="0" w:space="0" w:color="auto"/>
                                <w:right w:val="none" w:sz="0" w:space="0" w:color="auto"/>
                              </w:divBdr>
                              <w:divsChild>
                                <w:div w:id="1614361115">
                                  <w:marLeft w:val="0"/>
                                  <w:marRight w:val="0"/>
                                  <w:marTop w:val="0"/>
                                  <w:marBottom w:val="0"/>
                                  <w:divBdr>
                                    <w:top w:val="none" w:sz="0" w:space="0" w:color="auto"/>
                                    <w:left w:val="none" w:sz="0" w:space="0" w:color="auto"/>
                                    <w:bottom w:val="none" w:sz="0" w:space="0" w:color="auto"/>
                                    <w:right w:val="none" w:sz="0" w:space="0" w:color="auto"/>
                                  </w:divBdr>
                                  <w:divsChild>
                                    <w:div w:id="194586619">
                                      <w:marLeft w:val="0"/>
                                      <w:marRight w:val="0"/>
                                      <w:marTop w:val="0"/>
                                      <w:marBottom w:val="0"/>
                                      <w:divBdr>
                                        <w:top w:val="none" w:sz="0" w:space="0" w:color="auto"/>
                                        <w:left w:val="none" w:sz="0" w:space="0" w:color="auto"/>
                                        <w:bottom w:val="none" w:sz="0" w:space="0" w:color="auto"/>
                                        <w:right w:val="none" w:sz="0" w:space="0" w:color="auto"/>
                                      </w:divBdr>
                                      <w:divsChild>
                                        <w:div w:id="83379629">
                                          <w:marLeft w:val="0"/>
                                          <w:marRight w:val="0"/>
                                          <w:marTop w:val="0"/>
                                          <w:marBottom w:val="0"/>
                                          <w:divBdr>
                                            <w:top w:val="none" w:sz="0" w:space="0" w:color="auto"/>
                                            <w:left w:val="none" w:sz="0" w:space="0" w:color="auto"/>
                                            <w:bottom w:val="none" w:sz="0" w:space="0" w:color="auto"/>
                                            <w:right w:val="none" w:sz="0" w:space="0" w:color="auto"/>
                                          </w:divBdr>
                                          <w:divsChild>
                                            <w:div w:id="210265602">
                                              <w:marLeft w:val="0"/>
                                              <w:marRight w:val="0"/>
                                              <w:marTop w:val="0"/>
                                              <w:marBottom w:val="0"/>
                                              <w:divBdr>
                                                <w:top w:val="none" w:sz="0" w:space="0" w:color="auto"/>
                                                <w:left w:val="none" w:sz="0" w:space="0" w:color="auto"/>
                                                <w:bottom w:val="none" w:sz="0" w:space="0" w:color="auto"/>
                                                <w:right w:val="none" w:sz="0" w:space="0" w:color="auto"/>
                                              </w:divBdr>
                                              <w:divsChild>
                                                <w:div w:id="551697256">
                                                  <w:marLeft w:val="0"/>
                                                  <w:marRight w:val="0"/>
                                                  <w:marTop w:val="0"/>
                                                  <w:marBottom w:val="0"/>
                                                  <w:divBdr>
                                                    <w:top w:val="none" w:sz="0" w:space="0" w:color="auto"/>
                                                    <w:left w:val="none" w:sz="0" w:space="0" w:color="auto"/>
                                                    <w:bottom w:val="none" w:sz="0" w:space="0" w:color="auto"/>
                                                    <w:right w:val="none" w:sz="0" w:space="0" w:color="auto"/>
                                                  </w:divBdr>
                                                  <w:divsChild>
                                                    <w:div w:id="1404252181">
                                                      <w:marLeft w:val="0"/>
                                                      <w:marRight w:val="0"/>
                                                      <w:marTop w:val="0"/>
                                                      <w:marBottom w:val="0"/>
                                                      <w:divBdr>
                                                        <w:top w:val="none" w:sz="0" w:space="0" w:color="auto"/>
                                                        <w:left w:val="none" w:sz="0" w:space="0" w:color="auto"/>
                                                        <w:bottom w:val="none" w:sz="0" w:space="0" w:color="auto"/>
                                                        <w:right w:val="none" w:sz="0" w:space="0" w:color="auto"/>
                                                      </w:divBdr>
                                                      <w:divsChild>
                                                        <w:div w:id="759569222">
                                                          <w:marLeft w:val="0"/>
                                                          <w:marRight w:val="0"/>
                                                          <w:marTop w:val="0"/>
                                                          <w:marBottom w:val="0"/>
                                                          <w:divBdr>
                                                            <w:top w:val="none" w:sz="0" w:space="0" w:color="auto"/>
                                                            <w:left w:val="none" w:sz="0" w:space="0" w:color="auto"/>
                                                            <w:bottom w:val="none" w:sz="0" w:space="0" w:color="auto"/>
                                                            <w:right w:val="none" w:sz="0" w:space="0" w:color="auto"/>
                                                          </w:divBdr>
                                                          <w:divsChild>
                                                            <w:div w:id="5073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7331536">
      <w:bodyDiv w:val="1"/>
      <w:marLeft w:val="0"/>
      <w:marRight w:val="0"/>
      <w:marTop w:val="0"/>
      <w:marBottom w:val="0"/>
      <w:divBdr>
        <w:top w:val="none" w:sz="0" w:space="0" w:color="auto"/>
        <w:left w:val="none" w:sz="0" w:space="0" w:color="auto"/>
        <w:bottom w:val="none" w:sz="0" w:space="0" w:color="auto"/>
        <w:right w:val="none" w:sz="0" w:space="0" w:color="auto"/>
      </w:divBdr>
    </w:div>
    <w:div w:id="534122131">
      <w:bodyDiv w:val="1"/>
      <w:marLeft w:val="0"/>
      <w:marRight w:val="0"/>
      <w:marTop w:val="0"/>
      <w:marBottom w:val="0"/>
      <w:divBdr>
        <w:top w:val="none" w:sz="0" w:space="0" w:color="auto"/>
        <w:left w:val="none" w:sz="0" w:space="0" w:color="auto"/>
        <w:bottom w:val="none" w:sz="0" w:space="0" w:color="auto"/>
        <w:right w:val="none" w:sz="0" w:space="0" w:color="auto"/>
      </w:divBdr>
      <w:divsChild>
        <w:div w:id="449054918">
          <w:marLeft w:val="0"/>
          <w:marRight w:val="0"/>
          <w:marTop w:val="0"/>
          <w:marBottom w:val="0"/>
          <w:divBdr>
            <w:top w:val="none" w:sz="0" w:space="0" w:color="auto"/>
            <w:left w:val="none" w:sz="0" w:space="0" w:color="auto"/>
            <w:bottom w:val="none" w:sz="0" w:space="0" w:color="auto"/>
            <w:right w:val="none" w:sz="0" w:space="0" w:color="auto"/>
          </w:divBdr>
          <w:divsChild>
            <w:div w:id="109714755">
              <w:marLeft w:val="0"/>
              <w:marRight w:val="0"/>
              <w:marTop w:val="0"/>
              <w:marBottom w:val="0"/>
              <w:divBdr>
                <w:top w:val="none" w:sz="0" w:space="0" w:color="auto"/>
                <w:left w:val="none" w:sz="0" w:space="0" w:color="auto"/>
                <w:bottom w:val="none" w:sz="0" w:space="0" w:color="auto"/>
                <w:right w:val="none" w:sz="0" w:space="0" w:color="auto"/>
              </w:divBdr>
              <w:divsChild>
                <w:div w:id="1505435116">
                  <w:marLeft w:val="0"/>
                  <w:marRight w:val="0"/>
                  <w:marTop w:val="0"/>
                  <w:marBottom w:val="0"/>
                  <w:divBdr>
                    <w:top w:val="none" w:sz="0" w:space="0" w:color="auto"/>
                    <w:left w:val="none" w:sz="0" w:space="0" w:color="auto"/>
                    <w:bottom w:val="none" w:sz="0" w:space="0" w:color="auto"/>
                    <w:right w:val="none" w:sz="0" w:space="0" w:color="auto"/>
                  </w:divBdr>
                  <w:divsChild>
                    <w:div w:id="1881014474">
                      <w:marLeft w:val="0"/>
                      <w:marRight w:val="0"/>
                      <w:marTop w:val="0"/>
                      <w:marBottom w:val="0"/>
                      <w:divBdr>
                        <w:top w:val="none" w:sz="0" w:space="0" w:color="auto"/>
                        <w:left w:val="none" w:sz="0" w:space="0" w:color="auto"/>
                        <w:bottom w:val="none" w:sz="0" w:space="0" w:color="auto"/>
                        <w:right w:val="none" w:sz="0" w:space="0" w:color="auto"/>
                      </w:divBdr>
                      <w:divsChild>
                        <w:div w:id="1596207013">
                          <w:marLeft w:val="0"/>
                          <w:marRight w:val="0"/>
                          <w:marTop w:val="0"/>
                          <w:marBottom w:val="0"/>
                          <w:divBdr>
                            <w:top w:val="none" w:sz="0" w:space="0" w:color="auto"/>
                            <w:left w:val="none" w:sz="0" w:space="0" w:color="auto"/>
                            <w:bottom w:val="none" w:sz="0" w:space="0" w:color="auto"/>
                            <w:right w:val="none" w:sz="0" w:space="0" w:color="auto"/>
                          </w:divBdr>
                          <w:divsChild>
                            <w:div w:id="194970653">
                              <w:marLeft w:val="0"/>
                              <w:marRight w:val="0"/>
                              <w:marTop w:val="0"/>
                              <w:marBottom w:val="0"/>
                              <w:divBdr>
                                <w:top w:val="none" w:sz="0" w:space="0" w:color="auto"/>
                                <w:left w:val="none" w:sz="0" w:space="0" w:color="auto"/>
                                <w:bottom w:val="none" w:sz="0" w:space="0" w:color="auto"/>
                                <w:right w:val="none" w:sz="0" w:space="0" w:color="auto"/>
                              </w:divBdr>
                              <w:divsChild>
                                <w:div w:id="167528390">
                                  <w:marLeft w:val="0"/>
                                  <w:marRight w:val="0"/>
                                  <w:marTop w:val="0"/>
                                  <w:marBottom w:val="0"/>
                                  <w:divBdr>
                                    <w:top w:val="none" w:sz="0" w:space="0" w:color="auto"/>
                                    <w:left w:val="none" w:sz="0" w:space="0" w:color="auto"/>
                                    <w:bottom w:val="none" w:sz="0" w:space="0" w:color="auto"/>
                                    <w:right w:val="none" w:sz="0" w:space="0" w:color="auto"/>
                                  </w:divBdr>
                                  <w:divsChild>
                                    <w:div w:id="1933513232">
                                      <w:marLeft w:val="0"/>
                                      <w:marRight w:val="0"/>
                                      <w:marTop w:val="0"/>
                                      <w:marBottom w:val="0"/>
                                      <w:divBdr>
                                        <w:top w:val="none" w:sz="0" w:space="0" w:color="auto"/>
                                        <w:left w:val="none" w:sz="0" w:space="0" w:color="auto"/>
                                        <w:bottom w:val="none" w:sz="0" w:space="0" w:color="auto"/>
                                        <w:right w:val="none" w:sz="0" w:space="0" w:color="auto"/>
                                      </w:divBdr>
                                      <w:divsChild>
                                        <w:div w:id="1228302099">
                                          <w:marLeft w:val="0"/>
                                          <w:marRight w:val="0"/>
                                          <w:marTop w:val="0"/>
                                          <w:marBottom w:val="0"/>
                                          <w:divBdr>
                                            <w:top w:val="none" w:sz="0" w:space="0" w:color="auto"/>
                                            <w:left w:val="none" w:sz="0" w:space="0" w:color="auto"/>
                                            <w:bottom w:val="none" w:sz="0" w:space="0" w:color="auto"/>
                                            <w:right w:val="none" w:sz="0" w:space="0" w:color="auto"/>
                                          </w:divBdr>
                                          <w:divsChild>
                                            <w:div w:id="1139036745">
                                              <w:marLeft w:val="0"/>
                                              <w:marRight w:val="0"/>
                                              <w:marTop w:val="0"/>
                                              <w:marBottom w:val="0"/>
                                              <w:divBdr>
                                                <w:top w:val="none" w:sz="0" w:space="0" w:color="auto"/>
                                                <w:left w:val="none" w:sz="0" w:space="0" w:color="auto"/>
                                                <w:bottom w:val="none" w:sz="0" w:space="0" w:color="auto"/>
                                                <w:right w:val="none" w:sz="0" w:space="0" w:color="auto"/>
                                              </w:divBdr>
                                              <w:divsChild>
                                                <w:div w:id="1637682989">
                                                  <w:marLeft w:val="0"/>
                                                  <w:marRight w:val="0"/>
                                                  <w:marTop w:val="0"/>
                                                  <w:marBottom w:val="0"/>
                                                  <w:divBdr>
                                                    <w:top w:val="none" w:sz="0" w:space="0" w:color="auto"/>
                                                    <w:left w:val="none" w:sz="0" w:space="0" w:color="auto"/>
                                                    <w:bottom w:val="none" w:sz="0" w:space="0" w:color="auto"/>
                                                    <w:right w:val="none" w:sz="0" w:space="0" w:color="auto"/>
                                                  </w:divBdr>
                                                  <w:divsChild>
                                                    <w:div w:id="986201078">
                                                      <w:marLeft w:val="0"/>
                                                      <w:marRight w:val="0"/>
                                                      <w:marTop w:val="0"/>
                                                      <w:marBottom w:val="0"/>
                                                      <w:divBdr>
                                                        <w:top w:val="none" w:sz="0" w:space="0" w:color="auto"/>
                                                        <w:left w:val="none" w:sz="0" w:space="0" w:color="auto"/>
                                                        <w:bottom w:val="none" w:sz="0" w:space="0" w:color="auto"/>
                                                        <w:right w:val="none" w:sz="0" w:space="0" w:color="auto"/>
                                                      </w:divBdr>
                                                      <w:divsChild>
                                                        <w:div w:id="1895892106">
                                                          <w:marLeft w:val="0"/>
                                                          <w:marRight w:val="0"/>
                                                          <w:marTop w:val="0"/>
                                                          <w:marBottom w:val="0"/>
                                                          <w:divBdr>
                                                            <w:top w:val="none" w:sz="0" w:space="0" w:color="auto"/>
                                                            <w:left w:val="none" w:sz="0" w:space="0" w:color="auto"/>
                                                            <w:bottom w:val="none" w:sz="0" w:space="0" w:color="auto"/>
                                                            <w:right w:val="none" w:sz="0" w:space="0" w:color="auto"/>
                                                          </w:divBdr>
                                                          <w:divsChild>
                                                            <w:div w:id="9146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4537487">
      <w:bodyDiv w:val="1"/>
      <w:marLeft w:val="0"/>
      <w:marRight w:val="0"/>
      <w:marTop w:val="0"/>
      <w:marBottom w:val="0"/>
      <w:divBdr>
        <w:top w:val="none" w:sz="0" w:space="0" w:color="auto"/>
        <w:left w:val="none" w:sz="0" w:space="0" w:color="auto"/>
        <w:bottom w:val="none" w:sz="0" w:space="0" w:color="auto"/>
        <w:right w:val="none" w:sz="0" w:space="0" w:color="auto"/>
      </w:divBdr>
      <w:divsChild>
        <w:div w:id="2053264027">
          <w:marLeft w:val="0"/>
          <w:marRight w:val="0"/>
          <w:marTop w:val="0"/>
          <w:marBottom w:val="0"/>
          <w:divBdr>
            <w:top w:val="none" w:sz="0" w:space="0" w:color="auto"/>
            <w:left w:val="none" w:sz="0" w:space="0" w:color="auto"/>
            <w:bottom w:val="none" w:sz="0" w:space="0" w:color="auto"/>
            <w:right w:val="none" w:sz="0" w:space="0" w:color="auto"/>
          </w:divBdr>
          <w:divsChild>
            <w:div w:id="33582324">
              <w:marLeft w:val="0"/>
              <w:marRight w:val="0"/>
              <w:marTop w:val="0"/>
              <w:marBottom w:val="0"/>
              <w:divBdr>
                <w:top w:val="none" w:sz="0" w:space="0" w:color="auto"/>
                <w:left w:val="none" w:sz="0" w:space="0" w:color="auto"/>
                <w:bottom w:val="none" w:sz="0" w:space="0" w:color="auto"/>
                <w:right w:val="none" w:sz="0" w:space="0" w:color="auto"/>
              </w:divBdr>
              <w:divsChild>
                <w:div w:id="593705544">
                  <w:marLeft w:val="0"/>
                  <w:marRight w:val="0"/>
                  <w:marTop w:val="0"/>
                  <w:marBottom w:val="0"/>
                  <w:divBdr>
                    <w:top w:val="none" w:sz="0" w:space="0" w:color="auto"/>
                    <w:left w:val="none" w:sz="0" w:space="0" w:color="auto"/>
                    <w:bottom w:val="none" w:sz="0" w:space="0" w:color="auto"/>
                    <w:right w:val="none" w:sz="0" w:space="0" w:color="auto"/>
                  </w:divBdr>
                  <w:divsChild>
                    <w:div w:id="621497273">
                      <w:marLeft w:val="0"/>
                      <w:marRight w:val="0"/>
                      <w:marTop w:val="0"/>
                      <w:marBottom w:val="0"/>
                      <w:divBdr>
                        <w:top w:val="none" w:sz="0" w:space="0" w:color="auto"/>
                        <w:left w:val="none" w:sz="0" w:space="0" w:color="auto"/>
                        <w:bottom w:val="none" w:sz="0" w:space="0" w:color="auto"/>
                        <w:right w:val="none" w:sz="0" w:space="0" w:color="auto"/>
                      </w:divBdr>
                      <w:divsChild>
                        <w:div w:id="1618608155">
                          <w:marLeft w:val="0"/>
                          <w:marRight w:val="0"/>
                          <w:marTop w:val="0"/>
                          <w:marBottom w:val="0"/>
                          <w:divBdr>
                            <w:top w:val="none" w:sz="0" w:space="0" w:color="auto"/>
                            <w:left w:val="none" w:sz="0" w:space="0" w:color="auto"/>
                            <w:bottom w:val="none" w:sz="0" w:space="0" w:color="auto"/>
                            <w:right w:val="none" w:sz="0" w:space="0" w:color="auto"/>
                          </w:divBdr>
                          <w:divsChild>
                            <w:div w:id="519659909">
                              <w:marLeft w:val="0"/>
                              <w:marRight w:val="0"/>
                              <w:marTop w:val="0"/>
                              <w:marBottom w:val="0"/>
                              <w:divBdr>
                                <w:top w:val="none" w:sz="0" w:space="0" w:color="auto"/>
                                <w:left w:val="none" w:sz="0" w:space="0" w:color="auto"/>
                                <w:bottom w:val="none" w:sz="0" w:space="0" w:color="auto"/>
                                <w:right w:val="none" w:sz="0" w:space="0" w:color="auto"/>
                              </w:divBdr>
                              <w:divsChild>
                                <w:div w:id="1488090561">
                                  <w:marLeft w:val="0"/>
                                  <w:marRight w:val="0"/>
                                  <w:marTop w:val="0"/>
                                  <w:marBottom w:val="0"/>
                                  <w:divBdr>
                                    <w:top w:val="none" w:sz="0" w:space="0" w:color="auto"/>
                                    <w:left w:val="none" w:sz="0" w:space="0" w:color="auto"/>
                                    <w:bottom w:val="none" w:sz="0" w:space="0" w:color="auto"/>
                                    <w:right w:val="none" w:sz="0" w:space="0" w:color="auto"/>
                                  </w:divBdr>
                                  <w:divsChild>
                                    <w:div w:id="1614745086">
                                      <w:marLeft w:val="0"/>
                                      <w:marRight w:val="0"/>
                                      <w:marTop w:val="0"/>
                                      <w:marBottom w:val="0"/>
                                      <w:divBdr>
                                        <w:top w:val="none" w:sz="0" w:space="0" w:color="auto"/>
                                        <w:left w:val="none" w:sz="0" w:space="0" w:color="auto"/>
                                        <w:bottom w:val="none" w:sz="0" w:space="0" w:color="auto"/>
                                        <w:right w:val="none" w:sz="0" w:space="0" w:color="auto"/>
                                      </w:divBdr>
                                      <w:divsChild>
                                        <w:div w:id="590049914">
                                          <w:marLeft w:val="0"/>
                                          <w:marRight w:val="0"/>
                                          <w:marTop w:val="0"/>
                                          <w:marBottom w:val="0"/>
                                          <w:divBdr>
                                            <w:top w:val="none" w:sz="0" w:space="0" w:color="auto"/>
                                            <w:left w:val="none" w:sz="0" w:space="0" w:color="auto"/>
                                            <w:bottom w:val="none" w:sz="0" w:space="0" w:color="auto"/>
                                            <w:right w:val="none" w:sz="0" w:space="0" w:color="auto"/>
                                          </w:divBdr>
                                          <w:divsChild>
                                            <w:div w:id="691034993">
                                              <w:marLeft w:val="0"/>
                                              <w:marRight w:val="0"/>
                                              <w:marTop w:val="0"/>
                                              <w:marBottom w:val="0"/>
                                              <w:divBdr>
                                                <w:top w:val="none" w:sz="0" w:space="0" w:color="auto"/>
                                                <w:left w:val="none" w:sz="0" w:space="0" w:color="auto"/>
                                                <w:bottom w:val="none" w:sz="0" w:space="0" w:color="auto"/>
                                                <w:right w:val="none" w:sz="0" w:space="0" w:color="auto"/>
                                              </w:divBdr>
                                              <w:divsChild>
                                                <w:div w:id="63719056">
                                                  <w:marLeft w:val="0"/>
                                                  <w:marRight w:val="0"/>
                                                  <w:marTop w:val="0"/>
                                                  <w:marBottom w:val="0"/>
                                                  <w:divBdr>
                                                    <w:top w:val="none" w:sz="0" w:space="0" w:color="auto"/>
                                                    <w:left w:val="none" w:sz="0" w:space="0" w:color="auto"/>
                                                    <w:bottom w:val="none" w:sz="0" w:space="0" w:color="auto"/>
                                                    <w:right w:val="none" w:sz="0" w:space="0" w:color="auto"/>
                                                  </w:divBdr>
                                                  <w:divsChild>
                                                    <w:div w:id="1172448098">
                                                      <w:marLeft w:val="0"/>
                                                      <w:marRight w:val="0"/>
                                                      <w:marTop w:val="0"/>
                                                      <w:marBottom w:val="0"/>
                                                      <w:divBdr>
                                                        <w:top w:val="none" w:sz="0" w:space="0" w:color="auto"/>
                                                        <w:left w:val="none" w:sz="0" w:space="0" w:color="auto"/>
                                                        <w:bottom w:val="none" w:sz="0" w:space="0" w:color="auto"/>
                                                        <w:right w:val="none" w:sz="0" w:space="0" w:color="auto"/>
                                                      </w:divBdr>
                                                      <w:divsChild>
                                                        <w:div w:id="1559708478">
                                                          <w:marLeft w:val="0"/>
                                                          <w:marRight w:val="0"/>
                                                          <w:marTop w:val="0"/>
                                                          <w:marBottom w:val="0"/>
                                                          <w:divBdr>
                                                            <w:top w:val="none" w:sz="0" w:space="0" w:color="auto"/>
                                                            <w:left w:val="none" w:sz="0" w:space="0" w:color="auto"/>
                                                            <w:bottom w:val="none" w:sz="0" w:space="0" w:color="auto"/>
                                                            <w:right w:val="none" w:sz="0" w:space="0" w:color="auto"/>
                                                          </w:divBdr>
                                                          <w:divsChild>
                                                            <w:div w:id="6891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7913277">
      <w:bodyDiv w:val="1"/>
      <w:marLeft w:val="0"/>
      <w:marRight w:val="0"/>
      <w:marTop w:val="0"/>
      <w:marBottom w:val="0"/>
      <w:divBdr>
        <w:top w:val="none" w:sz="0" w:space="0" w:color="auto"/>
        <w:left w:val="none" w:sz="0" w:space="0" w:color="auto"/>
        <w:bottom w:val="none" w:sz="0" w:space="0" w:color="auto"/>
        <w:right w:val="none" w:sz="0" w:space="0" w:color="auto"/>
      </w:divBdr>
      <w:divsChild>
        <w:div w:id="1661427109">
          <w:marLeft w:val="0"/>
          <w:marRight w:val="0"/>
          <w:marTop w:val="0"/>
          <w:marBottom w:val="0"/>
          <w:divBdr>
            <w:top w:val="none" w:sz="0" w:space="0" w:color="auto"/>
            <w:left w:val="none" w:sz="0" w:space="0" w:color="auto"/>
            <w:bottom w:val="none" w:sz="0" w:space="0" w:color="auto"/>
            <w:right w:val="none" w:sz="0" w:space="0" w:color="auto"/>
          </w:divBdr>
          <w:divsChild>
            <w:div w:id="491071974">
              <w:marLeft w:val="0"/>
              <w:marRight w:val="0"/>
              <w:marTop w:val="0"/>
              <w:marBottom w:val="0"/>
              <w:divBdr>
                <w:top w:val="none" w:sz="0" w:space="0" w:color="auto"/>
                <w:left w:val="none" w:sz="0" w:space="0" w:color="auto"/>
                <w:bottom w:val="none" w:sz="0" w:space="0" w:color="auto"/>
                <w:right w:val="none" w:sz="0" w:space="0" w:color="auto"/>
              </w:divBdr>
              <w:divsChild>
                <w:div w:id="626934582">
                  <w:marLeft w:val="0"/>
                  <w:marRight w:val="0"/>
                  <w:marTop w:val="0"/>
                  <w:marBottom w:val="0"/>
                  <w:divBdr>
                    <w:top w:val="none" w:sz="0" w:space="0" w:color="auto"/>
                    <w:left w:val="none" w:sz="0" w:space="0" w:color="auto"/>
                    <w:bottom w:val="none" w:sz="0" w:space="0" w:color="auto"/>
                    <w:right w:val="none" w:sz="0" w:space="0" w:color="auto"/>
                  </w:divBdr>
                  <w:divsChild>
                    <w:div w:id="180558784">
                      <w:marLeft w:val="0"/>
                      <w:marRight w:val="0"/>
                      <w:marTop w:val="0"/>
                      <w:marBottom w:val="0"/>
                      <w:divBdr>
                        <w:top w:val="none" w:sz="0" w:space="0" w:color="auto"/>
                        <w:left w:val="none" w:sz="0" w:space="0" w:color="auto"/>
                        <w:bottom w:val="none" w:sz="0" w:space="0" w:color="auto"/>
                        <w:right w:val="none" w:sz="0" w:space="0" w:color="auto"/>
                      </w:divBdr>
                      <w:divsChild>
                        <w:div w:id="2016150672">
                          <w:marLeft w:val="0"/>
                          <w:marRight w:val="0"/>
                          <w:marTop w:val="0"/>
                          <w:marBottom w:val="0"/>
                          <w:divBdr>
                            <w:top w:val="none" w:sz="0" w:space="0" w:color="auto"/>
                            <w:left w:val="none" w:sz="0" w:space="0" w:color="auto"/>
                            <w:bottom w:val="none" w:sz="0" w:space="0" w:color="auto"/>
                            <w:right w:val="none" w:sz="0" w:space="0" w:color="auto"/>
                          </w:divBdr>
                          <w:divsChild>
                            <w:div w:id="687952705">
                              <w:marLeft w:val="0"/>
                              <w:marRight w:val="0"/>
                              <w:marTop w:val="0"/>
                              <w:marBottom w:val="0"/>
                              <w:divBdr>
                                <w:top w:val="none" w:sz="0" w:space="0" w:color="auto"/>
                                <w:left w:val="none" w:sz="0" w:space="0" w:color="auto"/>
                                <w:bottom w:val="none" w:sz="0" w:space="0" w:color="auto"/>
                                <w:right w:val="none" w:sz="0" w:space="0" w:color="auto"/>
                              </w:divBdr>
                              <w:divsChild>
                                <w:div w:id="1630623244">
                                  <w:marLeft w:val="0"/>
                                  <w:marRight w:val="0"/>
                                  <w:marTop w:val="0"/>
                                  <w:marBottom w:val="0"/>
                                  <w:divBdr>
                                    <w:top w:val="none" w:sz="0" w:space="0" w:color="auto"/>
                                    <w:left w:val="none" w:sz="0" w:space="0" w:color="auto"/>
                                    <w:bottom w:val="none" w:sz="0" w:space="0" w:color="auto"/>
                                    <w:right w:val="none" w:sz="0" w:space="0" w:color="auto"/>
                                  </w:divBdr>
                                  <w:divsChild>
                                    <w:div w:id="303241233">
                                      <w:marLeft w:val="0"/>
                                      <w:marRight w:val="0"/>
                                      <w:marTop w:val="0"/>
                                      <w:marBottom w:val="0"/>
                                      <w:divBdr>
                                        <w:top w:val="none" w:sz="0" w:space="0" w:color="auto"/>
                                        <w:left w:val="none" w:sz="0" w:space="0" w:color="auto"/>
                                        <w:bottom w:val="none" w:sz="0" w:space="0" w:color="auto"/>
                                        <w:right w:val="none" w:sz="0" w:space="0" w:color="auto"/>
                                      </w:divBdr>
                                      <w:divsChild>
                                        <w:div w:id="2059040006">
                                          <w:marLeft w:val="0"/>
                                          <w:marRight w:val="0"/>
                                          <w:marTop w:val="0"/>
                                          <w:marBottom w:val="0"/>
                                          <w:divBdr>
                                            <w:top w:val="none" w:sz="0" w:space="0" w:color="auto"/>
                                            <w:left w:val="none" w:sz="0" w:space="0" w:color="auto"/>
                                            <w:bottom w:val="none" w:sz="0" w:space="0" w:color="auto"/>
                                            <w:right w:val="none" w:sz="0" w:space="0" w:color="auto"/>
                                          </w:divBdr>
                                          <w:divsChild>
                                            <w:div w:id="1084493041">
                                              <w:marLeft w:val="0"/>
                                              <w:marRight w:val="0"/>
                                              <w:marTop w:val="0"/>
                                              <w:marBottom w:val="0"/>
                                              <w:divBdr>
                                                <w:top w:val="none" w:sz="0" w:space="0" w:color="auto"/>
                                                <w:left w:val="none" w:sz="0" w:space="0" w:color="auto"/>
                                                <w:bottom w:val="none" w:sz="0" w:space="0" w:color="auto"/>
                                                <w:right w:val="none" w:sz="0" w:space="0" w:color="auto"/>
                                              </w:divBdr>
                                              <w:divsChild>
                                                <w:div w:id="375814761">
                                                  <w:marLeft w:val="0"/>
                                                  <w:marRight w:val="0"/>
                                                  <w:marTop w:val="0"/>
                                                  <w:marBottom w:val="0"/>
                                                  <w:divBdr>
                                                    <w:top w:val="none" w:sz="0" w:space="0" w:color="auto"/>
                                                    <w:left w:val="none" w:sz="0" w:space="0" w:color="auto"/>
                                                    <w:bottom w:val="none" w:sz="0" w:space="0" w:color="auto"/>
                                                    <w:right w:val="none" w:sz="0" w:space="0" w:color="auto"/>
                                                  </w:divBdr>
                                                  <w:divsChild>
                                                    <w:div w:id="1038504072">
                                                      <w:marLeft w:val="0"/>
                                                      <w:marRight w:val="0"/>
                                                      <w:marTop w:val="0"/>
                                                      <w:marBottom w:val="0"/>
                                                      <w:divBdr>
                                                        <w:top w:val="none" w:sz="0" w:space="0" w:color="auto"/>
                                                        <w:left w:val="none" w:sz="0" w:space="0" w:color="auto"/>
                                                        <w:bottom w:val="none" w:sz="0" w:space="0" w:color="auto"/>
                                                        <w:right w:val="none" w:sz="0" w:space="0" w:color="auto"/>
                                                      </w:divBdr>
                                                      <w:divsChild>
                                                        <w:div w:id="228002505">
                                                          <w:marLeft w:val="0"/>
                                                          <w:marRight w:val="0"/>
                                                          <w:marTop w:val="0"/>
                                                          <w:marBottom w:val="0"/>
                                                          <w:divBdr>
                                                            <w:top w:val="none" w:sz="0" w:space="0" w:color="auto"/>
                                                            <w:left w:val="none" w:sz="0" w:space="0" w:color="auto"/>
                                                            <w:bottom w:val="none" w:sz="0" w:space="0" w:color="auto"/>
                                                            <w:right w:val="none" w:sz="0" w:space="0" w:color="auto"/>
                                                          </w:divBdr>
                                                          <w:divsChild>
                                                            <w:div w:id="58268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0094365">
      <w:bodyDiv w:val="1"/>
      <w:marLeft w:val="0"/>
      <w:marRight w:val="0"/>
      <w:marTop w:val="0"/>
      <w:marBottom w:val="0"/>
      <w:divBdr>
        <w:top w:val="none" w:sz="0" w:space="0" w:color="auto"/>
        <w:left w:val="none" w:sz="0" w:space="0" w:color="auto"/>
        <w:bottom w:val="none" w:sz="0" w:space="0" w:color="auto"/>
        <w:right w:val="none" w:sz="0" w:space="0" w:color="auto"/>
      </w:divBdr>
      <w:divsChild>
        <w:div w:id="1081293682">
          <w:marLeft w:val="0"/>
          <w:marRight w:val="0"/>
          <w:marTop w:val="0"/>
          <w:marBottom w:val="0"/>
          <w:divBdr>
            <w:top w:val="none" w:sz="0" w:space="0" w:color="auto"/>
            <w:left w:val="none" w:sz="0" w:space="0" w:color="auto"/>
            <w:bottom w:val="none" w:sz="0" w:space="0" w:color="auto"/>
            <w:right w:val="none" w:sz="0" w:space="0" w:color="auto"/>
          </w:divBdr>
          <w:divsChild>
            <w:div w:id="2025549149">
              <w:marLeft w:val="0"/>
              <w:marRight w:val="0"/>
              <w:marTop w:val="0"/>
              <w:marBottom w:val="0"/>
              <w:divBdr>
                <w:top w:val="none" w:sz="0" w:space="0" w:color="auto"/>
                <w:left w:val="none" w:sz="0" w:space="0" w:color="auto"/>
                <w:bottom w:val="none" w:sz="0" w:space="0" w:color="auto"/>
                <w:right w:val="none" w:sz="0" w:space="0" w:color="auto"/>
              </w:divBdr>
              <w:divsChild>
                <w:div w:id="1858695472">
                  <w:marLeft w:val="0"/>
                  <w:marRight w:val="0"/>
                  <w:marTop w:val="0"/>
                  <w:marBottom w:val="0"/>
                  <w:divBdr>
                    <w:top w:val="none" w:sz="0" w:space="0" w:color="auto"/>
                    <w:left w:val="none" w:sz="0" w:space="0" w:color="auto"/>
                    <w:bottom w:val="none" w:sz="0" w:space="0" w:color="auto"/>
                    <w:right w:val="none" w:sz="0" w:space="0" w:color="auto"/>
                  </w:divBdr>
                  <w:divsChild>
                    <w:div w:id="192423581">
                      <w:marLeft w:val="0"/>
                      <w:marRight w:val="0"/>
                      <w:marTop w:val="0"/>
                      <w:marBottom w:val="0"/>
                      <w:divBdr>
                        <w:top w:val="none" w:sz="0" w:space="0" w:color="auto"/>
                        <w:left w:val="none" w:sz="0" w:space="0" w:color="auto"/>
                        <w:bottom w:val="none" w:sz="0" w:space="0" w:color="auto"/>
                        <w:right w:val="none" w:sz="0" w:space="0" w:color="auto"/>
                      </w:divBdr>
                      <w:divsChild>
                        <w:div w:id="1003624256">
                          <w:marLeft w:val="0"/>
                          <w:marRight w:val="0"/>
                          <w:marTop w:val="0"/>
                          <w:marBottom w:val="0"/>
                          <w:divBdr>
                            <w:top w:val="none" w:sz="0" w:space="0" w:color="auto"/>
                            <w:left w:val="none" w:sz="0" w:space="0" w:color="auto"/>
                            <w:bottom w:val="none" w:sz="0" w:space="0" w:color="auto"/>
                            <w:right w:val="none" w:sz="0" w:space="0" w:color="auto"/>
                          </w:divBdr>
                          <w:divsChild>
                            <w:div w:id="1070468569">
                              <w:marLeft w:val="0"/>
                              <w:marRight w:val="0"/>
                              <w:marTop w:val="0"/>
                              <w:marBottom w:val="0"/>
                              <w:divBdr>
                                <w:top w:val="none" w:sz="0" w:space="0" w:color="auto"/>
                                <w:left w:val="none" w:sz="0" w:space="0" w:color="auto"/>
                                <w:bottom w:val="none" w:sz="0" w:space="0" w:color="auto"/>
                                <w:right w:val="none" w:sz="0" w:space="0" w:color="auto"/>
                              </w:divBdr>
                              <w:divsChild>
                                <w:div w:id="1857842202">
                                  <w:marLeft w:val="0"/>
                                  <w:marRight w:val="0"/>
                                  <w:marTop w:val="0"/>
                                  <w:marBottom w:val="0"/>
                                  <w:divBdr>
                                    <w:top w:val="none" w:sz="0" w:space="0" w:color="auto"/>
                                    <w:left w:val="none" w:sz="0" w:space="0" w:color="auto"/>
                                    <w:bottom w:val="none" w:sz="0" w:space="0" w:color="auto"/>
                                    <w:right w:val="none" w:sz="0" w:space="0" w:color="auto"/>
                                  </w:divBdr>
                                  <w:divsChild>
                                    <w:div w:id="157158490">
                                      <w:marLeft w:val="0"/>
                                      <w:marRight w:val="0"/>
                                      <w:marTop w:val="0"/>
                                      <w:marBottom w:val="0"/>
                                      <w:divBdr>
                                        <w:top w:val="none" w:sz="0" w:space="0" w:color="auto"/>
                                        <w:left w:val="none" w:sz="0" w:space="0" w:color="auto"/>
                                        <w:bottom w:val="none" w:sz="0" w:space="0" w:color="auto"/>
                                        <w:right w:val="none" w:sz="0" w:space="0" w:color="auto"/>
                                      </w:divBdr>
                                      <w:divsChild>
                                        <w:div w:id="1966504955">
                                          <w:marLeft w:val="0"/>
                                          <w:marRight w:val="0"/>
                                          <w:marTop w:val="0"/>
                                          <w:marBottom w:val="0"/>
                                          <w:divBdr>
                                            <w:top w:val="none" w:sz="0" w:space="0" w:color="auto"/>
                                            <w:left w:val="none" w:sz="0" w:space="0" w:color="auto"/>
                                            <w:bottom w:val="none" w:sz="0" w:space="0" w:color="auto"/>
                                            <w:right w:val="none" w:sz="0" w:space="0" w:color="auto"/>
                                          </w:divBdr>
                                          <w:divsChild>
                                            <w:div w:id="1851526538">
                                              <w:marLeft w:val="0"/>
                                              <w:marRight w:val="0"/>
                                              <w:marTop w:val="0"/>
                                              <w:marBottom w:val="0"/>
                                              <w:divBdr>
                                                <w:top w:val="none" w:sz="0" w:space="0" w:color="auto"/>
                                                <w:left w:val="none" w:sz="0" w:space="0" w:color="auto"/>
                                                <w:bottom w:val="none" w:sz="0" w:space="0" w:color="auto"/>
                                                <w:right w:val="none" w:sz="0" w:space="0" w:color="auto"/>
                                              </w:divBdr>
                                              <w:divsChild>
                                                <w:div w:id="551237258">
                                                  <w:marLeft w:val="0"/>
                                                  <w:marRight w:val="0"/>
                                                  <w:marTop w:val="0"/>
                                                  <w:marBottom w:val="0"/>
                                                  <w:divBdr>
                                                    <w:top w:val="none" w:sz="0" w:space="0" w:color="auto"/>
                                                    <w:left w:val="none" w:sz="0" w:space="0" w:color="auto"/>
                                                    <w:bottom w:val="none" w:sz="0" w:space="0" w:color="auto"/>
                                                    <w:right w:val="none" w:sz="0" w:space="0" w:color="auto"/>
                                                  </w:divBdr>
                                                  <w:divsChild>
                                                    <w:div w:id="65230368">
                                                      <w:marLeft w:val="0"/>
                                                      <w:marRight w:val="0"/>
                                                      <w:marTop w:val="0"/>
                                                      <w:marBottom w:val="0"/>
                                                      <w:divBdr>
                                                        <w:top w:val="none" w:sz="0" w:space="0" w:color="auto"/>
                                                        <w:left w:val="none" w:sz="0" w:space="0" w:color="auto"/>
                                                        <w:bottom w:val="none" w:sz="0" w:space="0" w:color="auto"/>
                                                        <w:right w:val="none" w:sz="0" w:space="0" w:color="auto"/>
                                                      </w:divBdr>
                                                      <w:divsChild>
                                                        <w:div w:id="430323032">
                                                          <w:marLeft w:val="0"/>
                                                          <w:marRight w:val="0"/>
                                                          <w:marTop w:val="0"/>
                                                          <w:marBottom w:val="0"/>
                                                          <w:divBdr>
                                                            <w:top w:val="none" w:sz="0" w:space="0" w:color="auto"/>
                                                            <w:left w:val="none" w:sz="0" w:space="0" w:color="auto"/>
                                                            <w:bottom w:val="none" w:sz="0" w:space="0" w:color="auto"/>
                                                            <w:right w:val="none" w:sz="0" w:space="0" w:color="auto"/>
                                                          </w:divBdr>
                                                          <w:divsChild>
                                                            <w:div w:id="11067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2741240">
      <w:bodyDiv w:val="1"/>
      <w:marLeft w:val="0"/>
      <w:marRight w:val="0"/>
      <w:marTop w:val="0"/>
      <w:marBottom w:val="0"/>
      <w:divBdr>
        <w:top w:val="none" w:sz="0" w:space="0" w:color="auto"/>
        <w:left w:val="none" w:sz="0" w:space="0" w:color="auto"/>
        <w:bottom w:val="none" w:sz="0" w:space="0" w:color="auto"/>
        <w:right w:val="none" w:sz="0" w:space="0" w:color="auto"/>
      </w:divBdr>
      <w:divsChild>
        <w:div w:id="2123108858">
          <w:marLeft w:val="0"/>
          <w:marRight w:val="0"/>
          <w:marTop w:val="0"/>
          <w:marBottom w:val="0"/>
          <w:divBdr>
            <w:top w:val="none" w:sz="0" w:space="0" w:color="auto"/>
            <w:left w:val="none" w:sz="0" w:space="0" w:color="auto"/>
            <w:bottom w:val="none" w:sz="0" w:space="0" w:color="auto"/>
            <w:right w:val="none" w:sz="0" w:space="0" w:color="auto"/>
          </w:divBdr>
          <w:divsChild>
            <w:div w:id="1740247515">
              <w:marLeft w:val="0"/>
              <w:marRight w:val="0"/>
              <w:marTop w:val="0"/>
              <w:marBottom w:val="0"/>
              <w:divBdr>
                <w:top w:val="none" w:sz="0" w:space="0" w:color="auto"/>
                <w:left w:val="none" w:sz="0" w:space="0" w:color="auto"/>
                <w:bottom w:val="none" w:sz="0" w:space="0" w:color="auto"/>
                <w:right w:val="none" w:sz="0" w:space="0" w:color="auto"/>
              </w:divBdr>
              <w:divsChild>
                <w:div w:id="434712375">
                  <w:marLeft w:val="0"/>
                  <w:marRight w:val="0"/>
                  <w:marTop w:val="0"/>
                  <w:marBottom w:val="0"/>
                  <w:divBdr>
                    <w:top w:val="none" w:sz="0" w:space="0" w:color="auto"/>
                    <w:left w:val="none" w:sz="0" w:space="0" w:color="auto"/>
                    <w:bottom w:val="none" w:sz="0" w:space="0" w:color="auto"/>
                    <w:right w:val="none" w:sz="0" w:space="0" w:color="auto"/>
                  </w:divBdr>
                  <w:divsChild>
                    <w:div w:id="646478704">
                      <w:marLeft w:val="0"/>
                      <w:marRight w:val="0"/>
                      <w:marTop w:val="0"/>
                      <w:marBottom w:val="0"/>
                      <w:divBdr>
                        <w:top w:val="none" w:sz="0" w:space="0" w:color="auto"/>
                        <w:left w:val="none" w:sz="0" w:space="0" w:color="auto"/>
                        <w:bottom w:val="none" w:sz="0" w:space="0" w:color="auto"/>
                        <w:right w:val="none" w:sz="0" w:space="0" w:color="auto"/>
                      </w:divBdr>
                      <w:divsChild>
                        <w:div w:id="1770351714">
                          <w:marLeft w:val="0"/>
                          <w:marRight w:val="0"/>
                          <w:marTop w:val="0"/>
                          <w:marBottom w:val="0"/>
                          <w:divBdr>
                            <w:top w:val="none" w:sz="0" w:space="0" w:color="auto"/>
                            <w:left w:val="none" w:sz="0" w:space="0" w:color="auto"/>
                            <w:bottom w:val="none" w:sz="0" w:space="0" w:color="auto"/>
                            <w:right w:val="none" w:sz="0" w:space="0" w:color="auto"/>
                          </w:divBdr>
                          <w:divsChild>
                            <w:div w:id="556824764">
                              <w:marLeft w:val="0"/>
                              <w:marRight w:val="0"/>
                              <w:marTop w:val="0"/>
                              <w:marBottom w:val="0"/>
                              <w:divBdr>
                                <w:top w:val="none" w:sz="0" w:space="0" w:color="auto"/>
                                <w:left w:val="none" w:sz="0" w:space="0" w:color="auto"/>
                                <w:bottom w:val="none" w:sz="0" w:space="0" w:color="auto"/>
                                <w:right w:val="none" w:sz="0" w:space="0" w:color="auto"/>
                              </w:divBdr>
                              <w:divsChild>
                                <w:div w:id="408697624">
                                  <w:marLeft w:val="0"/>
                                  <w:marRight w:val="0"/>
                                  <w:marTop w:val="0"/>
                                  <w:marBottom w:val="0"/>
                                  <w:divBdr>
                                    <w:top w:val="none" w:sz="0" w:space="0" w:color="auto"/>
                                    <w:left w:val="none" w:sz="0" w:space="0" w:color="auto"/>
                                    <w:bottom w:val="none" w:sz="0" w:space="0" w:color="auto"/>
                                    <w:right w:val="none" w:sz="0" w:space="0" w:color="auto"/>
                                  </w:divBdr>
                                  <w:divsChild>
                                    <w:div w:id="1969244269">
                                      <w:marLeft w:val="0"/>
                                      <w:marRight w:val="0"/>
                                      <w:marTop w:val="0"/>
                                      <w:marBottom w:val="0"/>
                                      <w:divBdr>
                                        <w:top w:val="none" w:sz="0" w:space="0" w:color="auto"/>
                                        <w:left w:val="none" w:sz="0" w:space="0" w:color="auto"/>
                                        <w:bottom w:val="none" w:sz="0" w:space="0" w:color="auto"/>
                                        <w:right w:val="none" w:sz="0" w:space="0" w:color="auto"/>
                                      </w:divBdr>
                                      <w:divsChild>
                                        <w:div w:id="1383599275">
                                          <w:marLeft w:val="0"/>
                                          <w:marRight w:val="0"/>
                                          <w:marTop w:val="0"/>
                                          <w:marBottom w:val="0"/>
                                          <w:divBdr>
                                            <w:top w:val="none" w:sz="0" w:space="0" w:color="auto"/>
                                            <w:left w:val="none" w:sz="0" w:space="0" w:color="auto"/>
                                            <w:bottom w:val="none" w:sz="0" w:space="0" w:color="auto"/>
                                            <w:right w:val="none" w:sz="0" w:space="0" w:color="auto"/>
                                          </w:divBdr>
                                          <w:divsChild>
                                            <w:div w:id="1242910794">
                                              <w:marLeft w:val="0"/>
                                              <w:marRight w:val="0"/>
                                              <w:marTop w:val="0"/>
                                              <w:marBottom w:val="0"/>
                                              <w:divBdr>
                                                <w:top w:val="none" w:sz="0" w:space="0" w:color="auto"/>
                                                <w:left w:val="none" w:sz="0" w:space="0" w:color="auto"/>
                                                <w:bottom w:val="none" w:sz="0" w:space="0" w:color="auto"/>
                                                <w:right w:val="none" w:sz="0" w:space="0" w:color="auto"/>
                                              </w:divBdr>
                                              <w:divsChild>
                                                <w:div w:id="1622374213">
                                                  <w:marLeft w:val="0"/>
                                                  <w:marRight w:val="0"/>
                                                  <w:marTop w:val="0"/>
                                                  <w:marBottom w:val="0"/>
                                                  <w:divBdr>
                                                    <w:top w:val="none" w:sz="0" w:space="0" w:color="auto"/>
                                                    <w:left w:val="none" w:sz="0" w:space="0" w:color="auto"/>
                                                    <w:bottom w:val="none" w:sz="0" w:space="0" w:color="auto"/>
                                                    <w:right w:val="none" w:sz="0" w:space="0" w:color="auto"/>
                                                  </w:divBdr>
                                                  <w:divsChild>
                                                    <w:div w:id="1710910974">
                                                      <w:marLeft w:val="0"/>
                                                      <w:marRight w:val="0"/>
                                                      <w:marTop w:val="0"/>
                                                      <w:marBottom w:val="0"/>
                                                      <w:divBdr>
                                                        <w:top w:val="none" w:sz="0" w:space="0" w:color="auto"/>
                                                        <w:left w:val="none" w:sz="0" w:space="0" w:color="auto"/>
                                                        <w:bottom w:val="none" w:sz="0" w:space="0" w:color="auto"/>
                                                        <w:right w:val="none" w:sz="0" w:space="0" w:color="auto"/>
                                                      </w:divBdr>
                                                      <w:divsChild>
                                                        <w:div w:id="808285291">
                                                          <w:marLeft w:val="0"/>
                                                          <w:marRight w:val="0"/>
                                                          <w:marTop w:val="0"/>
                                                          <w:marBottom w:val="0"/>
                                                          <w:divBdr>
                                                            <w:top w:val="none" w:sz="0" w:space="0" w:color="auto"/>
                                                            <w:left w:val="none" w:sz="0" w:space="0" w:color="auto"/>
                                                            <w:bottom w:val="none" w:sz="0" w:space="0" w:color="auto"/>
                                                            <w:right w:val="none" w:sz="0" w:space="0" w:color="auto"/>
                                                          </w:divBdr>
                                                          <w:divsChild>
                                                            <w:div w:id="5346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4357537">
      <w:bodyDiv w:val="1"/>
      <w:marLeft w:val="0"/>
      <w:marRight w:val="0"/>
      <w:marTop w:val="0"/>
      <w:marBottom w:val="0"/>
      <w:divBdr>
        <w:top w:val="none" w:sz="0" w:space="0" w:color="auto"/>
        <w:left w:val="none" w:sz="0" w:space="0" w:color="auto"/>
        <w:bottom w:val="none" w:sz="0" w:space="0" w:color="auto"/>
        <w:right w:val="none" w:sz="0" w:space="0" w:color="auto"/>
      </w:divBdr>
      <w:divsChild>
        <w:div w:id="831720733">
          <w:marLeft w:val="0"/>
          <w:marRight w:val="0"/>
          <w:marTop w:val="0"/>
          <w:marBottom w:val="0"/>
          <w:divBdr>
            <w:top w:val="none" w:sz="0" w:space="0" w:color="auto"/>
            <w:left w:val="none" w:sz="0" w:space="0" w:color="auto"/>
            <w:bottom w:val="none" w:sz="0" w:space="0" w:color="auto"/>
            <w:right w:val="none" w:sz="0" w:space="0" w:color="auto"/>
          </w:divBdr>
          <w:divsChild>
            <w:div w:id="850415469">
              <w:marLeft w:val="0"/>
              <w:marRight w:val="0"/>
              <w:marTop w:val="0"/>
              <w:marBottom w:val="0"/>
              <w:divBdr>
                <w:top w:val="none" w:sz="0" w:space="0" w:color="auto"/>
                <w:left w:val="none" w:sz="0" w:space="0" w:color="auto"/>
                <w:bottom w:val="none" w:sz="0" w:space="0" w:color="auto"/>
                <w:right w:val="none" w:sz="0" w:space="0" w:color="auto"/>
              </w:divBdr>
              <w:divsChild>
                <w:div w:id="1175076202">
                  <w:marLeft w:val="0"/>
                  <w:marRight w:val="0"/>
                  <w:marTop w:val="0"/>
                  <w:marBottom w:val="0"/>
                  <w:divBdr>
                    <w:top w:val="none" w:sz="0" w:space="0" w:color="auto"/>
                    <w:left w:val="none" w:sz="0" w:space="0" w:color="auto"/>
                    <w:bottom w:val="none" w:sz="0" w:space="0" w:color="auto"/>
                    <w:right w:val="none" w:sz="0" w:space="0" w:color="auto"/>
                  </w:divBdr>
                  <w:divsChild>
                    <w:div w:id="1463687935">
                      <w:marLeft w:val="0"/>
                      <w:marRight w:val="0"/>
                      <w:marTop w:val="0"/>
                      <w:marBottom w:val="0"/>
                      <w:divBdr>
                        <w:top w:val="none" w:sz="0" w:space="0" w:color="auto"/>
                        <w:left w:val="none" w:sz="0" w:space="0" w:color="auto"/>
                        <w:bottom w:val="none" w:sz="0" w:space="0" w:color="auto"/>
                        <w:right w:val="none" w:sz="0" w:space="0" w:color="auto"/>
                      </w:divBdr>
                      <w:divsChild>
                        <w:div w:id="192502092">
                          <w:marLeft w:val="0"/>
                          <w:marRight w:val="0"/>
                          <w:marTop w:val="0"/>
                          <w:marBottom w:val="0"/>
                          <w:divBdr>
                            <w:top w:val="none" w:sz="0" w:space="0" w:color="auto"/>
                            <w:left w:val="none" w:sz="0" w:space="0" w:color="auto"/>
                            <w:bottom w:val="none" w:sz="0" w:space="0" w:color="auto"/>
                            <w:right w:val="none" w:sz="0" w:space="0" w:color="auto"/>
                          </w:divBdr>
                          <w:divsChild>
                            <w:div w:id="1314873745">
                              <w:marLeft w:val="0"/>
                              <w:marRight w:val="0"/>
                              <w:marTop w:val="0"/>
                              <w:marBottom w:val="0"/>
                              <w:divBdr>
                                <w:top w:val="none" w:sz="0" w:space="0" w:color="auto"/>
                                <w:left w:val="none" w:sz="0" w:space="0" w:color="auto"/>
                                <w:bottom w:val="none" w:sz="0" w:space="0" w:color="auto"/>
                                <w:right w:val="none" w:sz="0" w:space="0" w:color="auto"/>
                              </w:divBdr>
                              <w:divsChild>
                                <w:div w:id="1566379755">
                                  <w:marLeft w:val="0"/>
                                  <w:marRight w:val="0"/>
                                  <w:marTop w:val="0"/>
                                  <w:marBottom w:val="0"/>
                                  <w:divBdr>
                                    <w:top w:val="none" w:sz="0" w:space="0" w:color="auto"/>
                                    <w:left w:val="none" w:sz="0" w:space="0" w:color="auto"/>
                                    <w:bottom w:val="none" w:sz="0" w:space="0" w:color="auto"/>
                                    <w:right w:val="none" w:sz="0" w:space="0" w:color="auto"/>
                                  </w:divBdr>
                                  <w:divsChild>
                                    <w:div w:id="1695422908">
                                      <w:marLeft w:val="0"/>
                                      <w:marRight w:val="0"/>
                                      <w:marTop w:val="0"/>
                                      <w:marBottom w:val="0"/>
                                      <w:divBdr>
                                        <w:top w:val="none" w:sz="0" w:space="0" w:color="auto"/>
                                        <w:left w:val="none" w:sz="0" w:space="0" w:color="auto"/>
                                        <w:bottom w:val="none" w:sz="0" w:space="0" w:color="auto"/>
                                        <w:right w:val="none" w:sz="0" w:space="0" w:color="auto"/>
                                      </w:divBdr>
                                      <w:divsChild>
                                        <w:div w:id="1899395844">
                                          <w:marLeft w:val="0"/>
                                          <w:marRight w:val="0"/>
                                          <w:marTop w:val="0"/>
                                          <w:marBottom w:val="0"/>
                                          <w:divBdr>
                                            <w:top w:val="none" w:sz="0" w:space="0" w:color="auto"/>
                                            <w:left w:val="none" w:sz="0" w:space="0" w:color="auto"/>
                                            <w:bottom w:val="none" w:sz="0" w:space="0" w:color="auto"/>
                                            <w:right w:val="none" w:sz="0" w:space="0" w:color="auto"/>
                                          </w:divBdr>
                                          <w:divsChild>
                                            <w:div w:id="43142369">
                                              <w:marLeft w:val="0"/>
                                              <w:marRight w:val="0"/>
                                              <w:marTop w:val="0"/>
                                              <w:marBottom w:val="0"/>
                                              <w:divBdr>
                                                <w:top w:val="none" w:sz="0" w:space="0" w:color="auto"/>
                                                <w:left w:val="none" w:sz="0" w:space="0" w:color="auto"/>
                                                <w:bottom w:val="none" w:sz="0" w:space="0" w:color="auto"/>
                                                <w:right w:val="none" w:sz="0" w:space="0" w:color="auto"/>
                                              </w:divBdr>
                                              <w:divsChild>
                                                <w:div w:id="118183355">
                                                  <w:marLeft w:val="0"/>
                                                  <w:marRight w:val="0"/>
                                                  <w:marTop w:val="0"/>
                                                  <w:marBottom w:val="0"/>
                                                  <w:divBdr>
                                                    <w:top w:val="none" w:sz="0" w:space="0" w:color="auto"/>
                                                    <w:left w:val="none" w:sz="0" w:space="0" w:color="auto"/>
                                                    <w:bottom w:val="none" w:sz="0" w:space="0" w:color="auto"/>
                                                    <w:right w:val="none" w:sz="0" w:space="0" w:color="auto"/>
                                                  </w:divBdr>
                                                  <w:divsChild>
                                                    <w:div w:id="320736937">
                                                      <w:marLeft w:val="0"/>
                                                      <w:marRight w:val="0"/>
                                                      <w:marTop w:val="0"/>
                                                      <w:marBottom w:val="0"/>
                                                      <w:divBdr>
                                                        <w:top w:val="none" w:sz="0" w:space="0" w:color="auto"/>
                                                        <w:left w:val="none" w:sz="0" w:space="0" w:color="auto"/>
                                                        <w:bottom w:val="none" w:sz="0" w:space="0" w:color="auto"/>
                                                        <w:right w:val="none" w:sz="0" w:space="0" w:color="auto"/>
                                                      </w:divBdr>
                                                      <w:divsChild>
                                                        <w:div w:id="63455737">
                                                          <w:marLeft w:val="0"/>
                                                          <w:marRight w:val="0"/>
                                                          <w:marTop w:val="0"/>
                                                          <w:marBottom w:val="0"/>
                                                          <w:divBdr>
                                                            <w:top w:val="none" w:sz="0" w:space="0" w:color="auto"/>
                                                            <w:left w:val="none" w:sz="0" w:space="0" w:color="auto"/>
                                                            <w:bottom w:val="none" w:sz="0" w:space="0" w:color="auto"/>
                                                            <w:right w:val="none" w:sz="0" w:space="0" w:color="auto"/>
                                                          </w:divBdr>
                                                          <w:divsChild>
                                                            <w:div w:id="513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6691430">
      <w:bodyDiv w:val="1"/>
      <w:marLeft w:val="0"/>
      <w:marRight w:val="0"/>
      <w:marTop w:val="0"/>
      <w:marBottom w:val="0"/>
      <w:divBdr>
        <w:top w:val="none" w:sz="0" w:space="0" w:color="auto"/>
        <w:left w:val="none" w:sz="0" w:space="0" w:color="auto"/>
        <w:bottom w:val="none" w:sz="0" w:space="0" w:color="auto"/>
        <w:right w:val="none" w:sz="0" w:space="0" w:color="auto"/>
      </w:divBdr>
      <w:divsChild>
        <w:div w:id="1006247449">
          <w:marLeft w:val="0"/>
          <w:marRight w:val="0"/>
          <w:marTop w:val="0"/>
          <w:marBottom w:val="0"/>
          <w:divBdr>
            <w:top w:val="none" w:sz="0" w:space="0" w:color="auto"/>
            <w:left w:val="none" w:sz="0" w:space="0" w:color="auto"/>
            <w:bottom w:val="none" w:sz="0" w:space="0" w:color="auto"/>
            <w:right w:val="none" w:sz="0" w:space="0" w:color="auto"/>
          </w:divBdr>
          <w:divsChild>
            <w:div w:id="1594050103">
              <w:marLeft w:val="0"/>
              <w:marRight w:val="0"/>
              <w:marTop w:val="0"/>
              <w:marBottom w:val="0"/>
              <w:divBdr>
                <w:top w:val="none" w:sz="0" w:space="0" w:color="auto"/>
                <w:left w:val="none" w:sz="0" w:space="0" w:color="auto"/>
                <w:bottom w:val="none" w:sz="0" w:space="0" w:color="auto"/>
                <w:right w:val="none" w:sz="0" w:space="0" w:color="auto"/>
              </w:divBdr>
              <w:divsChild>
                <w:div w:id="639842831">
                  <w:marLeft w:val="0"/>
                  <w:marRight w:val="0"/>
                  <w:marTop w:val="0"/>
                  <w:marBottom w:val="0"/>
                  <w:divBdr>
                    <w:top w:val="none" w:sz="0" w:space="0" w:color="auto"/>
                    <w:left w:val="none" w:sz="0" w:space="0" w:color="auto"/>
                    <w:bottom w:val="none" w:sz="0" w:space="0" w:color="auto"/>
                    <w:right w:val="none" w:sz="0" w:space="0" w:color="auto"/>
                  </w:divBdr>
                  <w:divsChild>
                    <w:div w:id="1289897853">
                      <w:marLeft w:val="0"/>
                      <w:marRight w:val="0"/>
                      <w:marTop w:val="0"/>
                      <w:marBottom w:val="0"/>
                      <w:divBdr>
                        <w:top w:val="none" w:sz="0" w:space="0" w:color="auto"/>
                        <w:left w:val="none" w:sz="0" w:space="0" w:color="auto"/>
                        <w:bottom w:val="none" w:sz="0" w:space="0" w:color="auto"/>
                        <w:right w:val="none" w:sz="0" w:space="0" w:color="auto"/>
                      </w:divBdr>
                      <w:divsChild>
                        <w:div w:id="970791900">
                          <w:marLeft w:val="0"/>
                          <w:marRight w:val="0"/>
                          <w:marTop w:val="0"/>
                          <w:marBottom w:val="0"/>
                          <w:divBdr>
                            <w:top w:val="none" w:sz="0" w:space="0" w:color="auto"/>
                            <w:left w:val="none" w:sz="0" w:space="0" w:color="auto"/>
                            <w:bottom w:val="none" w:sz="0" w:space="0" w:color="auto"/>
                            <w:right w:val="none" w:sz="0" w:space="0" w:color="auto"/>
                          </w:divBdr>
                          <w:divsChild>
                            <w:div w:id="569115783">
                              <w:marLeft w:val="0"/>
                              <w:marRight w:val="0"/>
                              <w:marTop w:val="0"/>
                              <w:marBottom w:val="0"/>
                              <w:divBdr>
                                <w:top w:val="none" w:sz="0" w:space="0" w:color="auto"/>
                                <w:left w:val="none" w:sz="0" w:space="0" w:color="auto"/>
                                <w:bottom w:val="none" w:sz="0" w:space="0" w:color="auto"/>
                                <w:right w:val="none" w:sz="0" w:space="0" w:color="auto"/>
                              </w:divBdr>
                              <w:divsChild>
                                <w:div w:id="934552729">
                                  <w:marLeft w:val="0"/>
                                  <w:marRight w:val="0"/>
                                  <w:marTop w:val="0"/>
                                  <w:marBottom w:val="0"/>
                                  <w:divBdr>
                                    <w:top w:val="none" w:sz="0" w:space="0" w:color="auto"/>
                                    <w:left w:val="none" w:sz="0" w:space="0" w:color="auto"/>
                                    <w:bottom w:val="none" w:sz="0" w:space="0" w:color="auto"/>
                                    <w:right w:val="none" w:sz="0" w:space="0" w:color="auto"/>
                                  </w:divBdr>
                                  <w:divsChild>
                                    <w:div w:id="1416902481">
                                      <w:marLeft w:val="0"/>
                                      <w:marRight w:val="0"/>
                                      <w:marTop w:val="0"/>
                                      <w:marBottom w:val="0"/>
                                      <w:divBdr>
                                        <w:top w:val="none" w:sz="0" w:space="0" w:color="auto"/>
                                        <w:left w:val="none" w:sz="0" w:space="0" w:color="auto"/>
                                        <w:bottom w:val="none" w:sz="0" w:space="0" w:color="auto"/>
                                        <w:right w:val="none" w:sz="0" w:space="0" w:color="auto"/>
                                      </w:divBdr>
                                      <w:divsChild>
                                        <w:div w:id="296180865">
                                          <w:marLeft w:val="0"/>
                                          <w:marRight w:val="0"/>
                                          <w:marTop w:val="0"/>
                                          <w:marBottom w:val="0"/>
                                          <w:divBdr>
                                            <w:top w:val="none" w:sz="0" w:space="0" w:color="auto"/>
                                            <w:left w:val="none" w:sz="0" w:space="0" w:color="auto"/>
                                            <w:bottom w:val="none" w:sz="0" w:space="0" w:color="auto"/>
                                            <w:right w:val="none" w:sz="0" w:space="0" w:color="auto"/>
                                          </w:divBdr>
                                          <w:divsChild>
                                            <w:div w:id="1047876774">
                                              <w:marLeft w:val="0"/>
                                              <w:marRight w:val="0"/>
                                              <w:marTop w:val="0"/>
                                              <w:marBottom w:val="0"/>
                                              <w:divBdr>
                                                <w:top w:val="none" w:sz="0" w:space="0" w:color="auto"/>
                                                <w:left w:val="none" w:sz="0" w:space="0" w:color="auto"/>
                                                <w:bottom w:val="none" w:sz="0" w:space="0" w:color="auto"/>
                                                <w:right w:val="none" w:sz="0" w:space="0" w:color="auto"/>
                                              </w:divBdr>
                                              <w:divsChild>
                                                <w:div w:id="1689675211">
                                                  <w:marLeft w:val="0"/>
                                                  <w:marRight w:val="0"/>
                                                  <w:marTop w:val="0"/>
                                                  <w:marBottom w:val="0"/>
                                                  <w:divBdr>
                                                    <w:top w:val="none" w:sz="0" w:space="0" w:color="auto"/>
                                                    <w:left w:val="none" w:sz="0" w:space="0" w:color="auto"/>
                                                    <w:bottom w:val="none" w:sz="0" w:space="0" w:color="auto"/>
                                                    <w:right w:val="none" w:sz="0" w:space="0" w:color="auto"/>
                                                  </w:divBdr>
                                                  <w:divsChild>
                                                    <w:div w:id="1783719425">
                                                      <w:marLeft w:val="0"/>
                                                      <w:marRight w:val="0"/>
                                                      <w:marTop w:val="0"/>
                                                      <w:marBottom w:val="0"/>
                                                      <w:divBdr>
                                                        <w:top w:val="none" w:sz="0" w:space="0" w:color="auto"/>
                                                        <w:left w:val="none" w:sz="0" w:space="0" w:color="auto"/>
                                                        <w:bottom w:val="none" w:sz="0" w:space="0" w:color="auto"/>
                                                        <w:right w:val="none" w:sz="0" w:space="0" w:color="auto"/>
                                                      </w:divBdr>
                                                      <w:divsChild>
                                                        <w:div w:id="976109225">
                                                          <w:marLeft w:val="0"/>
                                                          <w:marRight w:val="0"/>
                                                          <w:marTop w:val="0"/>
                                                          <w:marBottom w:val="0"/>
                                                          <w:divBdr>
                                                            <w:top w:val="none" w:sz="0" w:space="0" w:color="auto"/>
                                                            <w:left w:val="none" w:sz="0" w:space="0" w:color="auto"/>
                                                            <w:bottom w:val="none" w:sz="0" w:space="0" w:color="auto"/>
                                                            <w:right w:val="none" w:sz="0" w:space="0" w:color="auto"/>
                                                          </w:divBdr>
                                                          <w:divsChild>
                                                            <w:div w:id="1618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3877992">
      <w:bodyDiv w:val="1"/>
      <w:marLeft w:val="0"/>
      <w:marRight w:val="0"/>
      <w:marTop w:val="0"/>
      <w:marBottom w:val="0"/>
      <w:divBdr>
        <w:top w:val="none" w:sz="0" w:space="0" w:color="auto"/>
        <w:left w:val="none" w:sz="0" w:space="0" w:color="auto"/>
        <w:bottom w:val="none" w:sz="0" w:space="0" w:color="auto"/>
        <w:right w:val="none" w:sz="0" w:space="0" w:color="auto"/>
      </w:divBdr>
      <w:divsChild>
        <w:div w:id="138302921">
          <w:marLeft w:val="0"/>
          <w:marRight w:val="0"/>
          <w:marTop w:val="0"/>
          <w:marBottom w:val="0"/>
          <w:divBdr>
            <w:top w:val="none" w:sz="0" w:space="0" w:color="auto"/>
            <w:left w:val="none" w:sz="0" w:space="0" w:color="auto"/>
            <w:bottom w:val="none" w:sz="0" w:space="0" w:color="auto"/>
            <w:right w:val="none" w:sz="0" w:space="0" w:color="auto"/>
          </w:divBdr>
          <w:divsChild>
            <w:div w:id="1212426019">
              <w:marLeft w:val="0"/>
              <w:marRight w:val="0"/>
              <w:marTop w:val="0"/>
              <w:marBottom w:val="0"/>
              <w:divBdr>
                <w:top w:val="none" w:sz="0" w:space="0" w:color="auto"/>
                <w:left w:val="none" w:sz="0" w:space="0" w:color="auto"/>
                <w:bottom w:val="none" w:sz="0" w:space="0" w:color="auto"/>
                <w:right w:val="none" w:sz="0" w:space="0" w:color="auto"/>
              </w:divBdr>
              <w:divsChild>
                <w:div w:id="883718214">
                  <w:marLeft w:val="0"/>
                  <w:marRight w:val="0"/>
                  <w:marTop w:val="0"/>
                  <w:marBottom w:val="0"/>
                  <w:divBdr>
                    <w:top w:val="none" w:sz="0" w:space="0" w:color="auto"/>
                    <w:left w:val="none" w:sz="0" w:space="0" w:color="auto"/>
                    <w:bottom w:val="none" w:sz="0" w:space="0" w:color="auto"/>
                    <w:right w:val="none" w:sz="0" w:space="0" w:color="auto"/>
                  </w:divBdr>
                  <w:divsChild>
                    <w:div w:id="1208222555">
                      <w:marLeft w:val="0"/>
                      <w:marRight w:val="0"/>
                      <w:marTop w:val="0"/>
                      <w:marBottom w:val="0"/>
                      <w:divBdr>
                        <w:top w:val="none" w:sz="0" w:space="0" w:color="auto"/>
                        <w:left w:val="none" w:sz="0" w:space="0" w:color="auto"/>
                        <w:bottom w:val="none" w:sz="0" w:space="0" w:color="auto"/>
                        <w:right w:val="none" w:sz="0" w:space="0" w:color="auto"/>
                      </w:divBdr>
                      <w:divsChild>
                        <w:div w:id="1529758560">
                          <w:marLeft w:val="0"/>
                          <w:marRight w:val="0"/>
                          <w:marTop w:val="0"/>
                          <w:marBottom w:val="0"/>
                          <w:divBdr>
                            <w:top w:val="none" w:sz="0" w:space="0" w:color="auto"/>
                            <w:left w:val="none" w:sz="0" w:space="0" w:color="auto"/>
                            <w:bottom w:val="none" w:sz="0" w:space="0" w:color="auto"/>
                            <w:right w:val="none" w:sz="0" w:space="0" w:color="auto"/>
                          </w:divBdr>
                          <w:divsChild>
                            <w:div w:id="377977196">
                              <w:marLeft w:val="0"/>
                              <w:marRight w:val="0"/>
                              <w:marTop w:val="0"/>
                              <w:marBottom w:val="0"/>
                              <w:divBdr>
                                <w:top w:val="none" w:sz="0" w:space="0" w:color="auto"/>
                                <w:left w:val="none" w:sz="0" w:space="0" w:color="auto"/>
                                <w:bottom w:val="none" w:sz="0" w:space="0" w:color="auto"/>
                                <w:right w:val="none" w:sz="0" w:space="0" w:color="auto"/>
                              </w:divBdr>
                              <w:divsChild>
                                <w:div w:id="1887377493">
                                  <w:marLeft w:val="0"/>
                                  <w:marRight w:val="0"/>
                                  <w:marTop w:val="0"/>
                                  <w:marBottom w:val="0"/>
                                  <w:divBdr>
                                    <w:top w:val="none" w:sz="0" w:space="0" w:color="auto"/>
                                    <w:left w:val="none" w:sz="0" w:space="0" w:color="auto"/>
                                    <w:bottom w:val="none" w:sz="0" w:space="0" w:color="auto"/>
                                    <w:right w:val="none" w:sz="0" w:space="0" w:color="auto"/>
                                  </w:divBdr>
                                  <w:divsChild>
                                    <w:div w:id="1936550866">
                                      <w:marLeft w:val="0"/>
                                      <w:marRight w:val="0"/>
                                      <w:marTop w:val="0"/>
                                      <w:marBottom w:val="0"/>
                                      <w:divBdr>
                                        <w:top w:val="none" w:sz="0" w:space="0" w:color="auto"/>
                                        <w:left w:val="none" w:sz="0" w:space="0" w:color="auto"/>
                                        <w:bottom w:val="none" w:sz="0" w:space="0" w:color="auto"/>
                                        <w:right w:val="none" w:sz="0" w:space="0" w:color="auto"/>
                                      </w:divBdr>
                                      <w:divsChild>
                                        <w:div w:id="267467670">
                                          <w:marLeft w:val="0"/>
                                          <w:marRight w:val="0"/>
                                          <w:marTop w:val="0"/>
                                          <w:marBottom w:val="0"/>
                                          <w:divBdr>
                                            <w:top w:val="none" w:sz="0" w:space="0" w:color="auto"/>
                                            <w:left w:val="none" w:sz="0" w:space="0" w:color="auto"/>
                                            <w:bottom w:val="none" w:sz="0" w:space="0" w:color="auto"/>
                                            <w:right w:val="none" w:sz="0" w:space="0" w:color="auto"/>
                                          </w:divBdr>
                                          <w:divsChild>
                                            <w:div w:id="542786592">
                                              <w:marLeft w:val="0"/>
                                              <w:marRight w:val="0"/>
                                              <w:marTop w:val="0"/>
                                              <w:marBottom w:val="0"/>
                                              <w:divBdr>
                                                <w:top w:val="none" w:sz="0" w:space="0" w:color="auto"/>
                                                <w:left w:val="none" w:sz="0" w:space="0" w:color="auto"/>
                                                <w:bottom w:val="none" w:sz="0" w:space="0" w:color="auto"/>
                                                <w:right w:val="none" w:sz="0" w:space="0" w:color="auto"/>
                                              </w:divBdr>
                                              <w:divsChild>
                                                <w:div w:id="1036542707">
                                                  <w:marLeft w:val="0"/>
                                                  <w:marRight w:val="0"/>
                                                  <w:marTop w:val="0"/>
                                                  <w:marBottom w:val="0"/>
                                                  <w:divBdr>
                                                    <w:top w:val="none" w:sz="0" w:space="0" w:color="auto"/>
                                                    <w:left w:val="none" w:sz="0" w:space="0" w:color="auto"/>
                                                    <w:bottom w:val="none" w:sz="0" w:space="0" w:color="auto"/>
                                                    <w:right w:val="none" w:sz="0" w:space="0" w:color="auto"/>
                                                  </w:divBdr>
                                                  <w:divsChild>
                                                    <w:div w:id="670641417">
                                                      <w:marLeft w:val="0"/>
                                                      <w:marRight w:val="0"/>
                                                      <w:marTop w:val="0"/>
                                                      <w:marBottom w:val="0"/>
                                                      <w:divBdr>
                                                        <w:top w:val="none" w:sz="0" w:space="0" w:color="auto"/>
                                                        <w:left w:val="none" w:sz="0" w:space="0" w:color="auto"/>
                                                        <w:bottom w:val="none" w:sz="0" w:space="0" w:color="auto"/>
                                                        <w:right w:val="none" w:sz="0" w:space="0" w:color="auto"/>
                                                      </w:divBdr>
                                                      <w:divsChild>
                                                        <w:div w:id="1326477464">
                                                          <w:marLeft w:val="0"/>
                                                          <w:marRight w:val="0"/>
                                                          <w:marTop w:val="0"/>
                                                          <w:marBottom w:val="0"/>
                                                          <w:divBdr>
                                                            <w:top w:val="none" w:sz="0" w:space="0" w:color="auto"/>
                                                            <w:left w:val="none" w:sz="0" w:space="0" w:color="auto"/>
                                                            <w:bottom w:val="none" w:sz="0" w:space="0" w:color="auto"/>
                                                            <w:right w:val="none" w:sz="0" w:space="0" w:color="auto"/>
                                                          </w:divBdr>
                                                          <w:divsChild>
                                                            <w:div w:id="9692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890486">
      <w:bodyDiv w:val="1"/>
      <w:marLeft w:val="0"/>
      <w:marRight w:val="0"/>
      <w:marTop w:val="0"/>
      <w:marBottom w:val="0"/>
      <w:divBdr>
        <w:top w:val="none" w:sz="0" w:space="0" w:color="auto"/>
        <w:left w:val="none" w:sz="0" w:space="0" w:color="auto"/>
        <w:bottom w:val="none" w:sz="0" w:space="0" w:color="auto"/>
        <w:right w:val="none" w:sz="0" w:space="0" w:color="auto"/>
      </w:divBdr>
      <w:divsChild>
        <w:div w:id="934168609">
          <w:marLeft w:val="0"/>
          <w:marRight w:val="0"/>
          <w:marTop w:val="0"/>
          <w:marBottom w:val="0"/>
          <w:divBdr>
            <w:top w:val="none" w:sz="0" w:space="0" w:color="auto"/>
            <w:left w:val="none" w:sz="0" w:space="0" w:color="auto"/>
            <w:bottom w:val="none" w:sz="0" w:space="0" w:color="auto"/>
            <w:right w:val="none" w:sz="0" w:space="0" w:color="auto"/>
          </w:divBdr>
          <w:divsChild>
            <w:div w:id="706293341">
              <w:marLeft w:val="0"/>
              <w:marRight w:val="0"/>
              <w:marTop w:val="0"/>
              <w:marBottom w:val="0"/>
              <w:divBdr>
                <w:top w:val="none" w:sz="0" w:space="0" w:color="auto"/>
                <w:left w:val="none" w:sz="0" w:space="0" w:color="auto"/>
                <w:bottom w:val="none" w:sz="0" w:space="0" w:color="auto"/>
                <w:right w:val="none" w:sz="0" w:space="0" w:color="auto"/>
              </w:divBdr>
              <w:divsChild>
                <w:div w:id="1072044822">
                  <w:marLeft w:val="0"/>
                  <w:marRight w:val="0"/>
                  <w:marTop w:val="0"/>
                  <w:marBottom w:val="0"/>
                  <w:divBdr>
                    <w:top w:val="none" w:sz="0" w:space="0" w:color="auto"/>
                    <w:left w:val="none" w:sz="0" w:space="0" w:color="auto"/>
                    <w:bottom w:val="none" w:sz="0" w:space="0" w:color="auto"/>
                    <w:right w:val="none" w:sz="0" w:space="0" w:color="auto"/>
                  </w:divBdr>
                  <w:divsChild>
                    <w:div w:id="548957080">
                      <w:marLeft w:val="0"/>
                      <w:marRight w:val="0"/>
                      <w:marTop w:val="0"/>
                      <w:marBottom w:val="0"/>
                      <w:divBdr>
                        <w:top w:val="none" w:sz="0" w:space="0" w:color="auto"/>
                        <w:left w:val="none" w:sz="0" w:space="0" w:color="auto"/>
                        <w:bottom w:val="none" w:sz="0" w:space="0" w:color="auto"/>
                        <w:right w:val="none" w:sz="0" w:space="0" w:color="auto"/>
                      </w:divBdr>
                      <w:divsChild>
                        <w:div w:id="78184809">
                          <w:marLeft w:val="0"/>
                          <w:marRight w:val="0"/>
                          <w:marTop w:val="0"/>
                          <w:marBottom w:val="0"/>
                          <w:divBdr>
                            <w:top w:val="none" w:sz="0" w:space="0" w:color="auto"/>
                            <w:left w:val="none" w:sz="0" w:space="0" w:color="auto"/>
                            <w:bottom w:val="none" w:sz="0" w:space="0" w:color="auto"/>
                            <w:right w:val="none" w:sz="0" w:space="0" w:color="auto"/>
                          </w:divBdr>
                          <w:divsChild>
                            <w:div w:id="424500491">
                              <w:marLeft w:val="0"/>
                              <w:marRight w:val="0"/>
                              <w:marTop w:val="0"/>
                              <w:marBottom w:val="0"/>
                              <w:divBdr>
                                <w:top w:val="none" w:sz="0" w:space="0" w:color="auto"/>
                                <w:left w:val="none" w:sz="0" w:space="0" w:color="auto"/>
                                <w:bottom w:val="none" w:sz="0" w:space="0" w:color="auto"/>
                                <w:right w:val="none" w:sz="0" w:space="0" w:color="auto"/>
                              </w:divBdr>
                              <w:divsChild>
                                <w:div w:id="961695393">
                                  <w:marLeft w:val="0"/>
                                  <w:marRight w:val="0"/>
                                  <w:marTop w:val="0"/>
                                  <w:marBottom w:val="0"/>
                                  <w:divBdr>
                                    <w:top w:val="none" w:sz="0" w:space="0" w:color="auto"/>
                                    <w:left w:val="none" w:sz="0" w:space="0" w:color="auto"/>
                                    <w:bottom w:val="none" w:sz="0" w:space="0" w:color="auto"/>
                                    <w:right w:val="none" w:sz="0" w:space="0" w:color="auto"/>
                                  </w:divBdr>
                                  <w:divsChild>
                                    <w:div w:id="378742638">
                                      <w:marLeft w:val="0"/>
                                      <w:marRight w:val="0"/>
                                      <w:marTop w:val="0"/>
                                      <w:marBottom w:val="0"/>
                                      <w:divBdr>
                                        <w:top w:val="none" w:sz="0" w:space="0" w:color="auto"/>
                                        <w:left w:val="none" w:sz="0" w:space="0" w:color="auto"/>
                                        <w:bottom w:val="none" w:sz="0" w:space="0" w:color="auto"/>
                                        <w:right w:val="none" w:sz="0" w:space="0" w:color="auto"/>
                                      </w:divBdr>
                                      <w:divsChild>
                                        <w:div w:id="1934782519">
                                          <w:marLeft w:val="0"/>
                                          <w:marRight w:val="0"/>
                                          <w:marTop w:val="0"/>
                                          <w:marBottom w:val="0"/>
                                          <w:divBdr>
                                            <w:top w:val="none" w:sz="0" w:space="0" w:color="auto"/>
                                            <w:left w:val="none" w:sz="0" w:space="0" w:color="auto"/>
                                            <w:bottom w:val="none" w:sz="0" w:space="0" w:color="auto"/>
                                            <w:right w:val="none" w:sz="0" w:space="0" w:color="auto"/>
                                          </w:divBdr>
                                          <w:divsChild>
                                            <w:div w:id="728187995">
                                              <w:marLeft w:val="0"/>
                                              <w:marRight w:val="0"/>
                                              <w:marTop w:val="0"/>
                                              <w:marBottom w:val="0"/>
                                              <w:divBdr>
                                                <w:top w:val="none" w:sz="0" w:space="0" w:color="auto"/>
                                                <w:left w:val="none" w:sz="0" w:space="0" w:color="auto"/>
                                                <w:bottom w:val="none" w:sz="0" w:space="0" w:color="auto"/>
                                                <w:right w:val="none" w:sz="0" w:space="0" w:color="auto"/>
                                              </w:divBdr>
                                              <w:divsChild>
                                                <w:div w:id="56363323">
                                                  <w:marLeft w:val="0"/>
                                                  <w:marRight w:val="0"/>
                                                  <w:marTop w:val="0"/>
                                                  <w:marBottom w:val="0"/>
                                                  <w:divBdr>
                                                    <w:top w:val="none" w:sz="0" w:space="0" w:color="auto"/>
                                                    <w:left w:val="none" w:sz="0" w:space="0" w:color="auto"/>
                                                    <w:bottom w:val="none" w:sz="0" w:space="0" w:color="auto"/>
                                                    <w:right w:val="none" w:sz="0" w:space="0" w:color="auto"/>
                                                  </w:divBdr>
                                                  <w:divsChild>
                                                    <w:div w:id="610745895">
                                                      <w:marLeft w:val="0"/>
                                                      <w:marRight w:val="0"/>
                                                      <w:marTop w:val="0"/>
                                                      <w:marBottom w:val="0"/>
                                                      <w:divBdr>
                                                        <w:top w:val="none" w:sz="0" w:space="0" w:color="auto"/>
                                                        <w:left w:val="none" w:sz="0" w:space="0" w:color="auto"/>
                                                        <w:bottom w:val="none" w:sz="0" w:space="0" w:color="auto"/>
                                                        <w:right w:val="none" w:sz="0" w:space="0" w:color="auto"/>
                                                      </w:divBdr>
                                                      <w:divsChild>
                                                        <w:div w:id="1496922647">
                                                          <w:marLeft w:val="0"/>
                                                          <w:marRight w:val="0"/>
                                                          <w:marTop w:val="0"/>
                                                          <w:marBottom w:val="0"/>
                                                          <w:divBdr>
                                                            <w:top w:val="none" w:sz="0" w:space="0" w:color="auto"/>
                                                            <w:left w:val="none" w:sz="0" w:space="0" w:color="auto"/>
                                                            <w:bottom w:val="none" w:sz="0" w:space="0" w:color="auto"/>
                                                            <w:right w:val="none" w:sz="0" w:space="0" w:color="auto"/>
                                                          </w:divBdr>
                                                          <w:divsChild>
                                                            <w:div w:id="4305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4089284">
      <w:bodyDiv w:val="1"/>
      <w:marLeft w:val="0"/>
      <w:marRight w:val="0"/>
      <w:marTop w:val="0"/>
      <w:marBottom w:val="0"/>
      <w:divBdr>
        <w:top w:val="none" w:sz="0" w:space="0" w:color="auto"/>
        <w:left w:val="none" w:sz="0" w:space="0" w:color="auto"/>
        <w:bottom w:val="none" w:sz="0" w:space="0" w:color="auto"/>
        <w:right w:val="none" w:sz="0" w:space="0" w:color="auto"/>
      </w:divBdr>
      <w:divsChild>
        <w:div w:id="1952586244">
          <w:marLeft w:val="0"/>
          <w:marRight w:val="0"/>
          <w:marTop w:val="0"/>
          <w:marBottom w:val="0"/>
          <w:divBdr>
            <w:top w:val="none" w:sz="0" w:space="0" w:color="auto"/>
            <w:left w:val="none" w:sz="0" w:space="0" w:color="auto"/>
            <w:bottom w:val="none" w:sz="0" w:space="0" w:color="auto"/>
            <w:right w:val="none" w:sz="0" w:space="0" w:color="auto"/>
          </w:divBdr>
          <w:divsChild>
            <w:div w:id="1406760868">
              <w:marLeft w:val="0"/>
              <w:marRight w:val="0"/>
              <w:marTop w:val="0"/>
              <w:marBottom w:val="0"/>
              <w:divBdr>
                <w:top w:val="none" w:sz="0" w:space="0" w:color="auto"/>
                <w:left w:val="none" w:sz="0" w:space="0" w:color="auto"/>
                <w:bottom w:val="none" w:sz="0" w:space="0" w:color="auto"/>
                <w:right w:val="none" w:sz="0" w:space="0" w:color="auto"/>
              </w:divBdr>
              <w:divsChild>
                <w:div w:id="1364672448">
                  <w:marLeft w:val="0"/>
                  <w:marRight w:val="0"/>
                  <w:marTop w:val="0"/>
                  <w:marBottom w:val="0"/>
                  <w:divBdr>
                    <w:top w:val="none" w:sz="0" w:space="0" w:color="auto"/>
                    <w:left w:val="none" w:sz="0" w:space="0" w:color="auto"/>
                    <w:bottom w:val="none" w:sz="0" w:space="0" w:color="auto"/>
                    <w:right w:val="none" w:sz="0" w:space="0" w:color="auto"/>
                  </w:divBdr>
                  <w:divsChild>
                    <w:div w:id="2006474934">
                      <w:marLeft w:val="0"/>
                      <w:marRight w:val="0"/>
                      <w:marTop w:val="0"/>
                      <w:marBottom w:val="0"/>
                      <w:divBdr>
                        <w:top w:val="none" w:sz="0" w:space="0" w:color="auto"/>
                        <w:left w:val="none" w:sz="0" w:space="0" w:color="auto"/>
                        <w:bottom w:val="none" w:sz="0" w:space="0" w:color="auto"/>
                        <w:right w:val="none" w:sz="0" w:space="0" w:color="auto"/>
                      </w:divBdr>
                      <w:divsChild>
                        <w:div w:id="1931498595">
                          <w:marLeft w:val="0"/>
                          <w:marRight w:val="0"/>
                          <w:marTop w:val="0"/>
                          <w:marBottom w:val="0"/>
                          <w:divBdr>
                            <w:top w:val="none" w:sz="0" w:space="0" w:color="auto"/>
                            <w:left w:val="none" w:sz="0" w:space="0" w:color="auto"/>
                            <w:bottom w:val="none" w:sz="0" w:space="0" w:color="auto"/>
                            <w:right w:val="none" w:sz="0" w:space="0" w:color="auto"/>
                          </w:divBdr>
                          <w:divsChild>
                            <w:div w:id="1228030997">
                              <w:marLeft w:val="0"/>
                              <w:marRight w:val="0"/>
                              <w:marTop w:val="0"/>
                              <w:marBottom w:val="0"/>
                              <w:divBdr>
                                <w:top w:val="none" w:sz="0" w:space="0" w:color="auto"/>
                                <w:left w:val="none" w:sz="0" w:space="0" w:color="auto"/>
                                <w:bottom w:val="none" w:sz="0" w:space="0" w:color="auto"/>
                                <w:right w:val="none" w:sz="0" w:space="0" w:color="auto"/>
                              </w:divBdr>
                              <w:divsChild>
                                <w:div w:id="458182874">
                                  <w:marLeft w:val="0"/>
                                  <w:marRight w:val="0"/>
                                  <w:marTop w:val="0"/>
                                  <w:marBottom w:val="0"/>
                                  <w:divBdr>
                                    <w:top w:val="none" w:sz="0" w:space="0" w:color="auto"/>
                                    <w:left w:val="none" w:sz="0" w:space="0" w:color="auto"/>
                                    <w:bottom w:val="none" w:sz="0" w:space="0" w:color="auto"/>
                                    <w:right w:val="none" w:sz="0" w:space="0" w:color="auto"/>
                                  </w:divBdr>
                                  <w:divsChild>
                                    <w:div w:id="129172201">
                                      <w:marLeft w:val="0"/>
                                      <w:marRight w:val="0"/>
                                      <w:marTop w:val="0"/>
                                      <w:marBottom w:val="0"/>
                                      <w:divBdr>
                                        <w:top w:val="none" w:sz="0" w:space="0" w:color="auto"/>
                                        <w:left w:val="none" w:sz="0" w:space="0" w:color="auto"/>
                                        <w:bottom w:val="none" w:sz="0" w:space="0" w:color="auto"/>
                                        <w:right w:val="none" w:sz="0" w:space="0" w:color="auto"/>
                                      </w:divBdr>
                                      <w:divsChild>
                                        <w:div w:id="1782993022">
                                          <w:marLeft w:val="0"/>
                                          <w:marRight w:val="0"/>
                                          <w:marTop w:val="0"/>
                                          <w:marBottom w:val="0"/>
                                          <w:divBdr>
                                            <w:top w:val="none" w:sz="0" w:space="0" w:color="auto"/>
                                            <w:left w:val="none" w:sz="0" w:space="0" w:color="auto"/>
                                            <w:bottom w:val="none" w:sz="0" w:space="0" w:color="auto"/>
                                            <w:right w:val="none" w:sz="0" w:space="0" w:color="auto"/>
                                          </w:divBdr>
                                          <w:divsChild>
                                            <w:div w:id="592007884">
                                              <w:marLeft w:val="0"/>
                                              <w:marRight w:val="0"/>
                                              <w:marTop w:val="0"/>
                                              <w:marBottom w:val="0"/>
                                              <w:divBdr>
                                                <w:top w:val="none" w:sz="0" w:space="0" w:color="auto"/>
                                                <w:left w:val="none" w:sz="0" w:space="0" w:color="auto"/>
                                                <w:bottom w:val="none" w:sz="0" w:space="0" w:color="auto"/>
                                                <w:right w:val="none" w:sz="0" w:space="0" w:color="auto"/>
                                              </w:divBdr>
                                              <w:divsChild>
                                                <w:div w:id="1990554736">
                                                  <w:marLeft w:val="0"/>
                                                  <w:marRight w:val="0"/>
                                                  <w:marTop w:val="0"/>
                                                  <w:marBottom w:val="0"/>
                                                  <w:divBdr>
                                                    <w:top w:val="none" w:sz="0" w:space="0" w:color="auto"/>
                                                    <w:left w:val="none" w:sz="0" w:space="0" w:color="auto"/>
                                                    <w:bottom w:val="none" w:sz="0" w:space="0" w:color="auto"/>
                                                    <w:right w:val="none" w:sz="0" w:space="0" w:color="auto"/>
                                                  </w:divBdr>
                                                  <w:divsChild>
                                                    <w:div w:id="1609893948">
                                                      <w:marLeft w:val="0"/>
                                                      <w:marRight w:val="0"/>
                                                      <w:marTop w:val="0"/>
                                                      <w:marBottom w:val="0"/>
                                                      <w:divBdr>
                                                        <w:top w:val="none" w:sz="0" w:space="0" w:color="auto"/>
                                                        <w:left w:val="none" w:sz="0" w:space="0" w:color="auto"/>
                                                        <w:bottom w:val="none" w:sz="0" w:space="0" w:color="auto"/>
                                                        <w:right w:val="none" w:sz="0" w:space="0" w:color="auto"/>
                                                      </w:divBdr>
                                                      <w:divsChild>
                                                        <w:div w:id="1083380770">
                                                          <w:marLeft w:val="0"/>
                                                          <w:marRight w:val="0"/>
                                                          <w:marTop w:val="0"/>
                                                          <w:marBottom w:val="0"/>
                                                          <w:divBdr>
                                                            <w:top w:val="none" w:sz="0" w:space="0" w:color="auto"/>
                                                            <w:left w:val="none" w:sz="0" w:space="0" w:color="auto"/>
                                                            <w:bottom w:val="none" w:sz="0" w:space="0" w:color="auto"/>
                                                            <w:right w:val="none" w:sz="0" w:space="0" w:color="auto"/>
                                                          </w:divBdr>
                                                          <w:divsChild>
                                                            <w:div w:id="5954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210893">
      <w:bodyDiv w:val="1"/>
      <w:marLeft w:val="0"/>
      <w:marRight w:val="0"/>
      <w:marTop w:val="0"/>
      <w:marBottom w:val="0"/>
      <w:divBdr>
        <w:top w:val="none" w:sz="0" w:space="0" w:color="auto"/>
        <w:left w:val="none" w:sz="0" w:space="0" w:color="auto"/>
        <w:bottom w:val="none" w:sz="0" w:space="0" w:color="auto"/>
        <w:right w:val="none" w:sz="0" w:space="0" w:color="auto"/>
      </w:divBdr>
      <w:divsChild>
        <w:div w:id="440145862">
          <w:marLeft w:val="0"/>
          <w:marRight w:val="0"/>
          <w:marTop w:val="0"/>
          <w:marBottom w:val="0"/>
          <w:divBdr>
            <w:top w:val="none" w:sz="0" w:space="0" w:color="auto"/>
            <w:left w:val="none" w:sz="0" w:space="0" w:color="auto"/>
            <w:bottom w:val="none" w:sz="0" w:space="0" w:color="auto"/>
            <w:right w:val="none" w:sz="0" w:space="0" w:color="auto"/>
          </w:divBdr>
          <w:divsChild>
            <w:div w:id="1110973629">
              <w:marLeft w:val="0"/>
              <w:marRight w:val="0"/>
              <w:marTop w:val="0"/>
              <w:marBottom w:val="0"/>
              <w:divBdr>
                <w:top w:val="none" w:sz="0" w:space="0" w:color="auto"/>
                <w:left w:val="none" w:sz="0" w:space="0" w:color="auto"/>
                <w:bottom w:val="none" w:sz="0" w:space="0" w:color="auto"/>
                <w:right w:val="none" w:sz="0" w:space="0" w:color="auto"/>
              </w:divBdr>
              <w:divsChild>
                <w:div w:id="100532232">
                  <w:marLeft w:val="0"/>
                  <w:marRight w:val="0"/>
                  <w:marTop w:val="0"/>
                  <w:marBottom w:val="0"/>
                  <w:divBdr>
                    <w:top w:val="none" w:sz="0" w:space="0" w:color="auto"/>
                    <w:left w:val="none" w:sz="0" w:space="0" w:color="auto"/>
                    <w:bottom w:val="none" w:sz="0" w:space="0" w:color="auto"/>
                    <w:right w:val="none" w:sz="0" w:space="0" w:color="auto"/>
                  </w:divBdr>
                  <w:divsChild>
                    <w:div w:id="1017269787">
                      <w:marLeft w:val="0"/>
                      <w:marRight w:val="0"/>
                      <w:marTop w:val="0"/>
                      <w:marBottom w:val="0"/>
                      <w:divBdr>
                        <w:top w:val="none" w:sz="0" w:space="0" w:color="auto"/>
                        <w:left w:val="none" w:sz="0" w:space="0" w:color="auto"/>
                        <w:bottom w:val="none" w:sz="0" w:space="0" w:color="auto"/>
                        <w:right w:val="none" w:sz="0" w:space="0" w:color="auto"/>
                      </w:divBdr>
                      <w:divsChild>
                        <w:div w:id="588276648">
                          <w:marLeft w:val="0"/>
                          <w:marRight w:val="0"/>
                          <w:marTop w:val="0"/>
                          <w:marBottom w:val="0"/>
                          <w:divBdr>
                            <w:top w:val="none" w:sz="0" w:space="0" w:color="auto"/>
                            <w:left w:val="none" w:sz="0" w:space="0" w:color="auto"/>
                            <w:bottom w:val="none" w:sz="0" w:space="0" w:color="auto"/>
                            <w:right w:val="none" w:sz="0" w:space="0" w:color="auto"/>
                          </w:divBdr>
                          <w:divsChild>
                            <w:div w:id="701130190">
                              <w:marLeft w:val="0"/>
                              <w:marRight w:val="0"/>
                              <w:marTop w:val="0"/>
                              <w:marBottom w:val="0"/>
                              <w:divBdr>
                                <w:top w:val="none" w:sz="0" w:space="0" w:color="auto"/>
                                <w:left w:val="none" w:sz="0" w:space="0" w:color="auto"/>
                                <w:bottom w:val="none" w:sz="0" w:space="0" w:color="auto"/>
                                <w:right w:val="none" w:sz="0" w:space="0" w:color="auto"/>
                              </w:divBdr>
                              <w:divsChild>
                                <w:div w:id="457794778">
                                  <w:marLeft w:val="0"/>
                                  <w:marRight w:val="0"/>
                                  <w:marTop w:val="0"/>
                                  <w:marBottom w:val="0"/>
                                  <w:divBdr>
                                    <w:top w:val="none" w:sz="0" w:space="0" w:color="auto"/>
                                    <w:left w:val="none" w:sz="0" w:space="0" w:color="auto"/>
                                    <w:bottom w:val="none" w:sz="0" w:space="0" w:color="auto"/>
                                    <w:right w:val="none" w:sz="0" w:space="0" w:color="auto"/>
                                  </w:divBdr>
                                  <w:divsChild>
                                    <w:div w:id="605966355">
                                      <w:marLeft w:val="0"/>
                                      <w:marRight w:val="0"/>
                                      <w:marTop w:val="0"/>
                                      <w:marBottom w:val="0"/>
                                      <w:divBdr>
                                        <w:top w:val="none" w:sz="0" w:space="0" w:color="auto"/>
                                        <w:left w:val="none" w:sz="0" w:space="0" w:color="auto"/>
                                        <w:bottom w:val="none" w:sz="0" w:space="0" w:color="auto"/>
                                        <w:right w:val="none" w:sz="0" w:space="0" w:color="auto"/>
                                      </w:divBdr>
                                      <w:divsChild>
                                        <w:div w:id="1370910578">
                                          <w:marLeft w:val="0"/>
                                          <w:marRight w:val="0"/>
                                          <w:marTop w:val="0"/>
                                          <w:marBottom w:val="0"/>
                                          <w:divBdr>
                                            <w:top w:val="none" w:sz="0" w:space="0" w:color="auto"/>
                                            <w:left w:val="none" w:sz="0" w:space="0" w:color="auto"/>
                                            <w:bottom w:val="none" w:sz="0" w:space="0" w:color="auto"/>
                                            <w:right w:val="none" w:sz="0" w:space="0" w:color="auto"/>
                                          </w:divBdr>
                                          <w:divsChild>
                                            <w:div w:id="397675112">
                                              <w:marLeft w:val="0"/>
                                              <w:marRight w:val="0"/>
                                              <w:marTop w:val="0"/>
                                              <w:marBottom w:val="0"/>
                                              <w:divBdr>
                                                <w:top w:val="none" w:sz="0" w:space="0" w:color="auto"/>
                                                <w:left w:val="none" w:sz="0" w:space="0" w:color="auto"/>
                                                <w:bottom w:val="none" w:sz="0" w:space="0" w:color="auto"/>
                                                <w:right w:val="none" w:sz="0" w:space="0" w:color="auto"/>
                                              </w:divBdr>
                                              <w:divsChild>
                                                <w:div w:id="859664816">
                                                  <w:marLeft w:val="0"/>
                                                  <w:marRight w:val="0"/>
                                                  <w:marTop w:val="0"/>
                                                  <w:marBottom w:val="0"/>
                                                  <w:divBdr>
                                                    <w:top w:val="none" w:sz="0" w:space="0" w:color="auto"/>
                                                    <w:left w:val="none" w:sz="0" w:space="0" w:color="auto"/>
                                                    <w:bottom w:val="none" w:sz="0" w:space="0" w:color="auto"/>
                                                    <w:right w:val="none" w:sz="0" w:space="0" w:color="auto"/>
                                                  </w:divBdr>
                                                  <w:divsChild>
                                                    <w:div w:id="879436313">
                                                      <w:marLeft w:val="0"/>
                                                      <w:marRight w:val="0"/>
                                                      <w:marTop w:val="0"/>
                                                      <w:marBottom w:val="0"/>
                                                      <w:divBdr>
                                                        <w:top w:val="none" w:sz="0" w:space="0" w:color="auto"/>
                                                        <w:left w:val="none" w:sz="0" w:space="0" w:color="auto"/>
                                                        <w:bottom w:val="none" w:sz="0" w:space="0" w:color="auto"/>
                                                        <w:right w:val="none" w:sz="0" w:space="0" w:color="auto"/>
                                                      </w:divBdr>
                                                      <w:divsChild>
                                                        <w:div w:id="1091781044">
                                                          <w:marLeft w:val="0"/>
                                                          <w:marRight w:val="0"/>
                                                          <w:marTop w:val="0"/>
                                                          <w:marBottom w:val="0"/>
                                                          <w:divBdr>
                                                            <w:top w:val="none" w:sz="0" w:space="0" w:color="auto"/>
                                                            <w:left w:val="none" w:sz="0" w:space="0" w:color="auto"/>
                                                            <w:bottom w:val="none" w:sz="0" w:space="0" w:color="auto"/>
                                                            <w:right w:val="none" w:sz="0" w:space="0" w:color="auto"/>
                                                          </w:divBdr>
                                                          <w:divsChild>
                                                            <w:div w:id="17962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1417818">
      <w:bodyDiv w:val="1"/>
      <w:marLeft w:val="0"/>
      <w:marRight w:val="0"/>
      <w:marTop w:val="0"/>
      <w:marBottom w:val="0"/>
      <w:divBdr>
        <w:top w:val="none" w:sz="0" w:space="0" w:color="auto"/>
        <w:left w:val="none" w:sz="0" w:space="0" w:color="auto"/>
        <w:bottom w:val="none" w:sz="0" w:space="0" w:color="auto"/>
        <w:right w:val="none" w:sz="0" w:space="0" w:color="auto"/>
      </w:divBdr>
    </w:div>
    <w:div w:id="672996740">
      <w:bodyDiv w:val="1"/>
      <w:marLeft w:val="0"/>
      <w:marRight w:val="0"/>
      <w:marTop w:val="0"/>
      <w:marBottom w:val="0"/>
      <w:divBdr>
        <w:top w:val="none" w:sz="0" w:space="0" w:color="auto"/>
        <w:left w:val="none" w:sz="0" w:space="0" w:color="auto"/>
        <w:bottom w:val="none" w:sz="0" w:space="0" w:color="auto"/>
        <w:right w:val="none" w:sz="0" w:space="0" w:color="auto"/>
      </w:divBdr>
      <w:divsChild>
        <w:div w:id="337931302">
          <w:marLeft w:val="0"/>
          <w:marRight w:val="0"/>
          <w:marTop w:val="0"/>
          <w:marBottom w:val="0"/>
          <w:divBdr>
            <w:top w:val="none" w:sz="0" w:space="0" w:color="auto"/>
            <w:left w:val="none" w:sz="0" w:space="0" w:color="auto"/>
            <w:bottom w:val="none" w:sz="0" w:space="0" w:color="auto"/>
            <w:right w:val="none" w:sz="0" w:space="0" w:color="auto"/>
          </w:divBdr>
          <w:divsChild>
            <w:div w:id="179006869">
              <w:marLeft w:val="0"/>
              <w:marRight w:val="0"/>
              <w:marTop w:val="0"/>
              <w:marBottom w:val="0"/>
              <w:divBdr>
                <w:top w:val="none" w:sz="0" w:space="0" w:color="auto"/>
                <w:left w:val="none" w:sz="0" w:space="0" w:color="auto"/>
                <w:bottom w:val="none" w:sz="0" w:space="0" w:color="auto"/>
                <w:right w:val="none" w:sz="0" w:space="0" w:color="auto"/>
              </w:divBdr>
              <w:divsChild>
                <w:div w:id="1725639730">
                  <w:marLeft w:val="0"/>
                  <w:marRight w:val="0"/>
                  <w:marTop w:val="0"/>
                  <w:marBottom w:val="0"/>
                  <w:divBdr>
                    <w:top w:val="none" w:sz="0" w:space="0" w:color="auto"/>
                    <w:left w:val="none" w:sz="0" w:space="0" w:color="auto"/>
                    <w:bottom w:val="none" w:sz="0" w:space="0" w:color="auto"/>
                    <w:right w:val="none" w:sz="0" w:space="0" w:color="auto"/>
                  </w:divBdr>
                  <w:divsChild>
                    <w:div w:id="2007048434">
                      <w:marLeft w:val="0"/>
                      <w:marRight w:val="0"/>
                      <w:marTop w:val="0"/>
                      <w:marBottom w:val="0"/>
                      <w:divBdr>
                        <w:top w:val="none" w:sz="0" w:space="0" w:color="auto"/>
                        <w:left w:val="none" w:sz="0" w:space="0" w:color="auto"/>
                        <w:bottom w:val="none" w:sz="0" w:space="0" w:color="auto"/>
                        <w:right w:val="none" w:sz="0" w:space="0" w:color="auto"/>
                      </w:divBdr>
                      <w:divsChild>
                        <w:div w:id="1161853173">
                          <w:marLeft w:val="0"/>
                          <w:marRight w:val="0"/>
                          <w:marTop w:val="0"/>
                          <w:marBottom w:val="0"/>
                          <w:divBdr>
                            <w:top w:val="none" w:sz="0" w:space="0" w:color="auto"/>
                            <w:left w:val="none" w:sz="0" w:space="0" w:color="auto"/>
                            <w:bottom w:val="none" w:sz="0" w:space="0" w:color="auto"/>
                            <w:right w:val="none" w:sz="0" w:space="0" w:color="auto"/>
                          </w:divBdr>
                          <w:divsChild>
                            <w:div w:id="2112698020">
                              <w:marLeft w:val="0"/>
                              <w:marRight w:val="0"/>
                              <w:marTop w:val="0"/>
                              <w:marBottom w:val="0"/>
                              <w:divBdr>
                                <w:top w:val="none" w:sz="0" w:space="0" w:color="auto"/>
                                <w:left w:val="none" w:sz="0" w:space="0" w:color="auto"/>
                                <w:bottom w:val="none" w:sz="0" w:space="0" w:color="auto"/>
                                <w:right w:val="none" w:sz="0" w:space="0" w:color="auto"/>
                              </w:divBdr>
                              <w:divsChild>
                                <w:div w:id="1581214941">
                                  <w:marLeft w:val="0"/>
                                  <w:marRight w:val="0"/>
                                  <w:marTop w:val="0"/>
                                  <w:marBottom w:val="0"/>
                                  <w:divBdr>
                                    <w:top w:val="none" w:sz="0" w:space="0" w:color="auto"/>
                                    <w:left w:val="none" w:sz="0" w:space="0" w:color="auto"/>
                                    <w:bottom w:val="none" w:sz="0" w:space="0" w:color="auto"/>
                                    <w:right w:val="none" w:sz="0" w:space="0" w:color="auto"/>
                                  </w:divBdr>
                                  <w:divsChild>
                                    <w:div w:id="906645102">
                                      <w:marLeft w:val="0"/>
                                      <w:marRight w:val="0"/>
                                      <w:marTop w:val="0"/>
                                      <w:marBottom w:val="0"/>
                                      <w:divBdr>
                                        <w:top w:val="none" w:sz="0" w:space="0" w:color="auto"/>
                                        <w:left w:val="none" w:sz="0" w:space="0" w:color="auto"/>
                                        <w:bottom w:val="none" w:sz="0" w:space="0" w:color="auto"/>
                                        <w:right w:val="none" w:sz="0" w:space="0" w:color="auto"/>
                                      </w:divBdr>
                                      <w:divsChild>
                                        <w:div w:id="622157415">
                                          <w:marLeft w:val="0"/>
                                          <w:marRight w:val="0"/>
                                          <w:marTop w:val="0"/>
                                          <w:marBottom w:val="0"/>
                                          <w:divBdr>
                                            <w:top w:val="none" w:sz="0" w:space="0" w:color="auto"/>
                                            <w:left w:val="none" w:sz="0" w:space="0" w:color="auto"/>
                                            <w:bottom w:val="none" w:sz="0" w:space="0" w:color="auto"/>
                                            <w:right w:val="none" w:sz="0" w:space="0" w:color="auto"/>
                                          </w:divBdr>
                                          <w:divsChild>
                                            <w:div w:id="1606687286">
                                              <w:marLeft w:val="0"/>
                                              <w:marRight w:val="0"/>
                                              <w:marTop w:val="0"/>
                                              <w:marBottom w:val="0"/>
                                              <w:divBdr>
                                                <w:top w:val="none" w:sz="0" w:space="0" w:color="auto"/>
                                                <w:left w:val="none" w:sz="0" w:space="0" w:color="auto"/>
                                                <w:bottom w:val="none" w:sz="0" w:space="0" w:color="auto"/>
                                                <w:right w:val="none" w:sz="0" w:space="0" w:color="auto"/>
                                              </w:divBdr>
                                              <w:divsChild>
                                                <w:div w:id="1038816346">
                                                  <w:marLeft w:val="0"/>
                                                  <w:marRight w:val="0"/>
                                                  <w:marTop w:val="0"/>
                                                  <w:marBottom w:val="0"/>
                                                  <w:divBdr>
                                                    <w:top w:val="none" w:sz="0" w:space="0" w:color="auto"/>
                                                    <w:left w:val="none" w:sz="0" w:space="0" w:color="auto"/>
                                                    <w:bottom w:val="none" w:sz="0" w:space="0" w:color="auto"/>
                                                    <w:right w:val="none" w:sz="0" w:space="0" w:color="auto"/>
                                                  </w:divBdr>
                                                  <w:divsChild>
                                                    <w:div w:id="2045790838">
                                                      <w:marLeft w:val="0"/>
                                                      <w:marRight w:val="0"/>
                                                      <w:marTop w:val="0"/>
                                                      <w:marBottom w:val="0"/>
                                                      <w:divBdr>
                                                        <w:top w:val="none" w:sz="0" w:space="0" w:color="auto"/>
                                                        <w:left w:val="none" w:sz="0" w:space="0" w:color="auto"/>
                                                        <w:bottom w:val="none" w:sz="0" w:space="0" w:color="auto"/>
                                                        <w:right w:val="none" w:sz="0" w:space="0" w:color="auto"/>
                                                      </w:divBdr>
                                                      <w:divsChild>
                                                        <w:div w:id="1238594318">
                                                          <w:marLeft w:val="0"/>
                                                          <w:marRight w:val="0"/>
                                                          <w:marTop w:val="0"/>
                                                          <w:marBottom w:val="0"/>
                                                          <w:divBdr>
                                                            <w:top w:val="none" w:sz="0" w:space="0" w:color="auto"/>
                                                            <w:left w:val="none" w:sz="0" w:space="0" w:color="auto"/>
                                                            <w:bottom w:val="none" w:sz="0" w:space="0" w:color="auto"/>
                                                            <w:right w:val="none" w:sz="0" w:space="0" w:color="auto"/>
                                                          </w:divBdr>
                                                          <w:divsChild>
                                                            <w:div w:id="97013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6925133">
      <w:bodyDiv w:val="1"/>
      <w:marLeft w:val="0"/>
      <w:marRight w:val="0"/>
      <w:marTop w:val="0"/>
      <w:marBottom w:val="0"/>
      <w:divBdr>
        <w:top w:val="none" w:sz="0" w:space="0" w:color="auto"/>
        <w:left w:val="none" w:sz="0" w:space="0" w:color="auto"/>
        <w:bottom w:val="none" w:sz="0" w:space="0" w:color="auto"/>
        <w:right w:val="none" w:sz="0" w:space="0" w:color="auto"/>
      </w:divBdr>
      <w:divsChild>
        <w:div w:id="1998653698">
          <w:marLeft w:val="0"/>
          <w:marRight w:val="0"/>
          <w:marTop w:val="0"/>
          <w:marBottom w:val="0"/>
          <w:divBdr>
            <w:top w:val="none" w:sz="0" w:space="0" w:color="auto"/>
            <w:left w:val="none" w:sz="0" w:space="0" w:color="auto"/>
            <w:bottom w:val="none" w:sz="0" w:space="0" w:color="auto"/>
            <w:right w:val="none" w:sz="0" w:space="0" w:color="auto"/>
          </w:divBdr>
          <w:divsChild>
            <w:div w:id="289819593">
              <w:marLeft w:val="0"/>
              <w:marRight w:val="0"/>
              <w:marTop w:val="0"/>
              <w:marBottom w:val="0"/>
              <w:divBdr>
                <w:top w:val="none" w:sz="0" w:space="0" w:color="auto"/>
                <w:left w:val="none" w:sz="0" w:space="0" w:color="auto"/>
                <w:bottom w:val="none" w:sz="0" w:space="0" w:color="auto"/>
                <w:right w:val="none" w:sz="0" w:space="0" w:color="auto"/>
              </w:divBdr>
              <w:divsChild>
                <w:div w:id="495192859">
                  <w:marLeft w:val="0"/>
                  <w:marRight w:val="0"/>
                  <w:marTop w:val="0"/>
                  <w:marBottom w:val="0"/>
                  <w:divBdr>
                    <w:top w:val="none" w:sz="0" w:space="0" w:color="auto"/>
                    <w:left w:val="none" w:sz="0" w:space="0" w:color="auto"/>
                    <w:bottom w:val="none" w:sz="0" w:space="0" w:color="auto"/>
                    <w:right w:val="none" w:sz="0" w:space="0" w:color="auto"/>
                  </w:divBdr>
                  <w:divsChild>
                    <w:div w:id="339965828">
                      <w:marLeft w:val="0"/>
                      <w:marRight w:val="0"/>
                      <w:marTop w:val="0"/>
                      <w:marBottom w:val="0"/>
                      <w:divBdr>
                        <w:top w:val="none" w:sz="0" w:space="0" w:color="auto"/>
                        <w:left w:val="none" w:sz="0" w:space="0" w:color="auto"/>
                        <w:bottom w:val="none" w:sz="0" w:space="0" w:color="auto"/>
                        <w:right w:val="none" w:sz="0" w:space="0" w:color="auto"/>
                      </w:divBdr>
                      <w:divsChild>
                        <w:div w:id="455105266">
                          <w:marLeft w:val="0"/>
                          <w:marRight w:val="0"/>
                          <w:marTop w:val="0"/>
                          <w:marBottom w:val="0"/>
                          <w:divBdr>
                            <w:top w:val="none" w:sz="0" w:space="0" w:color="auto"/>
                            <w:left w:val="none" w:sz="0" w:space="0" w:color="auto"/>
                            <w:bottom w:val="none" w:sz="0" w:space="0" w:color="auto"/>
                            <w:right w:val="none" w:sz="0" w:space="0" w:color="auto"/>
                          </w:divBdr>
                          <w:divsChild>
                            <w:div w:id="2067144844">
                              <w:marLeft w:val="0"/>
                              <w:marRight w:val="0"/>
                              <w:marTop w:val="0"/>
                              <w:marBottom w:val="0"/>
                              <w:divBdr>
                                <w:top w:val="none" w:sz="0" w:space="0" w:color="auto"/>
                                <w:left w:val="none" w:sz="0" w:space="0" w:color="auto"/>
                                <w:bottom w:val="none" w:sz="0" w:space="0" w:color="auto"/>
                                <w:right w:val="none" w:sz="0" w:space="0" w:color="auto"/>
                              </w:divBdr>
                              <w:divsChild>
                                <w:div w:id="797602864">
                                  <w:marLeft w:val="0"/>
                                  <w:marRight w:val="0"/>
                                  <w:marTop w:val="0"/>
                                  <w:marBottom w:val="0"/>
                                  <w:divBdr>
                                    <w:top w:val="none" w:sz="0" w:space="0" w:color="auto"/>
                                    <w:left w:val="none" w:sz="0" w:space="0" w:color="auto"/>
                                    <w:bottom w:val="none" w:sz="0" w:space="0" w:color="auto"/>
                                    <w:right w:val="none" w:sz="0" w:space="0" w:color="auto"/>
                                  </w:divBdr>
                                  <w:divsChild>
                                    <w:div w:id="776094876">
                                      <w:marLeft w:val="0"/>
                                      <w:marRight w:val="0"/>
                                      <w:marTop w:val="0"/>
                                      <w:marBottom w:val="0"/>
                                      <w:divBdr>
                                        <w:top w:val="none" w:sz="0" w:space="0" w:color="auto"/>
                                        <w:left w:val="none" w:sz="0" w:space="0" w:color="auto"/>
                                        <w:bottom w:val="none" w:sz="0" w:space="0" w:color="auto"/>
                                        <w:right w:val="none" w:sz="0" w:space="0" w:color="auto"/>
                                      </w:divBdr>
                                      <w:divsChild>
                                        <w:div w:id="692154207">
                                          <w:marLeft w:val="0"/>
                                          <w:marRight w:val="0"/>
                                          <w:marTop w:val="0"/>
                                          <w:marBottom w:val="0"/>
                                          <w:divBdr>
                                            <w:top w:val="none" w:sz="0" w:space="0" w:color="auto"/>
                                            <w:left w:val="none" w:sz="0" w:space="0" w:color="auto"/>
                                            <w:bottom w:val="none" w:sz="0" w:space="0" w:color="auto"/>
                                            <w:right w:val="none" w:sz="0" w:space="0" w:color="auto"/>
                                          </w:divBdr>
                                          <w:divsChild>
                                            <w:div w:id="1040859041">
                                              <w:marLeft w:val="0"/>
                                              <w:marRight w:val="0"/>
                                              <w:marTop w:val="0"/>
                                              <w:marBottom w:val="0"/>
                                              <w:divBdr>
                                                <w:top w:val="none" w:sz="0" w:space="0" w:color="auto"/>
                                                <w:left w:val="none" w:sz="0" w:space="0" w:color="auto"/>
                                                <w:bottom w:val="none" w:sz="0" w:space="0" w:color="auto"/>
                                                <w:right w:val="none" w:sz="0" w:space="0" w:color="auto"/>
                                              </w:divBdr>
                                              <w:divsChild>
                                                <w:div w:id="1453744043">
                                                  <w:marLeft w:val="0"/>
                                                  <w:marRight w:val="0"/>
                                                  <w:marTop w:val="0"/>
                                                  <w:marBottom w:val="0"/>
                                                  <w:divBdr>
                                                    <w:top w:val="none" w:sz="0" w:space="0" w:color="auto"/>
                                                    <w:left w:val="none" w:sz="0" w:space="0" w:color="auto"/>
                                                    <w:bottom w:val="none" w:sz="0" w:space="0" w:color="auto"/>
                                                    <w:right w:val="none" w:sz="0" w:space="0" w:color="auto"/>
                                                  </w:divBdr>
                                                  <w:divsChild>
                                                    <w:div w:id="879322665">
                                                      <w:marLeft w:val="0"/>
                                                      <w:marRight w:val="0"/>
                                                      <w:marTop w:val="0"/>
                                                      <w:marBottom w:val="0"/>
                                                      <w:divBdr>
                                                        <w:top w:val="none" w:sz="0" w:space="0" w:color="auto"/>
                                                        <w:left w:val="none" w:sz="0" w:space="0" w:color="auto"/>
                                                        <w:bottom w:val="none" w:sz="0" w:space="0" w:color="auto"/>
                                                        <w:right w:val="none" w:sz="0" w:space="0" w:color="auto"/>
                                                      </w:divBdr>
                                                      <w:divsChild>
                                                        <w:div w:id="1405956761">
                                                          <w:marLeft w:val="0"/>
                                                          <w:marRight w:val="0"/>
                                                          <w:marTop w:val="0"/>
                                                          <w:marBottom w:val="0"/>
                                                          <w:divBdr>
                                                            <w:top w:val="none" w:sz="0" w:space="0" w:color="auto"/>
                                                            <w:left w:val="none" w:sz="0" w:space="0" w:color="auto"/>
                                                            <w:bottom w:val="none" w:sz="0" w:space="0" w:color="auto"/>
                                                            <w:right w:val="none" w:sz="0" w:space="0" w:color="auto"/>
                                                          </w:divBdr>
                                                          <w:divsChild>
                                                            <w:div w:id="4071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7195611">
      <w:bodyDiv w:val="1"/>
      <w:marLeft w:val="0"/>
      <w:marRight w:val="0"/>
      <w:marTop w:val="0"/>
      <w:marBottom w:val="0"/>
      <w:divBdr>
        <w:top w:val="none" w:sz="0" w:space="0" w:color="auto"/>
        <w:left w:val="none" w:sz="0" w:space="0" w:color="auto"/>
        <w:bottom w:val="none" w:sz="0" w:space="0" w:color="auto"/>
        <w:right w:val="none" w:sz="0" w:space="0" w:color="auto"/>
      </w:divBdr>
      <w:divsChild>
        <w:div w:id="1794594246">
          <w:marLeft w:val="0"/>
          <w:marRight w:val="0"/>
          <w:marTop w:val="0"/>
          <w:marBottom w:val="0"/>
          <w:divBdr>
            <w:top w:val="none" w:sz="0" w:space="0" w:color="auto"/>
            <w:left w:val="none" w:sz="0" w:space="0" w:color="auto"/>
            <w:bottom w:val="none" w:sz="0" w:space="0" w:color="auto"/>
            <w:right w:val="none" w:sz="0" w:space="0" w:color="auto"/>
          </w:divBdr>
          <w:divsChild>
            <w:div w:id="1529638065">
              <w:marLeft w:val="0"/>
              <w:marRight w:val="0"/>
              <w:marTop w:val="0"/>
              <w:marBottom w:val="0"/>
              <w:divBdr>
                <w:top w:val="none" w:sz="0" w:space="0" w:color="auto"/>
                <w:left w:val="none" w:sz="0" w:space="0" w:color="auto"/>
                <w:bottom w:val="none" w:sz="0" w:space="0" w:color="auto"/>
                <w:right w:val="none" w:sz="0" w:space="0" w:color="auto"/>
              </w:divBdr>
              <w:divsChild>
                <w:div w:id="1638336408">
                  <w:marLeft w:val="0"/>
                  <w:marRight w:val="0"/>
                  <w:marTop w:val="0"/>
                  <w:marBottom w:val="0"/>
                  <w:divBdr>
                    <w:top w:val="none" w:sz="0" w:space="0" w:color="auto"/>
                    <w:left w:val="none" w:sz="0" w:space="0" w:color="auto"/>
                    <w:bottom w:val="none" w:sz="0" w:space="0" w:color="auto"/>
                    <w:right w:val="none" w:sz="0" w:space="0" w:color="auto"/>
                  </w:divBdr>
                  <w:divsChild>
                    <w:div w:id="1202551048">
                      <w:marLeft w:val="0"/>
                      <w:marRight w:val="0"/>
                      <w:marTop w:val="0"/>
                      <w:marBottom w:val="0"/>
                      <w:divBdr>
                        <w:top w:val="none" w:sz="0" w:space="0" w:color="auto"/>
                        <w:left w:val="none" w:sz="0" w:space="0" w:color="auto"/>
                        <w:bottom w:val="none" w:sz="0" w:space="0" w:color="auto"/>
                        <w:right w:val="none" w:sz="0" w:space="0" w:color="auto"/>
                      </w:divBdr>
                      <w:divsChild>
                        <w:div w:id="1393652776">
                          <w:marLeft w:val="0"/>
                          <w:marRight w:val="0"/>
                          <w:marTop w:val="0"/>
                          <w:marBottom w:val="0"/>
                          <w:divBdr>
                            <w:top w:val="none" w:sz="0" w:space="0" w:color="auto"/>
                            <w:left w:val="none" w:sz="0" w:space="0" w:color="auto"/>
                            <w:bottom w:val="none" w:sz="0" w:space="0" w:color="auto"/>
                            <w:right w:val="none" w:sz="0" w:space="0" w:color="auto"/>
                          </w:divBdr>
                          <w:divsChild>
                            <w:div w:id="843083282">
                              <w:marLeft w:val="0"/>
                              <w:marRight w:val="0"/>
                              <w:marTop w:val="0"/>
                              <w:marBottom w:val="0"/>
                              <w:divBdr>
                                <w:top w:val="none" w:sz="0" w:space="0" w:color="auto"/>
                                <w:left w:val="none" w:sz="0" w:space="0" w:color="auto"/>
                                <w:bottom w:val="none" w:sz="0" w:space="0" w:color="auto"/>
                                <w:right w:val="none" w:sz="0" w:space="0" w:color="auto"/>
                              </w:divBdr>
                              <w:divsChild>
                                <w:div w:id="1423575365">
                                  <w:marLeft w:val="0"/>
                                  <w:marRight w:val="0"/>
                                  <w:marTop w:val="0"/>
                                  <w:marBottom w:val="0"/>
                                  <w:divBdr>
                                    <w:top w:val="none" w:sz="0" w:space="0" w:color="auto"/>
                                    <w:left w:val="none" w:sz="0" w:space="0" w:color="auto"/>
                                    <w:bottom w:val="none" w:sz="0" w:space="0" w:color="auto"/>
                                    <w:right w:val="none" w:sz="0" w:space="0" w:color="auto"/>
                                  </w:divBdr>
                                  <w:divsChild>
                                    <w:div w:id="212665006">
                                      <w:marLeft w:val="0"/>
                                      <w:marRight w:val="0"/>
                                      <w:marTop w:val="0"/>
                                      <w:marBottom w:val="0"/>
                                      <w:divBdr>
                                        <w:top w:val="none" w:sz="0" w:space="0" w:color="auto"/>
                                        <w:left w:val="none" w:sz="0" w:space="0" w:color="auto"/>
                                        <w:bottom w:val="none" w:sz="0" w:space="0" w:color="auto"/>
                                        <w:right w:val="none" w:sz="0" w:space="0" w:color="auto"/>
                                      </w:divBdr>
                                      <w:divsChild>
                                        <w:div w:id="651524425">
                                          <w:marLeft w:val="0"/>
                                          <w:marRight w:val="0"/>
                                          <w:marTop w:val="0"/>
                                          <w:marBottom w:val="0"/>
                                          <w:divBdr>
                                            <w:top w:val="none" w:sz="0" w:space="0" w:color="auto"/>
                                            <w:left w:val="none" w:sz="0" w:space="0" w:color="auto"/>
                                            <w:bottom w:val="none" w:sz="0" w:space="0" w:color="auto"/>
                                            <w:right w:val="none" w:sz="0" w:space="0" w:color="auto"/>
                                          </w:divBdr>
                                          <w:divsChild>
                                            <w:div w:id="268660888">
                                              <w:marLeft w:val="0"/>
                                              <w:marRight w:val="0"/>
                                              <w:marTop w:val="0"/>
                                              <w:marBottom w:val="0"/>
                                              <w:divBdr>
                                                <w:top w:val="none" w:sz="0" w:space="0" w:color="auto"/>
                                                <w:left w:val="none" w:sz="0" w:space="0" w:color="auto"/>
                                                <w:bottom w:val="none" w:sz="0" w:space="0" w:color="auto"/>
                                                <w:right w:val="none" w:sz="0" w:space="0" w:color="auto"/>
                                              </w:divBdr>
                                              <w:divsChild>
                                                <w:div w:id="1912425584">
                                                  <w:marLeft w:val="0"/>
                                                  <w:marRight w:val="0"/>
                                                  <w:marTop w:val="0"/>
                                                  <w:marBottom w:val="0"/>
                                                  <w:divBdr>
                                                    <w:top w:val="none" w:sz="0" w:space="0" w:color="auto"/>
                                                    <w:left w:val="none" w:sz="0" w:space="0" w:color="auto"/>
                                                    <w:bottom w:val="none" w:sz="0" w:space="0" w:color="auto"/>
                                                    <w:right w:val="none" w:sz="0" w:space="0" w:color="auto"/>
                                                  </w:divBdr>
                                                  <w:divsChild>
                                                    <w:div w:id="1265840902">
                                                      <w:marLeft w:val="0"/>
                                                      <w:marRight w:val="0"/>
                                                      <w:marTop w:val="0"/>
                                                      <w:marBottom w:val="0"/>
                                                      <w:divBdr>
                                                        <w:top w:val="none" w:sz="0" w:space="0" w:color="auto"/>
                                                        <w:left w:val="none" w:sz="0" w:space="0" w:color="auto"/>
                                                        <w:bottom w:val="none" w:sz="0" w:space="0" w:color="auto"/>
                                                        <w:right w:val="none" w:sz="0" w:space="0" w:color="auto"/>
                                                      </w:divBdr>
                                                      <w:divsChild>
                                                        <w:div w:id="100031760">
                                                          <w:marLeft w:val="0"/>
                                                          <w:marRight w:val="0"/>
                                                          <w:marTop w:val="0"/>
                                                          <w:marBottom w:val="0"/>
                                                          <w:divBdr>
                                                            <w:top w:val="none" w:sz="0" w:space="0" w:color="auto"/>
                                                            <w:left w:val="none" w:sz="0" w:space="0" w:color="auto"/>
                                                            <w:bottom w:val="none" w:sz="0" w:space="0" w:color="auto"/>
                                                            <w:right w:val="none" w:sz="0" w:space="0" w:color="auto"/>
                                                          </w:divBdr>
                                                          <w:divsChild>
                                                            <w:div w:id="8462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1929813">
      <w:bodyDiv w:val="1"/>
      <w:marLeft w:val="0"/>
      <w:marRight w:val="0"/>
      <w:marTop w:val="0"/>
      <w:marBottom w:val="0"/>
      <w:divBdr>
        <w:top w:val="none" w:sz="0" w:space="0" w:color="auto"/>
        <w:left w:val="none" w:sz="0" w:space="0" w:color="auto"/>
        <w:bottom w:val="none" w:sz="0" w:space="0" w:color="auto"/>
        <w:right w:val="none" w:sz="0" w:space="0" w:color="auto"/>
      </w:divBdr>
      <w:divsChild>
        <w:div w:id="1742875011">
          <w:marLeft w:val="0"/>
          <w:marRight w:val="0"/>
          <w:marTop w:val="0"/>
          <w:marBottom w:val="0"/>
          <w:divBdr>
            <w:top w:val="none" w:sz="0" w:space="0" w:color="auto"/>
            <w:left w:val="none" w:sz="0" w:space="0" w:color="auto"/>
            <w:bottom w:val="none" w:sz="0" w:space="0" w:color="auto"/>
            <w:right w:val="none" w:sz="0" w:space="0" w:color="auto"/>
          </w:divBdr>
          <w:divsChild>
            <w:div w:id="1991522024">
              <w:marLeft w:val="0"/>
              <w:marRight w:val="0"/>
              <w:marTop w:val="0"/>
              <w:marBottom w:val="0"/>
              <w:divBdr>
                <w:top w:val="none" w:sz="0" w:space="0" w:color="auto"/>
                <w:left w:val="none" w:sz="0" w:space="0" w:color="auto"/>
                <w:bottom w:val="none" w:sz="0" w:space="0" w:color="auto"/>
                <w:right w:val="none" w:sz="0" w:space="0" w:color="auto"/>
              </w:divBdr>
              <w:divsChild>
                <w:div w:id="800851184">
                  <w:marLeft w:val="0"/>
                  <w:marRight w:val="0"/>
                  <w:marTop w:val="0"/>
                  <w:marBottom w:val="0"/>
                  <w:divBdr>
                    <w:top w:val="none" w:sz="0" w:space="0" w:color="auto"/>
                    <w:left w:val="none" w:sz="0" w:space="0" w:color="auto"/>
                    <w:bottom w:val="none" w:sz="0" w:space="0" w:color="auto"/>
                    <w:right w:val="none" w:sz="0" w:space="0" w:color="auto"/>
                  </w:divBdr>
                  <w:divsChild>
                    <w:div w:id="2125691700">
                      <w:marLeft w:val="0"/>
                      <w:marRight w:val="0"/>
                      <w:marTop w:val="0"/>
                      <w:marBottom w:val="0"/>
                      <w:divBdr>
                        <w:top w:val="none" w:sz="0" w:space="0" w:color="auto"/>
                        <w:left w:val="none" w:sz="0" w:space="0" w:color="auto"/>
                        <w:bottom w:val="none" w:sz="0" w:space="0" w:color="auto"/>
                        <w:right w:val="none" w:sz="0" w:space="0" w:color="auto"/>
                      </w:divBdr>
                      <w:divsChild>
                        <w:div w:id="1285234673">
                          <w:marLeft w:val="0"/>
                          <w:marRight w:val="0"/>
                          <w:marTop w:val="0"/>
                          <w:marBottom w:val="0"/>
                          <w:divBdr>
                            <w:top w:val="none" w:sz="0" w:space="0" w:color="auto"/>
                            <w:left w:val="none" w:sz="0" w:space="0" w:color="auto"/>
                            <w:bottom w:val="none" w:sz="0" w:space="0" w:color="auto"/>
                            <w:right w:val="none" w:sz="0" w:space="0" w:color="auto"/>
                          </w:divBdr>
                          <w:divsChild>
                            <w:div w:id="1618290356">
                              <w:marLeft w:val="0"/>
                              <w:marRight w:val="0"/>
                              <w:marTop w:val="0"/>
                              <w:marBottom w:val="0"/>
                              <w:divBdr>
                                <w:top w:val="none" w:sz="0" w:space="0" w:color="auto"/>
                                <w:left w:val="none" w:sz="0" w:space="0" w:color="auto"/>
                                <w:bottom w:val="none" w:sz="0" w:space="0" w:color="auto"/>
                                <w:right w:val="none" w:sz="0" w:space="0" w:color="auto"/>
                              </w:divBdr>
                              <w:divsChild>
                                <w:div w:id="1803428018">
                                  <w:marLeft w:val="0"/>
                                  <w:marRight w:val="0"/>
                                  <w:marTop w:val="0"/>
                                  <w:marBottom w:val="0"/>
                                  <w:divBdr>
                                    <w:top w:val="none" w:sz="0" w:space="0" w:color="auto"/>
                                    <w:left w:val="none" w:sz="0" w:space="0" w:color="auto"/>
                                    <w:bottom w:val="none" w:sz="0" w:space="0" w:color="auto"/>
                                    <w:right w:val="none" w:sz="0" w:space="0" w:color="auto"/>
                                  </w:divBdr>
                                  <w:divsChild>
                                    <w:div w:id="418868051">
                                      <w:marLeft w:val="0"/>
                                      <w:marRight w:val="0"/>
                                      <w:marTop w:val="0"/>
                                      <w:marBottom w:val="0"/>
                                      <w:divBdr>
                                        <w:top w:val="none" w:sz="0" w:space="0" w:color="auto"/>
                                        <w:left w:val="none" w:sz="0" w:space="0" w:color="auto"/>
                                        <w:bottom w:val="none" w:sz="0" w:space="0" w:color="auto"/>
                                        <w:right w:val="none" w:sz="0" w:space="0" w:color="auto"/>
                                      </w:divBdr>
                                      <w:divsChild>
                                        <w:div w:id="1116942930">
                                          <w:marLeft w:val="0"/>
                                          <w:marRight w:val="0"/>
                                          <w:marTop w:val="0"/>
                                          <w:marBottom w:val="0"/>
                                          <w:divBdr>
                                            <w:top w:val="none" w:sz="0" w:space="0" w:color="auto"/>
                                            <w:left w:val="none" w:sz="0" w:space="0" w:color="auto"/>
                                            <w:bottom w:val="none" w:sz="0" w:space="0" w:color="auto"/>
                                            <w:right w:val="none" w:sz="0" w:space="0" w:color="auto"/>
                                          </w:divBdr>
                                          <w:divsChild>
                                            <w:div w:id="1736859366">
                                              <w:marLeft w:val="0"/>
                                              <w:marRight w:val="0"/>
                                              <w:marTop w:val="0"/>
                                              <w:marBottom w:val="0"/>
                                              <w:divBdr>
                                                <w:top w:val="none" w:sz="0" w:space="0" w:color="auto"/>
                                                <w:left w:val="none" w:sz="0" w:space="0" w:color="auto"/>
                                                <w:bottom w:val="none" w:sz="0" w:space="0" w:color="auto"/>
                                                <w:right w:val="none" w:sz="0" w:space="0" w:color="auto"/>
                                              </w:divBdr>
                                              <w:divsChild>
                                                <w:div w:id="1785349431">
                                                  <w:marLeft w:val="0"/>
                                                  <w:marRight w:val="0"/>
                                                  <w:marTop w:val="0"/>
                                                  <w:marBottom w:val="0"/>
                                                  <w:divBdr>
                                                    <w:top w:val="none" w:sz="0" w:space="0" w:color="auto"/>
                                                    <w:left w:val="none" w:sz="0" w:space="0" w:color="auto"/>
                                                    <w:bottom w:val="none" w:sz="0" w:space="0" w:color="auto"/>
                                                    <w:right w:val="none" w:sz="0" w:space="0" w:color="auto"/>
                                                  </w:divBdr>
                                                  <w:divsChild>
                                                    <w:div w:id="997001830">
                                                      <w:marLeft w:val="0"/>
                                                      <w:marRight w:val="0"/>
                                                      <w:marTop w:val="0"/>
                                                      <w:marBottom w:val="0"/>
                                                      <w:divBdr>
                                                        <w:top w:val="none" w:sz="0" w:space="0" w:color="auto"/>
                                                        <w:left w:val="none" w:sz="0" w:space="0" w:color="auto"/>
                                                        <w:bottom w:val="none" w:sz="0" w:space="0" w:color="auto"/>
                                                        <w:right w:val="none" w:sz="0" w:space="0" w:color="auto"/>
                                                      </w:divBdr>
                                                      <w:divsChild>
                                                        <w:div w:id="1161769515">
                                                          <w:marLeft w:val="0"/>
                                                          <w:marRight w:val="0"/>
                                                          <w:marTop w:val="0"/>
                                                          <w:marBottom w:val="0"/>
                                                          <w:divBdr>
                                                            <w:top w:val="none" w:sz="0" w:space="0" w:color="auto"/>
                                                            <w:left w:val="none" w:sz="0" w:space="0" w:color="auto"/>
                                                            <w:bottom w:val="none" w:sz="0" w:space="0" w:color="auto"/>
                                                            <w:right w:val="none" w:sz="0" w:space="0" w:color="auto"/>
                                                          </w:divBdr>
                                                          <w:divsChild>
                                                            <w:div w:id="12221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4211693">
      <w:bodyDiv w:val="1"/>
      <w:marLeft w:val="0"/>
      <w:marRight w:val="0"/>
      <w:marTop w:val="0"/>
      <w:marBottom w:val="0"/>
      <w:divBdr>
        <w:top w:val="none" w:sz="0" w:space="0" w:color="auto"/>
        <w:left w:val="none" w:sz="0" w:space="0" w:color="auto"/>
        <w:bottom w:val="none" w:sz="0" w:space="0" w:color="auto"/>
        <w:right w:val="none" w:sz="0" w:space="0" w:color="auto"/>
      </w:divBdr>
      <w:divsChild>
        <w:div w:id="1453598223">
          <w:marLeft w:val="0"/>
          <w:marRight w:val="0"/>
          <w:marTop w:val="0"/>
          <w:marBottom w:val="0"/>
          <w:divBdr>
            <w:top w:val="none" w:sz="0" w:space="0" w:color="auto"/>
            <w:left w:val="none" w:sz="0" w:space="0" w:color="auto"/>
            <w:bottom w:val="none" w:sz="0" w:space="0" w:color="auto"/>
            <w:right w:val="none" w:sz="0" w:space="0" w:color="auto"/>
          </w:divBdr>
          <w:divsChild>
            <w:div w:id="629553251">
              <w:marLeft w:val="0"/>
              <w:marRight w:val="0"/>
              <w:marTop w:val="0"/>
              <w:marBottom w:val="0"/>
              <w:divBdr>
                <w:top w:val="none" w:sz="0" w:space="0" w:color="auto"/>
                <w:left w:val="none" w:sz="0" w:space="0" w:color="auto"/>
                <w:bottom w:val="none" w:sz="0" w:space="0" w:color="auto"/>
                <w:right w:val="none" w:sz="0" w:space="0" w:color="auto"/>
              </w:divBdr>
              <w:divsChild>
                <w:div w:id="906955347">
                  <w:marLeft w:val="0"/>
                  <w:marRight w:val="0"/>
                  <w:marTop w:val="0"/>
                  <w:marBottom w:val="0"/>
                  <w:divBdr>
                    <w:top w:val="none" w:sz="0" w:space="0" w:color="auto"/>
                    <w:left w:val="none" w:sz="0" w:space="0" w:color="auto"/>
                    <w:bottom w:val="none" w:sz="0" w:space="0" w:color="auto"/>
                    <w:right w:val="none" w:sz="0" w:space="0" w:color="auto"/>
                  </w:divBdr>
                  <w:divsChild>
                    <w:div w:id="401099262">
                      <w:marLeft w:val="0"/>
                      <w:marRight w:val="0"/>
                      <w:marTop w:val="0"/>
                      <w:marBottom w:val="0"/>
                      <w:divBdr>
                        <w:top w:val="none" w:sz="0" w:space="0" w:color="auto"/>
                        <w:left w:val="none" w:sz="0" w:space="0" w:color="auto"/>
                        <w:bottom w:val="none" w:sz="0" w:space="0" w:color="auto"/>
                        <w:right w:val="none" w:sz="0" w:space="0" w:color="auto"/>
                      </w:divBdr>
                      <w:divsChild>
                        <w:div w:id="2081831831">
                          <w:marLeft w:val="0"/>
                          <w:marRight w:val="0"/>
                          <w:marTop w:val="0"/>
                          <w:marBottom w:val="0"/>
                          <w:divBdr>
                            <w:top w:val="none" w:sz="0" w:space="0" w:color="auto"/>
                            <w:left w:val="none" w:sz="0" w:space="0" w:color="auto"/>
                            <w:bottom w:val="none" w:sz="0" w:space="0" w:color="auto"/>
                            <w:right w:val="none" w:sz="0" w:space="0" w:color="auto"/>
                          </w:divBdr>
                          <w:divsChild>
                            <w:div w:id="1789854640">
                              <w:marLeft w:val="0"/>
                              <w:marRight w:val="0"/>
                              <w:marTop w:val="0"/>
                              <w:marBottom w:val="0"/>
                              <w:divBdr>
                                <w:top w:val="none" w:sz="0" w:space="0" w:color="auto"/>
                                <w:left w:val="none" w:sz="0" w:space="0" w:color="auto"/>
                                <w:bottom w:val="none" w:sz="0" w:space="0" w:color="auto"/>
                                <w:right w:val="none" w:sz="0" w:space="0" w:color="auto"/>
                              </w:divBdr>
                              <w:divsChild>
                                <w:div w:id="1573731358">
                                  <w:marLeft w:val="0"/>
                                  <w:marRight w:val="0"/>
                                  <w:marTop w:val="0"/>
                                  <w:marBottom w:val="0"/>
                                  <w:divBdr>
                                    <w:top w:val="none" w:sz="0" w:space="0" w:color="auto"/>
                                    <w:left w:val="none" w:sz="0" w:space="0" w:color="auto"/>
                                    <w:bottom w:val="none" w:sz="0" w:space="0" w:color="auto"/>
                                    <w:right w:val="none" w:sz="0" w:space="0" w:color="auto"/>
                                  </w:divBdr>
                                  <w:divsChild>
                                    <w:div w:id="2051881116">
                                      <w:marLeft w:val="0"/>
                                      <w:marRight w:val="0"/>
                                      <w:marTop w:val="0"/>
                                      <w:marBottom w:val="0"/>
                                      <w:divBdr>
                                        <w:top w:val="none" w:sz="0" w:space="0" w:color="auto"/>
                                        <w:left w:val="none" w:sz="0" w:space="0" w:color="auto"/>
                                        <w:bottom w:val="none" w:sz="0" w:space="0" w:color="auto"/>
                                        <w:right w:val="none" w:sz="0" w:space="0" w:color="auto"/>
                                      </w:divBdr>
                                      <w:divsChild>
                                        <w:div w:id="610741805">
                                          <w:marLeft w:val="0"/>
                                          <w:marRight w:val="0"/>
                                          <w:marTop w:val="0"/>
                                          <w:marBottom w:val="0"/>
                                          <w:divBdr>
                                            <w:top w:val="none" w:sz="0" w:space="0" w:color="auto"/>
                                            <w:left w:val="none" w:sz="0" w:space="0" w:color="auto"/>
                                            <w:bottom w:val="none" w:sz="0" w:space="0" w:color="auto"/>
                                            <w:right w:val="none" w:sz="0" w:space="0" w:color="auto"/>
                                          </w:divBdr>
                                          <w:divsChild>
                                            <w:div w:id="352272309">
                                              <w:marLeft w:val="0"/>
                                              <w:marRight w:val="0"/>
                                              <w:marTop w:val="0"/>
                                              <w:marBottom w:val="0"/>
                                              <w:divBdr>
                                                <w:top w:val="none" w:sz="0" w:space="0" w:color="auto"/>
                                                <w:left w:val="none" w:sz="0" w:space="0" w:color="auto"/>
                                                <w:bottom w:val="none" w:sz="0" w:space="0" w:color="auto"/>
                                                <w:right w:val="none" w:sz="0" w:space="0" w:color="auto"/>
                                              </w:divBdr>
                                              <w:divsChild>
                                                <w:div w:id="1195263685">
                                                  <w:marLeft w:val="0"/>
                                                  <w:marRight w:val="0"/>
                                                  <w:marTop w:val="0"/>
                                                  <w:marBottom w:val="0"/>
                                                  <w:divBdr>
                                                    <w:top w:val="none" w:sz="0" w:space="0" w:color="auto"/>
                                                    <w:left w:val="none" w:sz="0" w:space="0" w:color="auto"/>
                                                    <w:bottom w:val="none" w:sz="0" w:space="0" w:color="auto"/>
                                                    <w:right w:val="none" w:sz="0" w:space="0" w:color="auto"/>
                                                  </w:divBdr>
                                                  <w:divsChild>
                                                    <w:div w:id="743332088">
                                                      <w:marLeft w:val="0"/>
                                                      <w:marRight w:val="0"/>
                                                      <w:marTop w:val="0"/>
                                                      <w:marBottom w:val="0"/>
                                                      <w:divBdr>
                                                        <w:top w:val="none" w:sz="0" w:space="0" w:color="auto"/>
                                                        <w:left w:val="none" w:sz="0" w:space="0" w:color="auto"/>
                                                        <w:bottom w:val="none" w:sz="0" w:space="0" w:color="auto"/>
                                                        <w:right w:val="none" w:sz="0" w:space="0" w:color="auto"/>
                                                      </w:divBdr>
                                                      <w:divsChild>
                                                        <w:div w:id="2090809379">
                                                          <w:marLeft w:val="0"/>
                                                          <w:marRight w:val="0"/>
                                                          <w:marTop w:val="0"/>
                                                          <w:marBottom w:val="0"/>
                                                          <w:divBdr>
                                                            <w:top w:val="none" w:sz="0" w:space="0" w:color="auto"/>
                                                            <w:left w:val="none" w:sz="0" w:space="0" w:color="auto"/>
                                                            <w:bottom w:val="none" w:sz="0" w:space="0" w:color="auto"/>
                                                            <w:right w:val="none" w:sz="0" w:space="0" w:color="auto"/>
                                                          </w:divBdr>
                                                          <w:divsChild>
                                                            <w:div w:id="1776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1221395">
      <w:bodyDiv w:val="1"/>
      <w:marLeft w:val="0"/>
      <w:marRight w:val="0"/>
      <w:marTop w:val="0"/>
      <w:marBottom w:val="0"/>
      <w:divBdr>
        <w:top w:val="none" w:sz="0" w:space="0" w:color="auto"/>
        <w:left w:val="none" w:sz="0" w:space="0" w:color="auto"/>
        <w:bottom w:val="none" w:sz="0" w:space="0" w:color="auto"/>
        <w:right w:val="none" w:sz="0" w:space="0" w:color="auto"/>
      </w:divBdr>
      <w:divsChild>
        <w:div w:id="721514882">
          <w:marLeft w:val="0"/>
          <w:marRight w:val="0"/>
          <w:marTop w:val="0"/>
          <w:marBottom w:val="0"/>
          <w:divBdr>
            <w:top w:val="none" w:sz="0" w:space="0" w:color="auto"/>
            <w:left w:val="none" w:sz="0" w:space="0" w:color="auto"/>
            <w:bottom w:val="none" w:sz="0" w:space="0" w:color="auto"/>
            <w:right w:val="none" w:sz="0" w:space="0" w:color="auto"/>
          </w:divBdr>
          <w:divsChild>
            <w:div w:id="234319280">
              <w:marLeft w:val="0"/>
              <w:marRight w:val="0"/>
              <w:marTop w:val="0"/>
              <w:marBottom w:val="0"/>
              <w:divBdr>
                <w:top w:val="none" w:sz="0" w:space="0" w:color="auto"/>
                <w:left w:val="none" w:sz="0" w:space="0" w:color="auto"/>
                <w:bottom w:val="none" w:sz="0" w:space="0" w:color="auto"/>
                <w:right w:val="none" w:sz="0" w:space="0" w:color="auto"/>
              </w:divBdr>
              <w:divsChild>
                <w:div w:id="245041456">
                  <w:marLeft w:val="0"/>
                  <w:marRight w:val="0"/>
                  <w:marTop w:val="0"/>
                  <w:marBottom w:val="0"/>
                  <w:divBdr>
                    <w:top w:val="none" w:sz="0" w:space="0" w:color="auto"/>
                    <w:left w:val="none" w:sz="0" w:space="0" w:color="auto"/>
                    <w:bottom w:val="none" w:sz="0" w:space="0" w:color="auto"/>
                    <w:right w:val="none" w:sz="0" w:space="0" w:color="auto"/>
                  </w:divBdr>
                  <w:divsChild>
                    <w:div w:id="1399598847">
                      <w:marLeft w:val="0"/>
                      <w:marRight w:val="0"/>
                      <w:marTop w:val="0"/>
                      <w:marBottom w:val="0"/>
                      <w:divBdr>
                        <w:top w:val="none" w:sz="0" w:space="0" w:color="auto"/>
                        <w:left w:val="none" w:sz="0" w:space="0" w:color="auto"/>
                        <w:bottom w:val="none" w:sz="0" w:space="0" w:color="auto"/>
                        <w:right w:val="none" w:sz="0" w:space="0" w:color="auto"/>
                      </w:divBdr>
                      <w:divsChild>
                        <w:div w:id="963583540">
                          <w:marLeft w:val="0"/>
                          <w:marRight w:val="0"/>
                          <w:marTop w:val="0"/>
                          <w:marBottom w:val="0"/>
                          <w:divBdr>
                            <w:top w:val="none" w:sz="0" w:space="0" w:color="auto"/>
                            <w:left w:val="none" w:sz="0" w:space="0" w:color="auto"/>
                            <w:bottom w:val="none" w:sz="0" w:space="0" w:color="auto"/>
                            <w:right w:val="none" w:sz="0" w:space="0" w:color="auto"/>
                          </w:divBdr>
                          <w:divsChild>
                            <w:div w:id="242222695">
                              <w:marLeft w:val="0"/>
                              <w:marRight w:val="0"/>
                              <w:marTop w:val="0"/>
                              <w:marBottom w:val="0"/>
                              <w:divBdr>
                                <w:top w:val="none" w:sz="0" w:space="0" w:color="auto"/>
                                <w:left w:val="none" w:sz="0" w:space="0" w:color="auto"/>
                                <w:bottom w:val="none" w:sz="0" w:space="0" w:color="auto"/>
                                <w:right w:val="none" w:sz="0" w:space="0" w:color="auto"/>
                              </w:divBdr>
                              <w:divsChild>
                                <w:div w:id="302925449">
                                  <w:marLeft w:val="0"/>
                                  <w:marRight w:val="0"/>
                                  <w:marTop w:val="0"/>
                                  <w:marBottom w:val="0"/>
                                  <w:divBdr>
                                    <w:top w:val="none" w:sz="0" w:space="0" w:color="auto"/>
                                    <w:left w:val="none" w:sz="0" w:space="0" w:color="auto"/>
                                    <w:bottom w:val="none" w:sz="0" w:space="0" w:color="auto"/>
                                    <w:right w:val="none" w:sz="0" w:space="0" w:color="auto"/>
                                  </w:divBdr>
                                  <w:divsChild>
                                    <w:div w:id="313603143">
                                      <w:marLeft w:val="0"/>
                                      <w:marRight w:val="0"/>
                                      <w:marTop w:val="0"/>
                                      <w:marBottom w:val="0"/>
                                      <w:divBdr>
                                        <w:top w:val="none" w:sz="0" w:space="0" w:color="auto"/>
                                        <w:left w:val="none" w:sz="0" w:space="0" w:color="auto"/>
                                        <w:bottom w:val="none" w:sz="0" w:space="0" w:color="auto"/>
                                        <w:right w:val="none" w:sz="0" w:space="0" w:color="auto"/>
                                      </w:divBdr>
                                      <w:divsChild>
                                        <w:div w:id="1727219043">
                                          <w:marLeft w:val="0"/>
                                          <w:marRight w:val="0"/>
                                          <w:marTop w:val="0"/>
                                          <w:marBottom w:val="0"/>
                                          <w:divBdr>
                                            <w:top w:val="none" w:sz="0" w:space="0" w:color="auto"/>
                                            <w:left w:val="none" w:sz="0" w:space="0" w:color="auto"/>
                                            <w:bottom w:val="none" w:sz="0" w:space="0" w:color="auto"/>
                                            <w:right w:val="none" w:sz="0" w:space="0" w:color="auto"/>
                                          </w:divBdr>
                                          <w:divsChild>
                                            <w:div w:id="1243953642">
                                              <w:marLeft w:val="0"/>
                                              <w:marRight w:val="0"/>
                                              <w:marTop w:val="0"/>
                                              <w:marBottom w:val="0"/>
                                              <w:divBdr>
                                                <w:top w:val="none" w:sz="0" w:space="0" w:color="auto"/>
                                                <w:left w:val="none" w:sz="0" w:space="0" w:color="auto"/>
                                                <w:bottom w:val="none" w:sz="0" w:space="0" w:color="auto"/>
                                                <w:right w:val="none" w:sz="0" w:space="0" w:color="auto"/>
                                              </w:divBdr>
                                              <w:divsChild>
                                                <w:div w:id="1734086689">
                                                  <w:marLeft w:val="0"/>
                                                  <w:marRight w:val="0"/>
                                                  <w:marTop w:val="0"/>
                                                  <w:marBottom w:val="0"/>
                                                  <w:divBdr>
                                                    <w:top w:val="none" w:sz="0" w:space="0" w:color="auto"/>
                                                    <w:left w:val="none" w:sz="0" w:space="0" w:color="auto"/>
                                                    <w:bottom w:val="none" w:sz="0" w:space="0" w:color="auto"/>
                                                    <w:right w:val="none" w:sz="0" w:space="0" w:color="auto"/>
                                                  </w:divBdr>
                                                  <w:divsChild>
                                                    <w:div w:id="1752462814">
                                                      <w:marLeft w:val="0"/>
                                                      <w:marRight w:val="0"/>
                                                      <w:marTop w:val="0"/>
                                                      <w:marBottom w:val="0"/>
                                                      <w:divBdr>
                                                        <w:top w:val="none" w:sz="0" w:space="0" w:color="auto"/>
                                                        <w:left w:val="none" w:sz="0" w:space="0" w:color="auto"/>
                                                        <w:bottom w:val="none" w:sz="0" w:space="0" w:color="auto"/>
                                                        <w:right w:val="none" w:sz="0" w:space="0" w:color="auto"/>
                                                      </w:divBdr>
                                                      <w:divsChild>
                                                        <w:div w:id="1333685665">
                                                          <w:marLeft w:val="0"/>
                                                          <w:marRight w:val="0"/>
                                                          <w:marTop w:val="0"/>
                                                          <w:marBottom w:val="0"/>
                                                          <w:divBdr>
                                                            <w:top w:val="none" w:sz="0" w:space="0" w:color="auto"/>
                                                            <w:left w:val="none" w:sz="0" w:space="0" w:color="auto"/>
                                                            <w:bottom w:val="none" w:sz="0" w:space="0" w:color="auto"/>
                                                            <w:right w:val="none" w:sz="0" w:space="0" w:color="auto"/>
                                                          </w:divBdr>
                                                          <w:divsChild>
                                                            <w:div w:id="18097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6833993">
      <w:bodyDiv w:val="1"/>
      <w:marLeft w:val="0"/>
      <w:marRight w:val="0"/>
      <w:marTop w:val="0"/>
      <w:marBottom w:val="0"/>
      <w:divBdr>
        <w:top w:val="none" w:sz="0" w:space="0" w:color="auto"/>
        <w:left w:val="none" w:sz="0" w:space="0" w:color="auto"/>
        <w:bottom w:val="none" w:sz="0" w:space="0" w:color="auto"/>
        <w:right w:val="none" w:sz="0" w:space="0" w:color="auto"/>
      </w:divBdr>
    </w:div>
    <w:div w:id="743838859">
      <w:bodyDiv w:val="1"/>
      <w:marLeft w:val="0"/>
      <w:marRight w:val="0"/>
      <w:marTop w:val="0"/>
      <w:marBottom w:val="0"/>
      <w:divBdr>
        <w:top w:val="none" w:sz="0" w:space="0" w:color="auto"/>
        <w:left w:val="none" w:sz="0" w:space="0" w:color="auto"/>
        <w:bottom w:val="none" w:sz="0" w:space="0" w:color="auto"/>
        <w:right w:val="none" w:sz="0" w:space="0" w:color="auto"/>
      </w:divBdr>
      <w:divsChild>
        <w:div w:id="356202307">
          <w:marLeft w:val="0"/>
          <w:marRight w:val="0"/>
          <w:marTop w:val="0"/>
          <w:marBottom w:val="0"/>
          <w:divBdr>
            <w:top w:val="none" w:sz="0" w:space="0" w:color="auto"/>
            <w:left w:val="none" w:sz="0" w:space="0" w:color="auto"/>
            <w:bottom w:val="none" w:sz="0" w:space="0" w:color="auto"/>
            <w:right w:val="none" w:sz="0" w:space="0" w:color="auto"/>
          </w:divBdr>
          <w:divsChild>
            <w:div w:id="149098467">
              <w:marLeft w:val="0"/>
              <w:marRight w:val="0"/>
              <w:marTop w:val="0"/>
              <w:marBottom w:val="0"/>
              <w:divBdr>
                <w:top w:val="none" w:sz="0" w:space="0" w:color="auto"/>
                <w:left w:val="none" w:sz="0" w:space="0" w:color="auto"/>
                <w:bottom w:val="none" w:sz="0" w:space="0" w:color="auto"/>
                <w:right w:val="none" w:sz="0" w:space="0" w:color="auto"/>
              </w:divBdr>
              <w:divsChild>
                <w:div w:id="1294169630">
                  <w:marLeft w:val="0"/>
                  <w:marRight w:val="0"/>
                  <w:marTop w:val="0"/>
                  <w:marBottom w:val="0"/>
                  <w:divBdr>
                    <w:top w:val="none" w:sz="0" w:space="0" w:color="auto"/>
                    <w:left w:val="none" w:sz="0" w:space="0" w:color="auto"/>
                    <w:bottom w:val="none" w:sz="0" w:space="0" w:color="auto"/>
                    <w:right w:val="none" w:sz="0" w:space="0" w:color="auto"/>
                  </w:divBdr>
                  <w:divsChild>
                    <w:div w:id="348993005">
                      <w:marLeft w:val="0"/>
                      <w:marRight w:val="0"/>
                      <w:marTop w:val="0"/>
                      <w:marBottom w:val="0"/>
                      <w:divBdr>
                        <w:top w:val="none" w:sz="0" w:space="0" w:color="auto"/>
                        <w:left w:val="none" w:sz="0" w:space="0" w:color="auto"/>
                        <w:bottom w:val="none" w:sz="0" w:space="0" w:color="auto"/>
                        <w:right w:val="none" w:sz="0" w:space="0" w:color="auto"/>
                      </w:divBdr>
                      <w:divsChild>
                        <w:div w:id="1720084277">
                          <w:marLeft w:val="0"/>
                          <w:marRight w:val="0"/>
                          <w:marTop w:val="0"/>
                          <w:marBottom w:val="0"/>
                          <w:divBdr>
                            <w:top w:val="none" w:sz="0" w:space="0" w:color="auto"/>
                            <w:left w:val="none" w:sz="0" w:space="0" w:color="auto"/>
                            <w:bottom w:val="none" w:sz="0" w:space="0" w:color="auto"/>
                            <w:right w:val="none" w:sz="0" w:space="0" w:color="auto"/>
                          </w:divBdr>
                          <w:divsChild>
                            <w:div w:id="342707398">
                              <w:marLeft w:val="0"/>
                              <w:marRight w:val="0"/>
                              <w:marTop w:val="0"/>
                              <w:marBottom w:val="0"/>
                              <w:divBdr>
                                <w:top w:val="none" w:sz="0" w:space="0" w:color="auto"/>
                                <w:left w:val="none" w:sz="0" w:space="0" w:color="auto"/>
                                <w:bottom w:val="none" w:sz="0" w:space="0" w:color="auto"/>
                                <w:right w:val="none" w:sz="0" w:space="0" w:color="auto"/>
                              </w:divBdr>
                              <w:divsChild>
                                <w:div w:id="1903245653">
                                  <w:marLeft w:val="0"/>
                                  <w:marRight w:val="0"/>
                                  <w:marTop w:val="0"/>
                                  <w:marBottom w:val="0"/>
                                  <w:divBdr>
                                    <w:top w:val="none" w:sz="0" w:space="0" w:color="auto"/>
                                    <w:left w:val="none" w:sz="0" w:space="0" w:color="auto"/>
                                    <w:bottom w:val="none" w:sz="0" w:space="0" w:color="auto"/>
                                    <w:right w:val="none" w:sz="0" w:space="0" w:color="auto"/>
                                  </w:divBdr>
                                  <w:divsChild>
                                    <w:div w:id="529416560">
                                      <w:marLeft w:val="0"/>
                                      <w:marRight w:val="0"/>
                                      <w:marTop w:val="0"/>
                                      <w:marBottom w:val="0"/>
                                      <w:divBdr>
                                        <w:top w:val="none" w:sz="0" w:space="0" w:color="auto"/>
                                        <w:left w:val="none" w:sz="0" w:space="0" w:color="auto"/>
                                        <w:bottom w:val="none" w:sz="0" w:space="0" w:color="auto"/>
                                        <w:right w:val="none" w:sz="0" w:space="0" w:color="auto"/>
                                      </w:divBdr>
                                      <w:divsChild>
                                        <w:div w:id="1733233732">
                                          <w:marLeft w:val="0"/>
                                          <w:marRight w:val="0"/>
                                          <w:marTop w:val="0"/>
                                          <w:marBottom w:val="0"/>
                                          <w:divBdr>
                                            <w:top w:val="none" w:sz="0" w:space="0" w:color="auto"/>
                                            <w:left w:val="none" w:sz="0" w:space="0" w:color="auto"/>
                                            <w:bottom w:val="none" w:sz="0" w:space="0" w:color="auto"/>
                                            <w:right w:val="none" w:sz="0" w:space="0" w:color="auto"/>
                                          </w:divBdr>
                                          <w:divsChild>
                                            <w:div w:id="682558323">
                                              <w:marLeft w:val="0"/>
                                              <w:marRight w:val="0"/>
                                              <w:marTop w:val="0"/>
                                              <w:marBottom w:val="0"/>
                                              <w:divBdr>
                                                <w:top w:val="none" w:sz="0" w:space="0" w:color="auto"/>
                                                <w:left w:val="none" w:sz="0" w:space="0" w:color="auto"/>
                                                <w:bottom w:val="none" w:sz="0" w:space="0" w:color="auto"/>
                                                <w:right w:val="none" w:sz="0" w:space="0" w:color="auto"/>
                                              </w:divBdr>
                                              <w:divsChild>
                                                <w:div w:id="488987118">
                                                  <w:marLeft w:val="0"/>
                                                  <w:marRight w:val="0"/>
                                                  <w:marTop w:val="0"/>
                                                  <w:marBottom w:val="0"/>
                                                  <w:divBdr>
                                                    <w:top w:val="none" w:sz="0" w:space="0" w:color="auto"/>
                                                    <w:left w:val="none" w:sz="0" w:space="0" w:color="auto"/>
                                                    <w:bottom w:val="none" w:sz="0" w:space="0" w:color="auto"/>
                                                    <w:right w:val="none" w:sz="0" w:space="0" w:color="auto"/>
                                                  </w:divBdr>
                                                  <w:divsChild>
                                                    <w:div w:id="199632382">
                                                      <w:marLeft w:val="0"/>
                                                      <w:marRight w:val="0"/>
                                                      <w:marTop w:val="0"/>
                                                      <w:marBottom w:val="0"/>
                                                      <w:divBdr>
                                                        <w:top w:val="none" w:sz="0" w:space="0" w:color="auto"/>
                                                        <w:left w:val="none" w:sz="0" w:space="0" w:color="auto"/>
                                                        <w:bottom w:val="none" w:sz="0" w:space="0" w:color="auto"/>
                                                        <w:right w:val="none" w:sz="0" w:space="0" w:color="auto"/>
                                                      </w:divBdr>
                                                      <w:divsChild>
                                                        <w:div w:id="1592163027">
                                                          <w:marLeft w:val="0"/>
                                                          <w:marRight w:val="0"/>
                                                          <w:marTop w:val="0"/>
                                                          <w:marBottom w:val="0"/>
                                                          <w:divBdr>
                                                            <w:top w:val="none" w:sz="0" w:space="0" w:color="auto"/>
                                                            <w:left w:val="none" w:sz="0" w:space="0" w:color="auto"/>
                                                            <w:bottom w:val="none" w:sz="0" w:space="0" w:color="auto"/>
                                                            <w:right w:val="none" w:sz="0" w:space="0" w:color="auto"/>
                                                          </w:divBdr>
                                                          <w:divsChild>
                                                            <w:div w:id="3528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8622239">
      <w:bodyDiv w:val="1"/>
      <w:marLeft w:val="0"/>
      <w:marRight w:val="0"/>
      <w:marTop w:val="0"/>
      <w:marBottom w:val="0"/>
      <w:divBdr>
        <w:top w:val="none" w:sz="0" w:space="0" w:color="auto"/>
        <w:left w:val="none" w:sz="0" w:space="0" w:color="auto"/>
        <w:bottom w:val="none" w:sz="0" w:space="0" w:color="auto"/>
        <w:right w:val="none" w:sz="0" w:space="0" w:color="auto"/>
      </w:divBdr>
      <w:divsChild>
        <w:div w:id="588587869">
          <w:marLeft w:val="0"/>
          <w:marRight w:val="0"/>
          <w:marTop w:val="0"/>
          <w:marBottom w:val="0"/>
          <w:divBdr>
            <w:top w:val="none" w:sz="0" w:space="0" w:color="auto"/>
            <w:left w:val="none" w:sz="0" w:space="0" w:color="auto"/>
            <w:bottom w:val="none" w:sz="0" w:space="0" w:color="auto"/>
            <w:right w:val="none" w:sz="0" w:space="0" w:color="auto"/>
          </w:divBdr>
          <w:divsChild>
            <w:div w:id="744835271">
              <w:marLeft w:val="0"/>
              <w:marRight w:val="0"/>
              <w:marTop w:val="0"/>
              <w:marBottom w:val="0"/>
              <w:divBdr>
                <w:top w:val="none" w:sz="0" w:space="0" w:color="auto"/>
                <w:left w:val="none" w:sz="0" w:space="0" w:color="auto"/>
                <w:bottom w:val="none" w:sz="0" w:space="0" w:color="auto"/>
                <w:right w:val="none" w:sz="0" w:space="0" w:color="auto"/>
              </w:divBdr>
              <w:divsChild>
                <w:div w:id="883636212">
                  <w:marLeft w:val="0"/>
                  <w:marRight w:val="0"/>
                  <w:marTop w:val="0"/>
                  <w:marBottom w:val="0"/>
                  <w:divBdr>
                    <w:top w:val="none" w:sz="0" w:space="0" w:color="auto"/>
                    <w:left w:val="none" w:sz="0" w:space="0" w:color="auto"/>
                    <w:bottom w:val="none" w:sz="0" w:space="0" w:color="auto"/>
                    <w:right w:val="none" w:sz="0" w:space="0" w:color="auto"/>
                  </w:divBdr>
                  <w:divsChild>
                    <w:div w:id="668753724">
                      <w:marLeft w:val="0"/>
                      <w:marRight w:val="0"/>
                      <w:marTop w:val="0"/>
                      <w:marBottom w:val="0"/>
                      <w:divBdr>
                        <w:top w:val="none" w:sz="0" w:space="0" w:color="auto"/>
                        <w:left w:val="none" w:sz="0" w:space="0" w:color="auto"/>
                        <w:bottom w:val="none" w:sz="0" w:space="0" w:color="auto"/>
                        <w:right w:val="none" w:sz="0" w:space="0" w:color="auto"/>
                      </w:divBdr>
                      <w:divsChild>
                        <w:div w:id="1708410235">
                          <w:marLeft w:val="0"/>
                          <w:marRight w:val="0"/>
                          <w:marTop w:val="0"/>
                          <w:marBottom w:val="0"/>
                          <w:divBdr>
                            <w:top w:val="none" w:sz="0" w:space="0" w:color="auto"/>
                            <w:left w:val="none" w:sz="0" w:space="0" w:color="auto"/>
                            <w:bottom w:val="none" w:sz="0" w:space="0" w:color="auto"/>
                            <w:right w:val="none" w:sz="0" w:space="0" w:color="auto"/>
                          </w:divBdr>
                          <w:divsChild>
                            <w:div w:id="1417366539">
                              <w:marLeft w:val="0"/>
                              <w:marRight w:val="0"/>
                              <w:marTop w:val="0"/>
                              <w:marBottom w:val="0"/>
                              <w:divBdr>
                                <w:top w:val="none" w:sz="0" w:space="0" w:color="auto"/>
                                <w:left w:val="none" w:sz="0" w:space="0" w:color="auto"/>
                                <w:bottom w:val="none" w:sz="0" w:space="0" w:color="auto"/>
                                <w:right w:val="none" w:sz="0" w:space="0" w:color="auto"/>
                              </w:divBdr>
                              <w:divsChild>
                                <w:div w:id="1338656668">
                                  <w:marLeft w:val="0"/>
                                  <w:marRight w:val="0"/>
                                  <w:marTop w:val="0"/>
                                  <w:marBottom w:val="0"/>
                                  <w:divBdr>
                                    <w:top w:val="none" w:sz="0" w:space="0" w:color="auto"/>
                                    <w:left w:val="none" w:sz="0" w:space="0" w:color="auto"/>
                                    <w:bottom w:val="none" w:sz="0" w:space="0" w:color="auto"/>
                                    <w:right w:val="none" w:sz="0" w:space="0" w:color="auto"/>
                                  </w:divBdr>
                                  <w:divsChild>
                                    <w:div w:id="947153869">
                                      <w:marLeft w:val="0"/>
                                      <w:marRight w:val="0"/>
                                      <w:marTop w:val="0"/>
                                      <w:marBottom w:val="0"/>
                                      <w:divBdr>
                                        <w:top w:val="none" w:sz="0" w:space="0" w:color="auto"/>
                                        <w:left w:val="none" w:sz="0" w:space="0" w:color="auto"/>
                                        <w:bottom w:val="none" w:sz="0" w:space="0" w:color="auto"/>
                                        <w:right w:val="none" w:sz="0" w:space="0" w:color="auto"/>
                                      </w:divBdr>
                                      <w:divsChild>
                                        <w:div w:id="1126700328">
                                          <w:marLeft w:val="0"/>
                                          <w:marRight w:val="0"/>
                                          <w:marTop w:val="0"/>
                                          <w:marBottom w:val="0"/>
                                          <w:divBdr>
                                            <w:top w:val="none" w:sz="0" w:space="0" w:color="auto"/>
                                            <w:left w:val="none" w:sz="0" w:space="0" w:color="auto"/>
                                            <w:bottom w:val="none" w:sz="0" w:space="0" w:color="auto"/>
                                            <w:right w:val="none" w:sz="0" w:space="0" w:color="auto"/>
                                          </w:divBdr>
                                          <w:divsChild>
                                            <w:div w:id="212540276">
                                              <w:marLeft w:val="0"/>
                                              <w:marRight w:val="0"/>
                                              <w:marTop w:val="0"/>
                                              <w:marBottom w:val="0"/>
                                              <w:divBdr>
                                                <w:top w:val="none" w:sz="0" w:space="0" w:color="auto"/>
                                                <w:left w:val="none" w:sz="0" w:space="0" w:color="auto"/>
                                                <w:bottom w:val="none" w:sz="0" w:space="0" w:color="auto"/>
                                                <w:right w:val="none" w:sz="0" w:space="0" w:color="auto"/>
                                              </w:divBdr>
                                              <w:divsChild>
                                                <w:div w:id="1138307186">
                                                  <w:marLeft w:val="0"/>
                                                  <w:marRight w:val="0"/>
                                                  <w:marTop w:val="0"/>
                                                  <w:marBottom w:val="0"/>
                                                  <w:divBdr>
                                                    <w:top w:val="none" w:sz="0" w:space="0" w:color="auto"/>
                                                    <w:left w:val="none" w:sz="0" w:space="0" w:color="auto"/>
                                                    <w:bottom w:val="none" w:sz="0" w:space="0" w:color="auto"/>
                                                    <w:right w:val="none" w:sz="0" w:space="0" w:color="auto"/>
                                                  </w:divBdr>
                                                  <w:divsChild>
                                                    <w:div w:id="2057504673">
                                                      <w:marLeft w:val="0"/>
                                                      <w:marRight w:val="0"/>
                                                      <w:marTop w:val="0"/>
                                                      <w:marBottom w:val="0"/>
                                                      <w:divBdr>
                                                        <w:top w:val="none" w:sz="0" w:space="0" w:color="auto"/>
                                                        <w:left w:val="none" w:sz="0" w:space="0" w:color="auto"/>
                                                        <w:bottom w:val="none" w:sz="0" w:space="0" w:color="auto"/>
                                                        <w:right w:val="none" w:sz="0" w:space="0" w:color="auto"/>
                                                      </w:divBdr>
                                                      <w:divsChild>
                                                        <w:div w:id="177158324">
                                                          <w:marLeft w:val="0"/>
                                                          <w:marRight w:val="0"/>
                                                          <w:marTop w:val="0"/>
                                                          <w:marBottom w:val="0"/>
                                                          <w:divBdr>
                                                            <w:top w:val="none" w:sz="0" w:space="0" w:color="auto"/>
                                                            <w:left w:val="none" w:sz="0" w:space="0" w:color="auto"/>
                                                            <w:bottom w:val="none" w:sz="0" w:space="0" w:color="auto"/>
                                                            <w:right w:val="none" w:sz="0" w:space="0" w:color="auto"/>
                                                          </w:divBdr>
                                                          <w:divsChild>
                                                            <w:div w:id="3473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1073949">
      <w:bodyDiv w:val="1"/>
      <w:marLeft w:val="0"/>
      <w:marRight w:val="0"/>
      <w:marTop w:val="0"/>
      <w:marBottom w:val="0"/>
      <w:divBdr>
        <w:top w:val="none" w:sz="0" w:space="0" w:color="auto"/>
        <w:left w:val="none" w:sz="0" w:space="0" w:color="auto"/>
        <w:bottom w:val="none" w:sz="0" w:space="0" w:color="auto"/>
        <w:right w:val="none" w:sz="0" w:space="0" w:color="auto"/>
      </w:divBdr>
      <w:divsChild>
        <w:div w:id="1156265882">
          <w:marLeft w:val="0"/>
          <w:marRight w:val="0"/>
          <w:marTop w:val="0"/>
          <w:marBottom w:val="0"/>
          <w:divBdr>
            <w:top w:val="none" w:sz="0" w:space="0" w:color="auto"/>
            <w:left w:val="none" w:sz="0" w:space="0" w:color="auto"/>
            <w:bottom w:val="none" w:sz="0" w:space="0" w:color="auto"/>
            <w:right w:val="none" w:sz="0" w:space="0" w:color="auto"/>
          </w:divBdr>
          <w:divsChild>
            <w:div w:id="1207371331">
              <w:marLeft w:val="0"/>
              <w:marRight w:val="0"/>
              <w:marTop w:val="0"/>
              <w:marBottom w:val="0"/>
              <w:divBdr>
                <w:top w:val="none" w:sz="0" w:space="0" w:color="auto"/>
                <w:left w:val="none" w:sz="0" w:space="0" w:color="auto"/>
                <w:bottom w:val="none" w:sz="0" w:space="0" w:color="auto"/>
                <w:right w:val="none" w:sz="0" w:space="0" w:color="auto"/>
              </w:divBdr>
              <w:divsChild>
                <w:div w:id="681124965">
                  <w:marLeft w:val="0"/>
                  <w:marRight w:val="0"/>
                  <w:marTop w:val="0"/>
                  <w:marBottom w:val="0"/>
                  <w:divBdr>
                    <w:top w:val="none" w:sz="0" w:space="0" w:color="auto"/>
                    <w:left w:val="none" w:sz="0" w:space="0" w:color="auto"/>
                    <w:bottom w:val="none" w:sz="0" w:space="0" w:color="auto"/>
                    <w:right w:val="none" w:sz="0" w:space="0" w:color="auto"/>
                  </w:divBdr>
                  <w:divsChild>
                    <w:div w:id="917666192">
                      <w:marLeft w:val="0"/>
                      <w:marRight w:val="0"/>
                      <w:marTop w:val="0"/>
                      <w:marBottom w:val="0"/>
                      <w:divBdr>
                        <w:top w:val="none" w:sz="0" w:space="0" w:color="auto"/>
                        <w:left w:val="none" w:sz="0" w:space="0" w:color="auto"/>
                        <w:bottom w:val="none" w:sz="0" w:space="0" w:color="auto"/>
                        <w:right w:val="none" w:sz="0" w:space="0" w:color="auto"/>
                      </w:divBdr>
                      <w:divsChild>
                        <w:div w:id="476069677">
                          <w:marLeft w:val="0"/>
                          <w:marRight w:val="0"/>
                          <w:marTop w:val="0"/>
                          <w:marBottom w:val="0"/>
                          <w:divBdr>
                            <w:top w:val="none" w:sz="0" w:space="0" w:color="auto"/>
                            <w:left w:val="none" w:sz="0" w:space="0" w:color="auto"/>
                            <w:bottom w:val="none" w:sz="0" w:space="0" w:color="auto"/>
                            <w:right w:val="none" w:sz="0" w:space="0" w:color="auto"/>
                          </w:divBdr>
                          <w:divsChild>
                            <w:div w:id="11809386">
                              <w:marLeft w:val="0"/>
                              <w:marRight w:val="0"/>
                              <w:marTop w:val="0"/>
                              <w:marBottom w:val="0"/>
                              <w:divBdr>
                                <w:top w:val="none" w:sz="0" w:space="0" w:color="auto"/>
                                <w:left w:val="none" w:sz="0" w:space="0" w:color="auto"/>
                                <w:bottom w:val="none" w:sz="0" w:space="0" w:color="auto"/>
                                <w:right w:val="none" w:sz="0" w:space="0" w:color="auto"/>
                              </w:divBdr>
                              <w:divsChild>
                                <w:div w:id="730814700">
                                  <w:marLeft w:val="0"/>
                                  <w:marRight w:val="0"/>
                                  <w:marTop w:val="0"/>
                                  <w:marBottom w:val="0"/>
                                  <w:divBdr>
                                    <w:top w:val="none" w:sz="0" w:space="0" w:color="auto"/>
                                    <w:left w:val="none" w:sz="0" w:space="0" w:color="auto"/>
                                    <w:bottom w:val="none" w:sz="0" w:space="0" w:color="auto"/>
                                    <w:right w:val="none" w:sz="0" w:space="0" w:color="auto"/>
                                  </w:divBdr>
                                  <w:divsChild>
                                    <w:div w:id="462777246">
                                      <w:marLeft w:val="0"/>
                                      <w:marRight w:val="0"/>
                                      <w:marTop w:val="0"/>
                                      <w:marBottom w:val="0"/>
                                      <w:divBdr>
                                        <w:top w:val="none" w:sz="0" w:space="0" w:color="auto"/>
                                        <w:left w:val="none" w:sz="0" w:space="0" w:color="auto"/>
                                        <w:bottom w:val="none" w:sz="0" w:space="0" w:color="auto"/>
                                        <w:right w:val="none" w:sz="0" w:space="0" w:color="auto"/>
                                      </w:divBdr>
                                      <w:divsChild>
                                        <w:div w:id="1418791881">
                                          <w:marLeft w:val="0"/>
                                          <w:marRight w:val="0"/>
                                          <w:marTop w:val="0"/>
                                          <w:marBottom w:val="0"/>
                                          <w:divBdr>
                                            <w:top w:val="none" w:sz="0" w:space="0" w:color="auto"/>
                                            <w:left w:val="none" w:sz="0" w:space="0" w:color="auto"/>
                                            <w:bottom w:val="none" w:sz="0" w:space="0" w:color="auto"/>
                                            <w:right w:val="none" w:sz="0" w:space="0" w:color="auto"/>
                                          </w:divBdr>
                                          <w:divsChild>
                                            <w:div w:id="455563676">
                                              <w:marLeft w:val="0"/>
                                              <w:marRight w:val="0"/>
                                              <w:marTop w:val="0"/>
                                              <w:marBottom w:val="0"/>
                                              <w:divBdr>
                                                <w:top w:val="none" w:sz="0" w:space="0" w:color="auto"/>
                                                <w:left w:val="none" w:sz="0" w:space="0" w:color="auto"/>
                                                <w:bottom w:val="none" w:sz="0" w:space="0" w:color="auto"/>
                                                <w:right w:val="none" w:sz="0" w:space="0" w:color="auto"/>
                                              </w:divBdr>
                                              <w:divsChild>
                                                <w:div w:id="2096630949">
                                                  <w:marLeft w:val="0"/>
                                                  <w:marRight w:val="0"/>
                                                  <w:marTop w:val="0"/>
                                                  <w:marBottom w:val="0"/>
                                                  <w:divBdr>
                                                    <w:top w:val="none" w:sz="0" w:space="0" w:color="auto"/>
                                                    <w:left w:val="none" w:sz="0" w:space="0" w:color="auto"/>
                                                    <w:bottom w:val="none" w:sz="0" w:space="0" w:color="auto"/>
                                                    <w:right w:val="none" w:sz="0" w:space="0" w:color="auto"/>
                                                  </w:divBdr>
                                                  <w:divsChild>
                                                    <w:div w:id="123353032">
                                                      <w:marLeft w:val="0"/>
                                                      <w:marRight w:val="0"/>
                                                      <w:marTop w:val="0"/>
                                                      <w:marBottom w:val="0"/>
                                                      <w:divBdr>
                                                        <w:top w:val="none" w:sz="0" w:space="0" w:color="auto"/>
                                                        <w:left w:val="none" w:sz="0" w:space="0" w:color="auto"/>
                                                        <w:bottom w:val="none" w:sz="0" w:space="0" w:color="auto"/>
                                                        <w:right w:val="none" w:sz="0" w:space="0" w:color="auto"/>
                                                      </w:divBdr>
                                                      <w:divsChild>
                                                        <w:div w:id="1221021695">
                                                          <w:marLeft w:val="0"/>
                                                          <w:marRight w:val="0"/>
                                                          <w:marTop w:val="0"/>
                                                          <w:marBottom w:val="0"/>
                                                          <w:divBdr>
                                                            <w:top w:val="none" w:sz="0" w:space="0" w:color="auto"/>
                                                            <w:left w:val="none" w:sz="0" w:space="0" w:color="auto"/>
                                                            <w:bottom w:val="none" w:sz="0" w:space="0" w:color="auto"/>
                                                            <w:right w:val="none" w:sz="0" w:space="0" w:color="auto"/>
                                                          </w:divBdr>
                                                          <w:divsChild>
                                                            <w:div w:id="17166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5103366">
      <w:bodyDiv w:val="1"/>
      <w:marLeft w:val="0"/>
      <w:marRight w:val="0"/>
      <w:marTop w:val="0"/>
      <w:marBottom w:val="0"/>
      <w:divBdr>
        <w:top w:val="none" w:sz="0" w:space="0" w:color="auto"/>
        <w:left w:val="none" w:sz="0" w:space="0" w:color="auto"/>
        <w:bottom w:val="none" w:sz="0" w:space="0" w:color="auto"/>
        <w:right w:val="none" w:sz="0" w:space="0" w:color="auto"/>
      </w:divBdr>
      <w:divsChild>
        <w:div w:id="1663004744">
          <w:marLeft w:val="0"/>
          <w:marRight w:val="0"/>
          <w:marTop w:val="0"/>
          <w:marBottom w:val="0"/>
          <w:divBdr>
            <w:top w:val="none" w:sz="0" w:space="0" w:color="auto"/>
            <w:left w:val="none" w:sz="0" w:space="0" w:color="auto"/>
            <w:bottom w:val="none" w:sz="0" w:space="0" w:color="auto"/>
            <w:right w:val="none" w:sz="0" w:space="0" w:color="auto"/>
          </w:divBdr>
          <w:divsChild>
            <w:div w:id="204686620">
              <w:marLeft w:val="0"/>
              <w:marRight w:val="0"/>
              <w:marTop w:val="0"/>
              <w:marBottom w:val="0"/>
              <w:divBdr>
                <w:top w:val="none" w:sz="0" w:space="0" w:color="auto"/>
                <w:left w:val="none" w:sz="0" w:space="0" w:color="auto"/>
                <w:bottom w:val="none" w:sz="0" w:space="0" w:color="auto"/>
                <w:right w:val="none" w:sz="0" w:space="0" w:color="auto"/>
              </w:divBdr>
              <w:divsChild>
                <w:div w:id="609552381">
                  <w:marLeft w:val="0"/>
                  <w:marRight w:val="0"/>
                  <w:marTop w:val="0"/>
                  <w:marBottom w:val="0"/>
                  <w:divBdr>
                    <w:top w:val="none" w:sz="0" w:space="0" w:color="auto"/>
                    <w:left w:val="none" w:sz="0" w:space="0" w:color="auto"/>
                    <w:bottom w:val="none" w:sz="0" w:space="0" w:color="auto"/>
                    <w:right w:val="none" w:sz="0" w:space="0" w:color="auto"/>
                  </w:divBdr>
                  <w:divsChild>
                    <w:div w:id="2024821393">
                      <w:marLeft w:val="0"/>
                      <w:marRight w:val="0"/>
                      <w:marTop w:val="0"/>
                      <w:marBottom w:val="0"/>
                      <w:divBdr>
                        <w:top w:val="none" w:sz="0" w:space="0" w:color="auto"/>
                        <w:left w:val="none" w:sz="0" w:space="0" w:color="auto"/>
                        <w:bottom w:val="none" w:sz="0" w:space="0" w:color="auto"/>
                        <w:right w:val="none" w:sz="0" w:space="0" w:color="auto"/>
                      </w:divBdr>
                      <w:divsChild>
                        <w:div w:id="529729099">
                          <w:marLeft w:val="0"/>
                          <w:marRight w:val="0"/>
                          <w:marTop w:val="0"/>
                          <w:marBottom w:val="0"/>
                          <w:divBdr>
                            <w:top w:val="none" w:sz="0" w:space="0" w:color="auto"/>
                            <w:left w:val="none" w:sz="0" w:space="0" w:color="auto"/>
                            <w:bottom w:val="none" w:sz="0" w:space="0" w:color="auto"/>
                            <w:right w:val="none" w:sz="0" w:space="0" w:color="auto"/>
                          </w:divBdr>
                          <w:divsChild>
                            <w:div w:id="1819107302">
                              <w:marLeft w:val="0"/>
                              <w:marRight w:val="0"/>
                              <w:marTop w:val="0"/>
                              <w:marBottom w:val="0"/>
                              <w:divBdr>
                                <w:top w:val="none" w:sz="0" w:space="0" w:color="auto"/>
                                <w:left w:val="none" w:sz="0" w:space="0" w:color="auto"/>
                                <w:bottom w:val="none" w:sz="0" w:space="0" w:color="auto"/>
                                <w:right w:val="none" w:sz="0" w:space="0" w:color="auto"/>
                              </w:divBdr>
                              <w:divsChild>
                                <w:div w:id="1397242306">
                                  <w:marLeft w:val="0"/>
                                  <w:marRight w:val="0"/>
                                  <w:marTop w:val="0"/>
                                  <w:marBottom w:val="0"/>
                                  <w:divBdr>
                                    <w:top w:val="none" w:sz="0" w:space="0" w:color="auto"/>
                                    <w:left w:val="none" w:sz="0" w:space="0" w:color="auto"/>
                                    <w:bottom w:val="none" w:sz="0" w:space="0" w:color="auto"/>
                                    <w:right w:val="none" w:sz="0" w:space="0" w:color="auto"/>
                                  </w:divBdr>
                                  <w:divsChild>
                                    <w:div w:id="791635283">
                                      <w:marLeft w:val="0"/>
                                      <w:marRight w:val="0"/>
                                      <w:marTop w:val="0"/>
                                      <w:marBottom w:val="0"/>
                                      <w:divBdr>
                                        <w:top w:val="none" w:sz="0" w:space="0" w:color="auto"/>
                                        <w:left w:val="none" w:sz="0" w:space="0" w:color="auto"/>
                                        <w:bottom w:val="none" w:sz="0" w:space="0" w:color="auto"/>
                                        <w:right w:val="none" w:sz="0" w:space="0" w:color="auto"/>
                                      </w:divBdr>
                                      <w:divsChild>
                                        <w:div w:id="787889411">
                                          <w:marLeft w:val="0"/>
                                          <w:marRight w:val="0"/>
                                          <w:marTop w:val="0"/>
                                          <w:marBottom w:val="0"/>
                                          <w:divBdr>
                                            <w:top w:val="none" w:sz="0" w:space="0" w:color="auto"/>
                                            <w:left w:val="none" w:sz="0" w:space="0" w:color="auto"/>
                                            <w:bottom w:val="none" w:sz="0" w:space="0" w:color="auto"/>
                                            <w:right w:val="none" w:sz="0" w:space="0" w:color="auto"/>
                                          </w:divBdr>
                                          <w:divsChild>
                                            <w:div w:id="1464888882">
                                              <w:marLeft w:val="0"/>
                                              <w:marRight w:val="0"/>
                                              <w:marTop w:val="0"/>
                                              <w:marBottom w:val="0"/>
                                              <w:divBdr>
                                                <w:top w:val="none" w:sz="0" w:space="0" w:color="auto"/>
                                                <w:left w:val="none" w:sz="0" w:space="0" w:color="auto"/>
                                                <w:bottom w:val="none" w:sz="0" w:space="0" w:color="auto"/>
                                                <w:right w:val="none" w:sz="0" w:space="0" w:color="auto"/>
                                              </w:divBdr>
                                              <w:divsChild>
                                                <w:div w:id="1719014026">
                                                  <w:marLeft w:val="0"/>
                                                  <w:marRight w:val="0"/>
                                                  <w:marTop w:val="0"/>
                                                  <w:marBottom w:val="0"/>
                                                  <w:divBdr>
                                                    <w:top w:val="none" w:sz="0" w:space="0" w:color="auto"/>
                                                    <w:left w:val="none" w:sz="0" w:space="0" w:color="auto"/>
                                                    <w:bottom w:val="none" w:sz="0" w:space="0" w:color="auto"/>
                                                    <w:right w:val="none" w:sz="0" w:space="0" w:color="auto"/>
                                                  </w:divBdr>
                                                  <w:divsChild>
                                                    <w:div w:id="2037920884">
                                                      <w:marLeft w:val="0"/>
                                                      <w:marRight w:val="0"/>
                                                      <w:marTop w:val="0"/>
                                                      <w:marBottom w:val="0"/>
                                                      <w:divBdr>
                                                        <w:top w:val="none" w:sz="0" w:space="0" w:color="auto"/>
                                                        <w:left w:val="none" w:sz="0" w:space="0" w:color="auto"/>
                                                        <w:bottom w:val="none" w:sz="0" w:space="0" w:color="auto"/>
                                                        <w:right w:val="none" w:sz="0" w:space="0" w:color="auto"/>
                                                      </w:divBdr>
                                                      <w:divsChild>
                                                        <w:div w:id="1986280856">
                                                          <w:marLeft w:val="0"/>
                                                          <w:marRight w:val="0"/>
                                                          <w:marTop w:val="0"/>
                                                          <w:marBottom w:val="0"/>
                                                          <w:divBdr>
                                                            <w:top w:val="none" w:sz="0" w:space="0" w:color="auto"/>
                                                            <w:left w:val="none" w:sz="0" w:space="0" w:color="auto"/>
                                                            <w:bottom w:val="none" w:sz="0" w:space="0" w:color="auto"/>
                                                            <w:right w:val="none" w:sz="0" w:space="0" w:color="auto"/>
                                                          </w:divBdr>
                                                          <w:divsChild>
                                                            <w:div w:id="6194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0953448">
      <w:bodyDiv w:val="1"/>
      <w:marLeft w:val="0"/>
      <w:marRight w:val="0"/>
      <w:marTop w:val="0"/>
      <w:marBottom w:val="0"/>
      <w:divBdr>
        <w:top w:val="none" w:sz="0" w:space="0" w:color="auto"/>
        <w:left w:val="none" w:sz="0" w:space="0" w:color="auto"/>
        <w:bottom w:val="none" w:sz="0" w:space="0" w:color="auto"/>
        <w:right w:val="none" w:sz="0" w:space="0" w:color="auto"/>
      </w:divBdr>
      <w:divsChild>
        <w:div w:id="1844735505">
          <w:marLeft w:val="0"/>
          <w:marRight w:val="0"/>
          <w:marTop w:val="0"/>
          <w:marBottom w:val="0"/>
          <w:divBdr>
            <w:top w:val="none" w:sz="0" w:space="0" w:color="auto"/>
            <w:left w:val="none" w:sz="0" w:space="0" w:color="auto"/>
            <w:bottom w:val="none" w:sz="0" w:space="0" w:color="auto"/>
            <w:right w:val="none" w:sz="0" w:space="0" w:color="auto"/>
          </w:divBdr>
          <w:divsChild>
            <w:div w:id="1226842080">
              <w:marLeft w:val="0"/>
              <w:marRight w:val="0"/>
              <w:marTop w:val="0"/>
              <w:marBottom w:val="0"/>
              <w:divBdr>
                <w:top w:val="none" w:sz="0" w:space="0" w:color="auto"/>
                <w:left w:val="none" w:sz="0" w:space="0" w:color="auto"/>
                <w:bottom w:val="none" w:sz="0" w:space="0" w:color="auto"/>
                <w:right w:val="none" w:sz="0" w:space="0" w:color="auto"/>
              </w:divBdr>
              <w:divsChild>
                <w:div w:id="784621957">
                  <w:marLeft w:val="0"/>
                  <w:marRight w:val="0"/>
                  <w:marTop w:val="0"/>
                  <w:marBottom w:val="0"/>
                  <w:divBdr>
                    <w:top w:val="none" w:sz="0" w:space="0" w:color="auto"/>
                    <w:left w:val="none" w:sz="0" w:space="0" w:color="auto"/>
                    <w:bottom w:val="none" w:sz="0" w:space="0" w:color="auto"/>
                    <w:right w:val="none" w:sz="0" w:space="0" w:color="auto"/>
                  </w:divBdr>
                  <w:divsChild>
                    <w:div w:id="2035568273">
                      <w:marLeft w:val="0"/>
                      <w:marRight w:val="0"/>
                      <w:marTop w:val="0"/>
                      <w:marBottom w:val="0"/>
                      <w:divBdr>
                        <w:top w:val="none" w:sz="0" w:space="0" w:color="auto"/>
                        <w:left w:val="none" w:sz="0" w:space="0" w:color="auto"/>
                        <w:bottom w:val="none" w:sz="0" w:space="0" w:color="auto"/>
                        <w:right w:val="none" w:sz="0" w:space="0" w:color="auto"/>
                      </w:divBdr>
                      <w:divsChild>
                        <w:div w:id="1380788537">
                          <w:marLeft w:val="0"/>
                          <w:marRight w:val="0"/>
                          <w:marTop w:val="0"/>
                          <w:marBottom w:val="0"/>
                          <w:divBdr>
                            <w:top w:val="none" w:sz="0" w:space="0" w:color="auto"/>
                            <w:left w:val="none" w:sz="0" w:space="0" w:color="auto"/>
                            <w:bottom w:val="none" w:sz="0" w:space="0" w:color="auto"/>
                            <w:right w:val="none" w:sz="0" w:space="0" w:color="auto"/>
                          </w:divBdr>
                          <w:divsChild>
                            <w:div w:id="1690788242">
                              <w:marLeft w:val="0"/>
                              <w:marRight w:val="0"/>
                              <w:marTop w:val="0"/>
                              <w:marBottom w:val="0"/>
                              <w:divBdr>
                                <w:top w:val="none" w:sz="0" w:space="0" w:color="auto"/>
                                <w:left w:val="none" w:sz="0" w:space="0" w:color="auto"/>
                                <w:bottom w:val="none" w:sz="0" w:space="0" w:color="auto"/>
                                <w:right w:val="none" w:sz="0" w:space="0" w:color="auto"/>
                              </w:divBdr>
                              <w:divsChild>
                                <w:div w:id="694766910">
                                  <w:marLeft w:val="0"/>
                                  <w:marRight w:val="0"/>
                                  <w:marTop w:val="0"/>
                                  <w:marBottom w:val="0"/>
                                  <w:divBdr>
                                    <w:top w:val="none" w:sz="0" w:space="0" w:color="auto"/>
                                    <w:left w:val="none" w:sz="0" w:space="0" w:color="auto"/>
                                    <w:bottom w:val="none" w:sz="0" w:space="0" w:color="auto"/>
                                    <w:right w:val="none" w:sz="0" w:space="0" w:color="auto"/>
                                  </w:divBdr>
                                  <w:divsChild>
                                    <w:div w:id="524487768">
                                      <w:marLeft w:val="0"/>
                                      <w:marRight w:val="0"/>
                                      <w:marTop w:val="0"/>
                                      <w:marBottom w:val="0"/>
                                      <w:divBdr>
                                        <w:top w:val="none" w:sz="0" w:space="0" w:color="auto"/>
                                        <w:left w:val="none" w:sz="0" w:space="0" w:color="auto"/>
                                        <w:bottom w:val="none" w:sz="0" w:space="0" w:color="auto"/>
                                        <w:right w:val="none" w:sz="0" w:space="0" w:color="auto"/>
                                      </w:divBdr>
                                      <w:divsChild>
                                        <w:div w:id="1752312549">
                                          <w:marLeft w:val="0"/>
                                          <w:marRight w:val="0"/>
                                          <w:marTop w:val="0"/>
                                          <w:marBottom w:val="0"/>
                                          <w:divBdr>
                                            <w:top w:val="none" w:sz="0" w:space="0" w:color="auto"/>
                                            <w:left w:val="none" w:sz="0" w:space="0" w:color="auto"/>
                                            <w:bottom w:val="none" w:sz="0" w:space="0" w:color="auto"/>
                                            <w:right w:val="none" w:sz="0" w:space="0" w:color="auto"/>
                                          </w:divBdr>
                                          <w:divsChild>
                                            <w:div w:id="254438590">
                                              <w:marLeft w:val="0"/>
                                              <w:marRight w:val="0"/>
                                              <w:marTop w:val="0"/>
                                              <w:marBottom w:val="0"/>
                                              <w:divBdr>
                                                <w:top w:val="none" w:sz="0" w:space="0" w:color="auto"/>
                                                <w:left w:val="none" w:sz="0" w:space="0" w:color="auto"/>
                                                <w:bottom w:val="none" w:sz="0" w:space="0" w:color="auto"/>
                                                <w:right w:val="none" w:sz="0" w:space="0" w:color="auto"/>
                                              </w:divBdr>
                                              <w:divsChild>
                                                <w:div w:id="113182397">
                                                  <w:marLeft w:val="0"/>
                                                  <w:marRight w:val="0"/>
                                                  <w:marTop w:val="0"/>
                                                  <w:marBottom w:val="0"/>
                                                  <w:divBdr>
                                                    <w:top w:val="none" w:sz="0" w:space="0" w:color="auto"/>
                                                    <w:left w:val="none" w:sz="0" w:space="0" w:color="auto"/>
                                                    <w:bottom w:val="none" w:sz="0" w:space="0" w:color="auto"/>
                                                    <w:right w:val="none" w:sz="0" w:space="0" w:color="auto"/>
                                                  </w:divBdr>
                                                  <w:divsChild>
                                                    <w:div w:id="1227301530">
                                                      <w:marLeft w:val="0"/>
                                                      <w:marRight w:val="0"/>
                                                      <w:marTop w:val="0"/>
                                                      <w:marBottom w:val="0"/>
                                                      <w:divBdr>
                                                        <w:top w:val="none" w:sz="0" w:space="0" w:color="auto"/>
                                                        <w:left w:val="none" w:sz="0" w:space="0" w:color="auto"/>
                                                        <w:bottom w:val="none" w:sz="0" w:space="0" w:color="auto"/>
                                                        <w:right w:val="none" w:sz="0" w:space="0" w:color="auto"/>
                                                      </w:divBdr>
                                                      <w:divsChild>
                                                        <w:div w:id="1730372807">
                                                          <w:marLeft w:val="0"/>
                                                          <w:marRight w:val="0"/>
                                                          <w:marTop w:val="0"/>
                                                          <w:marBottom w:val="0"/>
                                                          <w:divBdr>
                                                            <w:top w:val="none" w:sz="0" w:space="0" w:color="auto"/>
                                                            <w:left w:val="none" w:sz="0" w:space="0" w:color="auto"/>
                                                            <w:bottom w:val="none" w:sz="0" w:space="0" w:color="auto"/>
                                                            <w:right w:val="none" w:sz="0" w:space="0" w:color="auto"/>
                                                          </w:divBdr>
                                                          <w:divsChild>
                                                            <w:div w:id="211177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7431913">
      <w:bodyDiv w:val="1"/>
      <w:marLeft w:val="0"/>
      <w:marRight w:val="0"/>
      <w:marTop w:val="0"/>
      <w:marBottom w:val="0"/>
      <w:divBdr>
        <w:top w:val="none" w:sz="0" w:space="0" w:color="auto"/>
        <w:left w:val="none" w:sz="0" w:space="0" w:color="auto"/>
        <w:bottom w:val="none" w:sz="0" w:space="0" w:color="auto"/>
        <w:right w:val="none" w:sz="0" w:space="0" w:color="auto"/>
      </w:divBdr>
      <w:divsChild>
        <w:div w:id="2134639564">
          <w:marLeft w:val="0"/>
          <w:marRight w:val="0"/>
          <w:marTop w:val="0"/>
          <w:marBottom w:val="0"/>
          <w:divBdr>
            <w:top w:val="none" w:sz="0" w:space="0" w:color="auto"/>
            <w:left w:val="none" w:sz="0" w:space="0" w:color="auto"/>
            <w:bottom w:val="none" w:sz="0" w:space="0" w:color="auto"/>
            <w:right w:val="none" w:sz="0" w:space="0" w:color="auto"/>
          </w:divBdr>
          <w:divsChild>
            <w:div w:id="2110078146">
              <w:marLeft w:val="0"/>
              <w:marRight w:val="0"/>
              <w:marTop w:val="0"/>
              <w:marBottom w:val="0"/>
              <w:divBdr>
                <w:top w:val="none" w:sz="0" w:space="0" w:color="auto"/>
                <w:left w:val="none" w:sz="0" w:space="0" w:color="auto"/>
                <w:bottom w:val="none" w:sz="0" w:space="0" w:color="auto"/>
                <w:right w:val="none" w:sz="0" w:space="0" w:color="auto"/>
              </w:divBdr>
              <w:divsChild>
                <w:div w:id="546066391">
                  <w:marLeft w:val="0"/>
                  <w:marRight w:val="0"/>
                  <w:marTop w:val="0"/>
                  <w:marBottom w:val="0"/>
                  <w:divBdr>
                    <w:top w:val="none" w:sz="0" w:space="0" w:color="auto"/>
                    <w:left w:val="none" w:sz="0" w:space="0" w:color="auto"/>
                    <w:bottom w:val="none" w:sz="0" w:space="0" w:color="auto"/>
                    <w:right w:val="none" w:sz="0" w:space="0" w:color="auto"/>
                  </w:divBdr>
                  <w:divsChild>
                    <w:div w:id="1144810334">
                      <w:marLeft w:val="0"/>
                      <w:marRight w:val="0"/>
                      <w:marTop w:val="0"/>
                      <w:marBottom w:val="0"/>
                      <w:divBdr>
                        <w:top w:val="none" w:sz="0" w:space="0" w:color="auto"/>
                        <w:left w:val="none" w:sz="0" w:space="0" w:color="auto"/>
                        <w:bottom w:val="none" w:sz="0" w:space="0" w:color="auto"/>
                        <w:right w:val="none" w:sz="0" w:space="0" w:color="auto"/>
                      </w:divBdr>
                      <w:divsChild>
                        <w:div w:id="162867421">
                          <w:marLeft w:val="0"/>
                          <w:marRight w:val="0"/>
                          <w:marTop w:val="0"/>
                          <w:marBottom w:val="0"/>
                          <w:divBdr>
                            <w:top w:val="none" w:sz="0" w:space="0" w:color="auto"/>
                            <w:left w:val="none" w:sz="0" w:space="0" w:color="auto"/>
                            <w:bottom w:val="none" w:sz="0" w:space="0" w:color="auto"/>
                            <w:right w:val="none" w:sz="0" w:space="0" w:color="auto"/>
                          </w:divBdr>
                          <w:divsChild>
                            <w:div w:id="734819380">
                              <w:marLeft w:val="0"/>
                              <w:marRight w:val="0"/>
                              <w:marTop w:val="0"/>
                              <w:marBottom w:val="0"/>
                              <w:divBdr>
                                <w:top w:val="none" w:sz="0" w:space="0" w:color="auto"/>
                                <w:left w:val="none" w:sz="0" w:space="0" w:color="auto"/>
                                <w:bottom w:val="none" w:sz="0" w:space="0" w:color="auto"/>
                                <w:right w:val="none" w:sz="0" w:space="0" w:color="auto"/>
                              </w:divBdr>
                              <w:divsChild>
                                <w:div w:id="2057653388">
                                  <w:marLeft w:val="0"/>
                                  <w:marRight w:val="0"/>
                                  <w:marTop w:val="0"/>
                                  <w:marBottom w:val="0"/>
                                  <w:divBdr>
                                    <w:top w:val="none" w:sz="0" w:space="0" w:color="auto"/>
                                    <w:left w:val="none" w:sz="0" w:space="0" w:color="auto"/>
                                    <w:bottom w:val="none" w:sz="0" w:space="0" w:color="auto"/>
                                    <w:right w:val="none" w:sz="0" w:space="0" w:color="auto"/>
                                  </w:divBdr>
                                  <w:divsChild>
                                    <w:div w:id="1225140827">
                                      <w:marLeft w:val="0"/>
                                      <w:marRight w:val="0"/>
                                      <w:marTop w:val="0"/>
                                      <w:marBottom w:val="0"/>
                                      <w:divBdr>
                                        <w:top w:val="none" w:sz="0" w:space="0" w:color="auto"/>
                                        <w:left w:val="none" w:sz="0" w:space="0" w:color="auto"/>
                                        <w:bottom w:val="none" w:sz="0" w:space="0" w:color="auto"/>
                                        <w:right w:val="none" w:sz="0" w:space="0" w:color="auto"/>
                                      </w:divBdr>
                                      <w:divsChild>
                                        <w:div w:id="2056001780">
                                          <w:marLeft w:val="0"/>
                                          <w:marRight w:val="0"/>
                                          <w:marTop w:val="0"/>
                                          <w:marBottom w:val="0"/>
                                          <w:divBdr>
                                            <w:top w:val="none" w:sz="0" w:space="0" w:color="auto"/>
                                            <w:left w:val="none" w:sz="0" w:space="0" w:color="auto"/>
                                            <w:bottom w:val="none" w:sz="0" w:space="0" w:color="auto"/>
                                            <w:right w:val="none" w:sz="0" w:space="0" w:color="auto"/>
                                          </w:divBdr>
                                          <w:divsChild>
                                            <w:div w:id="1450928338">
                                              <w:marLeft w:val="0"/>
                                              <w:marRight w:val="0"/>
                                              <w:marTop w:val="0"/>
                                              <w:marBottom w:val="0"/>
                                              <w:divBdr>
                                                <w:top w:val="none" w:sz="0" w:space="0" w:color="auto"/>
                                                <w:left w:val="none" w:sz="0" w:space="0" w:color="auto"/>
                                                <w:bottom w:val="none" w:sz="0" w:space="0" w:color="auto"/>
                                                <w:right w:val="none" w:sz="0" w:space="0" w:color="auto"/>
                                              </w:divBdr>
                                              <w:divsChild>
                                                <w:div w:id="1673023769">
                                                  <w:marLeft w:val="0"/>
                                                  <w:marRight w:val="0"/>
                                                  <w:marTop w:val="0"/>
                                                  <w:marBottom w:val="0"/>
                                                  <w:divBdr>
                                                    <w:top w:val="none" w:sz="0" w:space="0" w:color="auto"/>
                                                    <w:left w:val="none" w:sz="0" w:space="0" w:color="auto"/>
                                                    <w:bottom w:val="none" w:sz="0" w:space="0" w:color="auto"/>
                                                    <w:right w:val="none" w:sz="0" w:space="0" w:color="auto"/>
                                                  </w:divBdr>
                                                  <w:divsChild>
                                                    <w:div w:id="881983504">
                                                      <w:marLeft w:val="0"/>
                                                      <w:marRight w:val="0"/>
                                                      <w:marTop w:val="0"/>
                                                      <w:marBottom w:val="0"/>
                                                      <w:divBdr>
                                                        <w:top w:val="none" w:sz="0" w:space="0" w:color="auto"/>
                                                        <w:left w:val="none" w:sz="0" w:space="0" w:color="auto"/>
                                                        <w:bottom w:val="none" w:sz="0" w:space="0" w:color="auto"/>
                                                        <w:right w:val="none" w:sz="0" w:space="0" w:color="auto"/>
                                                      </w:divBdr>
                                                      <w:divsChild>
                                                        <w:div w:id="273905824">
                                                          <w:marLeft w:val="0"/>
                                                          <w:marRight w:val="0"/>
                                                          <w:marTop w:val="0"/>
                                                          <w:marBottom w:val="0"/>
                                                          <w:divBdr>
                                                            <w:top w:val="none" w:sz="0" w:space="0" w:color="auto"/>
                                                            <w:left w:val="none" w:sz="0" w:space="0" w:color="auto"/>
                                                            <w:bottom w:val="none" w:sz="0" w:space="0" w:color="auto"/>
                                                            <w:right w:val="none" w:sz="0" w:space="0" w:color="auto"/>
                                                          </w:divBdr>
                                                          <w:divsChild>
                                                            <w:div w:id="8519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7698398">
      <w:bodyDiv w:val="1"/>
      <w:marLeft w:val="0"/>
      <w:marRight w:val="0"/>
      <w:marTop w:val="0"/>
      <w:marBottom w:val="0"/>
      <w:divBdr>
        <w:top w:val="none" w:sz="0" w:space="0" w:color="auto"/>
        <w:left w:val="none" w:sz="0" w:space="0" w:color="auto"/>
        <w:bottom w:val="none" w:sz="0" w:space="0" w:color="auto"/>
        <w:right w:val="none" w:sz="0" w:space="0" w:color="auto"/>
      </w:divBdr>
      <w:divsChild>
        <w:div w:id="91978872">
          <w:marLeft w:val="0"/>
          <w:marRight w:val="0"/>
          <w:marTop w:val="0"/>
          <w:marBottom w:val="0"/>
          <w:divBdr>
            <w:top w:val="none" w:sz="0" w:space="0" w:color="auto"/>
            <w:left w:val="none" w:sz="0" w:space="0" w:color="auto"/>
            <w:bottom w:val="none" w:sz="0" w:space="0" w:color="auto"/>
            <w:right w:val="none" w:sz="0" w:space="0" w:color="auto"/>
          </w:divBdr>
          <w:divsChild>
            <w:div w:id="364990169">
              <w:marLeft w:val="0"/>
              <w:marRight w:val="0"/>
              <w:marTop w:val="0"/>
              <w:marBottom w:val="0"/>
              <w:divBdr>
                <w:top w:val="none" w:sz="0" w:space="0" w:color="auto"/>
                <w:left w:val="none" w:sz="0" w:space="0" w:color="auto"/>
                <w:bottom w:val="none" w:sz="0" w:space="0" w:color="auto"/>
                <w:right w:val="none" w:sz="0" w:space="0" w:color="auto"/>
              </w:divBdr>
              <w:divsChild>
                <w:div w:id="161285588">
                  <w:marLeft w:val="0"/>
                  <w:marRight w:val="0"/>
                  <w:marTop w:val="0"/>
                  <w:marBottom w:val="0"/>
                  <w:divBdr>
                    <w:top w:val="none" w:sz="0" w:space="0" w:color="auto"/>
                    <w:left w:val="none" w:sz="0" w:space="0" w:color="auto"/>
                    <w:bottom w:val="none" w:sz="0" w:space="0" w:color="auto"/>
                    <w:right w:val="none" w:sz="0" w:space="0" w:color="auto"/>
                  </w:divBdr>
                  <w:divsChild>
                    <w:div w:id="484855413">
                      <w:marLeft w:val="0"/>
                      <w:marRight w:val="0"/>
                      <w:marTop w:val="0"/>
                      <w:marBottom w:val="0"/>
                      <w:divBdr>
                        <w:top w:val="none" w:sz="0" w:space="0" w:color="auto"/>
                        <w:left w:val="none" w:sz="0" w:space="0" w:color="auto"/>
                        <w:bottom w:val="none" w:sz="0" w:space="0" w:color="auto"/>
                        <w:right w:val="none" w:sz="0" w:space="0" w:color="auto"/>
                      </w:divBdr>
                      <w:divsChild>
                        <w:div w:id="861555227">
                          <w:marLeft w:val="0"/>
                          <w:marRight w:val="0"/>
                          <w:marTop w:val="0"/>
                          <w:marBottom w:val="0"/>
                          <w:divBdr>
                            <w:top w:val="none" w:sz="0" w:space="0" w:color="auto"/>
                            <w:left w:val="none" w:sz="0" w:space="0" w:color="auto"/>
                            <w:bottom w:val="none" w:sz="0" w:space="0" w:color="auto"/>
                            <w:right w:val="none" w:sz="0" w:space="0" w:color="auto"/>
                          </w:divBdr>
                          <w:divsChild>
                            <w:div w:id="1219635818">
                              <w:marLeft w:val="0"/>
                              <w:marRight w:val="0"/>
                              <w:marTop w:val="0"/>
                              <w:marBottom w:val="0"/>
                              <w:divBdr>
                                <w:top w:val="none" w:sz="0" w:space="0" w:color="auto"/>
                                <w:left w:val="none" w:sz="0" w:space="0" w:color="auto"/>
                                <w:bottom w:val="none" w:sz="0" w:space="0" w:color="auto"/>
                                <w:right w:val="none" w:sz="0" w:space="0" w:color="auto"/>
                              </w:divBdr>
                              <w:divsChild>
                                <w:div w:id="1293559682">
                                  <w:marLeft w:val="0"/>
                                  <w:marRight w:val="0"/>
                                  <w:marTop w:val="0"/>
                                  <w:marBottom w:val="0"/>
                                  <w:divBdr>
                                    <w:top w:val="none" w:sz="0" w:space="0" w:color="auto"/>
                                    <w:left w:val="none" w:sz="0" w:space="0" w:color="auto"/>
                                    <w:bottom w:val="none" w:sz="0" w:space="0" w:color="auto"/>
                                    <w:right w:val="none" w:sz="0" w:space="0" w:color="auto"/>
                                  </w:divBdr>
                                  <w:divsChild>
                                    <w:div w:id="1625379247">
                                      <w:marLeft w:val="0"/>
                                      <w:marRight w:val="0"/>
                                      <w:marTop w:val="0"/>
                                      <w:marBottom w:val="0"/>
                                      <w:divBdr>
                                        <w:top w:val="none" w:sz="0" w:space="0" w:color="auto"/>
                                        <w:left w:val="none" w:sz="0" w:space="0" w:color="auto"/>
                                        <w:bottom w:val="none" w:sz="0" w:space="0" w:color="auto"/>
                                        <w:right w:val="none" w:sz="0" w:space="0" w:color="auto"/>
                                      </w:divBdr>
                                      <w:divsChild>
                                        <w:div w:id="1401976436">
                                          <w:marLeft w:val="0"/>
                                          <w:marRight w:val="0"/>
                                          <w:marTop w:val="0"/>
                                          <w:marBottom w:val="0"/>
                                          <w:divBdr>
                                            <w:top w:val="none" w:sz="0" w:space="0" w:color="auto"/>
                                            <w:left w:val="none" w:sz="0" w:space="0" w:color="auto"/>
                                            <w:bottom w:val="none" w:sz="0" w:space="0" w:color="auto"/>
                                            <w:right w:val="none" w:sz="0" w:space="0" w:color="auto"/>
                                          </w:divBdr>
                                          <w:divsChild>
                                            <w:div w:id="1204976751">
                                              <w:marLeft w:val="0"/>
                                              <w:marRight w:val="0"/>
                                              <w:marTop w:val="0"/>
                                              <w:marBottom w:val="0"/>
                                              <w:divBdr>
                                                <w:top w:val="none" w:sz="0" w:space="0" w:color="auto"/>
                                                <w:left w:val="none" w:sz="0" w:space="0" w:color="auto"/>
                                                <w:bottom w:val="none" w:sz="0" w:space="0" w:color="auto"/>
                                                <w:right w:val="none" w:sz="0" w:space="0" w:color="auto"/>
                                              </w:divBdr>
                                              <w:divsChild>
                                                <w:div w:id="683019453">
                                                  <w:marLeft w:val="0"/>
                                                  <w:marRight w:val="0"/>
                                                  <w:marTop w:val="0"/>
                                                  <w:marBottom w:val="0"/>
                                                  <w:divBdr>
                                                    <w:top w:val="none" w:sz="0" w:space="0" w:color="auto"/>
                                                    <w:left w:val="none" w:sz="0" w:space="0" w:color="auto"/>
                                                    <w:bottom w:val="none" w:sz="0" w:space="0" w:color="auto"/>
                                                    <w:right w:val="none" w:sz="0" w:space="0" w:color="auto"/>
                                                  </w:divBdr>
                                                  <w:divsChild>
                                                    <w:div w:id="1077901471">
                                                      <w:marLeft w:val="0"/>
                                                      <w:marRight w:val="0"/>
                                                      <w:marTop w:val="0"/>
                                                      <w:marBottom w:val="0"/>
                                                      <w:divBdr>
                                                        <w:top w:val="none" w:sz="0" w:space="0" w:color="auto"/>
                                                        <w:left w:val="none" w:sz="0" w:space="0" w:color="auto"/>
                                                        <w:bottom w:val="none" w:sz="0" w:space="0" w:color="auto"/>
                                                        <w:right w:val="none" w:sz="0" w:space="0" w:color="auto"/>
                                                      </w:divBdr>
                                                      <w:divsChild>
                                                        <w:div w:id="1432316480">
                                                          <w:marLeft w:val="0"/>
                                                          <w:marRight w:val="0"/>
                                                          <w:marTop w:val="0"/>
                                                          <w:marBottom w:val="0"/>
                                                          <w:divBdr>
                                                            <w:top w:val="none" w:sz="0" w:space="0" w:color="auto"/>
                                                            <w:left w:val="none" w:sz="0" w:space="0" w:color="auto"/>
                                                            <w:bottom w:val="none" w:sz="0" w:space="0" w:color="auto"/>
                                                            <w:right w:val="none" w:sz="0" w:space="0" w:color="auto"/>
                                                          </w:divBdr>
                                                          <w:divsChild>
                                                            <w:div w:id="32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827572">
      <w:bodyDiv w:val="1"/>
      <w:marLeft w:val="0"/>
      <w:marRight w:val="0"/>
      <w:marTop w:val="0"/>
      <w:marBottom w:val="0"/>
      <w:divBdr>
        <w:top w:val="none" w:sz="0" w:space="0" w:color="auto"/>
        <w:left w:val="none" w:sz="0" w:space="0" w:color="auto"/>
        <w:bottom w:val="none" w:sz="0" w:space="0" w:color="auto"/>
        <w:right w:val="none" w:sz="0" w:space="0" w:color="auto"/>
      </w:divBdr>
      <w:divsChild>
        <w:div w:id="1303461563">
          <w:marLeft w:val="0"/>
          <w:marRight w:val="0"/>
          <w:marTop w:val="0"/>
          <w:marBottom w:val="0"/>
          <w:divBdr>
            <w:top w:val="none" w:sz="0" w:space="0" w:color="auto"/>
            <w:left w:val="none" w:sz="0" w:space="0" w:color="auto"/>
            <w:bottom w:val="none" w:sz="0" w:space="0" w:color="auto"/>
            <w:right w:val="none" w:sz="0" w:space="0" w:color="auto"/>
          </w:divBdr>
          <w:divsChild>
            <w:div w:id="1101756910">
              <w:marLeft w:val="0"/>
              <w:marRight w:val="0"/>
              <w:marTop w:val="0"/>
              <w:marBottom w:val="0"/>
              <w:divBdr>
                <w:top w:val="none" w:sz="0" w:space="0" w:color="auto"/>
                <w:left w:val="none" w:sz="0" w:space="0" w:color="auto"/>
                <w:bottom w:val="none" w:sz="0" w:space="0" w:color="auto"/>
                <w:right w:val="none" w:sz="0" w:space="0" w:color="auto"/>
              </w:divBdr>
              <w:divsChild>
                <w:div w:id="443237279">
                  <w:marLeft w:val="0"/>
                  <w:marRight w:val="0"/>
                  <w:marTop w:val="0"/>
                  <w:marBottom w:val="0"/>
                  <w:divBdr>
                    <w:top w:val="none" w:sz="0" w:space="0" w:color="auto"/>
                    <w:left w:val="none" w:sz="0" w:space="0" w:color="auto"/>
                    <w:bottom w:val="none" w:sz="0" w:space="0" w:color="auto"/>
                    <w:right w:val="none" w:sz="0" w:space="0" w:color="auto"/>
                  </w:divBdr>
                  <w:divsChild>
                    <w:div w:id="1150436971">
                      <w:marLeft w:val="0"/>
                      <w:marRight w:val="0"/>
                      <w:marTop w:val="0"/>
                      <w:marBottom w:val="0"/>
                      <w:divBdr>
                        <w:top w:val="none" w:sz="0" w:space="0" w:color="auto"/>
                        <w:left w:val="none" w:sz="0" w:space="0" w:color="auto"/>
                        <w:bottom w:val="none" w:sz="0" w:space="0" w:color="auto"/>
                        <w:right w:val="none" w:sz="0" w:space="0" w:color="auto"/>
                      </w:divBdr>
                      <w:divsChild>
                        <w:div w:id="806119366">
                          <w:marLeft w:val="0"/>
                          <w:marRight w:val="0"/>
                          <w:marTop w:val="0"/>
                          <w:marBottom w:val="0"/>
                          <w:divBdr>
                            <w:top w:val="none" w:sz="0" w:space="0" w:color="auto"/>
                            <w:left w:val="none" w:sz="0" w:space="0" w:color="auto"/>
                            <w:bottom w:val="none" w:sz="0" w:space="0" w:color="auto"/>
                            <w:right w:val="none" w:sz="0" w:space="0" w:color="auto"/>
                          </w:divBdr>
                          <w:divsChild>
                            <w:div w:id="1133520823">
                              <w:marLeft w:val="0"/>
                              <w:marRight w:val="0"/>
                              <w:marTop w:val="0"/>
                              <w:marBottom w:val="0"/>
                              <w:divBdr>
                                <w:top w:val="none" w:sz="0" w:space="0" w:color="auto"/>
                                <w:left w:val="none" w:sz="0" w:space="0" w:color="auto"/>
                                <w:bottom w:val="none" w:sz="0" w:space="0" w:color="auto"/>
                                <w:right w:val="none" w:sz="0" w:space="0" w:color="auto"/>
                              </w:divBdr>
                              <w:divsChild>
                                <w:div w:id="719981210">
                                  <w:marLeft w:val="0"/>
                                  <w:marRight w:val="0"/>
                                  <w:marTop w:val="0"/>
                                  <w:marBottom w:val="0"/>
                                  <w:divBdr>
                                    <w:top w:val="none" w:sz="0" w:space="0" w:color="auto"/>
                                    <w:left w:val="none" w:sz="0" w:space="0" w:color="auto"/>
                                    <w:bottom w:val="none" w:sz="0" w:space="0" w:color="auto"/>
                                    <w:right w:val="none" w:sz="0" w:space="0" w:color="auto"/>
                                  </w:divBdr>
                                  <w:divsChild>
                                    <w:div w:id="1946843119">
                                      <w:marLeft w:val="0"/>
                                      <w:marRight w:val="0"/>
                                      <w:marTop w:val="0"/>
                                      <w:marBottom w:val="0"/>
                                      <w:divBdr>
                                        <w:top w:val="none" w:sz="0" w:space="0" w:color="auto"/>
                                        <w:left w:val="none" w:sz="0" w:space="0" w:color="auto"/>
                                        <w:bottom w:val="none" w:sz="0" w:space="0" w:color="auto"/>
                                        <w:right w:val="none" w:sz="0" w:space="0" w:color="auto"/>
                                      </w:divBdr>
                                      <w:divsChild>
                                        <w:div w:id="528421966">
                                          <w:marLeft w:val="0"/>
                                          <w:marRight w:val="0"/>
                                          <w:marTop w:val="0"/>
                                          <w:marBottom w:val="0"/>
                                          <w:divBdr>
                                            <w:top w:val="none" w:sz="0" w:space="0" w:color="auto"/>
                                            <w:left w:val="none" w:sz="0" w:space="0" w:color="auto"/>
                                            <w:bottom w:val="none" w:sz="0" w:space="0" w:color="auto"/>
                                            <w:right w:val="none" w:sz="0" w:space="0" w:color="auto"/>
                                          </w:divBdr>
                                          <w:divsChild>
                                            <w:div w:id="1540238170">
                                              <w:marLeft w:val="0"/>
                                              <w:marRight w:val="0"/>
                                              <w:marTop w:val="0"/>
                                              <w:marBottom w:val="0"/>
                                              <w:divBdr>
                                                <w:top w:val="none" w:sz="0" w:space="0" w:color="auto"/>
                                                <w:left w:val="none" w:sz="0" w:space="0" w:color="auto"/>
                                                <w:bottom w:val="none" w:sz="0" w:space="0" w:color="auto"/>
                                                <w:right w:val="none" w:sz="0" w:space="0" w:color="auto"/>
                                              </w:divBdr>
                                              <w:divsChild>
                                                <w:div w:id="252591077">
                                                  <w:marLeft w:val="0"/>
                                                  <w:marRight w:val="0"/>
                                                  <w:marTop w:val="0"/>
                                                  <w:marBottom w:val="0"/>
                                                  <w:divBdr>
                                                    <w:top w:val="none" w:sz="0" w:space="0" w:color="auto"/>
                                                    <w:left w:val="none" w:sz="0" w:space="0" w:color="auto"/>
                                                    <w:bottom w:val="none" w:sz="0" w:space="0" w:color="auto"/>
                                                    <w:right w:val="none" w:sz="0" w:space="0" w:color="auto"/>
                                                  </w:divBdr>
                                                  <w:divsChild>
                                                    <w:div w:id="1631789302">
                                                      <w:marLeft w:val="0"/>
                                                      <w:marRight w:val="0"/>
                                                      <w:marTop w:val="0"/>
                                                      <w:marBottom w:val="0"/>
                                                      <w:divBdr>
                                                        <w:top w:val="none" w:sz="0" w:space="0" w:color="auto"/>
                                                        <w:left w:val="none" w:sz="0" w:space="0" w:color="auto"/>
                                                        <w:bottom w:val="none" w:sz="0" w:space="0" w:color="auto"/>
                                                        <w:right w:val="none" w:sz="0" w:space="0" w:color="auto"/>
                                                      </w:divBdr>
                                                      <w:divsChild>
                                                        <w:div w:id="1338800943">
                                                          <w:marLeft w:val="0"/>
                                                          <w:marRight w:val="0"/>
                                                          <w:marTop w:val="0"/>
                                                          <w:marBottom w:val="0"/>
                                                          <w:divBdr>
                                                            <w:top w:val="none" w:sz="0" w:space="0" w:color="auto"/>
                                                            <w:left w:val="none" w:sz="0" w:space="0" w:color="auto"/>
                                                            <w:bottom w:val="none" w:sz="0" w:space="0" w:color="auto"/>
                                                            <w:right w:val="none" w:sz="0" w:space="0" w:color="auto"/>
                                                          </w:divBdr>
                                                          <w:divsChild>
                                                            <w:div w:id="8561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4680011">
      <w:bodyDiv w:val="1"/>
      <w:marLeft w:val="0"/>
      <w:marRight w:val="0"/>
      <w:marTop w:val="0"/>
      <w:marBottom w:val="0"/>
      <w:divBdr>
        <w:top w:val="none" w:sz="0" w:space="0" w:color="auto"/>
        <w:left w:val="none" w:sz="0" w:space="0" w:color="auto"/>
        <w:bottom w:val="none" w:sz="0" w:space="0" w:color="auto"/>
        <w:right w:val="none" w:sz="0" w:space="0" w:color="auto"/>
      </w:divBdr>
    </w:div>
    <w:div w:id="828255044">
      <w:bodyDiv w:val="1"/>
      <w:marLeft w:val="0"/>
      <w:marRight w:val="0"/>
      <w:marTop w:val="0"/>
      <w:marBottom w:val="0"/>
      <w:divBdr>
        <w:top w:val="none" w:sz="0" w:space="0" w:color="auto"/>
        <w:left w:val="none" w:sz="0" w:space="0" w:color="auto"/>
        <w:bottom w:val="none" w:sz="0" w:space="0" w:color="auto"/>
        <w:right w:val="none" w:sz="0" w:space="0" w:color="auto"/>
      </w:divBdr>
      <w:divsChild>
        <w:div w:id="1158573322">
          <w:marLeft w:val="0"/>
          <w:marRight w:val="0"/>
          <w:marTop w:val="0"/>
          <w:marBottom w:val="0"/>
          <w:divBdr>
            <w:top w:val="none" w:sz="0" w:space="0" w:color="auto"/>
            <w:left w:val="none" w:sz="0" w:space="0" w:color="auto"/>
            <w:bottom w:val="none" w:sz="0" w:space="0" w:color="auto"/>
            <w:right w:val="none" w:sz="0" w:space="0" w:color="auto"/>
          </w:divBdr>
          <w:divsChild>
            <w:div w:id="1002778706">
              <w:marLeft w:val="0"/>
              <w:marRight w:val="0"/>
              <w:marTop w:val="0"/>
              <w:marBottom w:val="0"/>
              <w:divBdr>
                <w:top w:val="none" w:sz="0" w:space="0" w:color="auto"/>
                <w:left w:val="none" w:sz="0" w:space="0" w:color="auto"/>
                <w:bottom w:val="none" w:sz="0" w:space="0" w:color="auto"/>
                <w:right w:val="none" w:sz="0" w:space="0" w:color="auto"/>
              </w:divBdr>
              <w:divsChild>
                <w:div w:id="561209779">
                  <w:marLeft w:val="0"/>
                  <w:marRight w:val="0"/>
                  <w:marTop w:val="0"/>
                  <w:marBottom w:val="0"/>
                  <w:divBdr>
                    <w:top w:val="none" w:sz="0" w:space="0" w:color="auto"/>
                    <w:left w:val="none" w:sz="0" w:space="0" w:color="auto"/>
                    <w:bottom w:val="none" w:sz="0" w:space="0" w:color="auto"/>
                    <w:right w:val="none" w:sz="0" w:space="0" w:color="auto"/>
                  </w:divBdr>
                  <w:divsChild>
                    <w:div w:id="407967172">
                      <w:marLeft w:val="0"/>
                      <w:marRight w:val="0"/>
                      <w:marTop w:val="0"/>
                      <w:marBottom w:val="0"/>
                      <w:divBdr>
                        <w:top w:val="none" w:sz="0" w:space="0" w:color="auto"/>
                        <w:left w:val="none" w:sz="0" w:space="0" w:color="auto"/>
                        <w:bottom w:val="none" w:sz="0" w:space="0" w:color="auto"/>
                        <w:right w:val="none" w:sz="0" w:space="0" w:color="auto"/>
                      </w:divBdr>
                      <w:divsChild>
                        <w:div w:id="693533568">
                          <w:marLeft w:val="0"/>
                          <w:marRight w:val="0"/>
                          <w:marTop w:val="0"/>
                          <w:marBottom w:val="0"/>
                          <w:divBdr>
                            <w:top w:val="none" w:sz="0" w:space="0" w:color="auto"/>
                            <w:left w:val="none" w:sz="0" w:space="0" w:color="auto"/>
                            <w:bottom w:val="none" w:sz="0" w:space="0" w:color="auto"/>
                            <w:right w:val="none" w:sz="0" w:space="0" w:color="auto"/>
                          </w:divBdr>
                          <w:divsChild>
                            <w:div w:id="2120247771">
                              <w:marLeft w:val="0"/>
                              <w:marRight w:val="0"/>
                              <w:marTop w:val="0"/>
                              <w:marBottom w:val="0"/>
                              <w:divBdr>
                                <w:top w:val="none" w:sz="0" w:space="0" w:color="auto"/>
                                <w:left w:val="none" w:sz="0" w:space="0" w:color="auto"/>
                                <w:bottom w:val="none" w:sz="0" w:space="0" w:color="auto"/>
                                <w:right w:val="none" w:sz="0" w:space="0" w:color="auto"/>
                              </w:divBdr>
                              <w:divsChild>
                                <w:div w:id="1058240443">
                                  <w:marLeft w:val="0"/>
                                  <w:marRight w:val="0"/>
                                  <w:marTop w:val="0"/>
                                  <w:marBottom w:val="0"/>
                                  <w:divBdr>
                                    <w:top w:val="none" w:sz="0" w:space="0" w:color="auto"/>
                                    <w:left w:val="none" w:sz="0" w:space="0" w:color="auto"/>
                                    <w:bottom w:val="none" w:sz="0" w:space="0" w:color="auto"/>
                                    <w:right w:val="none" w:sz="0" w:space="0" w:color="auto"/>
                                  </w:divBdr>
                                  <w:divsChild>
                                    <w:div w:id="1059938486">
                                      <w:marLeft w:val="0"/>
                                      <w:marRight w:val="0"/>
                                      <w:marTop w:val="0"/>
                                      <w:marBottom w:val="0"/>
                                      <w:divBdr>
                                        <w:top w:val="none" w:sz="0" w:space="0" w:color="auto"/>
                                        <w:left w:val="none" w:sz="0" w:space="0" w:color="auto"/>
                                        <w:bottom w:val="none" w:sz="0" w:space="0" w:color="auto"/>
                                        <w:right w:val="none" w:sz="0" w:space="0" w:color="auto"/>
                                      </w:divBdr>
                                      <w:divsChild>
                                        <w:div w:id="1434744698">
                                          <w:marLeft w:val="0"/>
                                          <w:marRight w:val="0"/>
                                          <w:marTop w:val="0"/>
                                          <w:marBottom w:val="0"/>
                                          <w:divBdr>
                                            <w:top w:val="none" w:sz="0" w:space="0" w:color="auto"/>
                                            <w:left w:val="none" w:sz="0" w:space="0" w:color="auto"/>
                                            <w:bottom w:val="none" w:sz="0" w:space="0" w:color="auto"/>
                                            <w:right w:val="none" w:sz="0" w:space="0" w:color="auto"/>
                                          </w:divBdr>
                                          <w:divsChild>
                                            <w:div w:id="638220182">
                                              <w:marLeft w:val="0"/>
                                              <w:marRight w:val="0"/>
                                              <w:marTop w:val="0"/>
                                              <w:marBottom w:val="0"/>
                                              <w:divBdr>
                                                <w:top w:val="none" w:sz="0" w:space="0" w:color="auto"/>
                                                <w:left w:val="none" w:sz="0" w:space="0" w:color="auto"/>
                                                <w:bottom w:val="none" w:sz="0" w:space="0" w:color="auto"/>
                                                <w:right w:val="none" w:sz="0" w:space="0" w:color="auto"/>
                                              </w:divBdr>
                                              <w:divsChild>
                                                <w:div w:id="1866213750">
                                                  <w:marLeft w:val="0"/>
                                                  <w:marRight w:val="0"/>
                                                  <w:marTop w:val="0"/>
                                                  <w:marBottom w:val="0"/>
                                                  <w:divBdr>
                                                    <w:top w:val="none" w:sz="0" w:space="0" w:color="auto"/>
                                                    <w:left w:val="none" w:sz="0" w:space="0" w:color="auto"/>
                                                    <w:bottom w:val="none" w:sz="0" w:space="0" w:color="auto"/>
                                                    <w:right w:val="none" w:sz="0" w:space="0" w:color="auto"/>
                                                  </w:divBdr>
                                                  <w:divsChild>
                                                    <w:div w:id="732236286">
                                                      <w:marLeft w:val="0"/>
                                                      <w:marRight w:val="0"/>
                                                      <w:marTop w:val="0"/>
                                                      <w:marBottom w:val="0"/>
                                                      <w:divBdr>
                                                        <w:top w:val="none" w:sz="0" w:space="0" w:color="auto"/>
                                                        <w:left w:val="none" w:sz="0" w:space="0" w:color="auto"/>
                                                        <w:bottom w:val="none" w:sz="0" w:space="0" w:color="auto"/>
                                                        <w:right w:val="none" w:sz="0" w:space="0" w:color="auto"/>
                                                      </w:divBdr>
                                                      <w:divsChild>
                                                        <w:div w:id="1786316051">
                                                          <w:marLeft w:val="0"/>
                                                          <w:marRight w:val="0"/>
                                                          <w:marTop w:val="0"/>
                                                          <w:marBottom w:val="0"/>
                                                          <w:divBdr>
                                                            <w:top w:val="none" w:sz="0" w:space="0" w:color="auto"/>
                                                            <w:left w:val="none" w:sz="0" w:space="0" w:color="auto"/>
                                                            <w:bottom w:val="none" w:sz="0" w:space="0" w:color="auto"/>
                                                            <w:right w:val="none" w:sz="0" w:space="0" w:color="auto"/>
                                                          </w:divBdr>
                                                          <w:divsChild>
                                                            <w:div w:id="8675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581591">
      <w:bodyDiv w:val="1"/>
      <w:marLeft w:val="0"/>
      <w:marRight w:val="0"/>
      <w:marTop w:val="0"/>
      <w:marBottom w:val="0"/>
      <w:divBdr>
        <w:top w:val="none" w:sz="0" w:space="0" w:color="auto"/>
        <w:left w:val="none" w:sz="0" w:space="0" w:color="auto"/>
        <w:bottom w:val="none" w:sz="0" w:space="0" w:color="auto"/>
        <w:right w:val="none" w:sz="0" w:space="0" w:color="auto"/>
      </w:divBdr>
    </w:div>
    <w:div w:id="848181999">
      <w:bodyDiv w:val="1"/>
      <w:marLeft w:val="0"/>
      <w:marRight w:val="0"/>
      <w:marTop w:val="0"/>
      <w:marBottom w:val="0"/>
      <w:divBdr>
        <w:top w:val="none" w:sz="0" w:space="0" w:color="auto"/>
        <w:left w:val="none" w:sz="0" w:space="0" w:color="auto"/>
        <w:bottom w:val="none" w:sz="0" w:space="0" w:color="auto"/>
        <w:right w:val="none" w:sz="0" w:space="0" w:color="auto"/>
      </w:divBdr>
      <w:divsChild>
        <w:div w:id="905607344">
          <w:marLeft w:val="0"/>
          <w:marRight w:val="0"/>
          <w:marTop w:val="0"/>
          <w:marBottom w:val="0"/>
          <w:divBdr>
            <w:top w:val="none" w:sz="0" w:space="0" w:color="auto"/>
            <w:left w:val="none" w:sz="0" w:space="0" w:color="auto"/>
            <w:bottom w:val="none" w:sz="0" w:space="0" w:color="auto"/>
            <w:right w:val="none" w:sz="0" w:space="0" w:color="auto"/>
          </w:divBdr>
          <w:divsChild>
            <w:div w:id="603151558">
              <w:marLeft w:val="0"/>
              <w:marRight w:val="0"/>
              <w:marTop w:val="0"/>
              <w:marBottom w:val="0"/>
              <w:divBdr>
                <w:top w:val="none" w:sz="0" w:space="0" w:color="auto"/>
                <w:left w:val="none" w:sz="0" w:space="0" w:color="auto"/>
                <w:bottom w:val="none" w:sz="0" w:space="0" w:color="auto"/>
                <w:right w:val="none" w:sz="0" w:space="0" w:color="auto"/>
              </w:divBdr>
              <w:divsChild>
                <w:div w:id="1602371896">
                  <w:marLeft w:val="0"/>
                  <w:marRight w:val="0"/>
                  <w:marTop w:val="0"/>
                  <w:marBottom w:val="0"/>
                  <w:divBdr>
                    <w:top w:val="none" w:sz="0" w:space="0" w:color="auto"/>
                    <w:left w:val="none" w:sz="0" w:space="0" w:color="auto"/>
                    <w:bottom w:val="none" w:sz="0" w:space="0" w:color="auto"/>
                    <w:right w:val="none" w:sz="0" w:space="0" w:color="auto"/>
                  </w:divBdr>
                  <w:divsChild>
                    <w:div w:id="1624072665">
                      <w:marLeft w:val="0"/>
                      <w:marRight w:val="0"/>
                      <w:marTop w:val="0"/>
                      <w:marBottom w:val="0"/>
                      <w:divBdr>
                        <w:top w:val="none" w:sz="0" w:space="0" w:color="auto"/>
                        <w:left w:val="none" w:sz="0" w:space="0" w:color="auto"/>
                        <w:bottom w:val="none" w:sz="0" w:space="0" w:color="auto"/>
                        <w:right w:val="none" w:sz="0" w:space="0" w:color="auto"/>
                      </w:divBdr>
                      <w:divsChild>
                        <w:div w:id="964429844">
                          <w:marLeft w:val="0"/>
                          <w:marRight w:val="0"/>
                          <w:marTop w:val="0"/>
                          <w:marBottom w:val="0"/>
                          <w:divBdr>
                            <w:top w:val="none" w:sz="0" w:space="0" w:color="auto"/>
                            <w:left w:val="none" w:sz="0" w:space="0" w:color="auto"/>
                            <w:bottom w:val="none" w:sz="0" w:space="0" w:color="auto"/>
                            <w:right w:val="none" w:sz="0" w:space="0" w:color="auto"/>
                          </w:divBdr>
                          <w:divsChild>
                            <w:div w:id="654645685">
                              <w:marLeft w:val="0"/>
                              <w:marRight w:val="0"/>
                              <w:marTop w:val="0"/>
                              <w:marBottom w:val="0"/>
                              <w:divBdr>
                                <w:top w:val="none" w:sz="0" w:space="0" w:color="auto"/>
                                <w:left w:val="none" w:sz="0" w:space="0" w:color="auto"/>
                                <w:bottom w:val="none" w:sz="0" w:space="0" w:color="auto"/>
                                <w:right w:val="none" w:sz="0" w:space="0" w:color="auto"/>
                              </w:divBdr>
                              <w:divsChild>
                                <w:div w:id="579102488">
                                  <w:marLeft w:val="0"/>
                                  <w:marRight w:val="0"/>
                                  <w:marTop w:val="0"/>
                                  <w:marBottom w:val="0"/>
                                  <w:divBdr>
                                    <w:top w:val="none" w:sz="0" w:space="0" w:color="auto"/>
                                    <w:left w:val="none" w:sz="0" w:space="0" w:color="auto"/>
                                    <w:bottom w:val="none" w:sz="0" w:space="0" w:color="auto"/>
                                    <w:right w:val="none" w:sz="0" w:space="0" w:color="auto"/>
                                  </w:divBdr>
                                  <w:divsChild>
                                    <w:div w:id="1003824558">
                                      <w:marLeft w:val="0"/>
                                      <w:marRight w:val="0"/>
                                      <w:marTop w:val="0"/>
                                      <w:marBottom w:val="0"/>
                                      <w:divBdr>
                                        <w:top w:val="none" w:sz="0" w:space="0" w:color="auto"/>
                                        <w:left w:val="none" w:sz="0" w:space="0" w:color="auto"/>
                                        <w:bottom w:val="none" w:sz="0" w:space="0" w:color="auto"/>
                                        <w:right w:val="none" w:sz="0" w:space="0" w:color="auto"/>
                                      </w:divBdr>
                                      <w:divsChild>
                                        <w:div w:id="2106463468">
                                          <w:marLeft w:val="0"/>
                                          <w:marRight w:val="0"/>
                                          <w:marTop w:val="0"/>
                                          <w:marBottom w:val="0"/>
                                          <w:divBdr>
                                            <w:top w:val="none" w:sz="0" w:space="0" w:color="auto"/>
                                            <w:left w:val="none" w:sz="0" w:space="0" w:color="auto"/>
                                            <w:bottom w:val="none" w:sz="0" w:space="0" w:color="auto"/>
                                            <w:right w:val="none" w:sz="0" w:space="0" w:color="auto"/>
                                          </w:divBdr>
                                          <w:divsChild>
                                            <w:div w:id="774667966">
                                              <w:marLeft w:val="0"/>
                                              <w:marRight w:val="0"/>
                                              <w:marTop w:val="0"/>
                                              <w:marBottom w:val="0"/>
                                              <w:divBdr>
                                                <w:top w:val="none" w:sz="0" w:space="0" w:color="auto"/>
                                                <w:left w:val="none" w:sz="0" w:space="0" w:color="auto"/>
                                                <w:bottom w:val="none" w:sz="0" w:space="0" w:color="auto"/>
                                                <w:right w:val="none" w:sz="0" w:space="0" w:color="auto"/>
                                              </w:divBdr>
                                              <w:divsChild>
                                                <w:div w:id="587227030">
                                                  <w:marLeft w:val="0"/>
                                                  <w:marRight w:val="0"/>
                                                  <w:marTop w:val="0"/>
                                                  <w:marBottom w:val="0"/>
                                                  <w:divBdr>
                                                    <w:top w:val="none" w:sz="0" w:space="0" w:color="auto"/>
                                                    <w:left w:val="none" w:sz="0" w:space="0" w:color="auto"/>
                                                    <w:bottom w:val="none" w:sz="0" w:space="0" w:color="auto"/>
                                                    <w:right w:val="none" w:sz="0" w:space="0" w:color="auto"/>
                                                  </w:divBdr>
                                                  <w:divsChild>
                                                    <w:div w:id="67658800">
                                                      <w:marLeft w:val="0"/>
                                                      <w:marRight w:val="0"/>
                                                      <w:marTop w:val="0"/>
                                                      <w:marBottom w:val="0"/>
                                                      <w:divBdr>
                                                        <w:top w:val="none" w:sz="0" w:space="0" w:color="auto"/>
                                                        <w:left w:val="none" w:sz="0" w:space="0" w:color="auto"/>
                                                        <w:bottom w:val="none" w:sz="0" w:space="0" w:color="auto"/>
                                                        <w:right w:val="none" w:sz="0" w:space="0" w:color="auto"/>
                                                      </w:divBdr>
                                                      <w:divsChild>
                                                        <w:div w:id="1346595380">
                                                          <w:marLeft w:val="0"/>
                                                          <w:marRight w:val="0"/>
                                                          <w:marTop w:val="0"/>
                                                          <w:marBottom w:val="0"/>
                                                          <w:divBdr>
                                                            <w:top w:val="none" w:sz="0" w:space="0" w:color="auto"/>
                                                            <w:left w:val="none" w:sz="0" w:space="0" w:color="auto"/>
                                                            <w:bottom w:val="none" w:sz="0" w:space="0" w:color="auto"/>
                                                            <w:right w:val="none" w:sz="0" w:space="0" w:color="auto"/>
                                                          </w:divBdr>
                                                          <w:divsChild>
                                                            <w:div w:id="2405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798415">
      <w:bodyDiv w:val="1"/>
      <w:marLeft w:val="0"/>
      <w:marRight w:val="0"/>
      <w:marTop w:val="0"/>
      <w:marBottom w:val="0"/>
      <w:divBdr>
        <w:top w:val="none" w:sz="0" w:space="0" w:color="auto"/>
        <w:left w:val="none" w:sz="0" w:space="0" w:color="auto"/>
        <w:bottom w:val="none" w:sz="0" w:space="0" w:color="auto"/>
        <w:right w:val="none" w:sz="0" w:space="0" w:color="auto"/>
      </w:divBdr>
      <w:divsChild>
        <w:div w:id="412243091">
          <w:marLeft w:val="0"/>
          <w:marRight w:val="0"/>
          <w:marTop w:val="0"/>
          <w:marBottom w:val="0"/>
          <w:divBdr>
            <w:top w:val="none" w:sz="0" w:space="0" w:color="auto"/>
            <w:left w:val="none" w:sz="0" w:space="0" w:color="auto"/>
            <w:bottom w:val="none" w:sz="0" w:space="0" w:color="auto"/>
            <w:right w:val="none" w:sz="0" w:space="0" w:color="auto"/>
          </w:divBdr>
          <w:divsChild>
            <w:div w:id="2024088032">
              <w:marLeft w:val="0"/>
              <w:marRight w:val="0"/>
              <w:marTop w:val="0"/>
              <w:marBottom w:val="0"/>
              <w:divBdr>
                <w:top w:val="none" w:sz="0" w:space="0" w:color="auto"/>
                <w:left w:val="none" w:sz="0" w:space="0" w:color="auto"/>
                <w:bottom w:val="none" w:sz="0" w:space="0" w:color="auto"/>
                <w:right w:val="none" w:sz="0" w:space="0" w:color="auto"/>
              </w:divBdr>
              <w:divsChild>
                <w:div w:id="327906735">
                  <w:marLeft w:val="0"/>
                  <w:marRight w:val="0"/>
                  <w:marTop w:val="0"/>
                  <w:marBottom w:val="0"/>
                  <w:divBdr>
                    <w:top w:val="none" w:sz="0" w:space="0" w:color="auto"/>
                    <w:left w:val="none" w:sz="0" w:space="0" w:color="auto"/>
                    <w:bottom w:val="none" w:sz="0" w:space="0" w:color="auto"/>
                    <w:right w:val="none" w:sz="0" w:space="0" w:color="auto"/>
                  </w:divBdr>
                  <w:divsChild>
                    <w:div w:id="491024989">
                      <w:marLeft w:val="0"/>
                      <w:marRight w:val="0"/>
                      <w:marTop w:val="0"/>
                      <w:marBottom w:val="0"/>
                      <w:divBdr>
                        <w:top w:val="none" w:sz="0" w:space="0" w:color="auto"/>
                        <w:left w:val="none" w:sz="0" w:space="0" w:color="auto"/>
                        <w:bottom w:val="none" w:sz="0" w:space="0" w:color="auto"/>
                        <w:right w:val="none" w:sz="0" w:space="0" w:color="auto"/>
                      </w:divBdr>
                      <w:divsChild>
                        <w:div w:id="857281068">
                          <w:marLeft w:val="0"/>
                          <w:marRight w:val="0"/>
                          <w:marTop w:val="0"/>
                          <w:marBottom w:val="0"/>
                          <w:divBdr>
                            <w:top w:val="none" w:sz="0" w:space="0" w:color="auto"/>
                            <w:left w:val="none" w:sz="0" w:space="0" w:color="auto"/>
                            <w:bottom w:val="none" w:sz="0" w:space="0" w:color="auto"/>
                            <w:right w:val="none" w:sz="0" w:space="0" w:color="auto"/>
                          </w:divBdr>
                          <w:divsChild>
                            <w:div w:id="1968310674">
                              <w:marLeft w:val="0"/>
                              <w:marRight w:val="0"/>
                              <w:marTop w:val="0"/>
                              <w:marBottom w:val="0"/>
                              <w:divBdr>
                                <w:top w:val="none" w:sz="0" w:space="0" w:color="auto"/>
                                <w:left w:val="none" w:sz="0" w:space="0" w:color="auto"/>
                                <w:bottom w:val="none" w:sz="0" w:space="0" w:color="auto"/>
                                <w:right w:val="none" w:sz="0" w:space="0" w:color="auto"/>
                              </w:divBdr>
                              <w:divsChild>
                                <w:div w:id="635372153">
                                  <w:marLeft w:val="0"/>
                                  <w:marRight w:val="0"/>
                                  <w:marTop w:val="0"/>
                                  <w:marBottom w:val="0"/>
                                  <w:divBdr>
                                    <w:top w:val="none" w:sz="0" w:space="0" w:color="auto"/>
                                    <w:left w:val="none" w:sz="0" w:space="0" w:color="auto"/>
                                    <w:bottom w:val="none" w:sz="0" w:space="0" w:color="auto"/>
                                    <w:right w:val="none" w:sz="0" w:space="0" w:color="auto"/>
                                  </w:divBdr>
                                  <w:divsChild>
                                    <w:div w:id="683626786">
                                      <w:marLeft w:val="0"/>
                                      <w:marRight w:val="0"/>
                                      <w:marTop w:val="0"/>
                                      <w:marBottom w:val="0"/>
                                      <w:divBdr>
                                        <w:top w:val="none" w:sz="0" w:space="0" w:color="auto"/>
                                        <w:left w:val="none" w:sz="0" w:space="0" w:color="auto"/>
                                        <w:bottom w:val="none" w:sz="0" w:space="0" w:color="auto"/>
                                        <w:right w:val="none" w:sz="0" w:space="0" w:color="auto"/>
                                      </w:divBdr>
                                      <w:divsChild>
                                        <w:div w:id="1912545814">
                                          <w:marLeft w:val="0"/>
                                          <w:marRight w:val="0"/>
                                          <w:marTop w:val="0"/>
                                          <w:marBottom w:val="0"/>
                                          <w:divBdr>
                                            <w:top w:val="none" w:sz="0" w:space="0" w:color="auto"/>
                                            <w:left w:val="none" w:sz="0" w:space="0" w:color="auto"/>
                                            <w:bottom w:val="none" w:sz="0" w:space="0" w:color="auto"/>
                                            <w:right w:val="none" w:sz="0" w:space="0" w:color="auto"/>
                                          </w:divBdr>
                                          <w:divsChild>
                                            <w:div w:id="1763606320">
                                              <w:marLeft w:val="0"/>
                                              <w:marRight w:val="0"/>
                                              <w:marTop w:val="0"/>
                                              <w:marBottom w:val="0"/>
                                              <w:divBdr>
                                                <w:top w:val="none" w:sz="0" w:space="0" w:color="auto"/>
                                                <w:left w:val="none" w:sz="0" w:space="0" w:color="auto"/>
                                                <w:bottom w:val="none" w:sz="0" w:space="0" w:color="auto"/>
                                                <w:right w:val="none" w:sz="0" w:space="0" w:color="auto"/>
                                              </w:divBdr>
                                              <w:divsChild>
                                                <w:div w:id="1189946844">
                                                  <w:marLeft w:val="0"/>
                                                  <w:marRight w:val="0"/>
                                                  <w:marTop w:val="0"/>
                                                  <w:marBottom w:val="0"/>
                                                  <w:divBdr>
                                                    <w:top w:val="none" w:sz="0" w:space="0" w:color="auto"/>
                                                    <w:left w:val="none" w:sz="0" w:space="0" w:color="auto"/>
                                                    <w:bottom w:val="none" w:sz="0" w:space="0" w:color="auto"/>
                                                    <w:right w:val="none" w:sz="0" w:space="0" w:color="auto"/>
                                                  </w:divBdr>
                                                  <w:divsChild>
                                                    <w:div w:id="1297836948">
                                                      <w:marLeft w:val="0"/>
                                                      <w:marRight w:val="0"/>
                                                      <w:marTop w:val="0"/>
                                                      <w:marBottom w:val="0"/>
                                                      <w:divBdr>
                                                        <w:top w:val="none" w:sz="0" w:space="0" w:color="auto"/>
                                                        <w:left w:val="none" w:sz="0" w:space="0" w:color="auto"/>
                                                        <w:bottom w:val="none" w:sz="0" w:space="0" w:color="auto"/>
                                                        <w:right w:val="none" w:sz="0" w:space="0" w:color="auto"/>
                                                      </w:divBdr>
                                                      <w:divsChild>
                                                        <w:div w:id="648706298">
                                                          <w:marLeft w:val="0"/>
                                                          <w:marRight w:val="0"/>
                                                          <w:marTop w:val="0"/>
                                                          <w:marBottom w:val="0"/>
                                                          <w:divBdr>
                                                            <w:top w:val="none" w:sz="0" w:space="0" w:color="auto"/>
                                                            <w:left w:val="none" w:sz="0" w:space="0" w:color="auto"/>
                                                            <w:bottom w:val="none" w:sz="0" w:space="0" w:color="auto"/>
                                                            <w:right w:val="none" w:sz="0" w:space="0" w:color="auto"/>
                                                          </w:divBdr>
                                                          <w:divsChild>
                                                            <w:div w:id="13745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6040638">
      <w:bodyDiv w:val="1"/>
      <w:marLeft w:val="0"/>
      <w:marRight w:val="0"/>
      <w:marTop w:val="0"/>
      <w:marBottom w:val="0"/>
      <w:divBdr>
        <w:top w:val="none" w:sz="0" w:space="0" w:color="auto"/>
        <w:left w:val="none" w:sz="0" w:space="0" w:color="auto"/>
        <w:bottom w:val="none" w:sz="0" w:space="0" w:color="auto"/>
        <w:right w:val="none" w:sz="0" w:space="0" w:color="auto"/>
      </w:divBdr>
      <w:divsChild>
        <w:div w:id="209458709">
          <w:marLeft w:val="0"/>
          <w:marRight w:val="0"/>
          <w:marTop w:val="0"/>
          <w:marBottom w:val="0"/>
          <w:divBdr>
            <w:top w:val="none" w:sz="0" w:space="0" w:color="auto"/>
            <w:left w:val="none" w:sz="0" w:space="0" w:color="auto"/>
            <w:bottom w:val="none" w:sz="0" w:space="0" w:color="auto"/>
            <w:right w:val="none" w:sz="0" w:space="0" w:color="auto"/>
          </w:divBdr>
          <w:divsChild>
            <w:div w:id="716515067">
              <w:marLeft w:val="0"/>
              <w:marRight w:val="0"/>
              <w:marTop w:val="0"/>
              <w:marBottom w:val="0"/>
              <w:divBdr>
                <w:top w:val="none" w:sz="0" w:space="0" w:color="auto"/>
                <w:left w:val="none" w:sz="0" w:space="0" w:color="auto"/>
                <w:bottom w:val="none" w:sz="0" w:space="0" w:color="auto"/>
                <w:right w:val="none" w:sz="0" w:space="0" w:color="auto"/>
              </w:divBdr>
              <w:divsChild>
                <w:div w:id="935094244">
                  <w:marLeft w:val="0"/>
                  <w:marRight w:val="0"/>
                  <w:marTop w:val="0"/>
                  <w:marBottom w:val="0"/>
                  <w:divBdr>
                    <w:top w:val="none" w:sz="0" w:space="0" w:color="auto"/>
                    <w:left w:val="none" w:sz="0" w:space="0" w:color="auto"/>
                    <w:bottom w:val="none" w:sz="0" w:space="0" w:color="auto"/>
                    <w:right w:val="none" w:sz="0" w:space="0" w:color="auto"/>
                  </w:divBdr>
                  <w:divsChild>
                    <w:div w:id="1626693443">
                      <w:marLeft w:val="0"/>
                      <w:marRight w:val="0"/>
                      <w:marTop w:val="0"/>
                      <w:marBottom w:val="0"/>
                      <w:divBdr>
                        <w:top w:val="none" w:sz="0" w:space="0" w:color="auto"/>
                        <w:left w:val="none" w:sz="0" w:space="0" w:color="auto"/>
                        <w:bottom w:val="none" w:sz="0" w:space="0" w:color="auto"/>
                        <w:right w:val="none" w:sz="0" w:space="0" w:color="auto"/>
                      </w:divBdr>
                      <w:divsChild>
                        <w:div w:id="642976327">
                          <w:marLeft w:val="0"/>
                          <w:marRight w:val="0"/>
                          <w:marTop w:val="0"/>
                          <w:marBottom w:val="0"/>
                          <w:divBdr>
                            <w:top w:val="none" w:sz="0" w:space="0" w:color="auto"/>
                            <w:left w:val="none" w:sz="0" w:space="0" w:color="auto"/>
                            <w:bottom w:val="none" w:sz="0" w:space="0" w:color="auto"/>
                            <w:right w:val="none" w:sz="0" w:space="0" w:color="auto"/>
                          </w:divBdr>
                          <w:divsChild>
                            <w:div w:id="1956936930">
                              <w:marLeft w:val="0"/>
                              <w:marRight w:val="0"/>
                              <w:marTop w:val="0"/>
                              <w:marBottom w:val="0"/>
                              <w:divBdr>
                                <w:top w:val="none" w:sz="0" w:space="0" w:color="auto"/>
                                <w:left w:val="none" w:sz="0" w:space="0" w:color="auto"/>
                                <w:bottom w:val="none" w:sz="0" w:space="0" w:color="auto"/>
                                <w:right w:val="none" w:sz="0" w:space="0" w:color="auto"/>
                              </w:divBdr>
                              <w:divsChild>
                                <w:div w:id="1593663104">
                                  <w:marLeft w:val="0"/>
                                  <w:marRight w:val="0"/>
                                  <w:marTop w:val="0"/>
                                  <w:marBottom w:val="0"/>
                                  <w:divBdr>
                                    <w:top w:val="none" w:sz="0" w:space="0" w:color="auto"/>
                                    <w:left w:val="none" w:sz="0" w:space="0" w:color="auto"/>
                                    <w:bottom w:val="none" w:sz="0" w:space="0" w:color="auto"/>
                                    <w:right w:val="none" w:sz="0" w:space="0" w:color="auto"/>
                                  </w:divBdr>
                                  <w:divsChild>
                                    <w:div w:id="262418928">
                                      <w:marLeft w:val="0"/>
                                      <w:marRight w:val="0"/>
                                      <w:marTop w:val="0"/>
                                      <w:marBottom w:val="0"/>
                                      <w:divBdr>
                                        <w:top w:val="none" w:sz="0" w:space="0" w:color="auto"/>
                                        <w:left w:val="none" w:sz="0" w:space="0" w:color="auto"/>
                                        <w:bottom w:val="none" w:sz="0" w:space="0" w:color="auto"/>
                                        <w:right w:val="none" w:sz="0" w:space="0" w:color="auto"/>
                                      </w:divBdr>
                                      <w:divsChild>
                                        <w:div w:id="1293368021">
                                          <w:marLeft w:val="0"/>
                                          <w:marRight w:val="0"/>
                                          <w:marTop w:val="0"/>
                                          <w:marBottom w:val="0"/>
                                          <w:divBdr>
                                            <w:top w:val="none" w:sz="0" w:space="0" w:color="auto"/>
                                            <w:left w:val="none" w:sz="0" w:space="0" w:color="auto"/>
                                            <w:bottom w:val="none" w:sz="0" w:space="0" w:color="auto"/>
                                            <w:right w:val="none" w:sz="0" w:space="0" w:color="auto"/>
                                          </w:divBdr>
                                          <w:divsChild>
                                            <w:div w:id="1095204178">
                                              <w:marLeft w:val="0"/>
                                              <w:marRight w:val="0"/>
                                              <w:marTop w:val="0"/>
                                              <w:marBottom w:val="0"/>
                                              <w:divBdr>
                                                <w:top w:val="none" w:sz="0" w:space="0" w:color="auto"/>
                                                <w:left w:val="none" w:sz="0" w:space="0" w:color="auto"/>
                                                <w:bottom w:val="none" w:sz="0" w:space="0" w:color="auto"/>
                                                <w:right w:val="none" w:sz="0" w:space="0" w:color="auto"/>
                                              </w:divBdr>
                                              <w:divsChild>
                                                <w:div w:id="977300169">
                                                  <w:marLeft w:val="0"/>
                                                  <w:marRight w:val="0"/>
                                                  <w:marTop w:val="0"/>
                                                  <w:marBottom w:val="0"/>
                                                  <w:divBdr>
                                                    <w:top w:val="none" w:sz="0" w:space="0" w:color="auto"/>
                                                    <w:left w:val="none" w:sz="0" w:space="0" w:color="auto"/>
                                                    <w:bottom w:val="none" w:sz="0" w:space="0" w:color="auto"/>
                                                    <w:right w:val="none" w:sz="0" w:space="0" w:color="auto"/>
                                                  </w:divBdr>
                                                  <w:divsChild>
                                                    <w:div w:id="1698312060">
                                                      <w:marLeft w:val="0"/>
                                                      <w:marRight w:val="0"/>
                                                      <w:marTop w:val="0"/>
                                                      <w:marBottom w:val="0"/>
                                                      <w:divBdr>
                                                        <w:top w:val="none" w:sz="0" w:space="0" w:color="auto"/>
                                                        <w:left w:val="none" w:sz="0" w:space="0" w:color="auto"/>
                                                        <w:bottom w:val="none" w:sz="0" w:space="0" w:color="auto"/>
                                                        <w:right w:val="none" w:sz="0" w:space="0" w:color="auto"/>
                                                      </w:divBdr>
                                                      <w:divsChild>
                                                        <w:div w:id="463737099">
                                                          <w:marLeft w:val="0"/>
                                                          <w:marRight w:val="0"/>
                                                          <w:marTop w:val="0"/>
                                                          <w:marBottom w:val="0"/>
                                                          <w:divBdr>
                                                            <w:top w:val="none" w:sz="0" w:space="0" w:color="auto"/>
                                                            <w:left w:val="none" w:sz="0" w:space="0" w:color="auto"/>
                                                            <w:bottom w:val="none" w:sz="0" w:space="0" w:color="auto"/>
                                                            <w:right w:val="none" w:sz="0" w:space="0" w:color="auto"/>
                                                          </w:divBdr>
                                                          <w:divsChild>
                                                            <w:div w:id="4517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6040753">
      <w:bodyDiv w:val="1"/>
      <w:marLeft w:val="0"/>
      <w:marRight w:val="0"/>
      <w:marTop w:val="0"/>
      <w:marBottom w:val="0"/>
      <w:divBdr>
        <w:top w:val="none" w:sz="0" w:space="0" w:color="auto"/>
        <w:left w:val="none" w:sz="0" w:space="0" w:color="auto"/>
        <w:bottom w:val="none" w:sz="0" w:space="0" w:color="auto"/>
        <w:right w:val="none" w:sz="0" w:space="0" w:color="auto"/>
      </w:divBdr>
      <w:divsChild>
        <w:div w:id="1677920108">
          <w:marLeft w:val="0"/>
          <w:marRight w:val="0"/>
          <w:marTop w:val="0"/>
          <w:marBottom w:val="0"/>
          <w:divBdr>
            <w:top w:val="none" w:sz="0" w:space="0" w:color="auto"/>
            <w:left w:val="none" w:sz="0" w:space="0" w:color="auto"/>
            <w:bottom w:val="none" w:sz="0" w:space="0" w:color="auto"/>
            <w:right w:val="none" w:sz="0" w:space="0" w:color="auto"/>
          </w:divBdr>
          <w:divsChild>
            <w:div w:id="719212302">
              <w:marLeft w:val="0"/>
              <w:marRight w:val="0"/>
              <w:marTop w:val="0"/>
              <w:marBottom w:val="0"/>
              <w:divBdr>
                <w:top w:val="none" w:sz="0" w:space="0" w:color="auto"/>
                <w:left w:val="none" w:sz="0" w:space="0" w:color="auto"/>
                <w:bottom w:val="none" w:sz="0" w:space="0" w:color="auto"/>
                <w:right w:val="none" w:sz="0" w:space="0" w:color="auto"/>
              </w:divBdr>
              <w:divsChild>
                <w:div w:id="169108048">
                  <w:marLeft w:val="0"/>
                  <w:marRight w:val="0"/>
                  <w:marTop w:val="0"/>
                  <w:marBottom w:val="0"/>
                  <w:divBdr>
                    <w:top w:val="none" w:sz="0" w:space="0" w:color="auto"/>
                    <w:left w:val="none" w:sz="0" w:space="0" w:color="auto"/>
                    <w:bottom w:val="none" w:sz="0" w:space="0" w:color="auto"/>
                    <w:right w:val="none" w:sz="0" w:space="0" w:color="auto"/>
                  </w:divBdr>
                  <w:divsChild>
                    <w:div w:id="907692768">
                      <w:marLeft w:val="0"/>
                      <w:marRight w:val="0"/>
                      <w:marTop w:val="0"/>
                      <w:marBottom w:val="0"/>
                      <w:divBdr>
                        <w:top w:val="none" w:sz="0" w:space="0" w:color="auto"/>
                        <w:left w:val="none" w:sz="0" w:space="0" w:color="auto"/>
                        <w:bottom w:val="none" w:sz="0" w:space="0" w:color="auto"/>
                        <w:right w:val="none" w:sz="0" w:space="0" w:color="auto"/>
                      </w:divBdr>
                      <w:divsChild>
                        <w:div w:id="1898971714">
                          <w:marLeft w:val="0"/>
                          <w:marRight w:val="0"/>
                          <w:marTop w:val="0"/>
                          <w:marBottom w:val="0"/>
                          <w:divBdr>
                            <w:top w:val="none" w:sz="0" w:space="0" w:color="auto"/>
                            <w:left w:val="none" w:sz="0" w:space="0" w:color="auto"/>
                            <w:bottom w:val="none" w:sz="0" w:space="0" w:color="auto"/>
                            <w:right w:val="none" w:sz="0" w:space="0" w:color="auto"/>
                          </w:divBdr>
                          <w:divsChild>
                            <w:div w:id="1886217109">
                              <w:marLeft w:val="0"/>
                              <w:marRight w:val="0"/>
                              <w:marTop w:val="0"/>
                              <w:marBottom w:val="0"/>
                              <w:divBdr>
                                <w:top w:val="none" w:sz="0" w:space="0" w:color="auto"/>
                                <w:left w:val="none" w:sz="0" w:space="0" w:color="auto"/>
                                <w:bottom w:val="none" w:sz="0" w:space="0" w:color="auto"/>
                                <w:right w:val="none" w:sz="0" w:space="0" w:color="auto"/>
                              </w:divBdr>
                              <w:divsChild>
                                <w:div w:id="368455760">
                                  <w:marLeft w:val="0"/>
                                  <w:marRight w:val="0"/>
                                  <w:marTop w:val="0"/>
                                  <w:marBottom w:val="0"/>
                                  <w:divBdr>
                                    <w:top w:val="none" w:sz="0" w:space="0" w:color="auto"/>
                                    <w:left w:val="none" w:sz="0" w:space="0" w:color="auto"/>
                                    <w:bottom w:val="none" w:sz="0" w:space="0" w:color="auto"/>
                                    <w:right w:val="none" w:sz="0" w:space="0" w:color="auto"/>
                                  </w:divBdr>
                                  <w:divsChild>
                                    <w:div w:id="49234549">
                                      <w:marLeft w:val="0"/>
                                      <w:marRight w:val="0"/>
                                      <w:marTop w:val="0"/>
                                      <w:marBottom w:val="0"/>
                                      <w:divBdr>
                                        <w:top w:val="none" w:sz="0" w:space="0" w:color="auto"/>
                                        <w:left w:val="none" w:sz="0" w:space="0" w:color="auto"/>
                                        <w:bottom w:val="none" w:sz="0" w:space="0" w:color="auto"/>
                                        <w:right w:val="none" w:sz="0" w:space="0" w:color="auto"/>
                                      </w:divBdr>
                                      <w:divsChild>
                                        <w:div w:id="1311404650">
                                          <w:marLeft w:val="0"/>
                                          <w:marRight w:val="0"/>
                                          <w:marTop w:val="0"/>
                                          <w:marBottom w:val="0"/>
                                          <w:divBdr>
                                            <w:top w:val="none" w:sz="0" w:space="0" w:color="auto"/>
                                            <w:left w:val="none" w:sz="0" w:space="0" w:color="auto"/>
                                            <w:bottom w:val="none" w:sz="0" w:space="0" w:color="auto"/>
                                            <w:right w:val="none" w:sz="0" w:space="0" w:color="auto"/>
                                          </w:divBdr>
                                          <w:divsChild>
                                            <w:div w:id="1890454334">
                                              <w:marLeft w:val="0"/>
                                              <w:marRight w:val="0"/>
                                              <w:marTop w:val="0"/>
                                              <w:marBottom w:val="0"/>
                                              <w:divBdr>
                                                <w:top w:val="none" w:sz="0" w:space="0" w:color="auto"/>
                                                <w:left w:val="none" w:sz="0" w:space="0" w:color="auto"/>
                                                <w:bottom w:val="none" w:sz="0" w:space="0" w:color="auto"/>
                                                <w:right w:val="none" w:sz="0" w:space="0" w:color="auto"/>
                                              </w:divBdr>
                                              <w:divsChild>
                                                <w:div w:id="138810359">
                                                  <w:marLeft w:val="0"/>
                                                  <w:marRight w:val="0"/>
                                                  <w:marTop w:val="0"/>
                                                  <w:marBottom w:val="0"/>
                                                  <w:divBdr>
                                                    <w:top w:val="none" w:sz="0" w:space="0" w:color="auto"/>
                                                    <w:left w:val="none" w:sz="0" w:space="0" w:color="auto"/>
                                                    <w:bottom w:val="none" w:sz="0" w:space="0" w:color="auto"/>
                                                    <w:right w:val="none" w:sz="0" w:space="0" w:color="auto"/>
                                                  </w:divBdr>
                                                  <w:divsChild>
                                                    <w:div w:id="145123068">
                                                      <w:marLeft w:val="0"/>
                                                      <w:marRight w:val="0"/>
                                                      <w:marTop w:val="0"/>
                                                      <w:marBottom w:val="0"/>
                                                      <w:divBdr>
                                                        <w:top w:val="none" w:sz="0" w:space="0" w:color="auto"/>
                                                        <w:left w:val="none" w:sz="0" w:space="0" w:color="auto"/>
                                                        <w:bottom w:val="none" w:sz="0" w:space="0" w:color="auto"/>
                                                        <w:right w:val="none" w:sz="0" w:space="0" w:color="auto"/>
                                                      </w:divBdr>
                                                      <w:divsChild>
                                                        <w:div w:id="1446773487">
                                                          <w:marLeft w:val="0"/>
                                                          <w:marRight w:val="0"/>
                                                          <w:marTop w:val="0"/>
                                                          <w:marBottom w:val="0"/>
                                                          <w:divBdr>
                                                            <w:top w:val="none" w:sz="0" w:space="0" w:color="auto"/>
                                                            <w:left w:val="none" w:sz="0" w:space="0" w:color="auto"/>
                                                            <w:bottom w:val="none" w:sz="0" w:space="0" w:color="auto"/>
                                                            <w:right w:val="none" w:sz="0" w:space="0" w:color="auto"/>
                                                          </w:divBdr>
                                                          <w:divsChild>
                                                            <w:div w:id="17779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1092866">
      <w:bodyDiv w:val="1"/>
      <w:marLeft w:val="0"/>
      <w:marRight w:val="0"/>
      <w:marTop w:val="0"/>
      <w:marBottom w:val="0"/>
      <w:divBdr>
        <w:top w:val="none" w:sz="0" w:space="0" w:color="auto"/>
        <w:left w:val="none" w:sz="0" w:space="0" w:color="auto"/>
        <w:bottom w:val="none" w:sz="0" w:space="0" w:color="auto"/>
        <w:right w:val="none" w:sz="0" w:space="0" w:color="auto"/>
      </w:divBdr>
      <w:divsChild>
        <w:div w:id="1624339732">
          <w:marLeft w:val="0"/>
          <w:marRight w:val="0"/>
          <w:marTop w:val="0"/>
          <w:marBottom w:val="0"/>
          <w:divBdr>
            <w:top w:val="none" w:sz="0" w:space="0" w:color="auto"/>
            <w:left w:val="none" w:sz="0" w:space="0" w:color="auto"/>
            <w:bottom w:val="none" w:sz="0" w:space="0" w:color="auto"/>
            <w:right w:val="none" w:sz="0" w:space="0" w:color="auto"/>
          </w:divBdr>
          <w:divsChild>
            <w:div w:id="1193961805">
              <w:marLeft w:val="0"/>
              <w:marRight w:val="0"/>
              <w:marTop w:val="0"/>
              <w:marBottom w:val="0"/>
              <w:divBdr>
                <w:top w:val="none" w:sz="0" w:space="0" w:color="auto"/>
                <w:left w:val="none" w:sz="0" w:space="0" w:color="auto"/>
                <w:bottom w:val="none" w:sz="0" w:space="0" w:color="auto"/>
                <w:right w:val="none" w:sz="0" w:space="0" w:color="auto"/>
              </w:divBdr>
              <w:divsChild>
                <w:div w:id="1034232553">
                  <w:marLeft w:val="0"/>
                  <w:marRight w:val="0"/>
                  <w:marTop w:val="0"/>
                  <w:marBottom w:val="0"/>
                  <w:divBdr>
                    <w:top w:val="none" w:sz="0" w:space="0" w:color="auto"/>
                    <w:left w:val="none" w:sz="0" w:space="0" w:color="auto"/>
                    <w:bottom w:val="none" w:sz="0" w:space="0" w:color="auto"/>
                    <w:right w:val="none" w:sz="0" w:space="0" w:color="auto"/>
                  </w:divBdr>
                  <w:divsChild>
                    <w:div w:id="1311448911">
                      <w:marLeft w:val="0"/>
                      <w:marRight w:val="0"/>
                      <w:marTop w:val="0"/>
                      <w:marBottom w:val="0"/>
                      <w:divBdr>
                        <w:top w:val="none" w:sz="0" w:space="0" w:color="auto"/>
                        <w:left w:val="none" w:sz="0" w:space="0" w:color="auto"/>
                        <w:bottom w:val="none" w:sz="0" w:space="0" w:color="auto"/>
                        <w:right w:val="none" w:sz="0" w:space="0" w:color="auto"/>
                      </w:divBdr>
                      <w:divsChild>
                        <w:div w:id="514536564">
                          <w:marLeft w:val="0"/>
                          <w:marRight w:val="0"/>
                          <w:marTop w:val="0"/>
                          <w:marBottom w:val="0"/>
                          <w:divBdr>
                            <w:top w:val="none" w:sz="0" w:space="0" w:color="auto"/>
                            <w:left w:val="none" w:sz="0" w:space="0" w:color="auto"/>
                            <w:bottom w:val="none" w:sz="0" w:space="0" w:color="auto"/>
                            <w:right w:val="none" w:sz="0" w:space="0" w:color="auto"/>
                          </w:divBdr>
                          <w:divsChild>
                            <w:div w:id="2024092359">
                              <w:marLeft w:val="0"/>
                              <w:marRight w:val="0"/>
                              <w:marTop w:val="0"/>
                              <w:marBottom w:val="0"/>
                              <w:divBdr>
                                <w:top w:val="none" w:sz="0" w:space="0" w:color="auto"/>
                                <w:left w:val="none" w:sz="0" w:space="0" w:color="auto"/>
                                <w:bottom w:val="none" w:sz="0" w:space="0" w:color="auto"/>
                                <w:right w:val="none" w:sz="0" w:space="0" w:color="auto"/>
                              </w:divBdr>
                              <w:divsChild>
                                <w:div w:id="448279555">
                                  <w:marLeft w:val="0"/>
                                  <w:marRight w:val="0"/>
                                  <w:marTop w:val="0"/>
                                  <w:marBottom w:val="0"/>
                                  <w:divBdr>
                                    <w:top w:val="none" w:sz="0" w:space="0" w:color="auto"/>
                                    <w:left w:val="none" w:sz="0" w:space="0" w:color="auto"/>
                                    <w:bottom w:val="none" w:sz="0" w:space="0" w:color="auto"/>
                                    <w:right w:val="none" w:sz="0" w:space="0" w:color="auto"/>
                                  </w:divBdr>
                                  <w:divsChild>
                                    <w:div w:id="701831504">
                                      <w:marLeft w:val="0"/>
                                      <w:marRight w:val="0"/>
                                      <w:marTop w:val="0"/>
                                      <w:marBottom w:val="0"/>
                                      <w:divBdr>
                                        <w:top w:val="none" w:sz="0" w:space="0" w:color="auto"/>
                                        <w:left w:val="none" w:sz="0" w:space="0" w:color="auto"/>
                                        <w:bottom w:val="none" w:sz="0" w:space="0" w:color="auto"/>
                                        <w:right w:val="none" w:sz="0" w:space="0" w:color="auto"/>
                                      </w:divBdr>
                                      <w:divsChild>
                                        <w:div w:id="773474867">
                                          <w:marLeft w:val="0"/>
                                          <w:marRight w:val="0"/>
                                          <w:marTop w:val="0"/>
                                          <w:marBottom w:val="0"/>
                                          <w:divBdr>
                                            <w:top w:val="none" w:sz="0" w:space="0" w:color="auto"/>
                                            <w:left w:val="none" w:sz="0" w:space="0" w:color="auto"/>
                                            <w:bottom w:val="none" w:sz="0" w:space="0" w:color="auto"/>
                                            <w:right w:val="none" w:sz="0" w:space="0" w:color="auto"/>
                                          </w:divBdr>
                                          <w:divsChild>
                                            <w:div w:id="1678071819">
                                              <w:marLeft w:val="0"/>
                                              <w:marRight w:val="0"/>
                                              <w:marTop w:val="0"/>
                                              <w:marBottom w:val="0"/>
                                              <w:divBdr>
                                                <w:top w:val="none" w:sz="0" w:space="0" w:color="auto"/>
                                                <w:left w:val="none" w:sz="0" w:space="0" w:color="auto"/>
                                                <w:bottom w:val="none" w:sz="0" w:space="0" w:color="auto"/>
                                                <w:right w:val="none" w:sz="0" w:space="0" w:color="auto"/>
                                              </w:divBdr>
                                              <w:divsChild>
                                                <w:div w:id="531117936">
                                                  <w:marLeft w:val="0"/>
                                                  <w:marRight w:val="0"/>
                                                  <w:marTop w:val="0"/>
                                                  <w:marBottom w:val="0"/>
                                                  <w:divBdr>
                                                    <w:top w:val="none" w:sz="0" w:space="0" w:color="auto"/>
                                                    <w:left w:val="none" w:sz="0" w:space="0" w:color="auto"/>
                                                    <w:bottom w:val="none" w:sz="0" w:space="0" w:color="auto"/>
                                                    <w:right w:val="none" w:sz="0" w:space="0" w:color="auto"/>
                                                  </w:divBdr>
                                                  <w:divsChild>
                                                    <w:div w:id="1028529448">
                                                      <w:marLeft w:val="0"/>
                                                      <w:marRight w:val="0"/>
                                                      <w:marTop w:val="0"/>
                                                      <w:marBottom w:val="0"/>
                                                      <w:divBdr>
                                                        <w:top w:val="none" w:sz="0" w:space="0" w:color="auto"/>
                                                        <w:left w:val="none" w:sz="0" w:space="0" w:color="auto"/>
                                                        <w:bottom w:val="none" w:sz="0" w:space="0" w:color="auto"/>
                                                        <w:right w:val="none" w:sz="0" w:space="0" w:color="auto"/>
                                                      </w:divBdr>
                                                      <w:divsChild>
                                                        <w:div w:id="1869685324">
                                                          <w:marLeft w:val="0"/>
                                                          <w:marRight w:val="0"/>
                                                          <w:marTop w:val="0"/>
                                                          <w:marBottom w:val="0"/>
                                                          <w:divBdr>
                                                            <w:top w:val="none" w:sz="0" w:space="0" w:color="auto"/>
                                                            <w:left w:val="none" w:sz="0" w:space="0" w:color="auto"/>
                                                            <w:bottom w:val="none" w:sz="0" w:space="0" w:color="auto"/>
                                                            <w:right w:val="none" w:sz="0" w:space="0" w:color="auto"/>
                                                          </w:divBdr>
                                                          <w:divsChild>
                                                            <w:div w:id="6672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9319703">
      <w:bodyDiv w:val="1"/>
      <w:marLeft w:val="0"/>
      <w:marRight w:val="0"/>
      <w:marTop w:val="0"/>
      <w:marBottom w:val="0"/>
      <w:divBdr>
        <w:top w:val="none" w:sz="0" w:space="0" w:color="auto"/>
        <w:left w:val="none" w:sz="0" w:space="0" w:color="auto"/>
        <w:bottom w:val="none" w:sz="0" w:space="0" w:color="auto"/>
        <w:right w:val="none" w:sz="0" w:space="0" w:color="auto"/>
      </w:divBdr>
      <w:divsChild>
        <w:div w:id="578518370">
          <w:marLeft w:val="0"/>
          <w:marRight w:val="0"/>
          <w:marTop w:val="0"/>
          <w:marBottom w:val="0"/>
          <w:divBdr>
            <w:top w:val="none" w:sz="0" w:space="0" w:color="auto"/>
            <w:left w:val="none" w:sz="0" w:space="0" w:color="auto"/>
            <w:bottom w:val="none" w:sz="0" w:space="0" w:color="auto"/>
            <w:right w:val="none" w:sz="0" w:space="0" w:color="auto"/>
          </w:divBdr>
          <w:divsChild>
            <w:div w:id="162012873">
              <w:marLeft w:val="0"/>
              <w:marRight w:val="0"/>
              <w:marTop w:val="0"/>
              <w:marBottom w:val="0"/>
              <w:divBdr>
                <w:top w:val="none" w:sz="0" w:space="0" w:color="auto"/>
                <w:left w:val="none" w:sz="0" w:space="0" w:color="auto"/>
                <w:bottom w:val="none" w:sz="0" w:space="0" w:color="auto"/>
                <w:right w:val="none" w:sz="0" w:space="0" w:color="auto"/>
              </w:divBdr>
              <w:divsChild>
                <w:div w:id="1625424736">
                  <w:marLeft w:val="0"/>
                  <w:marRight w:val="0"/>
                  <w:marTop w:val="0"/>
                  <w:marBottom w:val="0"/>
                  <w:divBdr>
                    <w:top w:val="none" w:sz="0" w:space="0" w:color="auto"/>
                    <w:left w:val="none" w:sz="0" w:space="0" w:color="auto"/>
                    <w:bottom w:val="none" w:sz="0" w:space="0" w:color="auto"/>
                    <w:right w:val="none" w:sz="0" w:space="0" w:color="auto"/>
                  </w:divBdr>
                  <w:divsChild>
                    <w:div w:id="2093311065">
                      <w:marLeft w:val="0"/>
                      <w:marRight w:val="0"/>
                      <w:marTop w:val="0"/>
                      <w:marBottom w:val="0"/>
                      <w:divBdr>
                        <w:top w:val="none" w:sz="0" w:space="0" w:color="auto"/>
                        <w:left w:val="none" w:sz="0" w:space="0" w:color="auto"/>
                        <w:bottom w:val="none" w:sz="0" w:space="0" w:color="auto"/>
                        <w:right w:val="none" w:sz="0" w:space="0" w:color="auto"/>
                      </w:divBdr>
                      <w:divsChild>
                        <w:div w:id="673922469">
                          <w:marLeft w:val="0"/>
                          <w:marRight w:val="0"/>
                          <w:marTop w:val="0"/>
                          <w:marBottom w:val="0"/>
                          <w:divBdr>
                            <w:top w:val="none" w:sz="0" w:space="0" w:color="auto"/>
                            <w:left w:val="none" w:sz="0" w:space="0" w:color="auto"/>
                            <w:bottom w:val="none" w:sz="0" w:space="0" w:color="auto"/>
                            <w:right w:val="none" w:sz="0" w:space="0" w:color="auto"/>
                          </w:divBdr>
                          <w:divsChild>
                            <w:div w:id="357048753">
                              <w:marLeft w:val="0"/>
                              <w:marRight w:val="0"/>
                              <w:marTop w:val="0"/>
                              <w:marBottom w:val="0"/>
                              <w:divBdr>
                                <w:top w:val="none" w:sz="0" w:space="0" w:color="auto"/>
                                <w:left w:val="none" w:sz="0" w:space="0" w:color="auto"/>
                                <w:bottom w:val="none" w:sz="0" w:space="0" w:color="auto"/>
                                <w:right w:val="none" w:sz="0" w:space="0" w:color="auto"/>
                              </w:divBdr>
                              <w:divsChild>
                                <w:div w:id="1716271082">
                                  <w:marLeft w:val="0"/>
                                  <w:marRight w:val="0"/>
                                  <w:marTop w:val="0"/>
                                  <w:marBottom w:val="0"/>
                                  <w:divBdr>
                                    <w:top w:val="none" w:sz="0" w:space="0" w:color="auto"/>
                                    <w:left w:val="none" w:sz="0" w:space="0" w:color="auto"/>
                                    <w:bottom w:val="none" w:sz="0" w:space="0" w:color="auto"/>
                                    <w:right w:val="none" w:sz="0" w:space="0" w:color="auto"/>
                                  </w:divBdr>
                                  <w:divsChild>
                                    <w:div w:id="909190399">
                                      <w:marLeft w:val="0"/>
                                      <w:marRight w:val="0"/>
                                      <w:marTop w:val="0"/>
                                      <w:marBottom w:val="0"/>
                                      <w:divBdr>
                                        <w:top w:val="none" w:sz="0" w:space="0" w:color="auto"/>
                                        <w:left w:val="none" w:sz="0" w:space="0" w:color="auto"/>
                                        <w:bottom w:val="none" w:sz="0" w:space="0" w:color="auto"/>
                                        <w:right w:val="none" w:sz="0" w:space="0" w:color="auto"/>
                                      </w:divBdr>
                                      <w:divsChild>
                                        <w:div w:id="574705234">
                                          <w:marLeft w:val="0"/>
                                          <w:marRight w:val="0"/>
                                          <w:marTop w:val="0"/>
                                          <w:marBottom w:val="0"/>
                                          <w:divBdr>
                                            <w:top w:val="none" w:sz="0" w:space="0" w:color="auto"/>
                                            <w:left w:val="none" w:sz="0" w:space="0" w:color="auto"/>
                                            <w:bottom w:val="none" w:sz="0" w:space="0" w:color="auto"/>
                                            <w:right w:val="none" w:sz="0" w:space="0" w:color="auto"/>
                                          </w:divBdr>
                                          <w:divsChild>
                                            <w:div w:id="722095911">
                                              <w:marLeft w:val="0"/>
                                              <w:marRight w:val="0"/>
                                              <w:marTop w:val="0"/>
                                              <w:marBottom w:val="0"/>
                                              <w:divBdr>
                                                <w:top w:val="none" w:sz="0" w:space="0" w:color="auto"/>
                                                <w:left w:val="none" w:sz="0" w:space="0" w:color="auto"/>
                                                <w:bottom w:val="none" w:sz="0" w:space="0" w:color="auto"/>
                                                <w:right w:val="none" w:sz="0" w:space="0" w:color="auto"/>
                                              </w:divBdr>
                                              <w:divsChild>
                                                <w:div w:id="1387799465">
                                                  <w:marLeft w:val="0"/>
                                                  <w:marRight w:val="0"/>
                                                  <w:marTop w:val="0"/>
                                                  <w:marBottom w:val="0"/>
                                                  <w:divBdr>
                                                    <w:top w:val="none" w:sz="0" w:space="0" w:color="auto"/>
                                                    <w:left w:val="none" w:sz="0" w:space="0" w:color="auto"/>
                                                    <w:bottom w:val="none" w:sz="0" w:space="0" w:color="auto"/>
                                                    <w:right w:val="none" w:sz="0" w:space="0" w:color="auto"/>
                                                  </w:divBdr>
                                                  <w:divsChild>
                                                    <w:div w:id="653414571">
                                                      <w:marLeft w:val="0"/>
                                                      <w:marRight w:val="0"/>
                                                      <w:marTop w:val="0"/>
                                                      <w:marBottom w:val="0"/>
                                                      <w:divBdr>
                                                        <w:top w:val="none" w:sz="0" w:space="0" w:color="auto"/>
                                                        <w:left w:val="none" w:sz="0" w:space="0" w:color="auto"/>
                                                        <w:bottom w:val="none" w:sz="0" w:space="0" w:color="auto"/>
                                                        <w:right w:val="none" w:sz="0" w:space="0" w:color="auto"/>
                                                      </w:divBdr>
                                                      <w:divsChild>
                                                        <w:div w:id="1610089116">
                                                          <w:marLeft w:val="0"/>
                                                          <w:marRight w:val="0"/>
                                                          <w:marTop w:val="0"/>
                                                          <w:marBottom w:val="0"/>
                                                          <w:divBdr>
                                                            <w:top w:val="none" w:sz="0" w:space="0" w:color="auto"/>
                                                            <w:left w:val="none" w:sz="0" w:space="0" w:color="auto"/>
                                                            <w:bottom w:val="none" w:sz="0" w:space="0" w:color="auto"/>
                                                            <w:right w:val="none" w:sz="0" w:space="0" w:color="auto"/>
                                                          </w:divBdr>
                                                          <w:divsChild>
                                                            <w:div w:id="1037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8416033">
      <w:bodyDiv w:val="1"/>
      <w:marLeft w:val="0"/>
      <w:marRight w:val="0"/>
      <w:marTop w:val="0"/>
      <w:marBottom w:val="0"/>
      <w:divBdr>
        <w:top w:val="none" w:sz="0" w:space="0" w:color="auto"/>
        <w:left w:val="none" w:sz="0" w:space="0" w:color="auto"/>
        <w:bottom w:val="none" w:sz="0" w:space="0" w:color="auto"/>
        <w:right w:val="none" w:sz="0" w:space="0" w:color="auto"/>
      </w:divBdr>
      <w:divsChild>
        <w:div w:id="1223373695">
          <w:marLeft w:val="0"/>
          <w:marRight w:val="0"/>
          <w:marTop w:val="0"/>
          <w:marBottom w:val="0"/>
          <w:divBdr>
            <w:top w:val="none" w:sz="0" w:space="0" w:color="auto"/>
            <w:left w:val="none" w:sz="0" w:space="0" w:color="auto"/>
            <w:bottom w:val="none" w:sz="0" w:space="0" w:color="auto"/>
            <w:right w:val="none" w:sz="0" w:space="0" w:color="auto"/>
          </w:divBdr>
          <w:divsChild>
            <w:div w:id="1712412159">
              <w:marLeft w:val="0"/>
              <w:marRight w:val="0"/>
              <w:marTop w:val="0"/>
              <w:marBottom w:val="0"/>
              <w:divBdr>
                <w:top w:val="none" w:sz="0" w:space="0" w:color="auto"/>
                <w:left w:val="none" w:sz="0" w:space="0" w:color="auto"/>
                <w:bottom w:val="none" w:sz="0" w:space="0" w:color="auto"/>
                <w:right w:val="none" w:sz="0" w:space="0" w:color="auto"/>
              </w:divBdr>
              <w:divsChild>
                <w:div w:id="1934852027">
                  <w:marLeft w:val="0"/>
                  <w:marRight w:val="0"/>
                  <w:marTop w:val="0"/>
                  <w:marBottom w:val="0"/>
                  <w:divBdr>
                    <w:top w:val="none" w:sz="0" w:space="0" w:color="auto"/>
                    <w:left w:val="none" w:sz="0" w:space="0" w:color="auto"/>
                    <w:bottom w:val="none" w:sz="0" w:space="0" w:color="auto"/>
                    <w:right w:val="none" w:sz="0" w:space="0" w:color="auto"/>
                  </w:divBdr>
                  <w:divsChild>
                    <w:div w:id="296185860">
                      <w:marLeft w:val="0"/>
                      <w:marRight w:val="0"/>
                      <w:marTop w:val="0"/>
                      <w:marBottom w:val="0"/>
                      <w:divBdr>
                        <w:top w:val="none" w:sz="0" w:space="0" w:color="auto"/>
                        <w:left w:val="none" w:sz="0" w:space="0" w:color="auto"/>
                        <w:bottom w:val="none" w:sz="0" w:space="0" w:color="auto"/>
                        <w:right w:val="none" w:sz="0" w:space="0" w:color="auto"/>
                      </w:divBdr>
                      <w:divsChild>
                        <w:div w:id="776218787">
                          <w:marLeft w:val="0"/>
                          <w:marRight w:val="0"/>
                          <w:marTop w:val="0"/>
                          <w:marBottom w:val="0"/>
                          <w:divBdr>
                            <w:top w:val="none" w:sz="0" w:space="0" w:color="auto"/>
                            <w:left w:val="none" w:sz="0" w:space="0" w:color="auto"/>
                            <w:bottom w:val="none" w:sz="0" w:space="0" w:color="auto"/>
                            <w:right w:val="none" w:sz="0" w:space="0" w:color="auto"/>
                          </w:divBdr>
                          <w:divsChild>
                            <w:div w:id="535430432">
                              <w:marLeft w:val="0"/>
                              <w:marRight w:val="0"/>
                              <w:marTop w:val="0"/>
                              <w:marBottom w:val="0"/>
                              <w:divBdr>
                                <w:top w:val="none" w:sz="0" w:space="0" w:color="auto"/>
                                <w:left w:val="none" w:sz="0" w:space="0" w:color="auto"/>
                                <w:bottom w:val="none" w:sz="0" w:space="0" w:color="auto"/>
                                <w:right w:val="none" w:sz="0" w:space="0" w:color="auto"/>
                              </w:divBdr>
                              <w:divsChild>
                                <w:div w:id="1303651695">
                                  <w:marLeft w:val="0"/>
                                  <w:marRight w:val="0"/>
                                  <w:marTop w:val="0"/>
                                  <w:marBottom w:val="0"/>
                                  <w:divBdr>
                                    <w:top w:val="none" w:sz="0" w:space="0" w:color="auto"/>
                                    <w:left w:val="none" w:sz="0" w:space="0" w:color="auto"/>
                                    <w:bottom w:val="none" w:sz="0" w:space="0" w:color="auto"/>
                                    <w:right w:val="none" w:sz="0" w:space="0" w:color="auto"/>
                                  </w:divBdr>
                                  <w:divsChild>
                                    <w:div w:id="1251041035">
                                      <w:marLeft w:val="0"/>
                                      <w:marRight w:val="0"/>
                                      <w:marTop w:val="0"/>
                                      <w:marBottom w:val="0"/>
                                      <w:divBdr>
                                        <w:top w:val="none" w:sz="0" w:space="0" w:color="auto"/>
                                        <w:left w:val="none" w:sz="0" w:space="0" w:color="auto"/>
                                        <w:bottom w:val="none" w:sz="0" w:space="0" w:color="auto"/>
                                        <w:right w:val="none" w:sz="0" w:space="0" w:color="auto"/>
                                      </w:divBdr>
                                      <w:divsChild>
                                        <w:div w:id="964821444">
                                          <w:marLeft w:val="0"/>
                                          <w:marRight w:val="0"/>
                                          <w:marTop w:val="0"/>
                                          <w:marBottom w:val="0"/>
                                          <w:divBdr>
                                            <w:top w:val="none" w:sz="0" w:space="0" w:color="auto"/>
                                            <w:left w:val="none" w:sz="0" w:space="0" w:color="auto"/>
                                            <w:bottom w:val="none" w:sz="0" w:space="0" w:color="auto"/>
                                            <w:right w:val="none" w:sz="0" w:space="0" w:color="auto"/>
                                          </w:divBdr>
                                          <w:divsChild>
                                            <w:div w:id="911240017">
                                              <w:marLeft w:val="0"/>
                                              <w:marRight w:val="0"/>
                                              <w:marTop w:val="0"/>
                                              <w:marBottom w:val="0"/>
                                              <w:divBdr>
                                                <w:top w:val="none" w:sz="0" w:space="0" w:color="auto"/>
                                                <w:left w:val="none" w:sz="0" w:space="0" w:color="auto"/>
                                                <w:bottom w:val="none" w:sz="0" w:space="0" w:color="auto"/>
                                                <w:right w:val="none" w:sz="0" w:space="0" w:color="auto"/>
                                              </w:divBdr>
                                              <w:divsChild>
                                                <w:div w:id="1817792729">
                                                  <w:marLeft w:val="0"/>
                                                  <w:marRight w:val="0"/>
                                                  <w:marTop w:val="0"/>
                                                  <w:marBottom w:val="0"/>
                                                  <w:divBdr>
                                                    <w:top w:val="none" w:sz="0" w:space="0" w:color="auto"/>
                                                    <w:left w:val="none" w:sz="0" w:space="0" w:color="auto"/>
                                                    <w:bottom w:val="none" w:sz="0" w:space="0" w:color="auto"/>
                                                    <w:right w:val="none" w:sz="0" w:space="0" w:color="auto"/>
                                                  </w:divBdr>
                                                  <w:divsChild>
                                                    <w:div w:id="1678993438">
                                                      <w:marLeft w:val="0"/>
                                                      <w:marRight w:val="0"/>
                                                      <w:marTop w:val="0"/>
                                                      <w:marBottom w:val="0"/>
                                                      <w:divBdr>
                                                        <w:top w:val="none" w:sz="0" w:space="0" w:color="auto"/>
                                                        <w:left w:val="none" w:sz="0" w:space="0" w:color="auto"/>
                                                        <w:bottom w:val="none" w:sz="0" w:space="0" w:color="auto"/>
                                                        <w:right w:val="none" w:sz="0" w:space="0" w:color="auto"/>
                                                      </w:divBdr>
                                                      <w:divsChild>
                                                        <w:div w:id="1091122639">
                                                          <w:marLeft w:val="0"/>
                                                          <w:marRight w:val="0"/>
                                                          <w:marTop w:val="0"/>
                                                          <w:marBottom w:val="0"/>
                                                          <w:divBdr>
                                                            <w:top w:val="none" w:sz="0" w:space="0" w:color="auto"/>
                                                            <w:left w:val="none" w:sz="0" w:space="0" w:color="auto"/>
                                                            <w:bottom w:val="none" w:sz="0" w:space="0" w:color="auto"/>
                                                            <w:right w:val="none" w:sz="0" w:space="0" w:color="auto"/>
                                                          </w:divBdr>
                                                          <w:divsChild>
                                                            <w:div w:id="3615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0099236">
      <w:bodyDiv w:val="1"/>
      <w:marLeft w:val="0"/>
      <w:marRight w:val="0"/>
      <w:marTop w:val="0"/>
      <w:marBottom w:val="0"/>
      <w:divBdr>
        <w:top w:val="none" w:sz="0" w:space="0" w:color="auto"/>
        <w:left w:val="none" w:sz="0" w:space="0" w:color="auto"/>
        <w:bottom w:val="none" w:sz="0" w:space="0" w:color="auto"/>
        <w:right w:val="none" w:sz="0" w:space="0" w:color="auto"/>
      </w:divBdr>
      <w:divsChild>
        <w:div w:id="526453482">
          <w:marLeft w:val="0"/>
          <w:marRight w:val="0"/>
          <w:marTop w:val="0"/>
          <w:marBottom w:val="0"/>
          <w:divBdr>
            <w:top w:val="none" w:sz="0" w:space="0" w:color="auto"/>
            <w:left w:val="none" w:sz="0" w:space="0" w:color="auto"/>
            <w:bottom w:val="none" w:sz="0" w:space="0" w:color="auto"/>
            <w:right w:val="none" w:sz="0" w:space="0" w:color="auto"/>
          </w:divBdr>
          <w:divsChild>
            <w:div w:id="284044432">
              <w:marLeft w:val="0"/>
              <w:marRight w:val="0"/>
              <w:marTop w:val="0"/>
              <w:marBottom w:val="0"/>
              <w:divBdr>
                <w:top w:val="none" w:sz="0" w:space="0" w:color="auto"/>
                <w:left w:val="none" w:sz="0" w:space="0" w:color="auto"/>
                <w:bottom w:val="none" w:sz="0" w:space="0" w:color="auto"/>
                <w:right w:val="none" w:sz="0" w:space="0" w:color="auto"/>
              </w:divBdr>
              <w:divsChild>
                <w:div w:id="541479892">
                  <w:marLeft w:val="0"/>
                  <w:marRight w:val="0"/>
                  <w:marTop w:val="0"/>
                  <w:marBottom w:val="0"/>
                  <w:divBdr>
                    <w:top w:val="none" w:sz="0" w:space="0" w:color="auto"/>
                    <w:left w:val="none" w:sz="0" w:space="0" w:color="auto"/>
                    <w:bottom w:val="none" w:sz="0" w:space="0" w:color="auto"/>
                    <w:right w:val="none" w:sz="0" w:space="0" w:color="auto"/>
                  </w:divBdr>
                  <w:divsChild>
                    <w:div w:id="2101219683">
                      <w:marLeft w:val="0"/>
                      <w:marRight w:val="0"/>
                      <w:marTop w:val="0"/>
                      <w:marBottom w:val="0"/>
                      <w:divBdr>
                        <w:top w:val="none" w:sz="0" w:space="0" w:color="auto"/>
                        <w:left w:val="none" w:sz="0" w:space="0" w:color="auto"/>
                        <w:bottom w:val="none" w:sz="0" w:space="0" w:color="auto"/>
                        <w:right w:val="none" w:sz="0" w:space="0" w:color="auto"/>
                      </w:divBdr>
                      <w:divsChild>
                        <w:div w:id="769591136">
                          <w:marLeft w:val="0"/>
                          <w:marRight w:val="0"/>
                          <w:marTop w:val="0"/>
                          <w:marBottom w:val="0"/>
                          <w:divBdr>
                            <w:top w:val="none" w:sz="0" w:space="0" w:color="auto"/>
                            <w:left w:val="none" w:sz="0" w:space="0" w:color="auto"/>
                            <w:bottom w:val="none" w:sz="0" w:space="0" w:color="auto"/>
                            <w:right w:val="none" w:sz="0" w:space="0" w:color="auto"/>
                          </w:divBdr>
                          <w:divsChild>
                            <w:div w:id="423385472">
                              <w:marLeft w:val="0"/>
                              <w:marRight w:val="0"/>
                              <w:marTop w:val="0"/>
                              <w:marBottom w:val="0"/>
                              <w:divBdr>
                                <w:top w:val="none" w:sz="0" w:space="0" w:color="auto"/>
                                <w:left w:val="none" w:sz="0" w:space="0" w:color="auto"/>
                                <w:bottom w:val="none" w:sz="0" w:space="0" w:color="auto"/>
                                <w:right w:val="none" w:sz="0" w:space="0" w:color="auto"/>
                              </w:divBdr>
                              <w:divsChild>
                                <w:div w:id="2097942830">
                                  <w:marLeft w:val="0"/>
                                  <w:marRight w:val="0"/>
                                  <w:marTop w:val="0"/>
                                  <w:marBottom w:val="0"/>
                                  <w:divBdr>
                                    <w:top w:val="none" w:sz="0" w:space="0" w:color="auto"/>
                                    <w:left w:val="none" w:sz="0" w:space="0" w:color="auto"/>
                                    <w:bottom w:val="none" w:sz="0" w:space="0" w:color="auto"/>
                                    <w:right w:val="none" w:sz="0" w:space="0" w:color="auto"/>
                                  </w:divBdr>
                                  <w:divsChild>
                                    <w:div w:id="2060738600">
                                      <w:marLeft w:val="0"/>
                                      <w:marRight w:val="0"/>
                                      <w:marTop w:val="0"/>
                                      <w:marBottom w:val="0"/>
                                      <w:divBdr>
                                        <w:top w:val="none" w:sz="0" w:space="0" w:color="auto"/>
                                        <w:left w:val="none" w:sz="0" w:space="0" w:color="auto"/>
                                        <w:bottom w:val="none" w:sz="0" w:space="0" w:color="auto"/>
                                        <w:right w:val="none" w:sz="0" w:space="0" w:color="auto"/>
                                      </w:divBdr>
                                      <w:divsChild>
                                        <w:div w:id="31882642">
                                          <w:marLeft w:val="0"/>
                                          <w:marRight w:val="0"/>
                                          <w:marTop w:val="0"/>
                                          <w:marBottom w:val="0"/>
                                          <w:divBdr>
                                            <w:top w:val="none" w:sz="0" w:space="0" w:color="auto"/>
                                            <w:left w:val="none" w:sz="0" w:space="0" w:color="auto"/>
                                            <w:bottom w:val="none" w:sz="0" w:space="0" w:color="auto"/>
                                            <w:right w:val="none" w:sz="0" w:space="0" w:color="auto"/>
                                          </w:divBdr>
                                          <w:divsChild>
                                            <w:div w:id="1483766612">
                                              <w:marLeft w:val="0"/>
                                              <w:marRight w:val="0"/>
                                              <w:marTop w:val="0"/>
                                              <w:marBottom w:val="0"/>
                                              <w:divBdr>
                                                <w:top w:val="none" w:sz="0" w:space="0" w:color="auto"/>
                                                <w:left w:val="none" w:sz="0" w:space="0" w:color="auto"/>
                                                <w:bottom w:val="none" w:sz="0" w:space="0" w:color="auto"/>
                                                <w:right w:val="none" w:sz="0" w:space="0" w:color="auto"/>
                                              </w:divBdr>
                                              <w:divsChild>
                                                <w:div w:id="425348370">
                                                  <w:marLeft w:val="0"/>
                                                  <w:marRight w:val="0"/>
                                                  <w:marTop w:val="0"/>
                                                  <w:marBottom w:val="0"/>
                                                  <w:divBdr>
                                                    <w:top w:val="none" w:sz="0" w:space="0" w:color="auto"/>
                                                    <w:left w:val="none" w:sz="0" w:space="0" w:color="auto"/>
                                                    <w:bottom w:val="none" w:sz="0" w:space="0" w:color="auto"/>
                                                    <w:right w:val="none" w:sz="0" w:space="0" w:color="auto"/>
                                                  </w:divBdr>
                                                  <w:divsChild>
                                                    <w:div w:id="1874683958">
                                                      <w:marLeft w:val="0"/>
                                                      <w:marRight w:val="0"/>
                                                      <w:marTop w:val="0"/>
                                                      <w:marBottom w:val="0"/>
                                                      <w:divBdr>
                                                        <w:top w:val="none" w:sz="0" w:space="0" w:color="auto"/>
                                                        <w:left w:val="none" w:sz="0" w:space="0" w:color="auto"/>
                                                        <w:bottom w:val="none" w:sz="0" w:space="0" w:color="auto"/>
                                                        <w:right w:val="none" w:sz="0" w:space="0" w:color="auto"/>
                                                      </w:divBdr>
                                                      <w:divsChild>
                                                        <w:div w:id="1986815736">
                                                          <w:marLeft w:val="0"/>
                                                          <w:marRight w:val="0"/>
                                                          <w:marTop w:val="0"/>
                                                          <w:marBottom w:val="0"/>
                                                          <w:divBdr>
                                                            <w:top w:val="none" w:sz="0" w:space="0" w:color="auto"/>
                                                            <w:left w:val="none" w:sz="0" w:space="0" w:color="auto"/>
                                                            <w:bottom w:val="none" w:sz="0" w:space="0" w:color="auto"/>
                                                            <w:right w:val="none" w:sz="0" w:space="0" w:color="auto"/>
                                                          </w:divBdr>
                                                          <w:divsChild>
                                                            <w:div w:id="455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3413101">
      <w:bodyDiv w:val="1"/>
      <w:marLeft w:val="0"/>
      <w:marRight w:val="0"/>
      <w:marTop w:val="0"/>
      <w:marBottom w:val="0"/>
      <w:divBdr>
        <w:top w:val="none" w:sz="0" w:space="0" w:color="auto"/>
        <w:left w:val="none" w:sz="0" w:space="0" w:color="auto"/>
        <w:bottom w:val="none" w:sz="0" w:space="0" w:color="auto"/>
        <w:right w:val="none" w:sz="0" w:space="0" w:color="auto"/>
      </w:divBdr>
      <w:divsChild>
        <w:div w:id="1308127645">
          <w:marLeft w:val="0"/>
          <w:marRight w:val="0"/>
          <w:marTop w:val="0"/>
          <w:marBottom w:val="0"/>
          <w:divBdr>
            <w:top w:val="none" w:sz="0" w:space="0" w:color="auto"/>
            <w:left w:val="none" w:sz="0" w:space="0" w:color="auto"/>
            <w:bottom w:val="none" w:sz="0" w:space="0" w:color="auto"/>
            <w:right w:val="none" w:sz="0" w:space="0" w:color="auto"/>
          </w:divBdr>
          <w:divsChild>
            <w:div w:id="253324047">
              <w:marLeft w:val="0"/>
              <w:marRight w:val="0"/>
              <w:marTop w:val="0"/>
              <w:marBottom w:val="0"/>
              <w:divBdr>
                <w:top w:val="none" w:sz="0" w:space="0" w:color="auto"/>
                <w:left w:val="none" w:sz="0" w:space="0" w:color="auto"/>
                <w:bottom w:val="none" w:sz="0" w:space="0" w:color="auto"/>
                <w:right w:val="none" w:sz="0" w:space="0" w:color="auto"/>
              </w:divBdr>
              <w:divsChild>
                <w:div w:id="905409908">
                  <w:marLeft w:val="0"/>
                  <w:marRight w:val="0"/>
                  <w:marTop w:val="0"/>
                  <w:marBottom w:val="0"/>
                  <w:divBdr>
                    <w:top w:val="none" w:sz="0" w:space="0" w:color="auto"/>
                    <w:left w:val="none" w:sz="0" w:space="0" w:color="auto"/>
                    <w:bottom w:val="none" w:sz="0" w:space="0" w:color="auto"/>
                    <w:right w:val="none" w:sz="0" w:space="0" w:color="auto"/>
                  </w:divBdr>
                  <w:divsChild>
                    <w:div w:id="1147238366">
                      <w:marLeft w:val="0"/>
                      <w:marRight w:val="0"/>
                      <w:marTop w:val="0"/>
                      <w:marBottom w:val="0"/>
                      <w:divBdr>
                        <w:top w:val="none" w:sz="0" w:space="0" w:color="auto"/>
                        <w:left w:val="none" w:sz="0" w:space="0" w:color="auto"/>
                        <w:bottom w:val="none" w:sz="0" w:space="0" w:color="auto"/>
                        <w:right w:val="none" w:sz="0" w:space="0" w:color="auto"/>
                      </w:divBdr>
                      <w:divsChild>
                        <w:div w:id="1447431671">
                          <w:marLeft w:val="0"/>
                          <w:marRight w:val="0"/>
                          <w:marTop w:val="0"/>
                          <w:marBottom w:val="0"/>
                          <w:divBdr>
                            <w:top w:val="none" w:sz="0" w:space="0" w:color="auto"/>
                            <w:left w:val="none" w:sz="0" w:space="0" w:color="auto"/>
                            <w:bottom w:val="none" w:sz="0" w:space="0" w:color="auto"/>
                            <w:right w:val="none" w:sz="0" w:space="0" w:color="auto"/>
                          </w:divBdr>
                          <w:divsChild>
                            <w:div w:id="696588662">
                              <w:marLeft w:val="0"/>
                              <w:marRight w:val="0"/>
                              <w:marTop w:val="0"/>
                              <w:marBottom w:val="0"/>
                              <w:divBdr>
                                <w:top w:val="none" w:sz="0" w:space="0" w:color="auto"/>
                                <w:left w:val="none" w:sz="0" w:space="0" w:color="auto"/>
                                <w:bottom w:val="none" w:sz="0" w:space="0" w:color="auto"/>
                                <w:right w:val="none" w:sz="0" w:space="0" w:color="auto"/>
                              </w:divBdr>
                              <w:divsChild>
                                <w:div w:id="1812407827">
                                  <w:marLeft w:val="0"/>
                                  <w:marRight w:val="0"/>
                                  <w:marTop w:val="0"/>
                                  <w:marBottom w:val="0"/>
                                  <w:divBdr>
                                    <w:top w:val="none" w:sz="0" w:space="0" w:color="auto"/>
                                    <w:left w:val="none" w:sz="0" w:space="0" w:color="auto"/>
                                    <w:bottom w:val="none" w:sz="0" w:space="0" w:color="auto"/>
                                    <w:right w:val="none" w:sz="0" w:space="0" w:color="auto"/>
                                  </w:divBdr>
                                  <w:divsChild>
                                    <w:div w:id="1844516485">
                                      <w:marLeft w:val="0"/>
                                      <w:marRight w:val="0"/>
                                      <w:marTop w:val="0"/>
                                      <w:marBottom w:val="0"/>
                                      <w:divBdr>
                                        <w:top w:val="none" w:sz="0" w:space="0" w:color="auto"/>
                                        <w:left w:val="none" w:sz="0" w:space="0" w:color="auto"/>
                                        <w:bottom w:val="none" w:sz="0" w:space="0" w:color="auto"/>
                                        <w:right w:val="none" w:sz="0" w:space="0" w:color="auto"/>
                                      </w:divBdr>
                                      <w:divsChild>
                                        <w:div w:id="1570112365">
                                          <w:marLeft w:val="0"/>
                                          <w:marRight w:val="0"/>
                                          <w:marTop w:val="0"/>
                                          <w:marBottom w:val="0"/>
                                          <w:divBdr>
                                            <w:top w:val="none" w:sz="0" w:space="0" w:color="auto"/>
                                            <w:left w:val="none" w:sz="0" w:space="0" w:color="auto"/>
                                            <w:bottom w:val="none" w:sz="0" w:space="0" w:color="auto"/>
                                            <w:right w:val="none" w:sz="0" w:space="0" w:color="auto"/>
                                          </w:divBdr>
                                          <w:divsChild>
                                            <w:div w:id="615066896">
                                              <w:marLeft w:val="0"/>
                                              <w:marRight w:val="0"/>
                                              <w:marTop w:val="0"/>
                                              <w:marBottom w:val="0"/>
                                              <w:divBdr>
                                                <w:top w:val="none" w:sz="0" w:space="0" w:color="auto"/>
                                                <w:left w:val="none" w:sz="0" w:space="0" w:color="auto"/>
                                                <w:bottom w:val="none" w:sz="0" w:space="0" w:color="auto"/>
                                                <w:right w:val="none" w:sz="0" w:space="0" w:color="auto"/>
                                              </w:divBdr>
                                              <w:divsChild>
                                                <w:div w:id="1958756961">
                                                  <w:marLeft w:val="0"/>
                                                  <w:marRight w:val="0"/>
                                                  <w:marTop w:val="0"/>
                                                  <w:marBottom w:val="0"/>
                                                  <w:divBdr>
                                                    <w:top w:val="none" w:sz="0" w:space="0" w:color="auto"/>
                                                    <w:left w:val="none" w:sz="0" w:space="0" w:color="auto"/>
                                                    <w:bottom w:val="none" w:sz="0" w:space="0" w:color="auto"/>
                                                    <w:right w:val="none" w:sz="0" w:space="0" w:color="auto"/>
                                                  </w:divBdr>
                                                  <w:divsChild>
                                                    <w:div w:id="1770662174">
                                                      <w:marLeft w:val="0"/>
                                                      <w:marRight w:val="0"/>
                                                      <w:marTop w:val="0"/>
                                                      <w:marBottom w:val="0"/>
                                                      <w:divBdr>
                                                        <w:top w:val="none" w:sz="0" w:space="0" w:color="auto"/>
                                                        <w:left w:val="none" w:sz="0" w:space="0" w:color="auto"/>
                                                        <w:bottom w:val="none" w:sz="0" w:space="0" w:color="auto"/>
                                                        <w:right w:val="none" w:sz="0" w:space="0" w:color="auto"/>
                                                      </w:divBdr>
                                                      <w:divsChild>
                                                        <w:div w:id="1192763797">
                                                          <w:marLeft w:val="0"/>
                                                          <w:marRight w:val="0"/>
                                                          <w:marTop w:val="0"/>
                                                          <w:marBottom w:val="0"/>
                                                          <w:divBdr>
                                                            <w:top w:val="none" w:sz="0" w:space="0" w:color="auto"/>
                                                            <w:left w:val="none" w:sz="0" w:space="0" w:color="auto"/>
                                                            <w:bottom w:val="none" w:sz="0" w:space="0" w:color="auto"/>
                                                            <w:right w:val="none" w:sz="0" w:space="0" w:color="auto"/>
                                                          </w:divBdr>
                                                          <w:divsChild>
                                                            <w:div w:id="1283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8176192">
      <w:bodyDiv w:val="1"/>
      <w:marLeft w:val="0"/>
      <w:marRight w:val="0"/>
      <w:marTop w:val="0"/>
      <w:marBottom w:val="0"/>
      <w:divBdr>
        <w:top w:val="none" w:sz="0" w:space="0" w:color="auto"/>
        <w:left w:val="none" w:sz="0" w:space="0" w:color="auto"/>
        <w:bottom w:val="none" w:sz="0" w:space="0" w:color="auto"/>
        <w:right w:val="none" w:sz="0" w:space="0" w:color="auto"/>
      </w:divBdr>
      <w:divsChild>
        <w:div w:id="1339114649">
          <w:marLeft w:val="0"/>
          <w:marRight w:val="0"/>
          <w:marTop w:val="0"/>
          <w:marBottom w:val="0"/>
          <w:divBdr>
            <w:top w:val="none" w:sz="0" w:space="0" w:color="auto"/>
            <w:left w:val="none" w:sz="0" w:space="0" w:color="auto"/>
            <w:bottom w:val="none" w:sz="0" w:space="0" w:color="auto"/>
            <w:right w:val="none" w:sz="0" w:space="0" w:color="auto"/>
          </w:divBdr>
          <w:divsChild>
            <w:div w:id="1521358972">
              <w:marLeft w:val="0"/>
              <w:marRight w:val="0"/>
              <w:marTop w:val="0"/>
              <w:marBottom w:val="0"/>
              <w:divBdr>
                <w:top w:val="none" w:sz="0" w:space="0" w:color="auto"/>
                <w:left w:val="none" w:sz="0" w:space="0" w:color="auto"/>
                <w:bottom w:val="none" w:sz="0" w:space="0" w:color="auto"/>
                <w:right w:val="none" w:sz="0" w:space="0" w:color="auto"/>
              </w:divBdr>
              <w:divsChild>
                <w:div w:id="1844933759">
                  <w:marLeft w:val="0"/>
                  <w:marRight w:val="0"/>
                  <w:marTop w:val="0"/>
                  <w:marBottom w:val="0"/>
                  <w:divBdr>
                    <w:top w:val="none" w:sz="0" w:space="0" w:color="auto"/>
                    <w:left w:val="none" w:sz="0" w:space="0" w:color="auto"/>
                    <w:bottom w:val="none" w:sz="0" w:space="0" w:color="auto"/>
                    <w:right w:val="none" w:sz="0" w:space="0" w:color="auto"/>
                  </w:divBdr>
                  <w:divsChild>
                    <w:div w:id="1858693210">
                      <w:marLeft w:val="0"/>
                      <w:marRight w:val="0"/>
                      <w:marTop w:val="0"/>
                      <w:marBottom w:val="0"/>
                      <w:divBdr>
                        <w:top w:val="none" w:sz="0" w:space="0" w:color="auto"/>
                        <w:left w:val="none" w:sz="0" w:space="0" w:color="auto"/>
                        <w:bottom w:val="none" w:sz="0" w:space="0" w:color="auto"/>
                        <w:right w:val="none" w:sz="0" w:space="0" w:color="auto"/>
                      </w:divBdr>
                      <w:divsChild>
                        <w:div w:id="170337419">
                          <w:marLeft w:val="0"/>
                          <w:marRight w:val="0"/>
                          <w:marTop w:val="0"/>
                          <w:marBottom w:val="0"/>
                          <w:divBdr>
                            <w:top w:val="none" w:sz="0" w:space="0" w:color="auto"/>
                            <w:left w:val="none" w:sz="0" w:space="0" w:color="auto"/>
                            <w:bottom w:val="none" w:sz="0" w:space="0" w:color="auto"/>
                            <w:right w:val="none" w:sz="0" w:space="0" w:color="auto"/>
                          </w:divBdr>
                          <w:divsChild>
                            <w:div w:id="1231647649">
                              <w:marLeft w:val="0"/>
                              <w:marRight w:val="0"/>
                              <w:marTop w:val="0"/>
                              <w:marBottom w:val="0"/>
                              <w:divBdr>
                                <w:top w:val="none" w:sz="0" w:space="0" w:color="auto"/>
                                <w:left w:val="none" w:sz="0" w:space="0" w:color="auto"/>
                                <w:bottom w:val="none" w:sz="0" w:space="0" w:color="auto"/>
                                <w:right w:val="none" w:sz="0" w:space="0" w:color="auto"/>
                              </w:divBdr>
                              <w:divsChild>
                                <w:div w:id="463350275">
                                  <w:marLeft w:val="0"/>
                                  <w:marRight w:val="0"/>
                                  <w:marTop w:val="0"/>
                                  <w:marBottom w:val="0"/>
                                  <w:divBdr>
                                    <w:top w:val="none" w:sz="0" w:space="0" w:color="auto"/>
                                    <w:left w:val="none" w:sz="0" w:space="0" w:color="auto"/>
                                    <w:bottom w:val="none" w:sz="0" w:space="0" w:color="auto"/>
                                    <w:right w:val="none" w:sz="0" w:space="0" w:color="auto"/>
                                  </w:divBdr>
                                  <w:divsChild>
                                    <w:div w:id="2141992844">
                                      <w:marLeft w:val="0"/>
                                      <w:marRight w:val="0"/>
                                      <w:marTop w:val="0"/>
                                      <w:marBottom w:val="0"/>
                                      <w:divBdr>
                                        <w:top w:val="none" w:sz="0" w:space="0" w:color="auto"/>
                                        <w:left w:val="none" w:sz="0" w:space="0" w:color="auto"/>
                                        <w:bottom w:val="none" w:sz="0" w:space="0" w:color="auto"/>
                                        <w:right w:val="none" w:sz="0" w:space="0" w:color="auto"/>
                                      </w:divBdr>
                                      <w:divsChild>
                                        <w:div w:id="2057584901">
                                          <w:marLeft w:val="0"/>
                                          <w:marRight w:val="0"/>
                                          <w:marTop w:val="0"/>
                                          <w:marBottom w:val="0"/>
                                          <w:divBdr>
                                            <w:top w:val="none" w:sz="0" w:space="0" w:color="auto"/>
                                            <w:left w:val="none" w:sz="0" w:space="0" w:color="auto"/>
                                            <w:bottom w:val="none" w:sz="0" w:space="0" w:color="auto"/>
                                            <w:right w:val="none" w:sz="0" w:space="0" w:color="auto"/>
                                          </w:divBdr>
                                          <w:divsChild>
                                            <w:div w:id="1602949538">
                                              <w:marLeft w:val="0"/>
                                              <w:marRight w:val="0"/>
                                              <w:marTop w:val="0"/>
                                              <w:marBottom w:val="0"/>
                                              <w:divBdr>
                                                <w:top w:val="none" w:sz="0" w:space="0" w:color="auto"/>
                                                <w:left w:val="none" w:sz="0" w:space="0" w:color="auto"/>
                                                <w:bottom w:val="none" w:sz="0" w:space="0" w:color="auto"/>
                                                <w:right w:val="none" w:sz="0" w:space="0" w:color="auto"/>
                                              </w:divBdr>
                                              <w:divsChild>
                                                <w:div w:id="651636018">
                                                  <w:marLeft w:val="0"/>
                                                  <w:marRight w:val="0"/>
                                                  <w:marTop w:val="0"/>
                                                  <w:marBottom w:val="0"/>
                                                  <w:divBdr>
                                                    <w:top w:val="none" w:sz="0" w:space="0" w:color="auto"/>
                                                    <w:left w:val="none" w:sz="0" w:space="0" w:color="auto"/>
                                                    <w:bottom w:val="none" w:sz="0" w:space="0" w:color="auto"/>
                                                    <w:right w:val="none" w:sz="0" w:space="0" w:color="auto"/>
                                                  </w:divBdr>
                                                  <w:divsChild>
                                                    <w:div w:id="142431869">
                                                      <w:marLeft w:val="0"/>
                                                      <w:marRight w:val="0"/>
                                                      <w:marTop w:val="0"/>
                                                      <w:marBottom w:val="0"/>
                                                      <w:divBdr>
                                                        <w:top w:val="none" w:sz="0" w:space="0" w:color="auto"/>
                                                        <w:left w:val="none" w:sz="0" w:space="0" w:color="auto"/>
                                                        <w:bottom w:val="none" w:sz="0" w:space="0" w:color="auto"/>
                                                        <w:right w:val="none" w:sz="0" w:space="0" w:color="auto"/>
                                                      </w:divBdr>
                                                      <w:divsChild>
                                                        <w:div w:id="2126582095">
                                                          <w:marLeft w:val="0"/>
                                                          <w:marRight w:val="0"/>
                                                          <w:marTop w:val="0"/>
                                                          <w:marBottom w:val="0"/>
                                                          <w:divBdr>
                                                            <w:top w:val="none" w:sz="0" w:space="0" w:color="auto"/>
                                                            <w:left w:val="none" w:sz="0" w:space="0" w:color="auto"/>
                                                            <w:bottom w:val="none" w:sz="0" w:space="0" w:color="auto"/>
                                                            <w:right w:val="none" w:sz="0" w:space="0" w:color="auto"/>
                                                          </w:divBdr>
                                                          <w:divsChild>
                                                            <w:div w:id="14972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41394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5666027">
      <w:bodyDiv w:val="1"/>
      <w:marLeft w:val="0"/>
      <w:marRight w:val="0"/>
      <w:marTop w:val="0"/>
      <w:marBottom w:val="0"/>
      <w:divBdr>
        <w:top w:val="none" w:sz="0" w:space="0" w:color="auto"/>
        <w:left w:val="none" w:sz="0" w:space="0" w:color="auto"/>
        <w:bottom w:val="none" w:sz="0" w:space="0" w:color="auto"/>
        <w:right w:val="none" w:sz="0" w:space="0" w:color="auto"/>
      </w:divBdr>
      <w:divsChild>
        <w:div w:id="2074231891">
          <w:marLeft w:val="0"/>
          <w:marRight w:val="0"/>
          <w:marTop w:val="0"/>
          <w:marBottom w:val="0"/>
          <w:divBdr>
            <w:top w:val="none" w:sz="0" w:space="0" w:color="auto"/>
            <w:left w:val="none" w:sz="0" w:space="0" w:color="auto"/>
            <w:bottom w:val="none" w:sz="0" w:space="0" w:color="auto"/>
            <w:right w:val="none" w:sz="0" w:space="0" w:color="auto"/>
          </w:divBdr>
          <w:divsChild>
            <w:div w:id="1475366163">
              <w:marLeft w:val="0"/>
              <w:marRight w:val="0"/>
              <w:marTop w:val="0"/>
              <w:marBottom w:val="0"/>
              <w:divBdr>
                <w:top w:val="none" w:sz="0" w:space="0" w:color="auto"/>
                <w:left w:val="none" w:sz="0" w:space="0" w:color="auto"/>
                <w:bottom w:val="none" w:sz="0" w:space="0" w:color="auto"/>
                <w:right w:val="none" w:sz="0" w:space="0" w:color="auto"/>
              </w:divBdr>
              <w:divsChild>
                <w:div w:id="1731466691">
                  <w:marLeft w:val="0"/>
                  <w:marRight w:val="0"/>
                  <w:marTop w:val="0"/>
                  <w:marBottom w:val="0"/>
                  <w:divBdr>
                    <w:top w:val="none" w:sz="0" w:space="0" w:color="auto"/>
                    <w:left w:val="none" w:sz="0" w:space="0" w:color="auto"/>
                    <w:bottom w:val="none" w:sz="0" w:space="0" w:color="auto"/>
                    <w:right w:val="none" w:sz="0" w:space="0" w:color="auto"/>
                  </w:divBdr>
                  <w:divsChild>
                    <w:div w:id="971668998">
                      <w:marLeft w:val="0"/>
                      <w:marRight w:val="0"/>
                      <w:marTop w:val="0"/>
                      <w:marBottom w:val="0"/>
                      <w:divBdr>
                        <w:top w:val="none" w:sz="0" w:space="0" w:color="auto"/>
                        <w:left w:val="none" w:sz="0" w:space="0" w:color="auto"/>
                        <w:bottom w:val="none" w:sz="0" w:space="0" w:color="auto"/>
                        <w:right w:val="none" w:sz="0" w:space="0" w:color="auto"/>
                      </w:divBdr>
                      <w:divsChild>
                        <w:div w:id="1937135800">
                          <w:marLeft w:val="0"/>
                          <w:marRight w:val="0"/>
                          <w:marTop w:val="0"/>
                          <w:marBottom w:val="0"/>
                          <w:divBdr>
                            <w:top w:val="none" w:sz="0" w:space="0" w:color="auto"/>
                            <w:left w:val="none" w:sz="0" w:space="0" w:color="auto"/>
                            <w:bottom w:val="none" w:sz="0" w:space="0" w:color="auto"/>
                            <w:right w:val="none" w:sz="0" w:space="0" w:color="auto"/>
                          </w:divBdr>
                          <w:divsChild>
                            <w:div w:id="14622568">
                              <w:marLeft w:val="0"/>
                              <w:marRight w:val="0"/>
                              <w:marTop w:val="0"/>
                              <w:marBottom w:val="0"/>
                              <w:divBdr>
                                <w:top w:val="none" w:sz="0" w:space="0" w:color="auto"/>
                                <w:left w:val="none" w:sz="0" w:space="0" w:color="auto"/>
                                <w:bottom w:val="none" w:sz="0" w:space="0" w:color="auto"/>
                                <w:right w:val="none" w:sz="0" w:space="0" w:color="auto"/>
                              </w:divBdr>
                              <w:divsChild>
                                <w:div w:id="372122249">
                                  <w:marLeft w:val="0"/>
                                  <w:marRight w:val="0"/>
                                  <w:marTop w:val="0"/>
                                  <w:marBottom w:val="0"/>
                                  <w:divBdr>
                                    <w:top w:val="none" w:sz="0" w:space="0" w:color="auto"/>
                                    <w:left w:val="none" w:sz="0" w:space="0" w:color="auto"/>
                                    <w:bottom w:val="none" w:sz="0" w:space="0" w:color="auto"/>
                                    <w:right w:val="none" w:sz="0" w:space="0" w:color="auto"/>
                                  </w:divBdr>
                                  <w:divsChild>
                                    <w:div w:id="286663333">
                                      <w:marLeft w:val="0"/>
                                      <w:marRight w:val="0"/>
                                      <w:marTop w:val="0"/>
                                      <w:marBottom w:val="0"/>
                                      <w:divBdr>
                                        <w:top w:val="none" w:sz="0" w:space="0" w:color="auto"/>
                                        <w:left w:val="none" w:sz="0" w:space="0" w:color="auto"/>
                                        <w:bottom w:val="none" w:sz="0" w:space="0" w:color="auto"/>
                                        <w:right w:val="none" w:sz="0" w:space="0" w:color="auto"/>
                                      </w:divBdr>
                                      <w:divsChild>
                                        <w:div w:id="1246920586">
                                          <w:marLeft w:val="0"/>
                                          <w:marRight w:val="0"/>
                                          <w:marTop w:val="0"/>
                                          <w:marBottom w:val="0"/>
                                          <w:divBdr>
                                            <w:top w:val="none" w:sz="0" w:space="0" w:color="auto"/>
                                            <w:left w:val="none" w:sz="0" w:space="0" w:color="auto"/>
                                            <w:bottom w:val="none" w:sz="0" w:space="0" w:color="auto"/>
                                            <w:right w:val="none" w:sz="0" w:space="0" w:color="auto"/>
                                          </w:divBdr>
                                          <w:divsChild>
                                            <w:div w:id="530843614">
                                              <w:marLeft w:val="0"/>
                                              <w:marRight w:val="0"/>
                                              <w:marTop w:val="0"/>
                                              <w:marBottom w:val="0"/>
                                              <w:divBdr>
                                                <w:top w:val="none" w:sz="0" w:space="0" w:color="auto"/>
                                                <w:left w:val="none" w:sz="0" w:space="0" w:color="auto"/>
                                                <w:bottom w:val="none" w:sz="0" w:space="0" w:color="auto"/>
                                                <w:right w:val="none" w:sz="0" w:space="0" w:color="auto"/>
                                              </w:divBdr>
                                              <w:divsChild>
                                                <w:div w:id="491336028">
                                                  <w:marLeft w:val="0"/>
                                                  <w:marRight w:val="0"/>
                                                  <w:marTop w:val="0"/>
                                                  <w:marBottom w:val="0"/>
                                                  <w:divBdr>
                                                    <w:top w:val="none" w:sz="0" w:space="0" w:color="auto"/>
                                                    <w:left w:val="none" w:sz="0" w:space="0" w:color="auto"/>
                                                    <w:bottom w:val="none" w:sz="0" w:space="0" w:color="auto"/>
                                                    <w:right w:val="none" w:sz="0" w:space="0" w:color="auto"/>
                                                  </w:divBdr>
                                                  <w:divsChild>
                                                    <w:div w:id="49576399">
                                                      <w:marLeft w:val="0"/>
                                                      <w:marRight w:val="0"/>
                                                      <w:marTop w:val="0"/>
                                                      <w:marBottom w:val="0"/>
                                                      <w:divBdr>
                                                        <w:top w:val="none" w:sz="0" w:space="0" w:color="auto"/>
                                                        <w:left w:val="none" w:sz="0" w:space="0" w:color="auto"/>
                                                        <w:bottom w:val="none" w:sz="0" w:space="0" w:color="auto"/>
                                                        <w:right w:val="none" w:sz="0" w:space="0" w:color="auto"/>
                                                      </w:divBdr>
                                                      <w:divsChild>
                                                        <w:div w:id="856970499">
                                                          <w:marLeft w:val="0"/>
                                                          <w:marRight w:val="0"/>
                                                          <w:marTop w:val="0"/>
                                                          <w:marBottom w:val="0"/>
                                                          <w:divBdr>
                                                            <w:top w:val="none" w:sz="0" w:space="0" w:color="auto"/>
                                                            <w:left w:val="none" w:sz="0" w:space="0" w:color="auto"/>
                                                            <w:bottom w:val="none" w:sz="0" w:space="0" w:color="auto"/>
                                                            <w:right w:val="none" w:sz="0" w:space="0" w:color="auto"/>
                                                          </w:divBdr>
                                                          <w:divsChild>
                                                            <w:div w:id="20723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1618108">
      <w:bodyDiv w:val="1"/>
      <w:marLeft w:val="0"/>
      <w:marRight w:val="0"/>
      <w:marTop w:val="0"/>
      <w:marBottom w:val="0"/>
      <w:divBdr>
        <w:top w:val="none" w:sz="0" w:space="0" w:color="auto"/>
        <w:left w:val="none" w:sz="0" w:space="0" w:color="auto"/>
        <w:bottom w:val="none" w:sz="0" w:space="0" w:color="auto"/>
        <w:right w:val="none" w:sz="0" w:space="0" w:color="auto"/>
      </w:divBdr>
      <w:divsChild>
        <w:div w:id="1928230498">
          <w:marLeft w:val="0"/>
          <w:marRight w:val="0"/>
          <w:marTop w:val="0"/>
          <w:marBottom w:val="0"/>
          <w:divBdr>
            <w:top w:val="none" w:sz="0" w:space="0" w:color="auto"/>
            <w:left w:val="none" w:sz="0" w:space="0" w:color="auto"/>
            <w:bottom w:val="none" w:sz="0" w:space="0" w:color="auto"/>
            <w:right w:val="none" w:sz="0" w:space="0" w:color="auto"/>
          </w:divBdr>
          <w:divsChild>
            <w:div w:id="582027157">
              <w:marLeft w:val="0"/>
              <w:marRight w:val="0"/>
              <w:marTop w:val="0"/>
              <w:marBottom w:val="0"/>
              <w:divBdr>
                <w:top w:val="none" w:sz="0" w:space="0" w:color="auto"/>
                <w:left w:val="none" w:sz="0" w:space="0" w:color="auto"/>
                <w:bottom w:val="none" w:sz="0" w:space="0" w:color="auto"/>
                <w:right w:val="none" w:sz="0" w:space="0" w:color="auto"/>
              </w:divBdr>
              <w:divsChild>
                <w:div w:id="1300498333">
                  <w:marLeft w:val="0"/>
                  <w:marRight w:val="0"/>
                  <w:marTop w:val="0"/>
                  <w:marBottom w:val="0"/>
                  <w:divBdr>
                    <w:top w:val="none" w:sz="0" w:space="0" w:color="auto"/>
                    <w:left w:val="none" w:sz="0" w:space="0" w:color="auto"/>
                    <w:bottom w:val="none" w:sz="0" w:space="0" w:color="auto"/>
                    <w:right w:val="none" w:sz="0" w:space="0" w:color="auto"/>
                  </w:divBdr>
                  <w:divsChild>
                    <w:div w:id="1767922326">
                      <w:marLeft w:val="0"/>
                      <w:marRight w:val="0"/>
                      <w:marTop w:val="0"/>
                      <w:marBottom w:val="0"/>
                      <w:divBdr>
                        <w:top w:val="none" w:sz="0" w:space="0" w:color="auto"/>
                        <w:left w:val="none" w:sz="0" w:space="0" w:color="auto"/>
                        <w:bottom w:val="none" w:sz="0" w:space="0" w:color="auto"/>
                        <w:right w:val="none" w:sz="0" w:space="0" w:color="auto"/>
                      </w:divBdr>
                      <w:divsChild>
                        <w:div w:id="463239436">
                          <w:marLeft w:val="0"/>
                          <w:marRight w:val="0"/>
                          <w:marTop w:val="0"/>
                          <w:marBottom w:val="0"/>
                          <w:divBdr>
                            <w:top w:val="none" w:sz="0" w:space="0" w:color="auto"/>
                            <w:left w:val="none" w:sz="0" w:space="0" w:color="auto"/>
                            <w:bottom w:val="none" w:sz="0" w:space="0" w:color="auto"/>
                            <w:right w:val="none" w:sz="0" w:space="0" w:color="auto"/>
                          </w:divBdr>
                          <w:divsChild>
                            <w:div w:id="393938194">
                              <w:marLeft w:val="0"/>
                              <w:marRight w:val="0"/>
                              <w:marTop w:val="0"/>
                              <w:marBottom w:val="0"/>
                              <w:divBdr>
                                <w:top w:val="none" w:sz="0" w:space="0" w:color="auto"/>
                                <w:left w:val="none" w:sz="0" w:space="0" w:color="auto"/>
                                <w:bottom w:val="none" w:sz="0" w:space="0" w:color="auto"/>
                                <w:right w:val="none" w:sz="0" w:space="0" w:color="auto"/>
                              </w:divBdr>
                              <w:divsChild>
                                <w:div w:id="1106656044">
                                  <w:marLeft w:val="0"/>
                                  <w:marRight w:val="0"/>
                                  <w:marTop w:val="0"/>
                                  <w:marBottom w:val="0"/>
                                  <w:divBdr>
                                    <w:top w:val="none" w:sz="0" w:space="0" w:color="auto"/>
                                    <w:left w:val="none" w:sz="0" w:space="0" w:color="auto"/>
                                    <w:bottom w:val="none" w:sz="0" w:space="0" w:color="auto"/>
                                    <w:right w:val="none" w:sz="0" w:space="0" w:color="auto"/>
                                  </w:divBdr>
                                  <w:divsChild>
                                    <w:div w:id="1224952662">
                                      <w:marLeft w:val="0"/>
                                      <w:marRight w:val="0"/>
                                      <w:marTop w:val="0"/>
                                      <w:marBottom w:val="0"/>
                                      <w:divBdr>
                                        <w:top w:val="none" w:sz="0" w:space="0" w:color="auto"/>
                                        <w:left w:val="none" w:sz="0" w:space="0" w:color="auto"/>
                                        <w:bottom w:val="none" w:sz="0" w:space="0" w:color="auto"/>
                                        <w:right w:val="none" w:sz="0" w:space="0" w:color="auto"/>
                                      </w:divBdr>
                                      <w:divsChild>
                                        <w:div w:id="782965287">
                                          <w:marLeft w:val="0"/>
                                          <w:marRight w:val="0"/>
                                          <w:marTop w:val="0"/>
                                          <w:marBottom w:val="0"/>
                                          <w:divBdr>
                                            <w:top w:val="none" w:sz="0" w:space="0" w:color="auto"/>
                                            <w:left w:val="none" w:sz="0" w:space="0" w:color="auto"/>
                                            <w:bottom w:val="none" w:sz="0" w:space="0" w:color="auto"/>
                                            <w:right w:val="none" w:sz="0" w:space="0" w:color="auto"/>
                                          </w:divBdr>
                                          <w:divsChild>
                                            <w:div w:id="847403512">
                                              <w:marLeft w:val="0"/>
                                              <w:marRight w:val="0"/>
                                              <w:marTop w:val="0"/>
                                              <w:marBottom w:val="0"/>
                                              <w:divBdr>
                                                <w:top w:val="none" w:sz="0" w:space="0" w:color="auto"/>
                                                <w:left w:val="none" w:sz="0" w:space="0" w:color="auto"/>
                                                <w:bottom w:val="none" w:sz="0" w:space="0" w:color="auto"/>
                                                <w:right w:val="none" w:sz="0" w:space="0" w:color="auto"/>
                                              </w:divBdr>
                                              <w:divsChild>
                                                <w:div w:id="1016077095">
                                                  <w:marLeft w:val="0"/>
                                                  <w:marRight w:val="0"/>
                                                  <w:marTop w:val="0"/>
                                                  <w:marBottom w:val="0"/>
                                                  <w:divBdr>
                                                    <w:top w:val="none" w:sz="0" w:space="0" w:color="auto"/>
                                                    <w:left w:val="none" w:sz="0" w:space="0" w:color="auto"/>
                                                    <w:bottom w:val="none" w:sz="0" w:space="0" w:color="auto"/>
                                                    <w:right w:val="none" w:sz="0" w:space="0" w:color="auto"/>
                                                  </w:divBdr>
                                                  <w:divsChild>
                                                    <w:div w:id="170686784">
                                                      <w:marLeft w:val="0"/>
                                                      <w:marRight w:val="0"/>
                                                      <w:marTop w:val="0"/>
                                                      <w:marBottom w:val="0"/>
                                                      <w:divBdr>
                                                        <w:top w:val="none" w:sz="0" w:space="0" w:color="auto"/>
                                                        <w:left w:val="none" w:sz="0" w:space="0" w:color="auto"/>
                                                        <w:bottom w:val="none" w:sz="0" w:space="0" w:color="auto"/>
                                                        <w:right w:val="none" w:sz="0" w:space="0" w:color="auto"/>
                                                      </w:divBdr>
                                                      <w:divsChild>
                                                        <w:div w:id="1975064201">
                                                          <w:marLeft w:val="0"/>
                                                          <w:marRight w:val="0"/>
                                                          <w:marTop w:val="0"/>
                                                          <w:marBottom w:val="0"/>
                                                          <w:divBdr>
                                                            <w:top w:val="none" w:sz="0" w:space="0" w:color="auto"/>
                                                            <w:left w:val="none" w:sz="0" w:space="0" w:color="auto"/>
                                                            <w:bottom w:val="none" w:sz="0" w:space="0" w:color="auto"/>
                                                            <w:right w:val="none" w:sz="0" w:space="0" w:color="auto"/>
                                                          </w:divBdr>
                                                          <w:divsChild>
                                                            <w:div w:id="7149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506197">
      <w:bodyDiv w:val="1"/>
      <w:marLeft w:val="0"/>
      <w:marRight w:val="0"/>
      <w:marTop w:val="0"/>
      <w:marBottom w:val="0"/>
      <w:divBdr>
        <w:top w:val="none" w:sz="0" w:space="0" w:color="auto"/>
        <w:left w:val="none" w:sz="0" w:space="0" w:color="auto"/>
        <w:bottom w:val="none" w:sz="0" w:space="0" w:color="auto"/>
        <w:right w:val="none" w:sz="0" w:space="0" w:color="auto"/>
      </w:divBdr>
      <w:divsChild>
        <w:div w:id="1595086878">
          <w:marLeft w:val="0"/>
          <w:marRight w:val="0"/>
          <w:marTop w:val="0"/>
          <w:marBottom w:val="0"/>
          <w:divBdr>
            <w:top w:val="none" w:sz="0" w:space="0" w:color="auto"/>
            <w:left w:val="none" w:sz="0" w:space="0" w:color="auto"/>
            <w:bottom w:val="none" w:sz="0" w:space="0" w:color="auto"/>
            <w:right w:val="none" w:sz="0" w:space="0" w:color="auto"/>
          </w:divBdr>
          <w:divsChild>
            <w:div w:id="1620453942">
              <w:marLeft w:val="0"/>
              <w:marRight w:val="0"/>
              <w:marTop w:val="0"/>
              <w:marBottom w:val="0"/>
              <w:divBdr>
                <w:top w:val="none" w:sz="0" w:space="0" w:color="auto"/>
                <w:left w:val="none" w:sz="0" w:space="0" w:color="auto"/>
                <w:bottom w:val="none" w:sz="0" w:space="0" w:color="auto"/>
                <w:right w:val="none" w:sz="0" w:space="0" w:color="auto"/>
              </w:divBdr>
              <w:divsChild>
                <w:div w:id="1631520748">
                  <w:marLeft w:val="0"/>
                  <w:marRight w:val="0"/>
                  <w:marTop w:val="0"/>
                  <w:marBottom w:val="0"/>
                  <w:divBdr>
                    <w:top w:val="none" w:sz="0" w:space="0" w:color="auto"/>
                    <w:left w:val="none" w:sz="0" w:space="0" w:color="auto"/>
                    <w:bottom w:val="none" w:sz="0" w:space="0" w:color="auto"/>
                    <w:right w:val="none" w:sz="0" w:space="0" w:color="auto"/>
                  </w:divBdr>
                  <w:divsChild>
                    <w:div w:id="932974419">
                      <w:marLeft w:val="0"/>
                      <w:marRight w:val="0"/>
                      <w:marTop w:val="0"/>
                      <w:marBottom w:val="0"/>
                      <w:divBdr>
                        <w:top w:val="none" w:sz="0" w:space="0" w:color="auto"/>
                        <w:left w:val="none" w:sz="0" w:space="0" w:color="auto"/>
                        <w:bottom w:val="none" w:sz="0" w:space="0" w:color="auto"/>
                        <w:right w:val="none" w:sz="0" w:space="0" w:color="auto"/>
                      </w:divBdr>
                      <w:divsChild>
                        <w:div w:id="1513029813">
                          <w:marLeft w:val="0"/>
                          <w:marRight w:val="0"/>
                          <w:marTop w:val="0"/>
                          <w:marBottom w:val="0"/>
                          <w:divBdr>
                            <w:top w:val="none" w:sz="0" w:space="0" w:color="auto"/>
                            <w:left w:val="none" w:sz="0" w:space="0" w:color="auto"/>
                            <w:bottom w:val="none" w:sz="0" w:space="0" w:color="auto"/>
                            <w:right w:val="none" w:sz="0" w:space="0" w:color="auto"/>
                          </w:divBdr>
                          <w:divsChild>
                            <w:div w:id="82529187">
                              <w:marLeft w:val="0"/>
                              <w:marRight w:val="0"/>
                              <w:marTop w:val="0"/>
                              <w:marBottom w:val="0"/>
                              <w:divBdr>
                                <w:top w:val="none" w:sz="0" w:space="0" w:color="auto"/>
                                <w:left w:val="none" w:sz="0" w:space="0" w:color="auto"/>
                                <w:bottom w:val="none" w:sz="0" w:space="0" w:color="auto"/>
                                <w:right w:val="none" w:sz="0" w:space="0" w:color="auto"/>
                              </w:divBdr>
                              <w:divsChild>
                                <w:div w:id="1656956143">
                                  <w:marLeft w:val="0"/>
                                  <w:marRight w:val="0"/>
                                  <w:marTop w:val="0"/>
                                  <w:marBottom w:val="0"/>
                                  <w:divBdr>
                                    <w:top w:val="none" w:sz="0" w:space="0" w:color="auto"/>
                                    <w:left w:val="none" w:sz="0" w:space="0" w:color="auto"/>
                                    <w:bottom w:val="none" w:sz="0" w:space="0" w:color="auto"/>
                                    <w:right w:val="none" w:sz="0" w:space="0" w:color="auto"/>
                                  </w:divBdr>
                                  <w:divsChild>
                                    <w:div w:id="452990443">
                                      <w:marLeft w:val="0"/>
                                      <w:marRight w:val="0"/>
                                      <w:marTop w:val="0"/>
                                      <w:marBottom w:val="0"/>
                                      <w:divBdr>
                                        <w:top w:val="none" w:sz="0" w:space="0" w:color="auto"/>
                                        <w:left w:val="none" w:sz="0" w:space="0" w:color="auto"/>
                                        <w:bottom w:val="none" w:sz="0" w:space="0" w:color="auto"/>
                                        <w:right w:val="none" w:sz="0" w:space="0" w:color="auto"/>
                                      </w:divBdr>
                                      <w:divsChild>
                                        <w:div w:id="1232960027">
                                          <w:marLeft w:val="0"/>
                                          <w:marRight w:val="0"/>
                                          <w:marTop w:val="0"/>
                                          <w:marBottom w:val="0"/>
                                          <w:divBdr>
                                            <w:top w:val="none" w:sz="0" w:space="0" w:color="auto"/>
                                            <w:left w:val="none" w:sz="0" w:space="0" w:color="auto"/>
                                            <w:bottom w:val="none" w:sz="0" w:space="0" w:color="auto"/>
                                            <w:right w:val="none" w:sz="0" w:space="0" w:color="auto"/>
                                          </w:divBdr>
                                          <w:divsChild>
                                            <w:div w:id="1869443472">
                                              <w:marLeft w:val="0"/>
                                              <w:marRight w:val="0"/>
                                              <w:marTop w:val="0"/>
                                              <w:marBottom w:val="0"/>
                                              <w:divBdr>
                                                <w:top w:val="none" w:sz="0" w:space="0" w:color="auto"/>
                                                <w:left w:val="none" w:sz="0" w:space="0" w:color="auto"/>
                                                <w:bottom w:val="none" w:sz="0" w:space="0" w:color="auto"/>
                                                <w:right w:val="none" w:sz="0" w:space="0" w:color="auto"/>
                                              </w:divBdr>
                                              <w:divsChild>
                                                <w:div w:id="464853654">
                                                  <w:marLeft w:val="0"/>
                                                  <w:marRight w:val="0"/>
                                                  <w:marTop w:val="0"/>
                                                  <w:marBottom w:val="0"/>
                                                  <w:divBdr>
                                                    <w:top w:val="none" w:sz="0" w:space="0" w:color="auto"/>
                                                    <w:left w:val="none" w:sz="0" w:space="0" w:color="auto"/>
                                                    <w:bottom w:val="none" w:sz="0" w:space="0" w:color="auto"/>
                                                    <w:right w:val="none" w:sz="0" w:space="0" w:color="auto"/>
                                                  </w:divBdr>
                                                  <w:divsChild>
                                                    <w:div w:id="935215786">
                                                      <w:marLeft w:val="0"/>
                                                      <w:marRight w:val="0"/>
                                                      <w:marTop w:val="0"/>
                                                      <w:marBottom w:val="0"/>
                                                      <w:divBdr>
                                                        <w:top w:val="none" w:sz="0" w:space="0" w:color="auto"/>
                                                        <w:left w:val="none" w:sz="0" w:space="0" w:color="auto"/>
                                                        <w:bottom w:val="none" w:sz="0" w:space="0" w:color="auto"/>
                                                        <w:right w:val="none" w:sz="0" w:space="0" w:color="auto"/>
                                                      </w:divBdr>
                                                      <w:divsChild>
                                                        <w:div w:id="2052531020">
                                                          <w:marLeft w:val="0"/>
                                                          <w:marRight w:val="0"/>
                                                          <w:marTop w:val="0"/>
                                                          <w:marBottom w:val="0"/>
                                                          <w:divBdr>
                                                            <w:top w:val="none" w:sz="0" w:space="0" w:color="auto"/>
                                                            <w:left w:val="none" w:sz="0" w:space="0" w:color="auto"/>
                                                            <w:bottom w:val="none" w:sz="0" w:space="0" w:color="auto"/>
                                                            <w:right w:val="none" w:sz="0" w:space="0" w:color="auto"/>
                                                          </w:divBdr>
                                                          <w:divsChild>
                                                            <w:div w:id="981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579164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201162">
      <w:bodyDiv w:val="1"/>
      <w:marLeft w:val="0"/>
      <w:marRight w:val="0"/>
      <w:marTop w:val="0"/>
      <w:marBottom w:val="0"/>
      <w:divBdr>
        <w:top w:val="none" w:sz="0" w:space="0" w:color="auto"/>
        <w:left w:val="none" w:sz="0" w:space="0" w:color="auto"/>
        <w:bottom w:val="none" w:sz="0" w:space="0" w:color="auto"/>
        <w:right w:val="none" w:sz="0" w:space="0" w:color="auto"/>
      </w:divBdr>
      <w:divsChild>
        <w:div w:id="45229430">
          <w:marLeft w:val="0"/>
          <w:marRight w:val="0"/>
          <w:marTop w:val="0"/>
          <w:marBottom w:val="0"/>
          <w:divBdr>
            <w:top w:val="none" w:sz="0" w:space="0" w:color="auto"/>
            <w:left w:val="none" w:sz="0" w:space="0" w:color="auto"/>
            <w:bottom w:val="none" w:sz="0" w:space="0" w:color="auto"/>
            <w:right w:val="none" w:sz="0" w:space="0" w:color="auto"/>
          </w:divBdr>
          <w:divsChild>
            <w:div w:id="853106925">
              <w:marLeft w:val="0"/>
              <w:marRight w:val="0"/>
              <w:marTop w:val="0"/>
              <w:marBottom w:val="0"/>
              <w:divBdr>
                <w:top w:val="none" w:sz="0" w:space="0" w:color="auto"/>
                <w:left w:val="none" w:sz="0" w:space="0" w:color="auto"/>
                <w:bottom w:val="none" w:sz="0" w:space="0" w:color="auto"/>
                <w:right w:val="none" w:sz="0" w:space="0" w:color="auto"/>
              </w:divBdr>
              <w:divsChild>
                <w:div w:id="1909263832">
                  <w:marLeft w:val="0"/>
                  <w:marRight w:val="0"/>
                  <w:marTop w:val="0"/>
                  <w:marBottom w:val="0"/>
                  <w:divBdr>
                    <w:top w:val="none" w:sz="0" w:space="0" w:color="auto"/>
                    <w:left w:val="none" w:sz="0" w:space="0" w:color="auto"/>
                    <w:bottom w:val="none" w:sz="0" w:space="0" w:color="auto"/>
                    <w:right w:val="none" w:sz="0" w:space="0" w:color="auto"/>
                  </w:divBdr>
                  <w:divsChild>
                    <w:div w:id="2068413308">
                      <w:marLeft w:val="0"/>
                      <w:marRight w:val="0"/>
                      <w:marTop w:val="0"/>
                      <w:marBottom w:val="0"/>
                      <w:divBdr>
                        <w:top w:val="none" w:sz="0" w:space="0" w:color="auto"/>
                        <w:left w:val="none" w:sz="0" w:space="0" w:color="auto"/>
                        <w:bottom w:val="none" w:sz="0" w:space="0" w:color="auto"/>
                        <w:right w:val="none" w:sz="0" w:space="0" w:color="auto"/>
                      </w:divBdr>
                      <w:divsChild>
                        <w:div w:id="1081876255">
                          <w:marLeft w:val="0"/>
                          <w:marRight w:val="0"/>
                          <w:marTop w:val="0"/>
                          <w:marBottom w:val="0"/>
                          <w:divBdr>
                            <w:top w:val="none" w:sz="0" w:space="0" w:color="auto"/>
                            <w:left w:val="none" w:sz="0" w:space="0" w:color="auto"/>
                            <w:bottom w:val="none" w:sz="0" w:space="0" w:color="auto"/>
                            <w:right w:val="none" w:sz="0" w:space="0" w:color="auto"/>
                          </w:divBdr>
                          <w:divsChild>
                            <w:div w:id="1084035715">
                              <w:marLeft w:val="0"/>
                              <w:marRight w:val="0"/>
                              <w:marTop w:val="0"/>
                              <w:marBottom w:val="0"/>
                              <w:divBdr>
                                <w:top w:val="none" w:sz="0" w:space="0" w:color="auto"/>
                                <w:left w:val="none" w:sz="0" w:space="0" w:color="auto"/>
                                <w:bottom w:val="none" w:sz="0" w:space="0" w:color="auto"/>
                                <w:right w:val="none" w:sz="0" w:space="0" w:color="auto"/>
                              </w:divBdr>
                              <w:divsChild>
                                <w:div w:id="290483323">
                                  <w:marLeft w:val="0"/>
                                  <w:marRight w:val="0"/>
                                  <w:marTop w:val="0"/>
                                  <w:marBottom w:val="0"/>
                                  <w:divBdr>
                                    <w:top w:val="none" w:sz="0" w:space="0" w:color="auto"/>
                                    <w:left w:val="none" w:sz="0" w:space="0" w:color="auto"/>
                                    <w:bottom w:val="none" w:sz="0" w:space="0" w:color="auto"/>
                                    <w:right w:val="none" w:sz="0" w:space="0" w:color="auto"/>
                                  </w:divBdr>
                                  <w:divsChild>
                                    <w:div w:id="631209066">
                                      <w:marLeft w:val="0"/>
                                      <w:marRight w:val="0"/>
                                      <w:marTop w:val="0"/>
                                      <w:marBottom w:val="0"/>
                                      <w:divBdr>
                                        <w:top w:val="none" w:sz="0" w:space="0" w:color="auto"/>
                                        <w:left w:val="none" w:sz="0" w:space="0" w:color="auto"/>
                                        <w:bottom w:val="none" w:sz="0" w:space="0" w:color="auto"/>
                                        <w:right w:val="none" w:sz="0" w:space="0" w:color="auto"/>
                                      </w:divBdr>
                                      <w:divsChild>
                                        <w:div w:id="52777327">
                                          <w:marLeft w:val="0"/>
                                          <w:marRight w:val="0"/>
                                          <w:marTop w:val="0"/>
                                          <w:marBottom w:val="0"/>
                                          <w:divBdr>
                                            <w:top w:val="none" w:sz="0" w:space="0" w:color="auto"/>
                                            <w:left w:val="none" w:sz="0" w:space="0" w:color="auto"/>
                                            <w:bottom w:val="none" w:sz="0" w:space="0" w:color="auto"/>
                                            <w:right w:val="none" w:sz="0" w:space="0" w:color="auto"/>
                                          </w:divBdr>
                                          <w:divsChild>
                                            <w:div w:id="513302408">
                                              <w:marLeft w:val="0"/>
                                              <w:marRight w:val="0"/>
                                              <w:marTop w:val="0"/>
                                              <w:marBottom w:val="0"/>
                                              <w:divBdr>
                                                <w:top w:val="none" w:sz="0" w:space="0" w:color="auto"/>
                                                <w:left w:val="none" w:sz="0" w:space="0" w:color="auto"/>
                                                <w:bottom w:val="none" w:sz="0" w:space="0" w:color="auto"/>
                                                <w:right w:val="none" w:sz="0" w:space="0" w:color="auto"/>
                                              </w:divBdr>
                                              <w:divsChild>
                                                <w:div w:id="1805847730">
                                                  <w:marLeft w:val="0"/>
                                                  <w:marRight w:val="0"/>
                                                  <w:marTop w:val="0"/>
                                                  <w:marBottom w:val="0"/>
                                                  <w:divBdr>
                                                    <w:top w:val="none" w:sz="0" w:space="0" w:color="auto"/>
                                                    <w:left w:val="none" w:sz="0" w:space="0" w:color="auto"/>
                                                    <w:bottom w:val="none" w:sz="0" w:space="0" w:color="auto"/>
                                                    <w:right w:val="none" w:sz="0" w:space="0" w:color="auto"/>
                                                  </w:divBdr>
                                                  <w:divsChild>
                                                    <w:div w:id="1183937974">
                                                      <w:marLeft w:val="0"/>
                                                      <w:marRight w:val="0"/>
                                                      <w:marTop w:val="0"/>
                                                      <w:marBottom w:val="0"/>
                                                      <w:divBdr>
                                                        <w:top w:val="none" w:sz="0" w:space="0" w:color="auto"/>
                                                        <w:left w:val="none" w:sz="0" w:space="0" w:color="auto"/>
                                                        <w:bottom w:val="none" w:sz="0" w:space="0" w:color="auto"/>
                                                        <w:right w:val="none" w:sz="0" w:space="0" w:color="auto"/>
                                                      </w:divBdr>
                                                      <w:divsChild>
                                                        <w:div w:id="372461248">
                                                          <w:marLeft w:val="0"/>
                                                          <w:marRight w:val="0"/>
                                                          <w:marTop w:val="0"/>
                                                          <w:marBottom w:val="0"/>
                                                          <w:divBdr>
                                                            <w:top w:val="none" w:sz="0" w:space="0" w:color="auto"/>
                                                            <w:left w:val="none" w:sz="0" w:space="0" w:color="auto"/>
                                                            <w:bottom w:val="none" w:sz="0" w:space="0" w:color="auto"/>
                                                            <w:right w:val="none" w:sz="0" w:space="0" w:color="auto"/>
                                                          </w:divBdr>
                                                          <w:divsChild>
                                                            <w:div w:id="12482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7853219">
      <w:bodyDiv w:val="1"/>
      <w:marLeft w:val="0"/>
      <w:marRight w:val="0"/>
      <w:marTop w:val="0"/>
      <w:marBottom w:val="0"/>
      <w:divBdr>
        <w:top w:val="none" w:sz="0" w:space="0" w:color="auto"/>
        <w:left w:val="none" w:sz="0" w:space="0" w:color="auto"/>
        <w:bottom w:val="none" w:sz="0" w:space="0" w:color="auto"/>
        <w:right w:val="none" w:sz="0" w:space="0" w:color="auto"/>
      </w:divBdr>
      <w:divsChild>
        <w:div w:id="1508133574">
          <w:marLeft w:val="0"/>
          <w:marRight w:val="0"/>
          <w:marTop w:val="0"/>
          <w:marBottom w:val="0"/>
          <w:divBdr>
            <w:top w:val="none" w:sz="0" w:space="0" w:color="auto"/>
            <w:left w:val="none" w:sz="0" w:space="0" w:color="auto"/>
            <w:bottom w:val="none" w:sz="0" w:space="0" w:color="auto"/>
            <w:right w:val="none" w:sz="0" w:space="0" w:color="auto"/>
          </w:divBdr>
          <w:divsChild>
            <w:div w:id="169876771">
              <w:marLeft w:val="0"/>
              <w:marRight w:val="0"/>
              <w:marTop w:val="0"/>
              <w:marBottom w:val="0"/>
              <w:divBdr>
                <w:top w:val="none" w:sz="0" w:space="0" w:color="auto"/>
                <w:left w:val="none" w:sz="0" w:space="0" w:color="auto"/>
                <w:bottom w:val="none" w:sz="0" w:space="0" w:color="auto"/>
                <w:right w:val="none" w:sz="0" w:space="0" w:color="auto"/>
              </w:divBdr>
              <w:divsChild>
                <w:div w:id="749696035">
                  <w:marLeft w:val="0"/>
                  <w:marRight w:val="0"/>
                  <w:marTop w:val="0"/>
                  <w:marBottom w:val="0"/>
                  <w:divBdr>
                    <w:top w:val="none" w:sz="0" w:space="0" w:color="auto"/>
                    <w:left w:val="none" w:sz="0" w:space="0" w:color="auto"/>
                    <w:bottom w:val="none" w:sz="0" w:space="0" w:color="auto"/>
                    <w:right w:val="none" w:sz="0" w:space="0" w:color="auto"/>
                  </w:divBdr>
                  <w:divsChild>
                    <w:div w:id="1369526502">
                      <w:marLeft w:val="0"/>
                      <w:marRight w:val="0"/>
                      <w:marTop w:val="0"/>
                      <w:marBottom w:val="0"/>
                      <w:divBdr>
                        <w:top w:val="none" w:sz="0" w:space="0" w:color="auto"/>
                        <w:left w:val="none" w:sz="0" w:space="0" w:color="auto"/>
                        <w:bottom w:val="none" w:sz="0" w:space="0" w:color="auto"/>
                        <w:right w:val="none" w:sz="0" w:space="0" w:color="auto"/>
                      </w:divBdr>
                      <w:divsChild>
                        <w:div w:id="1695961509">
                          <w:marLeft w:val="0"/>
                          <w:marRight w:val="0"/>
                          <w:marTop w:val="0"/>
                          <w:marBottom w:val="0"/>
                          <w:divBdr>
                            <w:top w:val="none" w:sz="0" w:space="0" w:color="auto"/>
                            <w:left w:val="none" w:sz="0" w:space="0" w:color="auto"/>
                            <w:bottom w:val="none" w:sz="0" w:space="0" w:color="auto"/>
                            <w:right w:val="none" w:sz="0" w:space="0" w:color="auto"/>
                          </w:divBdr>
                          <w:divsChild>
                            <w:div w:id="827326610">
                              <w:marLeft w:val="0"/>
                              <w:marRight w:val="0"/>
                              <w:marTop w:val="0"/>
                              <w:marBottom w:val="0"/>
                              <w:divBdr>
                                <w:top w:val="none" w:sz="0" w:space="0" w:color="auto"/>
                                <w:left w:val="none" w:sz="0" w:space="0" w:color="auto"/>
                                <w:bottom w:val="none" w:sz="0" w:space="0" w:color="auto"/>
                                <w:right w:val="none" w:sz="0" w:space="0" w:color="auto"/>
                              </w:divBdr>
                              <w:divsChild>
                                <w:div w:id="419520887">
                                  <w:marLeft w:val="0"/>
                                  <w:marRight w:val="0"/>
                                  <w:marTop w:val="0"/>
                                  <w:marBottom w:val="0"/>
                                  <w:divBdr>
                                    <w:top w:val="none" w:sz="0" w:space="0" w:color="auto"/>
                                    <w:left w:val="none" w:sz="0" w:space="0" w:color="auto"/>
                                    <w:bottom w:val="none" w:sz="0" w:space="0" w:color="auto"/>
                                    <w:right w:val="none" w:sz="0" w:space="0" w:color="auto"/>
                                  </w:divBdr>
                                  <w:divsChild>
                                    <w:div w:id="1193228045">
                                      <w:marLeft w:val="0"/>
                                      <w:marRight w:val="0"/>
                                      <w:marTop w:val="0"/>
                                      <w:marBottom w:val="0"/>
                                      <w:divBdr>
                                        <w:top w:val="none" w:sz="0" w:space="0" w:color="auto"/>
                                        <w:left w:val="none" w:sz="0" w:space="0" w:color="auto"/>
                                        <w:bottom w:val="none" w:sz="0" w:space="0" w:color="auto"/>
                                        <w:right w:val="none" w:sz="0" w:space="0" w:color="auto"/>
                                      </w:divBdr>
                                      <w:divsChild>
                                        <w:div w:id="248390700">
                                          <w:marLeft w:val="0"/>
                                          <w:marRight w:val="0"/>
                                          <w:marTop w:val="0"/>
                                          <w:marBottom w:val="0"/>
                                          <w:divBdr>
                                            <w:top w:val="none" w:sz="0" w:space="0" w:color="auto"/>
                                            <w:left w:val="none" w:sz="0" w:space="0" w:color="auto"/>
                                            <w:bottom w:val="none" w:sz="0" w:space="0" w:color="auto"/>
                                            <w:right w:val="none" w:sz="0" w:space="0" w:color="auto"/>
                                          </w:divBdr>
                                          <w:divsChild>
                                            <w:div w:id="760220149">
                                              <w:marLeft w:val="0"/>
                                              <w:marRight w:val="0"/>
                                              <w:marTop w:val="0"/>
                                              <w:marBottom w:val="0"/>
                                              <w:divBdr>
                                                <w:top w:val="none" w:sz="0" w:space="0" w:color="auto"/>
                                                <w:left w:val="none" w:sz="0" w:space="0" w:color="auto"/>
                                                <w:bottom w:val="none" w:sz="0" w:space="0" w:color="auto"/>
                                                <w:right w:val="none" w:sz="0" w:space="0" w:color="auto"/>
                                              </w:divBdr>
                                              <w:divsChild>
                                                <w:div w:id="1490445203">
                                                  <w:marLeft w:val="0"/>
                                                  <w:marRight w:val="0"/>
                                                  <w:marTop w:val="0"/>
                                                  <w:marBottom w:val="0"/>
                                                  <w:divBdr>
                                                    <w:top w:val="none" w:sz="0" w:space="0" w:color="auto"/>
                                                    <w:left w:val="none" w:sz="0" w:space="0" w:color="auto"/>
                                                    <w:bottom w:val="none" w:sz="0" w:space="0" w:color="auto"/>
                                                    <w:right w:val="none" w:sz="0" w:space="0" w:color="auto"/>
                                                  </w:divBdr>
                                                  <w:divsChild>
                                                    <w:div w:id="1201358365">
                                                      <w:marLeft w:val="0"/>
                                                      <w:marRight w:val="0"/>
                                                      <w:marTop w:val="0"/>
                                                      <w:marBottom w:val="0"/>
                                                      <w:divBdr>
                                                        <w:top w:val="none" w:sz="0" w:space="0" w:color="auto"/>
                                                        <w:left w:val="none" w:sz="0" w:space="0" w:color="auto"/>
                                                        <w:bottom w:val="none" w:sz="0" w:space="0" w:color="auto"/>
                                                        <w:right w:val="none" w:sz="0" w:space="0" w:color="auto"/>
                                                      </w:divBdr>
                                                      <w:divsChild>
                                                        <w:div w:id="1721516192">
                                                          <w:marLeft w:val="0"/>
                                                          <w:marRight w:val="0"/>
                                                          <w:marTop w:val="0"/>
                                                          <w:marBottom w:val="0"/>
                                                          <w:divBdr>
                                                            <w:top w:val="none" w:sz="0" w:space="0" w:color="auto"/>
                                                            <w:left w:val="none" w:sz="0" w:space="0" w:color="auto"/>
                                                            <w:bottom w:val="none" w:sz="0" w:space="0" w:color="auto"/>
                                                            <w:right w:val="none" w:sz="0" w:space="0" w:color="auto"/>
                                                          </w:divBdr>
                                                          <w:divsChild>
                                                            <w:div w:id="8903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8647058">
      <w:bodyDiv w:val="1"/>
      <w:marLeft w:val="0"/>
      <w:marRight w:val="0"/>
      <w:marTop w:val="0"/>
      <w:marBottom w:val="0"/>
      <w:divBdr>
        <w:top w:val="none" w:sz="0" w:space="0" w:color="auto"/>
        <w:left w:val="none" w:sz="0" w:space="0" w:color="auto"/>
        <w:bottom w:val="none" w:sz="0" w:space="0" w:color="auto"/>
        <w:right w:val="none" w:sz="0" w:space="0" w:color="auto"/>
      </w:divBdr>
      <w:divsChild>
        <w:div w:id="316763415">
          <w:marLeft w:val="0"/>
          <w:marRight w:val="0"/>
          <w:marTop w:val="0"/>
          <w:marBottom w:val="0"/>
          <w:divBdr>
            <w:top w:val="none" w:sz="0" w:space="0" w:color="auto"/>
            <w:left w:val="none" w:sz="0" w:space="0" w:color="auto"/>
            <w:bottom w:val="none" w:sz="0" w:space="0" w:color="auto"/>
            <w:right w:val="none" w:sz="0" w:space="0" w:color="auto"/>
          </w:divBdr>
          <w:divsChild>
            <w:div w:id="2141533678">
              <w:marLeft w:val="0"/>
              <w:marRight w:val="0"/>
              <w:marTop w:val="0"/>
              <w:marBottom w:val="0"/>
              <w:divBdr>
                <w:top w:val="none" w:sz="0" w:space="0" w:color="auto"/>
                <w:left w:val="none" w:sz="0" w:space="0" w:color="auto"/>
                <w:bottom w:val="none" w:sz="0" w:space="0" w:color="auto"/>
                <w:right w:val="none" w:sz="0" w:space="0" w:color="auto"/>
              </w:divBdr>
              <w:divsChild>
                <w:div w:id="772943558">
                  <w:marLeft w:val="0"/>
                  <w:marRight w:val="0"/>
                  <w:marTop w:val="0"/>
                  <w:marBottom w:val="0"/>
                  <w:divBdr>
                    <w:top w:val="none" w:sz="0" w:space="0" w:color="auto"/>
                    <w:left w:val="none" w:sz="0" w:space="0" w:color="auto"/>
                    <w:bottom w:val="none" w:sz="0" w:space="0" w:color="auto"/>
                    <w:right w:val="none" w:sz="0" w:space="0" w:color="auto"/>
                  </w:divBdr>
                  <w:divsChild>
                    <w:div w:id="861632585">
                      <w:marLeft w:val="0"/>
                      <w:marRight w:val="0"/>
                      <w:marTop w:val="0"/>
                      <w:marBottom w:val="0"/>
                      <w:divBdr>
                        <w:top w:val="none" w:sz="0" w:space="0" w:color="auto"/>
                        <w:left w:val="none" w:sz="0" w:space="0" w:color="auto"/>
                        <w:bottom w:val="none" w:sz="0" w:space="0" w:color="auto"/>
                        <w:right w:val="none" w:sz="0" w:space="0" w:color="auto"/>
                      </w:divBdr>
                      <w:divsChild>
                        <w:div w:id="1477796362">
                          <w:marLeft w:val="0"/>
                          <w:marRight w:val="0"/>
                          <w:marTop w:val="0"/>
                          <w:marBottom w:val="0"/>
                          <w:divBdr>
                            <w:top w:val="none" w:sz="0" w:space="0" w:color="auto"/>
                            <w:left w:val="none" w:sz="0" w:space="0" w:color="auto"/>
                            <w:bottom w:val="none" w:sz="0" w:space="0" w:color="auto"/>
                            <w:right w:val="none" w:sz="0" w:space="0" w:color="auto"/>
                          </w:divBdr>
                          <w:divsChild>
                            <w:div w:id="778527333">
                              <w:marLeft w:val="0"/>
                              <w:marRight w:val="0"/>
                              <w:marTop w:val="0"/>
                              <w:marBottom w:val="0"/>
                              <w:divBdr>
                                <w:top w:val="none" w:sz="0" w:space="0" w:color="auto"/>
                                <w:left w:val="none" w:sz="0" w:space="0" w:color="auto"/>
                                <w:bottom w:val="none" w:sz="0" w:space="0" w:color="auto"/>
                                <w:right w:val="none" w:sz="0" w:space="0" w:color="auto"/>
                              </w:divBdr>
                              <w:divsChild>
                                <w:div w:id="903834309">
                                  <w:marLeft w:val="0"/>
                                  <w:marRight w:val="0"/>
                                  <w:marTop w:val="0"/>
                                  <w:marBottom w:val="0"/>
                                  <w:divBdr>
                                    <w:top w:val="none" w:sz="0" w:space="0" w:color="auto"/>
                                    <w:left w:val="none" w:sz="0" w:space="0" w:color="auto"/>
                                    <w:bottom w:val="none" w:sz="0" w:space="0" w:color="auto"/>
                                    <w:right w:val="none" w:sz="0" w:space="0" w:color="auto"/>
                                  </w:divBdr>
                                  <w:divsChild>
                                    <w:div w:id="1566836738">
                                      <w:marLeft w:val="0"/>
                                      <w:marRight w:val="0"/>
                                      <w:marTop w:val="0"/>
                                      <w:marBottom w:val="0"/>
                                      <w:divBdr>
                                        <w:top w:val="none" w:sz="0" w:space="0" w:color="auto"/>
                                        <w:left w:val="none" w:sz="0" w:space="0" w:color="auto"/>
                                        <w:bottom w:val="none" w:sz="0" w:space="0" w:color="auto"/>
                                        <w:right w:val="none" w:sz="0" w:space="0" w:color="auto"/>
                                      </w:divBdr>
                                      <w:divsChild>
                                        <w:div w:id="2072847585">
                                          <w:marLeft w:val="0"/>
                                          <w:marRight w:val="0"/>
                                          <w:marTop w:val="0"/>
                                          <w:marBottom w:val="0"/>
                                          <w:divBdr>
                                            <w:top w:val="none" w:sz="0" w:space="0" w:color="auto"/>
                                            <w:left w:val="none" w:sz="0" w:space="0" w:color="auto"/>
                                            <w:bottom w:val="none" w:sz="0" w:space="0" w:color="auto"/>
                                            <w:right w:val="none" w:sz="0" w:space="0" w:color="auto"/>
                                          </w:divBdr>
                                          <w:divsChild>
                                            <w:div w:id="422069996">
                                              <w:marLeft w:val="0"/>
                                              <w:marRight w:val="0"/>
                                              <w:marTop w:val="0"/>
                                              <w:marBottom w:val="0"/>
                                              <w:divBdr>
                                                <w:top w:val="none" w:sz="0" w:space="0" w:color="auto"/>
                                                <w:left w:val="none" w:sz="0" w:space="0" w:color="auto"/>
                                                <w:bottom w:val="none" w:sz="0" w:space="0" w:color="auto"/>
                                                <w:right w:val="none" w:sz="0" w:space="0" w:color="auto"/>
                                              </w:divBdr>
                                              <w:divsChild>
                                                <w:div w:id="614556132">
                                                  <w:marLeft w:val="0"/>
                                                  <w:marRight w:val="0"/>
                                                  <w:marTop w:val="0"/>
                                                  <w:marBottom w:val="0"/>
                                                  <w:divBdr>
                                                    <w:top w:val="none" w:sz="0" w:space="0" w:color="auto"/>
                                                    <w:left w:val="none" w:sz="0" w:space="0" w:color="auto"/>
                                                    <w:bottom w:val="none" w:sz="0" w:space="0" w:color="auto"/>
                                                    <w:right w:val="none" w:sz="0" w:space="0" w:color="auto"/>
                                                  </w:divBdr>
                                                  <w:divsChild>
                                                    <w:div w:id="104035577">
                                                      <w:marLeft w:val="0"/>
                                                      <w:marRight w:val="0"/>
                                                      <w:marTop w:val="0"/>
                                                      <w:marBottom w:val="0"/>
                                                      <w:divBdr>
                                                        <w:top w:val="none" w:sz="0" w:space="0" w:color="auto"/>
                                                        <w:left w:val="none" w:sz="0" w:space="0" w:color="auto"/>
                                                        <w:bottom w:val="none" w:sz="0" w:space="0" w:color="auto"/>
                                                        <w:right w:val="none" w:sz="0" w:space="0" w:color="auto"/>
                                                      </w:divBdr>
                                                      <w:divsChild>
                                                        <w:div w:id="1982612672">
                                                          <w:marLeft w:val="0"/>
                                                          <w:marRight w:val="0"/>
                                                          <w:marTop w:val="0"/>
                                                          <w:marBottom w:val="0"/>
                                                          <w:divBdr>
                                                            <w:top w:val="none" w:sz="0" w:space="0" w:color="auto"/>
                                                            <w:left w:val="none" w:sz="0" w:space="0" w:color="auto"/>
                                                            <w:bottom w:val="none" w:sz="0" w:space="0" w:color="auto"/>
                                                            <w:right w:val="none" w:sz="0" w:space="0" w:color="auto"/>
                                                          </w:divBdr>
                                                          <w:divsChild>
                                                            <w:div w:id="3268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037515">
      <w:bodyDiv w:val="1"/>
      <w:marLeft w:val="0"/>
      <w:marRight w:val="0"/>
      <w:marTop w:val="0"/>
      <w:marBottom w:val="0"/>
      <w:divBdr>
        <w:top w:val="none" w:sz="0" w:space="0" w:color="auto"/>
        <w:left w:val="none" w:sz="0" w:space="0" w:color="auto"/>
        <w:bottom w:val="none" w:sz="0" w:space="0" w:color="auto"/>
        <w:right w:val="none" w:sz="0" w:space="0" w:color="auto"/>
      </w:divBdr>
    </w:div>
    <w:div w:id="1094594005">
      <w:bodyDiv w:val="1"/>
      <w:marLeft w:val="0"/>
      <w:marRight w:val="0"/>
      <w:marTop w:val="0"/>
      <w:marBottom w:val="0"/>
      <w:divBdr>
        <w:top w:val="none" w:sz="0" w:space="0" w:color="auto"/>
        <w:left w:val="none" w:sz="0" w:space="0" w:color="auto"/>
        <w:bottom w:val="none" w:sz="0" w:space="0" w:color="auto"/>
        <w:right w:val="none" w:sz="0" w:space="0" w:color="auto"/>
      </w:divBdr>
      <w:divsChild>
        <w:div w:id="616639696">
          <w:marLeft w:val="0"/>
          <w:marRight w:val="0"/>
          <w:marTop w:val="0"/>
          <w:marBottom w:val="0"/>
          <w:divBdr>
            <w:top w:val="none" w:sz="0" w:space="0" w:color="auto"/>
            <w:left w:val="none" w:sz="0" w:space="0" w:color="auto"/>
            <w:bottom w:val="none" w:sz="0" w:space="0" w:color="auto"/>
            <w:right w:val="none" w:sz="0" w:space="0" w:color="auto"/>
          </w:divBdr>
          <w:divsChild>
            <w:div w:id="169756117">
              <w:marLeft w:val="0"/>
              <w:marRight w:val="0"/>
              <w:marTop w:val="0"/>
              <w:marBottom w:val="0"/>
              <w:divBdr>
                <w:top w:val="none" w:sz="0" w:space="0" w:color="auto"/>
                <w:left w:val="none" w:sz="0" w:space="0" w:color="auto"/>
                <w:bottom w:val="none" w:sz="0" w:space="0" w:color="auto"/>
                <w:right w:val="none" w:sz="0" w:space="0" w:color="auto"/>
              </w:divBdr>
              <w:divsChild>
                <w:div w:id="1825047289">
                  <w:marLeft w:val="0"/>
                  <w:marRight w:val="0"/>
                  <w:marTop w:val="0"/>
                  <w:marBottom w:val="0"/>
                  <w:divBdr>
                    <w:top w:val="none" w:sz="0" w:space="0" w:color="auto"/>
                    <w:left w:val="none" w:sz="0" w:space="0" w:color="auto"/>
                    <w:bottom w:val="none" w:sz="0" w:space="0" w:color="auto"/>
                    <w:right w:val="none" w:sz="0" w:space="0" w:color="auto"/>
                  </w:divBdr>
                  <w:divsChild>
                    <w:div w:id="1592084151">
                      <w:marLeft w:val="0"/>
                      <w:marRight w:val="0"/>
                      <w:marTop w:val="0"/>
                      <w:marBottom w:val="0"/>
                      <w:divBdr>
                        <w:top w:val="none" w:sz="0" w:space="0" w:color="auto"/>
                        <w:left w:val="none" w:sz="0" w:space="0" w:color="auto"/>
                        <w:bottom w:val="none" w:sz="0" w:space="0" w:color="auto"/>
                        <w:right w:val="none" w:sz="0" w:space="0" w:color="auto"/>
                      </w:divBdr>
                      <w:divsChild>
                        <w:div w:id="361710189">
                          <w:marLeft w:val="0"/>
                          <w:marRight w:val="0"/>
                          <w:marTop w:val="0"/>
                          <w:marBottom w:val="0"/>
                          <w:divBdr>
                            <w:top w:val="none" w:sz="0" w:space="0" w:color="auto"/>
                            <w:left w:val="none" w:sz="0" w:space="0" w:color="auto"/>
                            <w:bottom w:val="none" w:sz="0" w:space="0" w:color="auto"/>
                            <w:right w:val="none" w:sz="0" w:space="0" w:color="auto"/>
                          </w:divBdr>
                          <w:divsChild>
                            <w:div w:id="1695883901">
                              <w:marLeft w:val="0"/>
                              <w:marRight w:val="0"/>
                              <w:marTop w:val="0"/>
                              <w:marBottom w:val="0"/>
                              <w:divBdr>
                                <w:top w:val="none" w:sz="0" w:space="0" w:color="auto"/>
                                <w:left w:val="none" w:sz="0" w:space="0" w:color="auto"/>
                                <w:bottom w:val="none" w:sz="0" w:space="0" w:color="auto"/>
                                <w:right w:val="none" w:sz="0" w:space="0" w:color="auto"/>
                              </w:divBdr>
                              <w:divsChild>
                                <w:div w:id="919094136">
                                  <w:marLeft w:val="0"/>
                                  <w:marRight w:val="0"/>
                                  <w:marTop w:val="0"/>
                                  <w:marBottom w:val="0"/>
                                  <w:divBdr>
                                    <w:top w:val="none" w:sz="0" w:space="0" w:color="auto"/>
                                    <w:left w:val="none" w:sz="0" w:space="0" w:color="auto"/>
                                    <w:bottom w:val="none" w:sz="0" w:space="0" w:color="auto"/>
                                    <w:right w:val="none" w:sz="0" w:space="0" w:color="auto"/>
                                  </w:divBdr>
                                  <w:divsChild>
                                    <w:div w:id="312876849">
                                      <w:marLeft w:val="0"/>
                                      <w:marRight w:val="0"/>
                                      <w:marTop w:val="0"/>
                                      <w:marBottom w:val="0"/>
                                      <w:divBdr>
                                        <w:top w:val="none" w:sz="0" w:space="0" w:color="auto"/>
                                        <w:left w:val="none" w:sz="0" w:space="0" w:color="auto"/>
                                        <w:bottom w:val="none" w:sz="0" w:space="0" w:color="auto"/>
                                        <w:right w:val="none" w:sz="0" w:space="0" w:color="auto"/>
                                      </w:divBdr>
                                      <w:divsChild>
                                        <w:div w:id="1988432244">
                                          <w:marLeft w:val="0"/>
                                          <w:marRight w:val="0"/>
                                          <w:marTop w:val="0"/>
                                          <w:marBottom w:val="0"/>
                                          <w:divBdr>
                                            <w:top w:val="none" w:sz="0" w:space="0" w:color="auto"/>
                                            <w:left w:val="none" w:sz="0" w:space="0" w:color="auto"/>
                                            <w:bottom w:val="none" w:sz="0" w:space="0" w:color="auto"/>
                                            <w:right w:val="none" w:sz="0" w:space="0" w:color="auto"/>
                                          </w:divBdr>
                                          <w:divsChild>
                                            <w:div w:id="513421315">
                                              <w:marLeft w:val="0"/>
                                              <w:marRight w:val="0"/>
                                              <w:marTop w:val="0"/>
                                              <w:marBottom w:val="0"/>
                                              <w:divBdr>
                                                <w:top w:val="none" w:sz="0" w:space="0" w:color="auto"/>
                                                <w:left w:val="none" w:sz="0" w:space="0" w:color="auto"/>
                                                <w:bottom w:val="none" w:sz="0" w:space="0" w:color="auto"/>
                                                <w:right w:val="none" w:sz="0" w:space="0" w:color="auto"/>
                                              </w:divBdr>
                                              <w:divsChild>
                                                <w:div w:id="1703748071">
                                                  <w:marLeft w:val="0"/>
                                                  <w:marRight w:val="0"/>
                                                  <w:marTop w:val="0"/>
                                                  <w:marBottom w:val="0"/>
                                                  <w:divBdr>
                                                    <w:top w:val="none" w:sz="0" w:space="0" w:color="auto"/>
                                                    <w:left w:val="none" w:sz="0" w:space="0" w:color="auto"/>
                                                    <w:bottom w:val="none" w:sz="0" w:space="0" w:color="auto"/>
                                                    <w:right w:val="none" w:sz="0" w:space="0" w:color="auto"/>
                                                  </w:divBdr>
                                                  <w:divsChild>
                                                    <w:div w:id="1781223402">
                                                      <w:marLeft w:val="0"/>
                                                      <w:marRight w:val="0"/>
                                                      <w:marTop w:val="0"/>
                                                      <w:marBottom w:val="0"/>
                                                      <w:divBdr>
                                                        <w:top w:val="none" w:sz="0" w:space="0" w:color="auto"/>
                                                        <w:left w:val="none" w:sz="0" w:space="0" w:color="auto"/>
                                                        <w:bottom w:val="none" w:sz="0" w:space="0" w:color="auto"/>
                                                        <w:right w:val="none" w:sz="0" w:space="0" w:color="auto"/>
                                                      </w:divBdr>
                                                      <w:divsChild>
                                                        <w:div w:id="403450188">
                                                          <w:marLeft w:val="0"/>
                                                          <w:marRight w:val="0"/>
                                                          <w:marTop w:val="0"/>
                                                          <w:marBottom w:val="0"/>
                                                          <w:divBdr>
                                                            <w:top w:val="none" w:sz="0" w:space="0" w:color="auto"/>
                                                            <w:left w:val="none" w:sz="0" w:space="0" w:color="auto"/>
                                                            <w:bottom w:val="none" w:sz="0" w:space="0" w:color="auto"/>
                                                            <w:right w:val="none" w:sz="0" w:space="0" w:color="auto"/>
                                                          </w:divBdr>
                                                          <w:divsChild>
                                                            <w:div w:id="20779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867457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9979653">
      <w:bodyDiv w:val="1"/>
      <w:marLeft w:val="0"/>
      <w:marRight w:val="0"/>
      <w:marTop w:val="0"/>
      <w:marBottom w:val="0"/>
      <w:divBdr>
        <w:top w:val="none" w:sz="0" w:space="0" w:color="auto"/>
        <w:left w:val="none" w:sz="0" w:space="0" w:color="auto"/>
        <w:bottom w:val="none" w:sz="0" w:space="0" w:color="auto"/>
        <w:right w:val="none" w:sz="0" w:space="0" w:color="auto"/>
      </w:divBdr>
    </w:div>
    <w:div w:id="1160538691">
      <w:bodyDiv w:val="1"/>
      <w:marLeft w:val="0"/>
      <w:marRight w:val="0"/>
      <w:marTop w:val="0"/>
      <w:marBottom w:val="0"/>
      <w:divBdr>
        <w:top w:val="none" w:sz="0" w:space="0" w:color="auto"/>
        <w:left w:val="none" w:sz="0" w:space="0" w:color="auto"/>
        <w:bottom w:val="none" w:sz="0" w:space="0" w:color="auto"/>
        <w:right w:val="none" w:sz="0" w:space="0" w:color="auto"/>
      </w:divBdr>
      <w:divsChild>
        <w:div w:id="229929527">
          <w:marLeft w:val="0"/>
          <w:marRight w:val="0"/>
          <w:marTop w:val="0"/>
          <w:marBottom w:val="0"/>
          <w:divBdr>
            <w:top w:val="none" w:sz="0" w:space="0" w:color="auto"/>
            <w:left w:val="none" w:sz="0" w:space="0" w:color="auto"/>
            <w:bottom w:val="none" w:sz="0" w:space="0" w:color="auto"/>
            <w:right w:val="none" w:sz="0" w:space="0" w:color="auto"/>
          </w:divBdr>
          <w:divsChild>
            <w:div w:id="1699699208">
              <w:marLeft w:val="0"/>
              <w:marRight w:val="0"/>
              <w:marTop w:val="0"/>
              <w:marBottom w:val="0"/>
              <w:divBdr>
                <w:top w:val="none" w:sz="0" w:space="0" w:color="auto"/>
                <w:left w:val="none" w:sz="0" w:space="0" w:color="auto"/>
                <w:bottom w:val="none" w:sz="0" w:space="0" w:color="auto"/>
                <w:right w:val="none" w:sz="0" w:space="0" w:color="auto"/>
              </w:divBdr>
              <w:divsChild>
                <w:div w:id="61025719">
                  <w:marLeft w:val="0"/>
                  <w:marRight w:val="0"/>
                  <w:marTop w:val="0"/>
                  <w:marBottom w:val="0"/>
                  <w:divBdr>
                    <w:top w:val="none" w:sz="0" w:space="0" w:color="auto"/>
                    <w:left w:val="none" w:sz="0" w:space="0" w:color="auto"/>
                    <w:bottom w:val="none" w:sz="0" w:space="0" w:color="auto"/>
                    <w:right w:val="none" w:sz="0" w:space="0" w:color="auto"/>
                  </w:divBdr>
                  <w:divsChild>
                    <w:div w:id="585967355">
                      <w:marLeft w:val="0"/>
                      <w:marRight w:val="0"/>
                      <w:marTop w:val="0"/>
                      <w:marBottom w:val="0"/>
                      <w:divBdr>
                        <w:top w:val="none" w:sz="0" w:space="0" w:color="auto"/>
                        <w:left w:val="none" w:sz="0" w:space="0" w:color="auto"/>
                        <w:bottom w:val="none" w:sz="0" w:space="0" w:color="auto"/>
                        <w:right w:val="none" w:sz="0" w:space="0" w:color="auto"/>
                      </w:divBdr>
                      <w:divsChild>
                        <w:div w:id="490290404">
                          <w:marLeft w:val="0"/>
                          <w:marRight w:val="0"/>
                          <w:marTop w:val="0"/>
                          <w:marBottom w:val="0"/>
                          <w:divBdr>
                            <w:top w:val="none" w:sz="0" w:space="0" w:color="auto"/>
                            <w:left w:val="none" w:sz="0" w:space="0" w:color="auto"/>
                            <w:bottom w:val="none" w:sz="0" w:space="0" w:color="auto"/>
                            <w:right w:val="none" w:sz="0" w:space="0" w:color="auto"/>
                          </w:divBdr>
                          <w:divsChild>
                            <w:div w:id="1745251520">
                              <w:marLeft w:val="0"/>
                              <w:marRight w:val="0"/>
                              <w:marTop w:val="0"/>
                              <w:marBottom w:val="0"/>
                              <w:divBdr>
                                <w:top w:val="none" w:sz="0" w:space="0" w:color="auto"/>
                                <w:left w:val="none" w:sz="0" w:space="0" w:color="auto"/>
                                <w:bottom w:val="none" w:sz="0" w:space="0" w:color="auto"/>
                                <w:right w:val="none" w:sz="0" w:space="0" w:color="auto"/>
                              </w:divBdr>
                              <w:divsChild>
                                <w:div w:id="1167213946">
                                  <w:marLeft w:val="0"/>
                                  <w:marRight w:val="0"/>
                                  <w:marTop w:val="0"/>
                                  <w:marBottom w:val="0"/>
                                  <w:divBdr>
                                    <w:top w:val="none" w:sz="0" w:space="0" w:color="auto"/>
                                    <w:left w:val="none" w:sz="0" w:space="0" w:color="auto"/>
                                    <w:bottom w:val="none" w:sz="0" w:space="0" w:color="auto"/>
                                    <w:right w:val="none" w:sz="0" w:space="0" w:color="auto"/>
                                  </w:divBdr>
                                  <w:divsChild>
                                    <w:div w:id="1413041026">
                                      <w:marLeft w:val="0"/>
                                      <w:marRight w:val="0"/>
                                      <w:marTop w:val="0"/>
                                      <w:marBottom w:val="0"/>
                                      <w:divBdr>
                                        <w:top w:val="none" w:sz="0" w:space="0" w:color="auto"/>
                                        <w:left w:val="none" w:sz="0" w:space="0" w:color="auto"/>
                                        <w:bottom w:val="none" w:sz="0" w:space="0" w:color="auto"/>
                                        <w:right w:val="none" w:sz="0" w:space="0" w:color="auto"/>
                                      </w:divBdr>
                                      <w:divsChild>
                                        <w:div w:id="1310212870">
                                          <w:marLeft w:val="0"/>
                                          <w:marRight w:val="0"/>
                                          <w:marTop w:val="0"/>
                                          <w:marBottom w:val="0"/>
                                          <w:divBdr>
                                            <w:top w:val="none" w:sz="0" w:space="0" w:color="auto"/>
                                            <w:left w:val="none" w:sz="0" w:space="0" w:color="auto"/>
                                            <w:bottom w:val="none" w:sz="0" w:space="0" w:color="auto"/>
                                            <w:right w:val="none" w:sz="0" w:space="0" w:color="auto"/>
                                          </w:divBdr>
                                          <w:divsChild>
                                            <w:div w:id="1377122316">
                                              <w:marLeft w:val="0"/>
                                              <w:marRight w:val="0"/>
                                              <w:marTop w:val="0"/>
                                              <w:marBottom w:val="0"/>
                                              <w:divBdr>
                                                <w:top w:val="none" w:sz="0" w:space="0" w:color="auto"/>
                                                <w:left w:val="none" w:sz="0" w:space="0" w:color="auto"/>
                                                <w:bottom w:val="none" w:sz="0" w:space="0" w:color="auto"/>
                                                <w:right w:val="none" w:sz="0" w:space="0" w:color="auto"/>
                                              </w:divBdr>
                                              <w:divsChild>
                                                <w:div w:id="1641229330">
                                                  <w:marLeft w:val="0"/>
                                                  <w:marRight w:val="0"/>
                                                  <w:marTop w:val="0"/>
                                                  <w:marBottom w:val="0"/>
                                                  <w:divBdr>
                                                    <w:top w:val="none" w:sz="0" w:space="0" w:color="auto"/>
                                                    <w:left w:val="none" w:sz="0" w:space="0" w:color="auto"/>
                                                    <w:bottom w:val="none" w:sz="0" w:space="0" w:color="auto"/>
                                                    <w:right w:val="none" w:sz="0" w:space="0" w:color="auto"/>
                                                  </w:divBdr>
                                                  <w:divsChild>
                                                    <w:div w:id="1331174308">
                                                      <w:marLeft w:val="0"/>
                                                      <w:marRight w:val="0"/>
                                                      <w:marTop w:val="0"/>
                                                      <w:marBottom w:val="0"/>
                                                      <w:divBdr>
                                                        <w:top w:val="none" w:sz="0" w:space="0" w:color="auto"/>
                                                        <w:left w:val="none" w:sz="0" w:space="0" w:color="auto"/>
                                                        <w:bottom w:val="none" w:sz="0" w:space="0" w:color="auto"/>
                                                        <w:right w:val="none" w:sz="0" w:space="0" w:color="auto"/>
                                                      </w:divBdr>
                                                      <w:divsChild>
                                                        <w:div w:id="1578854876">
                                                          <w:marLeft w:val="0"/>
                                                          <w:marRight w:val="0"/>
                                                          <w:marTop w:val="0"/>
                                                          <w:marBottom w:val="0"/>
                                                          <w:divBdr>
                                                            <w:top w:val="none" w:sz="0" w:space="0" w:color="auto"/>
                                                            <w:left w:val="none" w:sz="0" w:space="0" w:color="auto"/>
                                                            <w:bottom w:val="none" w:sz="0" w:space="0" w:color="auto"/>
                                                            <w:right w:val="none" w:sz="0" w:space="0" w:color="auto"/>
                                                          </w:divBdr>
                                                          <w:divsChild>
                                                            <w:div w:id="8439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6529342">
      <w:bodyDiv w:val="1"/>
      <w:marLeft w:val="0"/>
      <w:marRight w:val="0"/>
      <w:marTop w:val="0"/>
      <w:marBottom w:val="0"/>
      <w:divBdr>
        <w:top w:val="none" w:sz="0" w:space="0" w:color="auto"/>
        <w:left w:val="none" w:sz="0" w:space="0" w:color="auto"/>
        <w:bottom w:val="none" w:sz="0" w:space="0" w:color="auto"/>
        <w:right w:val="none" w:sz="0" w:space="0" w:color="auto"/>
      </w:divBdr>
    </w:div>
    <w:div w:id="1244485567">
      <w:bodyDiv w:val="1"/>
      <w:marLeft w:val="0"/>
      <w:marRight w:val="0"/>
      <w:marTop w:val="0"/>
      <w:marBottom w:val="0"/>
      <w:divBdr>
        <w:top w:val="none" w:sz="0" w:space="0" w:color="auto"/>
        <w:left w:val="none" w:sz="0" w:space="0" w:color="auto"/>
        <w:bottom w:val="none" w:sz="0" w:space="0" w:color="auto"/>
        <w:right w:val="none" w:sz="0" w:space="0" w:color="auto"/>
      </w:divBdr>
      <w:divsChild>
        <w:div w:id="2053184456">
          <w:marLeft w:val="0"/>
          <w:marRight w:val="0"/>
          <w:marTop w:val="0"/>
          <w:marBottom w:val="0"/>
          <w:divBdr>
            <w:top w:val="none" w:sz="0" w:space="0" w:color="auto"/>
            <w:left w:val="none" w:sz="0" w:space="0" w:color="auto"/>
            <w:bottom w:val="none" w:sz="0" w:space="0" w:color="auto"/>
            <w:right w:val="none" w:sz="0" w:space="0" w:color="auto"/>
          </w:divBdr>
          <w:divsChild>
            <w:div w:id="1086461573">
              <w:marLeft w:val="0"/>
              <w:marRight w:val="0"/>
              <w:marTop w:val="0"/>
              <w:marBottom w:val="0"/>
              <w:divBdr>
                <w:top w:val="none" w:sz="0" w:space="0" w:color="auto"/>
                <w:left w:val="none" w:sz="0" w:space="0" w:color="auto"/>
                <w:bottom w:val="none" w:sz="0" w:space="0" w:color="auto"/>
                <w:right w:val="none" w:sz="0" w:space="0" w:color="auto"/>
              </w:divBdr>
              <w:divsChild>
                <w:div w:id="206377283">
                  <w:marLeft w:val="0"/>
                  <w:marRight w:val="0"/>
                  <w:marTop w:val="0"/>
                  <w:marBottom w:val="0"/>
                  <w:divBdr>
                    <w:top w:val="none" w:sz="0" w:space="0" w:color="auto"/>
                    <w:left w:val="none" w:sz="0" w:space="0" w:color="auto"/>
                    <w:bottom w:val="none" w:sz="0" w:space="0" w:color="auto"/>
                    <w:right w:val="none" w:sz="0" w:space="0" w:color="auto"/>
                  </w:divBdr>
                  <w:divsChild>
                    <w:div w:id="1950506858">
                      <w:marLeft w:val="0"/>
                      <w:marRight w:val="0"/>
                      <w:marTop w:val="0"/>
                      <w:marBottom w:val="0"/>
                      <w:divBdr>
                        <w:top w:val="none" w:sz="0" w:space="0" w:color="auto"/>
                        <w:left w:val="none" w:sz="0" w:space="0" w:color="auto"/>
                        <w:bottom w:val="none" w:sz="0" w:space="0" w:color="auto"/>
                        <w:right w:val="none" w:sz="0" w:space="0" w:color="auto"/>
                      </w:divBdr>
                      <w:divsChild>
                        <w:div w:id="2041544392">
                          <w:marLeft w:val="0"/>
                          <w:marRight w:val="0"/>
                          <w:marTop w:val="0"/>
                          <w:marBottom w:val="0"/>
                          <w:divBdr>
                            <w:top w:val="none" w:sz="0" w:space="0" w:color="auto"/>
                            <w:left w:val="none" w:sz="0" w:space="0" w:color="auto"/>
                            <w:bottom w:val="none" w:sz="0" w:space="0" w:color="auto"/>
                            <w:right w:val="none" w:sz="0" w:space="0" w:color="auto"/>
                          </w:divBdr>
                          <w:divsChild>
                            <w:div w:id="1431706155">
                              <w:marLeft w:val="0"/>
                              <w:marRight w:val="0"/>
                              <w:marTop w:val="0"/>
                              <w:marBottom w:val="0"/>
                              <w:divBdr>
                                <w:top w:val="none" w:sz="0" w:space="0" w:color="auto"/>
                                <w:left w:val="none" w:sz="0" w:space="0" w:color="auto"/>
                                <w:bottom w:val="none" w:sz="0" w:space="0" w:color="auto"/>
                                <w:right w:val="none" w:sz="0" w:space="0" w:color="auto"/>
                              </w:divBdr>
                              <w:divsChild>
                                <w:div w:id="224535700">
                                  <w:marLeft w:val="0"/>
                                  <w:marRight w:val="0"/>
                                  <w:marTop w:val="0"/>
                                  <w:marBottom w:val="0"/>
                                  <w:divBdr>
                                    <w:top w:val="none" w:sz="0" w:space="0" w:color="auto"/>
                                    <w:left w:val="none" w:sz="0" w:space="0" w:color="auto"/>
                                    <w:bottom w:val="none" w:sz="0" w:space="0" w:color="auto"/>
                                    <w:right w:val="none" w:sz="0" w:space="0" w:color="auto"/>
                                  </w:divBdr>
                                  <w:divsChild>
                                    <w:div w:id="884488943">
                                      <w:marLeft w:val="0"/>
                                      <w:marRight w:val="0"/>
                                      <w:marTop w:val="0"/>
                                      <w:marBottom w:val="0"/>
                                      <w:divBdr>
                                        <w:top w:val="none" w:sz="0" w:space="0" w:color="auto"/>
                                        <w:left w:val="none" w:sz="0" w:space="0" w:color="auto"/>
                                        <w:bottom w:val="none" w:sz="0" w:space="0" w:color="auto"/>
                                        <w:right w:val="none" w:sz="0" w:space="0" w:color="auto"/>
                                      </w:divBdr>
                                      <w:divsChild>
                                        <w:div w:id="1579096441">
                                          <w:marLeft w:val="0"/>
                                          <w:marRight w:val="0"/>
                                          <w:marTop w:val="0"/>
                                          <w:marBottom w:val="0"/>
                                          <w:divBdr>
                                            <w:top w:val="none" w:sz="0" w:space="0" w:color="auto"/>
                                            <w:left w:val="none" w:sz="0" w:space="0" w:color="auto"/>
                                            <w:bottom w:val="none" w:sz="0" w:space="0" w:color="auto"/>
                                            <w:right w:val="none" w:sz="0" w:space="0" w:color="auto"/>
                                          </w:divBdr>
                                          <w:divsChild>
                                            <w:div w:id="1855418085">
                                              <w:marLeft w:val="0"/>
                                              <w:marRight w:val="0"/>
                                              <w:marTop w:val="0"/>
                                              <w:marBottom w:val="0"/>
                                              <w:divBdr>
                                                <w:top w:val="none" w:sz="0" w:space="0" w:color="auto"/>
                                                <w:left w:val="none" w:sz="0" w:space="0" w:color="auto"/>
                                                <w:bottom w:val="none" w:sz="0" w:space="0" w:color="auto"/>
                                                <w:right w:val="none" w:sz="0" w:space="0" w:color="auto"/>
                                              </w:divBdr>
                                              <w:divsChild>
                                                <w:div w:id="1081098361">
                                                  <w:marLeft w:val="0"/>
                                                  <w:marRight w:val="0"/>
                                                  <w:marTop w:val="0"/>
                                                  <w:marBottom w:val="0"/>
                                                  <w:divBdr>
                                                    <w:top w:val="none" w:sz="0" w:space="0" w:color="auto"/>
                                                    <w:left w:val="none" w:sz="0" w:space="0" w:color="auto"/>
                                                    <w:bottom w:val="none" w:sz="0" w:space="0" w:color="auto"/>
                                                    <w:right w:val="none" w:sz="0" w:space="0" w:color="auto"/>
                                                  </w:divBdr>
                                                  <w:divsChild>
                                                    <w:div w:id="1630933452">
                                                      <w:marLeft w:val="0"/>
                                                      <w:marRight w:val="0"/>
                                                      <w:marTop w:val="0"/>
                                                      <w:marBottom w:val="0"/>
                                                      <w:divBdr>
                                                        <w:top w:val="none" w:sz="0" w:space="0" w:color="auto"/>
                                                        <w:left w:val="none" w:sz="0" w:space="0" w:color="auto"/>
                                                        <w:bottom w:val="none" w:sz="0" w:space="0" w:color="auto"/>
                                                        <w:right w:val="none" w:sz="0" w:space="0" w:color="auto"/>
                                                      </w:divBdr>
                                                      <w:divsChild>
                                                        <w:div w:id="1910996636">
                                                          <w:marLeft w:val="0"/>
                                                          <w:marRight w:val="0"/>
                                                          <w:marTop w:val="0"/>
                                                          <w:marBottom w:val="0"/>
                                                          <w:divBdr>
                                                            <w:top w:val="none" w:sz="0" w:space="0" w:color="auto"/>
                                                            <w:left w:val="none" w:sz="0" w:space="0" w:color="auto"/>
                                                            <w:bottom w:val="none" w:sz="0" w:space="0" w:color="auto"/>
                                                            <w:right w:val="none" w:sz="0" w:space="0" w:color="auto"/>
                                                          </w:divBdr>
                                                          <w:divsChild>
                                                            <w:div w:id="14102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122837">
      <w:bodyDiv w:val="1"/>
      <w:marLeft w:val="0"/>
      <w:marRight w:val="0"/>
      <w:marTop w:val="0"/>
      <w:marBottom w:val="0"/>
      <w:divBdr>
        <w:top w:val="none" w:sz="0" w:space="0" w:color="auto"/>
        <w:left w:val="none" w:sz="0" w:space="0" w:color="auto"/>
        <w:bottom w:val="none" w:sz="0" w:space="0" w:color="auto"/>
        <w:right w:val="none" w:sz="0" w:space="0" w:color="auto"/>
      </w:divBdr>
      <w:divsChild>
        <w:div w:id="413161200">
          <w:marLeft w:val="0"/>
          <w:marRight w:val="0"/>
          <w:marTop w:val="0"/>
          <w:marBottom w:val="0"/>
          <w:divBdr>
            <w:top w:val="none" w:sz="0" w:space="0" w:color="auto"/>
            <w:left w:val="none" w:sz="0" w:space="0" w:color="auto"/>
            <w:bottom w:val="none" w:sz="0" w:space="0" w:color="auto"/>
            <w:right w:val="none" w:sz="0" w:space="0" w:color="auto"/>
          </w:divBdr>
          <w:divsChild>
            <w:div w:id="1497382683">
              <w:marLeft w:val="0"/>
              <w:marRight w:val="0"/>
              <w:marTop w:val="0"/>
              <w:marBottom w:val="0"/>
              <w:divBdr>
                <w:top w:val="none" w:sz="0" w:space="0" w:color="auto"/>
                <w:left w:val="none" w:sz="0" w:space="0" w:color="auto"/>
                <w:bottom w:val="none" w:sz="0" w:space="0" w:color="auto"/>
                <w:right w:val="none" w:sz="0" w:space="0" w:color="auto"/>
              </w:divBdr>
              <w:divsChild>
                <w:div w:id="491409092">
                  <w:marLeft w:val="0"/>
                  <w:marRight w:val="0"/>
                  <w:marTop w:val="0"/>
                  <w:marBottom w:val="0"/>
                  <w:divBdr>
                    <w:top w:val="none" w:sz="0" w:space="0" w:color="auto"/>
                    <w:left w:val="none" w:sz="0" w:space="0" w:color="auto"/>
                    <w:bottom w:val="none" w:sz="0" w:space="0" w:color="auto"/>
                    <w:right w:val="none" w:sz="0" w:space="0" w:color="auto"/>
                  </w:divBdr>
                  <w:divsChild>
                    <w:div w:id="1619144087">
                      <w:marLeft w:val="0"/>
                      <w:marRight w:val="0"/>
                      <w:marTop w:val="0"/>
                      <w:marBottom w:val="0"/>
                      <w:divBdr>
                        <w:top w:val="none" w:sz="0" w:space="0" w:color="auto"/>
                        <w:left w:val="none" w:sz="0" w:space="0" w:color="auto"/>
                        <w:bottom w:val="none" w:sz="0" w:space="0" w:color="auto"/>
                        <w:right w:val="none" w:sz="0" w:space="0" w:color="auto"/>
                      </w:divBdr>
                      <w:divsChild>
                        <w:div w:id="906649919">
                          <w:marLeft w:val="0"/>
                          <w:marRight w:val="0"/>
                          <w:marTop w:val="0"/>
                          <w:marBottom w:val="0"/>
                          <w:divBdr>
                            <w:top w:val="none" w:sz="0" w:space="0" w:color="auto"/>
                            <w:left w:val="none" w:sz="0" w:space="0" w:color="auto"/>
                            <w:bottom w:val="none" w:sz="0" w:space="0" w:color="auto"/>
                            <w:right w:val="none" w:sz="0" w:space="0" w:color="auto"/>
                          </w:divBdr>
                          <w:divsChild>
                            <w:div w:id="2001811982">
                              <w:marLeft w:val="0"/>
                              <w:marRight w:val="0"/>
                              <w:marTop w:val="0"/>
                              <w:marBottom w:val="0"/>
                              <w:divBdr>
                                <w:top w:val="none" w:sz="0" w:space="0" w:color="auto"/>
                                <w:left w:val="none" w:sz="0" w:space="0" w:color="auto"/>
                                <w:bottom w:val="none" w:sz="0" w:space="0" w:color="auto"/>
                                <w:right w:val="none" w:sz="0" w:space="0" w:color="auto"/>
                              </w:divBdr>
                              <w:divsChild>
                                <w:div w:id="1276786548">
                                  <w:marLeft w:val="0"/>
                                  <w:marRight w:val="0"/>
                                  <w:marTop w:val="0"/>
                                  <w:marBottom w:val="0"/>
                                  <w:divBdr>
                                    <w:top w:val="none" w:sz="0" w:space="0" w:color="auto"/>
                                    <w:left w:val="none" w:sz="0" w:space="0" w:color="auto"/>
                                    <w:bottom w:val="none" w:sz="0" w:space="0" w:color="auto"/>
                                    <w:right w:val="none" w:sz="0" w:space="0" w:color="auto"/>
                                  </w:divBdr>
                                  <w:divsChild>
                                    <w:div w:id="926038939">
                                      <w:marLeft w:val="0"/>
                                      <w:marRight w:val="0"/>
                                      <w:marTop w:val="0"/>
                                      <w:marBottom w:val="0"/>
                                      <w:divBdr>
                                        <w:top w:val="none" w:sz="0" w:space="0" w:color="auto"/>
                                        <w:left w:val="none" w:sz="0" w:space="0" w:color="auto"/>
                                        <w:bottom w:val="none" w:sz="0" w:space="0" w:color="auto"/>
                                        <w:right w:val="none" w:sz="0" w:space="0" w:color="auto"/>
                                      </w:divBdr>
                                      <w:divsChild>
                                        <w:div w:id="796409648">
                                          <w:marLeft w:val="0"/>
                                          <w:marRight w:val="0"/>
                                          <w:marTop w:val="0"/>
                                          <w:marBottom w:val="0"/>
                                          <w:divBdr>
                                            <w:top w:val="none" w:sz="0" w:space="0" w:color="auto"/>
                                            <w:left w:val="none" w:sz="0" w:space="0" w:color="auto"/>
                                            <w:bottom w:val="none" w:sz="0" w:space="0" w:color="auto"/>
                                            <w:right w:val="none" w:sz="0" w:space="0" w:color="auto"/>
                                          </w:divBdr>
                                          <w:divsChild>
                                            <w:div w:id="1260213635">
                                              <w:marLeft w:val="0"/>
                                              <w:marRight w:val="0"/>
                                              <w:marTop w:val="0"/>
                                              <w:marBottom w:val="0"/>
                                              <w:divBdr>
                                                <w:top w:val="none" w:sz="0" w:space="0" w:color="auto"/>
                                                <w:left w:val="none" w:sz="0" w:space="0" w:color="auto"/>
                                                <w:bottom w:val="none" w:sz="0" w:space="0" w:color="auto"/>
                                                <w:right w:val="none" w:sz="0" w:space="0" w:color="auto"/>
                                              </w:divBdr>
                                              <w:divsChild>
                                                <w:div w:id="290017891">
                                                  <w:marLeft w:val="0"/>
                                                  <w:marRight w:val="0"/>
                                                  <w:marTop w:val="0"/>
                                                  <w:marBottom w:val="0"/>
                                                  <w:divBdr>
                                                    <w:top w:val="none" w:sz="0" w:space="0" w:color="auto"/>
                                                    <w:left w:val="none" w:sz="0" w:space="0" w:color="auto"/>
                                                    <w:bottom w:val="none" w:sz="0" w:space="0" w:color="auto"/>
                                                    <w:right w:val="none" w:sz="0" w:space="0" w:color="auto"/>
                                                  </w:divBdr>
                                                  <w:divsChild>
                                                    <w:div w:id="1337920777">
                                                      <w:marLeft w:val="0"/>
                                                      <w:marRight w:val="0"/>
                                                      <w:marTop w:val="0"/>
                                                      <w:marBottom w:val="0"/>
                                                      <w:divBdr>
                                                        <w:top w:val="none" w:sz="0" w:space="0" w:color="auto"/>
                                                        <w:left w:val="none" w:sz="0" w:space="0" w:color="auto"/>
                                                        <w:bottom w:val="none" w:sz="0" w:space="0" w:color="auto"/>
                                                        <w:right w:val="none" w:sz="0" w:space="0" w:color="auto"/>
                                                      </w:divBdr>
                                                      <w:divsChild>
                                                        <w:div w:id="632100557">
                                                          <w:marLeft w:val="0"/>
                                                          <w:marRight w:val="0"/>
                                                          <w:marTop w:val="0"/>
                                                          <w:marBottom w:val="0"/>
                                                          <w:divBdr>
                                                            <w:top w:val="none" w:sz="0" w:space="0" w:color="auto"/>
                                                            <w:left w:val="none" w:sz="0" w:space="0" w:color="auto"/>
                                                            <w:bottom w:val="none" w:sz="0" w:space="0" w:color="auto"/>
                                                            <w:right w:val="none" w:sz="0" w:space="0" w:color="auto"/>
                                                          </w:divBdr>
                                                          <w:divsChild>
                                                            <w:div w:id="3282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3962891">
      <w:bodyDiv w:val="1"/>
      <w:marLeft w:val="0"/>
      <w:marRight w:val="0"/>
      <w:marTop w:val="0"/>
      <w:marBottom w:val="0"/>
      <w:divBdr>
        <w:top w:val="none" w:sz="0" w:space="0" w:color="auto"/>
        <w:left w:val="none" w:sz="0" w:space="0" w:color="auto"/>
        <w:bottom w:val="none" w:sz="0" w:space="0" w:color="auto"/>
        <w:right w:val="none" w:sz="0" w:space="0" w:color="auto"/>
      </w:divBdr>
      <w:divsChild>
        <w:div w:id="1640571365">
          <w:marLeft w:val="0"/>
          <w:marRight w:val="0"/>
          <w:marTop w:val="0"/>
          <w:marBottom w:val="0"/>
          <w:divBdr>
            <w:top w:val="none" w:sz="0" w:space="0" w:color="auto"/>
            <w:left w:val="none" w:sz="0" w:space="0" w:color="auto"/>
            <w:bottom w:val="none" w:sz="0" w:space="0" w:color="auto"/>
            <w:right w:val="none" w:sz="0" w:space="0" w:color="auto"/>
          </w:divBdr>
          <w:divsChild>
            <w:div w:id="1624145317">
              <w:marLeft w:val="0"/>
              <w:marRight w:val="0"/>
              <w:marTop w:val="0"/>
              <w:marBottom w:val="0"/>
              <w:divBdr>
                <w:top w:val="none" w:sz="0" w:space="0" w:color="auto"/>
                <w:left w:val="none" w:sz="0" w:space="0" w:color="auto"/>
                <w:bottom w:val="none" w:sz="0" w:space="0" w:color="auto"/>
                <w:right w:val="none" w:sz="0" w:space="0" w:color="auto"/>
              </w:divBdr>
              <w:divsChild>
                <w:div w:id="606472909">
                  <w:marLeft w:val="0"/>
                  <w:marRight w:val="0"/>
                  <w:marTop w:val="0"/>
                  <w:marBottom w:val="0"/>
                  <w:divBdr>
                    <w:top w:val="none" w:sz="0" w:space="0" w:color="auto"/>
                    <w:left w:val="none" w:sz="0" w:space="0" w:color="auto"/>
                    <w:bottom w:val="none" w:sz="0" w:space="0" w:color="auto"/>
                    <w:right w:val="none" w:sz="0" w:space="0" w:color="auto"/>
                  </w:divBdr>
                  <w:divsChild>
                    <w:div w:id="915479628">
                      <w:marLeft w:val="0"/>
                      <w:marRight w:val="0"/>
                      <w:marTop w:val="0"/>
                      <w:marBottom w:val="0"/>
                      <w:divBdr>
                        <w:top w:val="none" w:sz="0" w:space="0" w:color="auto"/>
                        <w:left w:val="none" w:sz="0" w:space="0" w:color="auto"/>
                        <w:bottom w:val="none" w:sz="0" w:space="0" w:color="auto"/>
                        <w:right w:val="none" w:sz="0" w:space="0" w:color="auto"/>
                      </w:divBdr>
                      <w:divsChild>
                        <w:div w:id="1787190480">
                          <w:marLeft w:val="0"/>
                          <w:marRight w:val="0"/>
                          <w:marTop w:val="0"/>
                          <w:marBottom w:val="0"/>
                          <w:divBdr>
                            <w:top w:val="none" w:sz="0" w:space="0" w:color="auto"/>
                            <w:left w:val="none" w:sz="0" w:space="0" w:color="auto"/>
                            <w:bottom w:val="none" w:sz="0" w:space="0" w:color="auto"/>
                            <w:right w:val="none" w:sz="0" w:space="0" w:color="auto"/>
                          </w:divBdr>
                          <w:divsChild>
                            <w:div w:id="1943300496">
                              <w:marLeft w:val="0"/>
                              <w:marRight w:val="0"/>
                              <w:marTop w:val="0"/>
                              <w:marBottom w:val="0"/>
                              <w:divBdr>
                                <w:top w:val="none" w:sz="0" w:space="0" w:color="auto"/>
                                <w:left w:val="none" w:sz="0" w:space="0" w:color="auto"/>
                                <w:bottom w:val="none" w:sz="0" w:space="0" w:color="auto"/>
                                <w:right w:val="none" w:sz="0" w:space="0" w:color="auto"/>
                              </w:divBdr>
                              <w:divsChild>
                                <w:div w:id="812135821">
                                  <w:marLeft w:val="0"/>
                                  <w:marRight w:val="0"/>
                                  <w:marTop w:val="0"/>
                                  <w:marBottom w:val="0"/>
                                  <w:divBdr>
                                    <w:top w:val="none" w:sz="0" w:space="0" w:color="auto"/>
                                    <w:left w:val="none" w:sz="0" w:space="0" w:color="auto"/>
                                    <w:bottom w:val="none" w:sz="0" w:space="0" w:color="auto"/>
                                    <w:right w:val="none" w:sz="0" w:space="0" w:color="auto"/>
                                  </w:divBdr>
                                  <w:divsChild>
                                    <w:div w:id="1139760029">
                                      <w:marLeft w:val="0"/>
                                      <w:marRight w:val="0"/>
                                      <w:marTop w:val="0"/>
                                      <w:marBottom w:val="0"/>
                                      <w:divBdr>
                                        <w:top w:val="none" w:sz="0" w:space="0" w:color="auto"/>
                                        <w:left w:val="none" w:sz="0" w:space="0" w:color="auto"/>
                                        <w:bottom w:val="none" w:sz="0" w:space="0" w:color="auto"/>
                                        <w:right w:val="none" w:sz="0" w:space="0" w:color="auto"/>
                                      </w:divBdr>
                                      <w:divsChild>
                                        <w:div w:id="1928417264">
                                          <w:marLeft w:val="0"/>
                                          <w:marRight w:val="0"/>
                                          <w:marTop w:val="0"/>
                                          <w:marBottom w:val="0"/>
                                          <w:divBdr>
                                            <w:top w:val="none" w:sz="0" w:space="0" w:color="auto"/>
                                            <w:left w:val="none" w:sz="0" w:space="0" w:color="auto"/>
                                            <w:bottom w:val="none" w:sz="0" w:space="0" w:color="auto"/>
                                            <w:right w:val="none" w:sz="0" w:space="0" w:color="auto"/>
                                          </w:divBdr>
                                          <w:divsChild>
                                            <w:div w:id="316539977">
                                              <w:marLeft w:val="0"/>
                                              <w:marRight w:val="0"/>
                                              <w:marTop w:val="0"/>
                                              <w:marBottom w:val="0"/>
                                              <w:divBdr>
                                                <w:top w:val="none" w:sz="0" w:space="0" w:color="auto"/>
                                                <w:left w:val="none" w:sz="0" w:space="0" w:color="auto"/>
                                                <w:bottom w:val="none" w:sz="0" w:space="0" w:color="auto"/>
                                                <w:right w:val="none" w:sz="0" w:space="0" w:color="auto"/>
                                              </w:divBdr>
                                              <w:divsChild>
                                                <w:div w:id="1980718427">
                                                  <w:marLeft w:val="0"/>
                                                  <w:marRight w:val="0"/>
                                                  <w:marTop w:val="0"/>
                                                  <w:marBottom w:val="0"/>
                                                  <w:divBdr>
                                                    <w:top w:val="none" w:sz="0" w:space="0" w:color="auto"/>
                                                    <w:left w:val="none" w:sz="0" w:space="0" w:color="auto"/>
                                                    <w:bottom w:val="none" w:sz="0" w:space="0" w:color="auto"/>
                                                    <w:right w:val="none" w:sz="0" w:space="0" w:color="auto"/>
                                                  </w:divBdr>
                                                  <w:divsChild>
                                                    <w:div w:id="516044336">
                                                      <w:marLeft w:val="0"/>
                                                      <w:marRight w:val="0"/>
                                                      <w:marTop w:val="0"/>
                                                      <w:marBottom w:val="0"/>
                                                      <w:divBdr>
                                                        <w:top w:val="none" w:sz="0" w:space="0" w:color="auto"/>
                                                        <w:left w:val="none" w:sz="0" w:space="0" w:color="auto"/>
                                                        <w:bottom w:val="none" w:sz="0" w:space="0" w:color="auto"/>
                                                        <w:right w:val="none" w:sz="0" w:space="0" w:color="auto"/>
                                                      </w:divBdr>
                                                      <w:divsChild>
                                                        <w:div w:id="1647469562">
                                                          <w:marLeft w:val="0"/>
                                                          <w:marRight w:val="0"/>
                                                          <w:marTop w:val="0"/>
                                                          <w:marBottom w:val="0"/>
                                                          <w:divBdr>
                                                            <w:top w:val="none" w:sz="0" w:space="0" w:color="auto"/>
                                                            <w:left w:val="none" w:sz="0" w:space="0" w:color="auto"/>
                                                            <w:bottom w:val="none" w:sz="0" w:space="0" w:color="auto"/>
                                                            <w:right w:val="none" w:sz="0" w:space="0" w:color="auto"/>
                                                          </w:divBdr>
                                                          <w:divsChild>
                                                            <w:div w:id="3955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9550046">
      <w:bodyDiv w:val="1"/>
      <w:marLeft w:val="0"/>
      <w:marRight w:val="0"/>
      <w:marTop w:val="0"/>
      <w:marBottom w:val="0"/>
      <w:divBdr>
        <w:top w:val="none" w:sz="0" w:space="0" w:color="auto"/>
        <w:left w:val="none" w:sz="0" w:space="0" w:color="auto"/>
        <w:bottom w:val="none" w:sz="0" w:space="0" w:color="auto"/>
        <w:right w:val="none" w:sz="0" w:space="0" w:color="auto"/>
      </w:divBdr>
      <w:divsChild>
        <w:div w:id="839078566">
          <w:marLeft w:val="0"/>
          <w:marRight w:val="0"/>
          <w:marTop w:val="0"/>
          <w:marBottom w:val="0"/>
          <w:divBdr>
            <w:top w:val="none" w:sz="0" w:space="0" w:color="auto"/>
            <w:left w:val="none" w:sz="0" w:space="0" w:color="auto"/>
            <w:bottom w:val="none" w:sz="0" w:space="0" w:color="auto"/>
            <w:right w:val="none" w:sz="0" w:space="0" w:color="auto"/>
          </w:divBdr>
          <w:divsChild>
            <w:div w:id="955059923">
              <w:marLeft w:val="0"/>
              <w:marRight w:val="0"/>
              <w:marTop w:val="0"/>
              <w:marBottom w:val="0"/>
              <w:divBdr>
                <w:top w:val="none" w:sz="0" w:space="0" w:color="auto"/>
                <w:left w:val="none" w:sz="0" w:space="0" w:color="auto"/>
                <w:bottom w:val="none" w:sz="0" w:space="0" w:color="auto"/>
                <w:right w:val="none" w:sz="0" w:space="0" w:color="auto"/>
              </w:divBdr>
              <w:divsChild>
                <w:div w:id="742487403">
                  <w:marLeft w:val="0"/>
                  <w:marRight w:val="0"/>
                  <w:marTop w:val="0"/>
                  <w:marBottom w:val="0"/>
                  <w:divBdr>
                    <w:top w:val="none" w:sz="0" w:space="0" w:color="auto"/>
                    <w:left w:val="none" w:sz="0" w:space="0" w:color="auto"/>
                    <w:bottom w:val="none" w:sz="0" w:space="0" w:color="auto"/>
                    <w:right w:val="none" w:sz="0" w:space="0" w:color="auto"/>
                  </w:divBdr>
                  <w:divsChild>
                    <w:div w:id="868762700">
                      <w:marLeft w:val="0"/>
                      <w:marRight w:val="0"/>
                      <w:marTop w:val="0"/>
                      <w:marBottom w:val="0"/>
                      <w:divBdr>
                        <w:top w:val="none" w:sz="0" w:space="0" w:color="auto"/>
                        <w:left w:val="none" w:sz="0" w:space="0" w:color="auto"/>
                        <w:bottom w:val="none" w:sz="0" w:space="0" w:color="auto"/>
                        <w:right w:val="none" w:sz="0" w:space="0" w:color="auto"/>
                      </w:divBdr>
                      <w:divsChild>
                        <w:div w:id="935016413">
                          <w:marLeft w:val="0"/>
                          <w:marRight w:val="0"/>
                          <w:marTop w:val="0"/>
                          <w:marBottom w:val="0"/>
                          <w:divBdr>
                            <w:top w:val="none" w:sz="0" w:space="0" w:color="auto"/>
                            <w:left w:val="none" w:sz="0" w:space="0" w:color="auto"/>
                            <w:bottom w:val="none" w:sz="0" w:space="0" w:color="auto"/>
                            <w:right w:val="none" w:sz="0" w:space="0" w:color="auto"/>
                          </w:divBdr>
                          <w:divsChild>
                            <w:div w:id="1408262516">
                              <w:marLeft w:val="0"/>
                              <w:marRight w:val="0"/>
                              <w:marTop w:val="0"/>
                              <w:marBottom w:val="0"/>
                              <w:divBdr>
                                <w:top w:val="none" w:sz="0" w:space="0" w:color="auto"/>
                                <w:left w:val="none" w:sz="0" w:space="0" w:color="auto"/>
                                <w:bottom w:val="none" w:sz="0" w:space="0" w:color="auto"/>
                                <w:right w:val="none" w:sz="0" w:space="0" w:color="auto"/>
                              </w:divBdr>
                              <w:divsChild>
                                <w:div w:id="311835524">
                                  <w:marLeft w:val="0"/>
                                  <w:marRight w:val="0"/>
                                  <w:marTop w:val="0"/>
                                  <w:marBottom w:val="0"/>
                                  <w:divBdr>
                                    <w:top w:val="none" w:sz="0" w:space="0" w:color="auto"/>
                                    <w:left w:val="none" w:sz="0" w:space="0" w:color="auto"/>
                                    <w:bottom w:val="none" w:sz="0" w:space="0" w:color="auto"/>
                                    <w:right w:val="none" w:sz="0" w:space="0" w:color="auto"/>
                                  </w:divBdr>
                                  <w:divsChild>
                                    <w:div w:id="787547740">
                                      <w:marLeft w:val="0"/>
                                      <w:marRight w:val="0"/>
                                      <w:marTop w:val="0"/>
                                      <w:marBottom w:val="0"/>
                                      <w:divBdr>
                                        <w:top w:val="none" w:sz="0" w:space="0" w:color="auto"/>
                                        <w:left w:val="none" w:sz="0" w:space="0" w:color="auto"/>
                                        <w:bottom w:val="none" w:sz="0" w:space="0" w:color="auto"/>
                                        <w:right w:val="none" w:sz="0" w:space="0" w:color="auto"/>
                                      </w:divBdr>
                                      <w:divsChild>
                                        <w:div w:id="170681612">
                                          <w:marLeft w:val="0"/>
                                          <w:marRight w:val="0"/>
                                          <w:marTop w:val="0"/>
                                          <w:marBottom w:val="0"/>
                                          <w:divBdr>
                                            <w:top w:val="none" w:sz="0" w:space="0" w:color="auto"/>
                                            <w:left w:val="none" w:sz="0" w:space="0" w:color="auto"/>
                                            <w:bottom w:val="none" w:sz="0" w:space="0" w:color="auto"/>
                                            <w:right w:val="none" w:sz="0" w:space="0" w:color="auto"/>
                                          </w:divBdr>
                                          <w:divsChild>
                                            <w:div w:id="599802701">
                                              <w:marLeft w:val="0"/>
                                              <w:marRight w:val="0"/>
                                              <w:marTop w:val="0"/>
                                              <w:marBottom w:val="0"/>
                                              <w:divBdr>
                                                <w:top w:val="none" w:sz="0" w:space="0" w:color="auto"/>
                                                <w:left w:val="none" w:sz="0" w:space="0" w:color="auto"/>
                                                <w:bottom w:val="none" w:sz="0" w:space="0" w:color="auto"/>
                                                <w:right w:val="none" w:sz="0" w:space="0" w:color="auto"/>
                                              </w:divBdr>
                                              <w:divsChild>
                                                <w:div w:id="1407190554">
                                                  <w:marLeft w:val="0"/>
                                                  <w:marRight w:val="0"/>
                                                  <w:marTop w:val="0"/>
                                                  <w:marBottom w:val="0"/>
                                                  <w:divBdr>
                                                    <w:top w:val="none" w:sz="0" w:space="0" w:color="auto"/>
                                                    <w:left w:val="none" w:sz="0" w:space="0" w:color="auto"/>
                                                    <w:bottom w:val="none" w:sz="0" w:space="0" w:color="auto"/>
                                                    <w:right w:val="none" w:sz="0" w:space="0" w:color="auto"/>
                                                  </w:divBdr>
                                                  <w:divsChild>
                                                    <w:div w:id="158271811">
                                                      <w:marLeft w:val="0"/>
                                                      <w:marRight w:val="0"/>
                                                      <w:marTop w:val="0"/>
                                                      <w:marBottom w:val="0"/>
                                                      <w:divBdr>
                                                        <w:top w:val="none" w:sz="0" w:space="0" w:color="auto"/>
                                                        <w:left w:val="none" w:sz="0" w:space="0" w:color="auto"/>
                                                        <w:bottom w:val="none" w:sz="0" w:space="0" w:color="auto"/>
                                                        <w:right w:val="none" w:sz="0" w:space="0" w:color="auto"/>
                                                      </w:divBdr>
                                                      <w:divsChild>
                                                        <w:div w:id="325478644">
                                                          <w:marLeft w:val="0"/>
                                                          <w:marRight w:val="0"/>
                                                          <w:marTop w:val="0"/>
                                                          <w:marBottom w:val="0"/>
                                                          <w:divBdr>
                                                            <w:top w:val="none" w:sz="0" w:space="0" w:color="auto"/>
                                                            <w:left w:val="none" w:sz="0" w:space="0" w:color="auto"/>
                                                            <w:bottom w:val="none" w:sz="0" w:space="0" w:color="auto"/>
                                                            <w:right w:val="none" w:sz="0" w:space="0" w:color="auto"/>
                                                          </w:divBdr>
                                                          <w:divsChild>
                                                            <w:div w:id="2942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2750283">
      <w:bodyDiv w:val="1"/>
      <w:marLeft w:val="0"/>
      <w:marRight w:val="0"/>
      <w:marTop w:val="0"/>
      <w:marBottom w:val="0"/>
      <w:divBdr>
        <w:top w:val="none" w:sz="0" w:space="0" w:color="auto"/>
        <w:left w:val="none" w:sz="0" w:space="0" w:color="auto"/>
        <w:bottom w:val="none" w:sz="0" w:space="0" w:color="auto"/>
        <w:right w:val="none" w:sz="0" w:space="0" w:color="auto"/>
      </w:divBdr>
      <w:divsChild>
        <w:div w:id="762457940">
          <w:marLeft w:val="0"/>
          <w:marRight w:val="0"/>
          <w:marTop w:val="0"/>
          <w:marBottom w:val="0"/>
          <w:divBdr>
            <w:top w:val="none" w:sz="0" w:space="0" w:color="auto"/>
            <w:left w:val="none" w:sz="0" w:space="0" w:color="auto"/>
            <w:bottom w:val="none" w:sz="0" w:space="0" w:color="auto"/>
            <w:right w:val="none" w:sz="0" w:space="0" w:color="auto"/>
          </w:divBdr>
          <w:divsChild>
            <w:div w:id="566963621">
              <w:marLeft w:val="0"/>
              <w:marRight w:val="0"/>
              <w:marTop w:val="0"/>
              <w:marBottom w:val="0"/>
              <w:divBdr>
                <w:top w:val="none" w:sz="0" w:space="0" w:color="auto"/>
                <w:left w:val="none" w:sz="0" w:space="0" w:color="auto"/>
                <w:bottom w:val="none" w:sz="0" w:space="0" w:color="auto"/>
                <w:right w:val="none" w:sz="0" w:space="0" w:color="auto"/>
              </w:divBdr>
              <w:divsChild>
                <w:div w:id="512889157">
                  <w:marLeft w:val="0"/>
                  <w:marRight w:val="0"/>
                  <w:marTop w:val="0"/>
                  <w:marBottom w:val="0"/>
                  <w:divBdr>
                    <w:top w:val="none" w:sz="0" w:space="0" w:color="auto"/>
                    <w:left w:val="none" w:sz="0" w:space="0" w:color="auto"/>
                    <w:bottom w:val="none" w:sz="0" w:space="0" w:color="auto"/>
                    <w:right w:val="none" w:sz="0" w:space="0" w:color="auto"/>
                  </w:divBdr>
                  <w:divsChild>
                    <w:div w:id="623116472">
                      <w:marLeft w:val="0"/>
                      <w:marRight w:val="0"/>
                      <w:marTop w:val="0"/>
                      <w:marBottom w:val="0"/>
                      <w:divBdr>
                        <w:top w:val="none" w:sz="0" w:space="0" w:color="auto"/>
                        <w:left w:val="none" w:sz="0" w:space="0" w:color="auto"/>
                        <w:bottom w:val="none" w:sz="0" w:space="0" w:color="auto"/>
                        <w:right w:val="none" w:sz="0" w:space="0" w:color="auto"/>
                      </w:divBdr>
                      <w:divsChild>
                        <w:div w:id="1058093384">
                          <w:marLeft w:val="0"/>
                          <w:marRight w:val="0"/>
                          <w:marTop w:val="0"/>
                          <w:marBottom w:val="0"/>
                          <w:divBdr>
                            <w:top w:val="none" w:sz="0" w:space="0" w:color="auto"/>
                            <w:left w:val="none" w:sz="0" w:space="0" w:color="auto"/>
                            <w:bottom w:val="none" w:sz="0" w:space="0" w:color="auto"/>
                            <w:right w:val="none" w:sz="0" w:space="0" w:color="auto"/>
                          </w:divBdr>
                          <w:divsChild>
                            <w:div w:id="2018648498">
                              <w:marLeft w:val="0"/>
                              <w:marRight w:val="0"/>
                              <w:marTop w:val="0"/>
                              <w:marBottom w:val="0"/>
                              <w:divBdr>
                                <w:top w:val="none" w:sz="0" w:space="0" w:color="auto"/>
                                <w:left w:val="none" w:sz="0" w:space="0" w:color="auto"/>
                                <w:bottom w:val="none" w:sz="0" w:space="0" w:color="auto"/>
                                <w:right w:val="none" w:sz="0" w:space="0" w:color="auto"/>
                              </w:divBdr>
                              <w:divsChild>
                                <w:div w:id="1235898206">
                                  <w:marLeft w:val="0"/>
                                  <w:marRight w:val="0"/>
                                  <w:marTop w:val="0"/>
                                  <w:marBottom w:val="0"/>
                                  <w:divBdr>
                                    <w:top w:val="none" w:sz="0" w:space="0" w:color="auto"/>
                                    <w:left w:val="none" w:sz="0" w:space="0" w:color="auto"/>
                                    <w:bottom w:val="none" w:sz="0" w:space="0" w:color="auto"/>
                                    <w:right w:val="none" w:sz="0" w:space="0" w:color="auto"/>
                                  </w:divBdr>
                                  <w:divsChild>
                                    <w:div w:id="1858734039">
                                      <w:marLeft w:val="0"/>
                                      <w:marRight w:val="0"/>
                                      <w:marTop w:val="0"/>
                                      <w:marBottom w:val="0"/>
                                      <w:divBdr>
                                        <w:top w:val="none" w:sz="0" w:space="0" w:color="auto"/>
                                        <w:left w:val="none" w:sz="0" w:space="0" w:color="auto"/>
                                        <w:bottom w:val="none" w:sz="0" w:space="0" w:color="auto"/>
                                        <w:right w:val="none" w:sz="0" w:space="0" w:color="auto"/>
                                      </w:divBdr>
                                      <w:divsChild>
                                        <w:div w:id="1756659694">
                                          <w:marLeft w:val="0"/>
                                          <w:marRight w:val="0"/>
                                          <w:marTop w:val="0"/>
                                          <w:marBottom w:val="0"/>
                                          <w:divBdr>
                                            <w:top w:val="none" w:sz="0" w:space="0" w:color="auto"/>
                                            <w:left w:val="none" w:sz="0" w:space="0" w:color="auto"/>
                                            <w:bottom w:val="none" w:sz="0" w:space="0" w:color="auto"/>
                                            <w:right w:val="none" w:sz="0" w:space="0" w:color="auto"/>
                                          </w:divBdr>
                                          <w:divsChild>
                                            <w:div w:id="1033922683">
                                              <w:marLeft w:val="0"/>
                                              <w:marRight w:val="0"/>
                                              <w:marTop w:val="0"/>
                                              <w:marBottom w:val="0"/>
                                              <w:divBdr>
                                                <w:top w:val="none" w:sz="0" w:space="0" w:color="auto"/>
                                                <w:left w:val="none" w:sz="0" w:space="0" w:color="auto"/>
                                                <w:bottom w:val="none" w:sz="0" w:space="0" w:color="auto"/>
                                                <w:right w:val="none" w:sz="0" w:space="0" w:color="auto"/>
                                              </w:divBdr>
                                              <w:divsChild>
                                                <w:div w:id="217863305">
                                                  <w:marLeft w:val="0"/>
                                                  <w:marRight w:val="0"/>
                                                  <w:marTop w:val="0"/>
                                                  <w:marBottom w:val="0"/>
                                                  <w:divBdr>
                                                    <w:top w:val="none" w:sz="0" w:space="0" w:color="auto"/>
                                                    <w:left w:val="none" w:sz="0" w:space="0" w:color="auto"/>
                                                    <w:bottom w:val="none" w:sz="0" w:space="0" w:color="auto"/>
                                                    <w:right w:val="none" w:sz="0" w:space="0" w:color="auto"/>
                                                  </w:divBdr>
                                                  <w:divsChild>
                                                    <w:div w:id="393433211">
                                                      <w:marLeft w:val="0"/>
                                                      <w:marRight w:val="0"/>
                                                      <w:marTop w:val="0"/>
                                                      <w:marBottom w:val="0"/>
                                                      <w:divBdr>
                                                        <w:top w:val="none" w:sz="0" w:space="0" w:color="auto"/>
                                                        <w:left w:val="none" w:sz="0" w:space="0" w:color="auto"/>
                                                        <w:bottom w:val="none" w:sz="0" w:space="0" w:color="auto"/>
                                                        <w:right w:val="none" w:sz="0" w:space="0" w:color="auto"/>
                                                      </w:divBdr>
                                                      <w:divsChild>
                                                        <w:div w:id="279577974">
                                                          <w:marLeft w:val="0"/>
                                                          <w:marRight w:val="0"/>
                                                          <w:marTop w:val="0"/>
                                                          <w:marBottom w:val="0"/>
                                                          <w:divBdr>
                                                            <w:top w:val="none" w:sz="0" w:space="0" w:color="auto"/>
                                                            <w:left w:val="none" w:sz="0" w:space="0" w:color="auto"/>
                                                            <w:bottom w:val="none" w:sz="0" w:space="0" w:color="auto"/>
                                                            <w:right w:val="none" w:sz="0" w:space="0" w:color="auto"/>
                                                          </w:divBdr>
                                                          <w:divsChild>
                                                            <w:div w:id="17433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1443571">
      <w:bodyDiv w:val="1"/>
      <w:marLeft w:val="0"/>
      <w:marRight w:val="0"/>
      <w:marTop w:val="0"/>
      <w:marBottom w:val="0"/>
      <w:divBdr>
        <w:top w:val="none" w:sz="0" w:space="0" w:color="auto"/>
        <w:left w:val="none" w:sz="0" w:space="0" w:color="auto"/>
        <w:bottom w:val="none" w:sz="0" w:space="0" w:color="auto"/>
        <w:right w:val="none" w:sz="0" w:space="0" w:color="auto"/>
      </w:divBdr>
    </w:div>
    <w:div w:id="1466046739">
      <w:bodyDiv w:val="1"/>
      <w:marLeft w:val="0"/>
      <w:marRight w:val="0"/>
      <w:marTop w:val="0"/>
      <w:marBottom w:val="0"/>
      <w:divBdr>
        <w:top w:val="none" w:sz="0" w:space="0" w:color="auto"/>
        <w:left w:val="none" w:sz="0" w:space="0" w:color="auto"/>
        <w:bottom w:val="none" w:sz="0" w:space="0" w:color="auto"/>
        <w:right w:val="none" w:sz="0" w:space="0" w:color="auto"/>
      </w:divBdr>
      <w:divsChild>
        <w:div w:id="1786536769">
          <w:marLeft w:val="0"/>
          <w:marRight w:val="0"/>
          <w:marTop w:val="0"/>
          <w:marBottom w:val="0"/>
          <w:divBdr>
            <w:top w:val="none" w:sz="0" w:space="0" w:color="auto"/>
            <w:left w:val="none" w:sz="0" w:space="0" w:color="auto"/>
            <w:bottom w:val="none" w:sz="0" w:space="0" w:color="auto"/>
            <w:right w:val="none" w:sz="0" w:space="0" w:color="auto"/>
          </w:divBdr>
          <w:divsChild>
            <w:div w:id="1826125021">
              <w:marLeft w:val="0"/>
              <w:marRight w:val="0"/>
              <w:marTop w:val="0"/>
              <w:marBottom w:val="0"/>
              <w:divBdr>
                <w:top w:val="none" w:sz="0" w:space="0" w:color="auto"/>
                <w:left w:val="none" w:sz="0" w:space="0" w:color="auto"/>
                <w:bottom w:val="none" w:sz="0" w:space="0" w:color="auto"/>
                <w:right w:val="none" w:sz="0" w:space="0" w:color="auto"/>
              </w:divBdr>
              <w:divsChild>
                <w:div w:id="539050809">
                  <w:marLeft w:val="0"/>
                  <w:marRight w:val="0"/>
                  <w:marTop w:val="0"/>
                  <w:marBottom w:val="0"/>
                  <w:divBdr>
                    <w:top w:val="none" w:sz="0" w:space="0" w:color="auto"/>
                    <w:left w:val="none" w:sz="0" w:space="0" w:color="auto"/>
                    <w:bottom w:val="none" w:sz="0" w:space="0" w:color="auto"/>
                    <w:right w:val="none" w:sz="0" w:space="0" w:color="auto"/>
                  </w:divBdr>
                  <w:divsChild>
                    <w:div w:id="1437486009">
                      <w:marLeft w:val="0"/>
                      <w:marRight w:val="0"/>
                      <w:marTop w:val="0"/>
                      <w:marBottom w:val="0"/>
                      <w:divBdr>
                        <w:top w:val="none" w:sz="0" w:space="0" w:color="auto"/>
                        <w:left w:val="none" w:sz="0" w:space="0" w:color="auto"/>
                        <w:bottom w:val="none" w:sz="0" w:space="0" w:color="auto"/>
                        <w:right w:val="none" w:sz="0" w:space="0" w:color="auto"/>
                      </w:divBdr>
                      <w:divsChild>
                        <w:div w:id="1418206732">
                          <w:marLeft w:val="0"/>
                          <w:marRight w:val="0"/>
                          <w:marTop w:val="0"/>
                          <w:marBottom w:val="0"/>
                          <w:divBdr>
                            <w:top w:val="none" w:sz="0" w:space="0" w:color="auto"/>
                            <w:left w:val="none" w:sz="0" w:space="0" w:color="auto"/>
                            <w:bottom w:val="none" w:sz="0" w:space="0" w:color="auto"/>
                            <w:right w:val="none" w:sz="0" w:space="0" w:color="auto"/>
                          </w:divBdr>
                          <w:divsChild>
                            <w:div w:id="773011752">
                              <w:marLeft w:val="0"/>
                              <w:marRight w:val="0"/>
                              <w:marTop w:val="0"/>
                              <w:marBottom w:val="0"/>
                              <w:divBdr>
                                <w:top w:val="none" w:sz="0" w:space="0" w:color="auto"/>
                                <w:left w:val="none" w:sz="0" w:space="0" w:color="auto"/>
                                <w:bottom w:val="none" w:sz="0" w:space="0" w:color="auto"/>
                                <w:right w:val="none" w:sz="0" w:space="0" w:color="auto"/>
                              </w:divBdr>
                              <w:divsChild>
                                <w:div w:id="629940501">
                                  <w:marLeft w:val="0"/>
                                  <w:marRight w:val="0"/>
                                  <w:marTop w:val="0"/>
                                  <w:marBottom w:val="0"/>
                                  <w:divBdr>
                                    <w:top w:val="none" w:sz="0" w:space="0" w:color="auto"/>
                                    <w:left w:val="none" w:sz="0" w:space="0" w:color="auto"/>
                                    <w:bottom w:val="none" w:sz="0" w:space="0" w:color="auto"/>
                                    <w:right w:val="none" w:sz="0" w:space="0" w:color="auto"/>
                                  </w:divBdr>
                                  <w:divsChild>
                                    <w:div w:id="1332951001">
                                      <w:marLeft w:val="0"/>
                                      <w:marRight w:val="0"/>
                                      <w:marTop w:val="0"/>
                                      <w:marBottom w:val="0"/>
                                      <w:divBdr>
                                        <w:top w:val="none" w:sz="0" w:space="0" w:color="auto"/>
                                        <w:left w:val="none" w:sz="0" w:space="0" w:color="auto"/>
                                        <w:bottom w:val="none" w:sz="0" w:space="0" w:color="auto"/>
                                        <w:right w:val="none" w:sz="0" w:space="0" w:color="auto"/>
                                      </w:divBdr>
                                      <w:divsChild>
                                        <w:div w:id="176695981">
                                          <w:marLeft w:val="0"/>
                                          <w:marRight w:val="0"/>
                                          <w:marTop w:val="0"/>
                                          <w:marBottom w:val="0"/>
                                          <w:divBdr>
                                            <w:top w:val="none" w:sz="0" w:space="0" w:color="auto"/>
                                            <w:left w:val="none" w:sz="0" w:space="0" w:color="auto"/>
                                            <w:bottom w:val="none" w:sz="0" w:space="0" w:color="auto"/>
                                            <w:right w:val="none" w:sz="0" w:space="0" w:color="auto"/>
                                          </w:divBdr>
                                          <w:divsChild>
                                            <w:div w:id="796339420">
                                              <w:marLeft w:val="0"/>
                                              <w:marRight w:val="0"/>
                                              <w:marTop w:val="0"/>
                                              <w:marBottom w:val="0"/>
                                              <w:divBdr>
                                                <w:top w:val="none" w:sz="0" w:space="0" w:color="auto"/>
                                                <w:left w:val="none" w:sz="0" w:space="0" w:color="auto"/>
                                                <w:bottom w:val="none" w:sz="0" w:space="0" w:color="auto"/>
                                                <w:right w:val="none" w:sz="0" w:space="0" w:color="auto"/>
                                              </w:divBdr>
                                              <w:divsChild>
                                                <w:div w:id="729957819">
                                                  <w:marLeft w:val="0"/>
                                                  <w:marRight w:val="0"/>
                                                  <w:marTop w:val="0"/>
                                                  <w:marBottom w:val="0"/>
                                                  <w:divBdr>
                                                    <w:top w:val="none" w:sz="0" w:space="0" w:color="auto"/>
                                                    <w:left w:val="none" w:sz="0" w:space="0" w:color="auto"/>
                                                    <w:bottom w:val="none" w:sz="0" w:space="0" w:color="auto"/>
                                                    <w:right w:val="none" w:sz="0" w:space="0" w:color="auto"/>
                                                  </w:divBdr>
                                                  <w:divsChild>
                                                    <w:div w:id="973102575">
                                                      <w:marLeft w:val="0"/>
                                                      <w:marRight w:val="0"/>
                                                      <w:marTop w:val="0"/>
                                                      <w:marBottom w:val="0"/>
                                                      <w:divBdr>
                                                        <w:top w:val="none" w:sz="0" w:space="0" w:color="auto"/>
                                                        <w:left w:val="none" w:sz="0" w:space="0" w:color="auto"/>
                                                        <w:bottom w:val="none" w:sz="0" w:space="0" w:color="auto"/>
                                                        <w:right w:val="none" w:sz="0" w:space="0" w:color="auto"/>
                                                      </w:divBdr>
                                                      <w:divsChild>
                                                        <w:div w:id="417101390">
                                                          <w:marLeft w:val="0"/>
                                                          <w:marRight w:val="0"/>
                                                          <w:marTop w:val="0"/>
                                                          <w:marBottom w:val="0"/>
                                                          <w:divBdr>
                                                            <w:top w:val="none" w:sz="0" w:space="0" w:color="auto"/>
                                                            <w:left w:val="none" w:sz="0" w:space="0" w:color="auto"/>
                                                            <w:bottom w:val="none" w:sz="0" w:space="0" w:color="auto"/>
                                                            <w:right w:val="none" w:sz="0" w:space="0" w:color="auto"/>
                                                          </w:divBdr>
                                                          <w:divsChild>
                                                            <w:div w:id="4051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0079933">
      <w:bodyDiv w:val="1"/>
      <w:marLeft w:val="0"/>
      <w:marRight w:val="0"/>
      <w:marTop w:val="0"/>
      <w:marBottom w:val="0"/>
      <w:divBdr>
        <w:top w:val="none" w:sz="0" w:space="0" w:color="auto"/>
        <w:left w:val="none" w:sz="0" w:space="0" w:color="auto"/>
        <w:bottom w:val="none" w:sz="0" w:space="0" w:color="auto"/>
        <w:right w:val="none" w:sz="0" w:space="0" w:color="auto"/>
      </w:divBdr>
      <w:divsChild>
        <w:div w:id="1937253147">
          <w:marLeft w:val="0"/>
          <w:marRight w:val="0"/>
          <w:marTop w:val="0"/>
          <w:marBottom w:val="0"/>
          <w:divBdr>
            <w:top w:val="none" w:sz="0" w:space="0" w:color="auto"/>
            <w:left w:val="none" w:sz="0" w:space="0" w:color="auto"/>
            <w:bottom w:val="none" w:sz="0" w:space="0" w:color="auto"/>
            <w:right w:val="none" w:sz="0" w:space="0" w:color="auto"/>
          </w:divBdr>
          <w:divsChild>
            <w:div w:id="1955596782">
              <w:marLeft w:val="0"/>
              <w:marRight w:val="0"/>
              <w:marTop w:val="0"/>
              <w:marBottom w:val="0"/>
              <w:divBdr>
                <w:top w:val="none" w:sz="0" w:space="0" w:color="auto"/>
                <w:left w:val="none" w:sz="0" w:space="0" w:color="auto"/>
                <w:bottom w:val="none" w:sz="0" w:space="0" w:color="auto"/>
                <w:right w:val="none" w:sz="0" w:space="0" w:color="auto"/>
              </w:divBdr>
              <w:divsChild>
                <w:div w:id="915014359">
                  <w:marLeft w:val="0"/>
                  <w:marRight w:val="0"/>
                  <w:marTop w:val="0"/>
                  <w:marBottom w:val="0"/>
                  <w:divBdr>
                    <w:top w:val="none" w:sz="0" w:space="0" w:color="auto"/>
                    <w:left w:val="none" w:sz="0" w:space="0" w:color="auto"/>
                    <w:bottom w:val="none" w:sz="0" w:space="0" w:color="auto"/>
                    <w:right w:val="none" w:sz="0" w:space="0" w:color="auto"/>
                  </w:divBdr>
                  <w:divsChild>
                    <w:div w:id="1524976396">
                      <w:marLeft w:val="0"/>
                      <w:marRight w:val="0"/>
                      <w:marTop w:val="0"/>
                      <w:marBottom w:val="0"/>
                      <w:divBdr>
                        <w:top w:val="none" w:sz="0" w:space="0" w:color="auto"/>
                        <w:left w:val="none" w:sz="0" w:space="0" w:color="auto"/>
                        <w:bottom w:val="none" w:sz="0" w:space="0" w:color="auto"/>
                        <w:right w:val="none" w:sz="0" w:space="0" w:color="auto"/>
                      </w:divBdr>
                      <w:divsChild>
                        <w:div w:id="305013274">
                          <w:marLeft w:val="0"/>
                          <w:marRight w:val="0"/>
                          <w:marTop w:val="0"/>
                          <w:marBottom w:val="0"/>
                          <w:divBdr>
                            <w:top w:val="none" w:sz="0" w:space="0" w:color="auto"/>
                            <w:left w:val="none" w:sz="0" w:space="0" w:color="auto"/>
                            <w:bottom w:val="none" w:sz="0" w:space="0" w:color="auto"/>
                            <w:right w:val="none" w:sz="0" w:space="0" w:color="auto"/>
                          </w:divBdr>
                          <w:divsChild>
                            <w:div w:id="252327793">
                              <w:marLeft w:val="0"/>
                              <w:marRight w:val="0"/>
                              <w:marTop w:val="0"/>
                              <w:marBottom w:val="0"/>
                              <w:divBdr>
                                <w:top w:val="none" w:sz="0" w:space="0" w:color="auto"/>
                                <w:left w:val="none" w:sz="0" w:space="0" w:color="auto"/>
                                <w:bottom w:val="none" w:sz="0" w:space="0" w:color="auto"/>
                                <w:right w:val="none" w:sz="0" w:space="0" w:color="auto"/>
                              </w:divBdr>
                              <w:divsChild>
                                <w:div w:id="1478837396">
                                  <w:marLeft w:val="0"/>
                                  <w:marRight w:val="0"/>
                                  <w:marTop w:val="0"/>
                                  <w:marBottom w:val="0"/>
                                  <w:divBdr>
                                    <w:top w:val="none" w:sz="0" w:space="0" w:color="auto"/>
                                    <w:left w:val="none" w:sz="0" w:space="0" w:color="auto"/>
                                    <w:bottom w:val="none" w:sz="0" w:space="0" w:color="auto"/>
                                    <w:right w:val="none" w:sz="0" w:space="0" w:color="auto"/>
                                  </w:divBdr>
                                  <w:divsChild>
                                    <w:div w:id="1539735256">
                                      <w:marLeft w:val="0"/>
                                      <w:marRight w:val="0"/>
                                      <w:marTop w:val="0"/>
                                      <w:marBottom w:val="0"/>
                                      <w:divBdr>
                                        <w:top w:val="none" w:sz="0" w:space="0" w:color="auto"/>
                                        <w:left w:val="none" w:sz="0" w:space="0" w:color="auto"/>
                                        <w:bottom w:val="none" w:sz="0" w:space="0" w:color="auto"/>
                                        <w:right w:val="none" w:sz="0" w:space="0" w:color="auto"/>
                                      </w:divBdr>
                                      <w:divsChild>
                                        <w:div w:id="2088114977">
                                          <w:marLeft w:val="0"/>
                                          <w:marRight w:val="0"/>
                                          <w:marTop w:val="0"/>
                                          <w:marBottom w:val="0"/>
                                          <w:divBdr>
                                            <w:top w:val="none" w:sz="0" w:space="0" w:color="auto"/>
                                            <w:left w:val="none" w:sz="0" w:space="0" w:color="auto"/>
                                            <w:bottom w:val="none" w:sz="0" w:space="0" w:color="auto"/>
                                            <w:right w:val="none" w:sz="0" w:space="0" w:color="auto"/>
                                          </w:divBdr>
                                          <w:divsChild>
                                            <w:div w:id="1071931902">
                                              <w:marLeft w:val="0"/>
                                              <w:marRight w:val="0"/>
                                              <w:marTop w:val="0"/>
                                              <w:marBottom w:val="0"/>
                                              <w:divBdr>
                                                <w:top w:val="none" w:sz="0" w:space="0" w:color="auto"/>
                                                <w:left w:val="none" w:sz="0" w:space="0" w:color="auto"/>
                                                <w:bottom w:val="none" w:sz="0" w:space="0" w:color="auto"/>
                                                <w:right w:val="none" w:sz="0" w:space="0" w:color="auto"/>
                                              </w:divBdr>
                                              <w:divsChild>
                                                <w:div w:id="819615898">
                                                  <w:marLeft w:val="0"/>
                                                  <w:marRight w:val="0"/>
                                                  <w:marTop w:val="0"/>
                                                  <w:marBottom w:val="0"/>
                                                  <w:divBdr>
                                                    <w:top w:val="none" w:sz="0" w:space="0" w:color="auto"/>
                                                    <w:left w:val="none" w:sz="0" w:space="0" w:color="auto"/>
                                                    <w:bottom w:val="none" w:sz="0" w:space="0" w:color="auto"/>
                                                    <w:right w:val="none" w:sz="0" w:space="0" w:color="auto"/>
                                                  </w:divBdr>
                                                  <w:divsChild>
                                                    <w:div w:id="157236233">
                                                      <w:marLeft w:val="0"/>
                                                      <w:marRight w:val="0"/>
                                                      <w:marTop w:val="0"/>
                                                      <w:marBottom w:val="0"/>
                                                      <w:divBdr>
                                                        <w:top w:val="none" w:sz="0" w:space="0" w:color="auto"/>
                                                        <w:left w:val="none" w:sz="0" w:space="0" w:color="auto"/>
                                                        <w:bottom w:val="none" w:sz="0" w:space="0" w:color="auto"/>
                                                        <w:right w:val="none" w:sz="0" w:space="0" w:color="auto"/>
                                                      </w:divBdr>
                                                      <w:divsChild>
                                                        <w:div w:id="2113011782">
                                                          <w:marLeft w:val="0"/>
                                                          <w:marRight w:val="0"/>
                                                          <w:marTop w:val="0"/>
                                                          <w:marBottom w:val="0"/>
                                                          <w:divBdr>
                                                            <w:top w:val="none" w:sz="0" w:space="0" w:color="auto"/>
                                                            <w:left w:val="none" w:sz="0" w:space="0" w:color="auto"/>
                                                            <w:bottom w:val="none" w:sz="0" w:space="0" w:color="auto"/>
                                                            <w:right w:val="none" w:sz="0" w:space="0" w:color="auto"/>
                                                          </w:divBdr>
                                                          <w:divsChild>
                                                            <w:div w:id="4894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830565">
      <w:bodyDiv w:val="1"/>
      <w:marLeft w:val="0"/>
      <w:marRight w:val="0"/>
      <w:marTop w:val="0"/>
      <w:marBottom w:val="0"/>
      <w:divBdr>
        <w:top w:val="none" w:sz="0" w:space="0" w:color="auto"/>
        <w:left w:val="none" w:sz="0" w:space="0" w:color="auto"/>
        <w:bottom w:val="none" w:sz="0" w:space="0" w:color="auto"/>
        <w:right w:val="none" w:sz="0" w:space="0" w:color="auto"/>
      </w:divBdr>
      <w:divsChild>
        <w:div w:id="1147674438">
          <w:marLeft w:val="0"/>
          <w:marRight w:val="0"/>
          <w:marTop w:val="0"/>
          <w:marBottom w:val="0"/>
          <w:divBdr>
            <w:top w:val="none" w:sz="0" w:space="0" w:color="auto"/>
            <w:left w:val="none" w:sz="0" w:space="0" w:color="auto"/>
            <w:bottom w:val="none" w:sz="0" w:space="0" w:color="auto"/>
            <w:right w:val="none" w:sz="0" w:space="0" w:color="auto"/>
          </w:divBdr>
          <w:divsChild>
            <w:div w:id="1060831374">
              <w:marLeft w:val="0"/>
              <w:marRight w:val="0"/>
              <w:marTop w:val="0"/>
              <w:marBottom w:val="0"/>
              <w:divBdr>
                <w:top w:val="none" w:sz="0" w:space="0" w:color="auto"/>
                <w:left w:val="none" w:sz="0" w:space="0" w:color="auto"/>
                <w:bottom w:val="none" w:sz="0" w:space="0" w:color="auto"/>
                <w:right w:val="none" w:sz="0" w:space="0" w:color="auto"/>
              </w:divBdr>
              <w:divsChild>
                <w:div w:id="502935500">
                  <w:marLeft w:val="0"/>
                  <w:marRight w:val="0"/>
                  <w:marTop w:val="0"/>
                  <w:marBottom w:val="0"/>
                  <w:divBdr>
                    <w:top w:val="none" w:sz="0" w:space="0" w:color="auto"/>
                    <w:left w:val="none" w:sz="0" w:space="0" w:color="auto"/>
                    <w:bottom w:val="none" w:sz="0" w:space="0" w:color="auto"/>
                    <w:right w:val="none" w:sz="0" w:space="0" w:color="auto"/>
                  </w:divBdr>
                  <w:divsChild>
                    <w:div w:id="781994837">
                      <w:marLeft w:val="0"/>
                      <w:marRight w:val="0"/>
                      <w:marTop w:val="0"/>
                      <w:marBottom w:val="0"/>
                      <w:divBdr>
                        <w:top w:val="none" w:sz="0" w:space="0" w:color="auto"/>
                        <w:left w:val="none" w:sz="0" w:space="0" w:color="auto"/>
                        <w:bottom w:val="none" w:sz="0" w:space="0" w:color="auto"/>
                        <w:right w:val="none" w:sz="0" w:space="0" w:color="auto"/>
                      </w:divBdr>
                      <w:divsChild>
                        <w:div w:id="346366876">
                          <w:marLeft w:val="0"/>
                          <w:marRight w:val="0"/>
                          <w:marTop w:val="0"/>
                          <w:marBottom w:val="0"/>
                          <w:divBdr>
                            <w:top w:val="none" w:sz="0" w:space="0" w:color="auto"/>
                            <w:left w:val="none" w:sz="0" w:space="0" w:color="auto"/>
                            <w:bottom w:val="none" w:sz="0" w:space="0" w:color="auto"/>
                            <w:right w:val="none" w:sz="0" w:space="0" w:color="auto"/>
                          </w:divBdr>
                          <w:divsChild>
                            <w:div w:id="917910492">
                              <w:marLeft w:val="0"/>
                              <w:marRight w:val="0"/>
                              <w:marTop w:val="0"/>
                              <w:marBottom w:val="0"/>
                              <w:divBdr>
                                <w:top w:val="none" w:sz="0" w:space="0" w:color="auto"/>
                                <w:left w:val="none" w:sz="0" w:space="0" w:color="auto"/>
                                <w:bottom w:val="none" w:sz="0" w:space="0" w:color="auto"/>
                                <w:right w:val="none" w:sz="0" w:space="0" w:color="auto"/>
                              </w:divBdr>
                              <w:divsChild>
                                <w:div w:id="225727575">
                                  <w:marLeft w:val="0"/>
                                  <w:marRight w:val="0"/>
                                  <w:marTop w:val="0"/>
                                  <w:marBottom w:val="0"/>
                                  <w:divBdr>
                                    <w:top w:val="none" w:sz="0" w:space="0" w:color="auto"/>
                                    <w:left w:val="none" w:sz="0" w:space="0" w:color="auto"/>
                                    <w:bottom w:val="none" w:sz="0" w:space="0" w:color="auto"/>
                                    <w:right w:val="none" w:sz="0" w:space="0" w:color="auto"/>
                                  </w:divBdr>
                                  <w:divsChild>
                                    <w:div w:id="825823934">
                                      <w:marLeft w:val="0"/>
                                      <w:marRight w:val="0"/>
                                      <w:marTop w:val="0"/>
                                      <w:marBottom w:val="0"/>
                                      <w:divBdr>
                                        <w:top w:val="none" w:sz="0" w:space="0" w:color="auto"/>
                                        <w:left w:val="none" w:sz="0" w:space="0" w:color="auto"/>
                                        <w:bottom w:val="none" w:sz="0" w:space="0" w:color="auto"/>
                                        <w:right w:val="none" w:sz="0" w:space="0" w:color="auto"/>
                                      </w:divBdr>
                                      <w:divsChild>
                                        <w:div w:id="718865513">
                                          <w:marLeft w:val="0"/>
                                          <w:marRight w:val="0"/>
                                          <w:marTop w:val="0"/>
                                          <w:marBottom w:val="0"/>
                                          <w:divBdr>
                                            <w:top w:val="none" w:sz="0" w:space="0" w:color="auto"/>
                                            <w:left w:val="none" w:sz="0" w:space="0" w:color="auto"/>
                                            <w:bottom w:val="none" w:sz="0" w:space="0" w:color="auto"/>
                                            <w:right w:val="none" w:sz="0" w:space="0" w:color="auto"/>
                                          </w:divBdr>
                                          <w:divsChild>
                                            <w:div w:id="1662998959">
                                              <w:marLeft w:val="0"/>
                                              <w:marRight w:val="0"/>
                                              <w:marTop w:val="0"/>
                                              <w:marBottom w:val="0"/>
                                              <w:divBdr>
                                                <w:top w:val="none" w:sz="0" w:space="0" w:color="auto"/>
                                                <w:left w:val="none" w:sz="0" w:space="0" w:color="auto"/>
                                                <w:bottom w:val="none" w:sz="0" w:space="0" w:color="auto"/>
                                                <w:right w:val="none" w:sz="0" w:space="0" w:color="auto"/>
                                              </w:divBdr>
                                              <w:divsChild>
                                                <w:div w:id="1753895797">
                                                  <w:marLeft w:val="0"/>
                                                  <w:marRight w:val="0"/>
                                                  <w:marTop w:val="0"/>
                                                  <w:marBottom w:val="0"/>
                                                  <w:divBdr>
                                                    <w:top w:val="none" w:sz="0" w:space="0" w:color="auto"/>
                                                    <w:left w:val="none" w:sz="0" w:space="0" w:color="auto"/>
                                                    <w:bottom w:val="none" w:sz="0" w:space="0" w:color="auto"/>
                                                    <w:right w:val="none" w:sz="0" w:space="0" w:color="auto"/>
                                                  </w:divBdr>
                                                  <w:divsChild>
                                                    <w:div w:id="2064014091">
                                                      <w:marLeft w:val="0"/>
                                                      <w:marRight w:val="0"/>
                                                      <w:marTop w:val="0"/>
                                                      <w:marBottom w:val="0"/>
                                                      <w:divBdr>
                                                        <w:top w:val="none" w:sz="0" w:space="0" w:color="auto"/>
                                                        <w:left w:val="none" w:sz="0" w:space="0" w:color="auto"/>
                                                        <w:bottom w:val="none" w:sz="0" w:space="0" w:color="auto"/>
                                                        <w:right w:val="none" w:sz="0" w:space="0" w:color="auto"/>
                                                      </w:divBdr>
                                                      <w:divsChild>
                                                        <w:div w:id="1860193535">
                                                          <w:marLeft w:val="0"/>
                                                          <w:marRight w:val="0"/>
                                                          <w:marTop w:val="0"/>
                                                          <w:marBottom w:val="0"/>
                                                          <w:divBdr>
                                                            <w:top w:val="none" w:sz="0" w:space="0" w:color="auto"/>
                                                            <w:left w:val="none" w:sz="0" w:space="0" w:color="auto"/>
                                                            <w:bottom w:val="none" w:sz="0" w:space="0" w:color="auto"/>
                                                            <w:right w:val="none" w:sz="0" w:space="0" w:color="auto"/>
                                                          </w:divBdr>
                                                          <w:divsChild>
                                                            <w:div w:id="6924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1820621">
      <w:bodyDiv w:val="1"/>
      <w:marLeft w:val="0"/>
      <w:marRight w:val="0"/>
      <w:marTop w:val="0"/>
      <w:marBottom w:val="0"/>
      <w:divBdr>
        <w:top w:val="none" w:sz="0" w:space="0" w:color="auto"/>
        <w:left w:val="none" w:sz="0" w:space="0" w:color="auto"/>
        <w:bottom w:val="none" w:sz="0" w:space="0" w:color="auto"/>
        <w:right w:val="none" w:sz="0" w:space="0" w:color="auto"/>
      </w:divBdr>
    </w:div>
    <w:div w:id="1541896399">
      <w:bodyDiv w:val="1"/>
      <w:marLeft w:val="0"/>
      <w:marRight w:val="0"/>
      <w:marTop w:val="0"/>
      <w:marBottom w:val="0"/>
      <w:divBdr>
        <w:top w:val="none" w:sz="0" w:space="0" w:color="auto"/>
        <w:left w:val="none" w:sz="0" w:space="0" w:color="auto"/>
        <w:bottom w:val="none" w:sz="0" w:space="0" w:color="auto"/>
        <w:right w:val="none" w:sz="0" w:space="0" w:color="auto"/>
      </w:divBdr>
    </w:div>
    <w:div w:id="1601063832">
      <w:bodyDiv w:val="1"/>
      <w:marLeft w:val="0"/>
      <w:marRight w:val="0"/>
      <w:marTop w:val="0"/>
      <w:marBottom w:val="0"/>
      <w:divBdr>
        <w:top w:val="none" w:sz="0" w:space="0" w:color="auto"/>
        <w:left w:val="none" w:sz="0" w:space="0" w:color="auto"/>
        <w:bottom w:val="none" w:sz="0" w:space="0" w:color="auto"/>
        <w:right w:val="none" w:sz="0" w:space="0" w:color="auto"/>
      </w:divBdr>
      <w:divsChild>
        <w:div w:id="1556698934">
          <w:marLeft w:val="0"/>
          <w:marRight w:val="0"/>
          <w:marTop w:val="0"/>
          <w:marBottom w:val="0"/>
          <w:divBdr>
            <w:top w:val="none" w:sz="0" w:space="0" w:color="auto"/>
            <w:left w:val="none" w:sz="0" w:space="0" w:color="auto"/>
            <w:bottom w:val="none" w:sz="0" w:space="0" w:color="auto"/>
            <w:right w:val="none" w:sz="0" w:space="0" w:color="auto"/>
          </w:divBdr>
          <w:divsChild>
            <w:div w:id="1678580800">
              <w:marLeft w:val="0"/>
              <w:marRight w:val="0"/>
              <w:marTop w:val="0"/>
              <w:marBottom w:val="0"/>
              <w:divBdr>
                <w:top w:val="none" w:sz="0" w:space="0" w:color="auto"/>
                <w:left w:val="none" w:sz="0" w:space="0" w:color="auto"/>
                <w:bottom w:val="none" w:sz="0" w:space="0" w:color="auto"/>
                <w:right w:val="none" w:sz="0" w:space="0" w:color="auto"/>
              </w:divBdr>
              <w:divsChild>
                <w:div w:id="1639651539">
                  <w:marLeft w:val="0"/>
                  <w:marRight w:val="0"/>
                  <w:marTop w:val="0"/>
                  <w:marBottom w:val="0"/>
                  <w:divBdr>
                    <w:top w:val="none" w:sz="0" w:space="0" w:color="auto"/>
                    <w:left w:val="none" w:sz="0" w:space="0" w:color="auto"/>
                    <w:bottom w:val="none" w:sz="0" w:space="0" w:color="auto"/>
                    <w:right w:val="none" w:sz="0" w:space="0" w:color="auto"/>
                  </w:divBdr>
                  <w:divsChild>
                    <w:div w:id="189924114">
                      <w:marLeft w:val="0"/>
                      <w:marRight w:val="0"/>
                      <w:marTop w:val="0"/>
                      <w:marBottom w:val="0"/>
                      <w:divBdr>
                        <w:top w:val="none" w:sz="0" w:space="0" w:color="auto"/>
                        <w:left w:val="none" w:sz="0" w:space="0" w:color="auto"/>
                        <w:bottom w:val="none" w:sz="0" w:space="0" w:color="auto"/>
                        <w:right w:val="none" w:sz="0" w:space="0" w:color="auto"/>
                      </w:divBdr>
                      <w:divsChild>
                        <w:div w:id="1311790673">
                          <w:marLeft w:val="0"/>
                          <w:marRight w:val="0"/>
                          <w:marTop w:val="0"/>
                          <w:marBottom w:val="0"/>
                          <w:divBdr>
                            <w:top w:val="none" w:sz="0" w:space="0" w:color="auto"/>
                            <w:left w:val="none" w:sz="0" w:space="0" w:color="auto"/>
                            <w:bottom w:val="none" w:sz="0" w:space="0" w:color="auto"/>
                            <w:right w:val="none" w:sz="0" w:space="0" w:color="auto"/>
                          </w:divBdr>
                          <w:divsChild>
                            <w:div w:id="465511318">
                              <w:marLeft w:val="0"/>
                              <w:marRight w:val="0"/>
                              <w:marTop w:val="0"/>
                              <w:marBottom w:val="0"/>
                              <w:divBdr>
                                <w:top w:val="none" w:sz="0" w:space="0" w:color="auto"/>
                                <w:left w:val="none" w:sz="0" w:space="0" w:color="auto"/>
                                <w:bottom w:val="none" w:sz="0" w:space="0" w:color="auto"/>
                                <w:right w:val="none" w:sz="0" w:space="0" w:color="auto"/>
                              </w:divBdr>
                              <w:divsChild>
                                <w:div w:id="2015109607">
                                  <w:marLeft w:val="0"/>
                                  <w:marRight w:val="0"/>
                                  <w:marTop w:val="0"/>
                                  <w:marBottom w:val="0"/>
                                  <w:divBdr>
                                    <w:top w:val="none" w:sz="0" w:space="0" w:color="auto"/>
                                    <w:left w:val="none" w:sz="0" w:space="0" w:color="auto"/>
                                    <w:bottom w:val="none" w:sz="0" w:space="0" w:color="auto"/>
                                    <w:right w:val="none" w:sz="0" w:space="0" w:color="auto"/>
                                  </w:divBdr>
                                  <w:divsChild>
                                    <w:div w:id="475535091">
                                      <w:marLeft w:val="0"/>
                                      <w:marRight w:val="0"/>
                                      <w:marTop w:val="0"/>
                                      <w:marBottom w:val="0"/>
                                      <w:divBdr>
                                        <w:top w:val="none" w:sz="0" w:space="0" w:color="auto"/>
                                        <w:left w:val="none" w:sz="0" w:space="0" w:color="auto"/>
                                        <w:bottom w:val="none" w:sz="0" w:space="0" w:color="auto"/>
                                        <w:right w:val="none" w:sz="0" w:space="0" w:color="auto"/>
                                      </w:divBdr>
                                      <w:divsChild>
                                        <w:div w:id="1858043">
                                          <w:marLeft w:val="0"/>
                                          <w:marRight w:val="0"/>
                                          <w:marTop w:val="0"/>
                                          <w:marBottom w:val="0"/>
                                          <w:divBdr>
                                            <w:top w:val="none" w:sz="0" w:space="0" w:color="auto"/>
                                            <w:left w:val="none" w:sz="0" w:space="0" w:color="auto"/>
                                            <w:bottom w:val="none" w:sz="0" w:space="0" w:color="auto"/>
                                            <w:right w:val="none" w:sz="0" w:space="0" w:color="auto"/>
                                          </w:divBdr>
                                          <w:divsChild>
                                            <w:div w:id="20477984">
                                              <w:marLeft w:val="0"/>
                                              <w:marRight w:val="0"/>
                                              <w:marTop w:val="0"/>
                                              <w:marBottom w:val="0"/>
                                              <w:divBdr>
                                                <w:top w:val="none" w:sz="0" w:space="0" w:color="auto"/>
                                                <w:left w:val="none" w:sz="0" w:space="0" w:color="auto"/>
                                                <w:bottom w:val="none" w:sz="0" w:space="0" w:color="auto"/>
                                                <w:right w:val="none" w:sz="0" w:space="0" w:color="auto"/>
                                              </w:divBdr>
                                              <w:divsChild>
                                                <w:div w:id="1216742280">
                                                  <w:marLeft w:val="0"/>
                                                  <w:marRight w:val="0"/>
                                                  <w:marTop w:val="0"/>
                                                  <w:marBottom w:val="0"/>
                                                  <w:divBdr>
                                                    <w:top w:val="none" w:sz="0" w:space="0" w:color="auto"/>
                                                    <w:left w:val="none" w:sz="0" w:space="0" w:color="auto"/>
                                                    <w:bottom w:val="none" w:sz="0" w:space="0" w:color="auto"/>
                                                    <w:right w:val="none" w:sz="0" w:space="0" w:color="auto"/>
                                                  </w:divBdr>
                                                  <w:divsChild>
                                                    <w:div w:id="754978779">
                                                      <w:marLeft w:val="0"/>
                                                      <w:marRight w:val="0"/>
                                                      <w:marTop w:val="0"/>
                                                      <w:marBottom w:val="0"/>
                                                      <w:divBdr>
                                                        <w:top w:val="none" w:sz="0" w:space="0" w:color="auto"/>
                                                        <w:left w:val="none" w:sz="0" w:space="0" w:color="auto"/>
                                                        <w:bottom w:val="none" w:sz="0" w:space="0" w:color="auto"/>
                                                        <w:right w:val="none" w:sz="0" w:space="0" w:color="auto"/>
                                                      </w:divBdr>
                                                      <w:divsChild>
                                                        <w:div w:id="2126994299">
                                                          <w:marLeft w:val="0"/>
                                                          <w:marRight w:val="0"/>
                                                          <w:marTop w:val="0"/>
                                                          <w:marBottom w:val="0"/>
                                                          <w:divBdr>
                                                            <w:top w:val="none" w:sz="0" w:space="0" w:color="auto"/>
                                                            <w:left w:val="none" w:sz="0" w:space="0" w:color="auto"/>
                                                            <w:bottom w:val="none" w:sz="0" w:space="0" w:color="auto"/>
                                                            <w:right w:val="none" w:sz="0" w:space="0" w:color="auto"/>
                                                          </w:divBdr>
                                                          <w:divsChild>
                                                            <w:div w:id="18208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7710690">
      <w:bodyDiv w:val="1"/>
      <w:marLeft w:val="0"/>
      <w:marRight w:val="0"/>
      <w:marTop w:val="0"/>
      <w:marBottom w:val="0"/>
      <w:divBdr>
        <w:top w:val="none" w:sz="0" w:space="0" w:color="auto"/>
        <w:left w:val="none" w:sz="0" w:space="0" w:color="auto"/>
        <w:bottom w:val="none" w:sz="0" w:space="0" w:color="auto"/>
        <w:right w:val="none" w:sz="0" w:space="0" w:color="auto"/>
      </w:divBdr>
      <w:divsChild>
        <w:div w:id="1700231993">
          <w:marLeft w:val="0"/>
          <w:marRight w:val="0"/>
          <w:marTop w:val="0"/>
          <w:marBottom w:val="0"/>
          <w:divBdr>
            <w:top w:val="none" w:sz="0" w:space="0" w:color="auto"/>
            <w:left w:val="none" w:sz="0" w:space="0" w:color="auto"/>
            <w:bottom w:val="none" w:sz="0" w:space="0" w:color="auto"/>
            <w:right w:val="none" w:sz="0" w:space="0" w:color="auto"/>
          </w:divBdr>
          <w:divsChild>
            <w:div w:id="549342806">
              <w:marLeft w:val="0"/>
              <w:marRight w:val="0"/>
              <w:marTop w:val="0"/>
              <w:marBottom w:val="0"/>
              <w:divBdr>
                <w:top w:val="none" w:sz="0" w:space="0" w:color="auto"/>
                <w:left w:val="none" w:sz="0" w:space="0" w:color="auto"/>
                <w:bottom w:val="none" w:sz="0" w:space="0" w:color="auto"/>
                <w:right w:val="none" w:sz="0" w:space="0" w:color="auto"/>
              </w:divBdr>
              <w:divsChild>
                <w:div w:id="464659820">
                  <w:marLeft w:val="0"/>
                  <w:marRight w:val="0"/>
                  <w:marTop w:val="0"/>
                  <w:marBottom w:val="0"/>
                  <w:divBdr>
                    <w:top w:val="none" w:sz="0" w:space="0" w:color="auto"/>
                    <w:left w:val="none" w:sz="0" w:space="0" w:color="auto"/>
                    <w:bottom w:val="none" w:sz="0" w:space="0" w:color="auto"/>
                    <w:right w:val="none" w:sz="0" w:space="0" w:color="auto"/>
                  </w:divBdr>
                  <w:divsChild>
                    <w:div w:id="1397898455">
                      <w:marLeft w:val="0"/>
                      <w:marRight w:val="0"/>
                      <w:marTop w:val="0"/>
                      <w:marBottom w:val="0"/>
                      <w:divBdr>
                        <w:top w:val="none" w:sz="0" w:space="0" w:color="auto"/>
                        <w:left w:val="none" w:sz="0" w:space="0" w:color="auto"/>
                        <w:bottom w:val="none" w:sz="0" w:space="0" w:color="auto"/>
                        <w:right w:val="none" w:sz="0" w:space="0" w:color="auto"/>
                      </w:divBdr>
                      <w:divsChild>
                        <w:div w:id="1085496739">
                          <w:marLeft w:val="0"/>
                          <w:marRight w:val="0"/>
                          <w:marTop w:val="0"/>
                          <w:marBottom w:val="0"/>
                          <w:divBdr>
                            <w:top w:val="none" w:sz="0" w:space="0" w:color="auto"/>
                            <w:left w:val="none" w:sz="0" w:space="0" w:color="auto"/>
                            <w:bottom w:val="none" w:sz="0" w:space="0" w:color="auto"/>
                            <w:right w:val="none" w:sz="0" w:space="0" w:color="auto"/>
                          </w:divBdr>
                          <w:divsChild>
                            <w:div w:id="321660685">
                              <w:marLeft w:val="0"/>
                              <w:marRight w:val="0"/>
                              <w:marTop w:val="0"/>
                              <w:marBottom w:val="0"/>
                              <w:divBdr>
                                <w:top w:val="none" w:sz="0" w:space="0" w:color="auto"/>
                                <w:left w:val="none" w:sz="0" w:space="0" w:color="auto"/>
                                <w:bottom w:val="none" w:sz="0" w:space="0" w:color="auto"/>
                                <w:right w:val="none" w:sz="0" w:space="0" w:color="auto"/>
                              </w:divBdr>
                              <w:divsChild>
                                <w:div w:id="1500659603">
                                  <w:marLeft w:val="0"/>
                                  <w:marRight w:val="0"/>
                                  <w:marTop w:val="0"/>
                                  <w:marBottom w:val="0"/>
                                  <w:divBdr>
                                    <w:top w:val="none" w:sz="0" w:space="0" w:color="auto"/>
                                    <w:left w:val="none" w:sz="0" w:space="0" w:color="auto"/>
                                    <w:bottom w:val="none" w:sz="0" w:space="0" w:color="auto"/>
                                    <w:right w:val="none" w:sz="0" w:space="0" w:color="auto"/>
                                  </w:divBdr>
                                  <w:divsChild>
                                    <w:div w:id="960578857">
                                      <w:marLeft w:val="0"/>
                                      <w:marRight w:val="0"/>
                                      <w:marTop w:val="0"/>
                                      <w:marBottom w:val="0"/>
                                      <w:divBdr>
                                        <w:top w:val="none" w:sz="0" w:space="0" w:color="auto"/>
                                        <w:left w:val="none" w:sz="0" w:space="0" w:color="auto"/>
                                        <w:bottom w:val="none" w:sz="0" w:space="0" w:color="auto"/>
                                        <w:right w:val="none" w:sz="0" w:space="0" w:color="auto"/>
                                      </w:divBdr>
                                      <w:divsChild>
                                        <w:div w:id="377701909">
                                          <w:marLeft w:val="0"/>
                                          <w:marRight w:val="0"/>
                                          <w:marTop w:val="0"/>
                                          <w:marBottom w:val="0"/>
                                          <w:divBdr>
                                            <w:top w:val="none" w:sz="0" w:space="0" w:color="auto"/>
                                            <w:left w:val="none" w:sz="0" w:space="0" w:color="auto"/>
                                            <w:bottom w:val="none" w:sz="0" w:space="0" w:color="auto"/>
                                            <w:right w:val="none" w:sz="0" w:space="0" w:color="auto"/>
                                          </w:divBdr>
                                          <w:divsChild>
                                            <w:div w:id="471408135">
                                              <w:marLeft w:val="0"/>
                                              <w:marRight w:val="0"/>
                                              <w:marTop w:val="0"/>
                                              <w:marBottom w:val="0"/>
                                              <w:divBdr>
                                                <w:top w:val="none" w:sz="0" w:space="0" w:color="auto"/>
                                                <w:left w:val="none" w:sz="0" w:space="0" w:color="auto"/>
                                                <w:bottom w:val="none" w:sz="0" w:space="0" w:color="auto"/>
                                                <w:right w:val="none" w:sz="0" w:space="0" w:color="auto"/>
                                              </w:divBdr>
                                              <w:divsChild>
                                                <w:div w:id="2028367840">
                                                  <w:marLeft w:val="0"/>
                                                  <w:marRight w:val="0"/>
                                                  <w:marTop w:val="0"/>
                                                  <w:marBottom w:val="0"/>
                                                  <w:divBdr>
                                                    <w:top w:val="none" w:sz="0" w:space="0" w:color="auto"/>
                                                    <w:left w:val="none" w:sz="0" w:space="0" w:color="auto"/>
                                                    <w:bottom w:val="none" w:sz="0" w:space="0" w:color="auto"/>
                                                    <w:right w:val="none" w:sz="0" w:space="0" w:color="auto"/>
                                                  </w:divBdr>
                                                  <w:divsChild>
                                                    <w:div w:id="1149903267">
                                                      <w:marLeft w:val="0"/>
                                                      <w:marRight w:val="0"/>
                                                      <w:marTop w:val="0"/>
                                                      <w:marBottom w:val="0"/>
                                                      <w:divBdr>
                                                        <w:top w:val="none" w:sz="0" w:space="0" w:color="auto"/>
                                                        <w:left w:val="none" w:sz="0" w:space="0" w:color="auto"/>
                                                        <w:bottom w:val="none" w:sz="0" w:space="0" w:color="auto"/>
                                                        <w:right w:val="none" w:sz="0" w:space="0" w:color="auto"/>
                                                      </w:divBdr>
                                                      <w:divsChild>
                                                        <w:div w:id="1439108265">
                                                          <w:marLeft w:val="0"/>
                                                          <w:marRight w:val="0"/>
                                                          <w:marTop w:val="0"/>
                                                          <w:marBottom w:val="0"/>
                                                          <w:divBdr>
                                                            <w:top w:val="none" w:sz="0" w:space="0" w:color="auto"/>
                                                            <w:left w:val="none" w:sz="0" w:space="0" w:color="auto"/>
                                                            <w:bottom w:val="none" w:sz="0" w:space="0" w:color="auto"/>
                                                            <w:right w:val="none" w:sz="0" w:space="0" w:color="auto"/>
                                                          </w:divBdr>
                                                          <w:divsChild>
                                                            <w:div w:id="149750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7558219">
      <w:bodyDiv w:val="1"/>
      <w:marLeft w:val="0"/>
      <w:marRight w:val="0"/>
      <w:marTop w:val="0"/>
      <w:marBottom w:val="0"/>
      <w:divBdr>
        <w:top w:val="none" w:sz="0" w:space="0" w:color="auto"/>
        <w:left w:val="none" w:sz="0" w:space="0" w:color="auto"/>
        <w:bottom w:val="none" w:sz="0" w:space="0" w:color="auto"/>
        <w:right w:val="none" w:sz="0" w:space="0" w:color="auto"/>
      </w:divBdr>
      <w:divsChild>
        <w:div w:id="823812195">
          <w:marLeft w:val="0"/>
          <w:marRight w:val="0"/>
          <w:marTop w:val="0"/>
          <w:marBottom w:val="0"/>
          <w:divBdr>
            <w:top w:val="none" w:sz="0" w:space="0" w:color="auto"/>
            <w:left w:val="none" w:sz="0" w:space="0" w:color="auto"/>
            <w:bottom w:val="none" w:sz="0" w:space="0" w:color="auto"/>
            <w:right w:val="none" w:sz="0" w:space="0" w:color="auto"/>
          </w:divBdr>
          <w:divsChild>
            <w:div w:id="862673003">
              <w:marLeft w:val="0"/>
              <w:marRight w:val="0"/>
              <w:marTop w:val="0"/>
              <w:marBottom w:val="0"/>
              <w:divBdr>
                <w:top w:val="none" w:sz="0" w:space="0" w:color="auto"/>
                <w:left w:val="none" w:sz="0" w:space="0" w:color="auto"/>
                <w:bottom w:val="none" w:sz="0" w:space="0" w:color="auto"/>
                <w:right w:val="none" w:sz="0" w:space="0" w:color="auto"/>
              </w:divBdr>
              <w:divsChild>
                <w:div w:id="560095710">
                  <w:marLeft w:val="0"/>
                  <w:marRight w:val="0"/>
                  <w:marTop w:val="0"/>
                  <w:marBottom w:val="0"/>
                  <w:divBdr>
                    <w:top w:val="none" w:sz="0" w:space="0" w:color="auto"/>
                    <w:left w:val="none" w:sz="0" w:space="0" w:color="auto"/>
                    <w:bottom w:val="none" w:sz="0" w:space="0" w:color="auto"/>
                    <w:right w:val="none" w:sz="0" w:space="0" w:color="auto"/>
                  </w:divBdr>
                  <w:divsChild>
                    <w:div w:id="765492984">
                      <w:marLeft w:val="0"/>
                      <w:marRight w:val="0"/>
                      <w:marTop w:val="0"/>
                      <w:marBottom w:val="0"/>
                      <w:divBdr>
                        <w:top w:val="none" w:sz="0" w:space="0" w:color="auto"/>
                        <w:left w:val="none" w:sz="0" w:space="0" w:color="auto"/>
                        <w:bottom w:val="none" w:sz="0" w:space="0" w:color="auto"/>
                        <w:right w:val="none" w:sz="0" w:space="0" w:color="auto"/>
                      </w:divBdr>
                      <w:divsChild>
                        <w:div w:id="2012100903">
                          <w:marLeft w:val="0"/>
                          <w:marRight w:val="0"/>
                          <w:marTop w:val="0"/>
                          <w:marBottom w:val="0"/>
                          <w:divBdr>
                            <w:top w:val="none" w:sz="0" w:space="0" w:color="auto"/>
                            <w:left w:val="none" w:sz="0" w:space="0" w:color="auto"/>
                            <w:bottom w:val="none" w:sz="0" w:space="0" w:color="auto"/>
                            <w:right w:val="none" w:sz="0" w:space="0" w:color="auto"/>
                          </w:divBdr>
                          <w:divsChild>
                            <w:div w:id="1375735899">
                              <w:marLeft w:val="0"/>
                              <w:marRight w:val="0"/>
                              <w:marTop w:val="0"/>
                              <w:marBottom w:val="0"/>
                              <w:divBdr>
                                <w:top w:val="none" w:sz="0" w:space="0" w:color="auto"/>
                                <w:left w:val="none" w:sz="0" w:space="0" w:color="auto"/>
                                <w:bottom w:val="none" w:sz="0" w:space="0" w:color="auto"/>
                                <w:right w:val="none" w:sz="0" w:space="0" w:color="auto"/>
                              </w:divBdr>
                              <w:divsChild>
                                <w:div w:id="775172308">
                                  <w:marLeft w:val="0"/>
                                  <w:marRight w:val="0"/>
                                  <w:marTop w:val="0"/>
                                  <w:marBottom w:val="0"/>
                                  <w:divBdr>
                                    <w:top w:val="none" w:sz="0" w:space="0" w:color="auto"/>
                                    <w:left w:val="none" w:sz="0" w:space="0" w:color="auto"/>
                                    <w:bottom w:val="none" w:sz="0" w:space="0" w:color="auto"/>
                                    <w:right w:val="none" w:sz="0" w:space="0" w:color="auto"/>
                                  </w:divBdr>
                                  <w:divsChild>
                                    <w:div w:id="651062301">
                                      <w:marLeft w:val="0"/>
                                      <w:marRight w:val="0"/>
                                      <w:marTop w:val="0"/>
                                      <w:marBottom w:val="0"/>
                                      <w:divBdr>
                                        <w:top w:val="none" w:sz="0" w:space="0" w:color="auto"/>
                                        <w:left w:val="none" w:sz="0" w:space="0" w:color="auto"/>
                                        <w:bottom w:val="none" w:sz="0" w:space="0" w:color="auto"/>
                                        <w:right w:val="none" w:sz="0" w:space="0" w:color="auto"/>
                                      </w:divBdr>
                                      <w:divsChild>
                                        <w:div w:id="1462187880">
                                          <w:marLeft w:val="0"/>
                                          <w:marRight w:val="0"/>
                                          <w:marTop w:val="0"/>
                                          <w:marBottom w:val="0"/>
                                          <w:divBdr>
                                            <w:top w:val="none" w:sz="0" w:space="0" w:color="auto"/>
                                            <w:left w:val="none" w:sz="0" w:space="0" w:color="auto"/>
                                            <w:bottom w:val="none" w:sz="0" w:space="0" w:color="auto"/>
                                            <w:right w:val="none" w:sz="0" w:space="0" w:color="auto"/>
                                          </w:divBdr>
                                          <w:divsChild>
                                            <w:div w:id="430510490">
                                              <w:marLeft w:val="0"/>
                                              <w:marRight w:val="0"/>
                                              <w:marTop w:val="0"/>
                                              <w:marBottom w:val="0"/>
                                              <w:divBdr>
                                                <w:top w:val="none" w:sz="0" w:space="0" w:color="auto"/>
                                                <w:left w:val="none" w:sz="0" w:space="0" w:color="auto"/>
                                                <w:bottom w:val="none" w:sz="0" w:space="0" w:color="auto"/>
                                                <w:right w:val="none" w:sz="0" w:space="0" w:color="auto"/>
                                              </w:divBdr>
                                              <w:divsChild>
                                                <w:div w:id="148988472">
                                                  <w:marLeft w:val="0"/>
                                                  <w:marRight w:val="0"/>
                                                  <w:marTop w:val="0"/>
                                                  <w:marBottom w:val="0"/>
                                                  <w:divBdr>
                                                    <w:top w:val="none" w:sz="0" w:space="0" w:color="auto"/>
                                                    <w:left w:val="none" w:sz="0" w:space="0" w:color="auto"/>
                                                    <w:bottom w:val="none" w:sz="0" w:space="0" w:color="auto"/>
                                                    <w:right w:val="none" w:sz="0" w:space="0" w:color="auto"/>
                                                  </w:divBdr>
                                                  <w:divsChild>
                                                    <w:div w:id="2137522960">
                                                      <w:marLeft w:val="0"/>
                                                      <w:marRight w:val="0"/>
                                                      <w:marTop w:val="0"/>
                                                      <w:marBottom w:val="0"/>
                                                      <w:divBdr>
                                                        <w:top w:val="none" w:sz="0" w:space="0" w:color="auto"/>
                                                        <w:left w:val="none" w:sz="0" w:space="0" w:color="auto"/>
                                                        <w:bottom w:val="none" w:sz="0" w:space="0" w:color="auto"/>
                                                        <w:right w:val="none" w:sz="0" w:space="0" w:color="auto"/>
                                                      </w:divBdr>
                                                      <w:divsChild>
                                                        <w:div w:id="1324697498">
                                                          <w:marLeft w:val="0"/>
                                                          <w:marRight w:val="0"/>
                                                          <w:marTop w:val="0"/>
                                                          <w:marBottom w:val="0"/>
                                                          <w:divBdr>
                                                            <w:top w:val="none" w:sz="0" w:space="0" w:color="auto"/>
                                                            <w:left w:val="none" w:sz="0" w:space="0" w:color="auto"/>
                                                            <w:bottom w:val="none" w:sz="0" w:space="0" w:color="auto"/>
                                                            <w:right w:val="none" w:sz="0" w:space="0" w:color="auto"/>
                                                          </w:divBdr>
                                                          <w:divsChild>
                                                            <w:div w:id="8642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5960702">
      <w:bodyDiv w:val="1"/>
      <w:marLeft w:val="0"/>
      <w:marRight w:val="0"/>
      <w:marTop w:val="0"/>
      <w:marBottom w:val="0"/>
      <w:divBdr>
        <w:top w:val="none" w:sz="0" w:space="0" w:color="auto"/>
        <w:left w:val="none" w:sz="0" w:space="0" w:color="auto"/>
        <w:bottom w:val="none" w:sz="0" w:space="0" w:color="auto"/>
        <w:right w:val="none" w:sz="0" w:space="0" w:color="auto"/>
      </w:divBdr>
      <w:divsChild>
        <w:div w:id="1668367344">
          <w:marLeft w:val="0"/>
          <w:marRight w:val="0"/>
          <w:marTop w:val="0"/>
          <w:marBottom w:val="0"/>
          <w:divBdr>
            <w:top w:val="none" w:sz="0" w:space="0" w:color="auto"/>
            <w:left w:val="none" w:sz="0" w:space="0" w:color="auto"/>
            <w:bottom w:val="none" w:sz="0" w:space="0" w:color="auto"/>
            <w:right w:val="none" w:sz="0" w:space="0" w:color="auto"/>
          </w:divBdr>
          <w:divsChild>
            <w:div w:id="924997777">
              <w:marLeft w:val="0"/>
              <w:marRight w:val="0"/>
              <w:marTop w:val="0"/>
              <w:marBottom w:val="0"/>
              <w:divBdr>
                <w:top w:val="none" w:sz="0" w:space="0" w:color="auto"/>
                <w:left w:val="none" w:sz="0" w:space="0" w:color="auto"/>
                <w:bottom w:val="none" w:sz="0" w:space="0" w:color="auto"/>
                <w:right w:val="none" w:sz="0" w:space="0" w:color="auto"/>
              </w:divBdr>
              <w:divsChild>
                <w:div w:id="1495416751">
                  <w:marLeft w:val="0"/>
                  <w:marRight w:val="0"/>
                  <w:marTop w:val="0"/>
                  <w:marBottom w:val="0"/>
                  <w:divBdr>
                    <w:top w:val="none" w:sz="0" w:space="0" w:color="auto"/>
                    <w:left w:val="none" w:sz="0" w:space="0" w:color="auto"/>
                    <w:bottom w:val="none" w:sz="0" w:space="0" w:color="auto"/>
                    <w:right w:val="none" w:sz="0" w:space="0" w:color="auto"/>
                  </w:divBdr>
                  <w:divsChild>
                    <w:div w:id="524709971">
                      <w:marLeft w:val="0"/>
                      <w:marRight w:val="0"/>
                      <w:marTop w:val="0"/>
                      <w:marBottom w:val="0"/>
                      <w:divBdr>
                        <w:top w:val="none" w:sz="0" w:space="0" w:color="auto"/>
                        <w:left w:val="none" w:sz="0" w:space="0" w:color="auto"/>
                        <w:bottom w:val="none" w:sz="0" w:space="0" w:color="auto"/>
                        <w:right w:val="none" w:sz="0" w:space="0" w:color="auto"/>
                      </w:divBdr>
                      <w:divsChild>
                        <w:div w:id="5637418">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135440680">
                                  <w:marLeft w:val="0"/>
                                  <w:marRight w:val="0"/>
                                  <w:marTop w:val="0"/>
                                  <w:marBottom w:val="0"/>
                                  <w:divBdr>
                                    <w:top w:val="none" w:sz="0" w:space="0" w:color="auto"/>
                                    <w:left w:val="none" w:sz="0" w:space="0" w:color="auto"/>
                                    <w:bottom w:val="none" w:sz="0" w:space="0" w:color="auto"/>
                                    <w:right w:val="none" w:sz="0" w:space="0" w:color="auto"/>
                                  </w:divBdr>
                                  <w:divsChild>
                                    <w:div w:id="1075399749">
                                      <w:marLeft w:val="0"/>
                                      <w:marRight w:val="0"/>
                                      <w:marTop w:val="0"/>
                                      <w:marBottom w:val="0"/>
                                      <w:divBdr>
                                        <w:top w:val="none" w:sz="0" w:space="0" w:color="auto"/>
                                        <w:left w:val="none" w:sz="0" w:space="0" w:color="auto"/>
                                        <w:bottom w:val="none" w:sz="0" w:space="0" w:color="auto"/>
                                        <w:right w:val="none" w:sz="0" w:space="0" w:color="auto"/>
                                      </w:divBdr>
                                      <w:divsChild>
                                        <w:div w:id="1667394195">
                                          <w:marLeft w:val="0"/>
                                          <w:marRight w:val="0"/>
                                          <w:marTop w:val="0"/>
                                          <w:marBottom w:val="0"/>
                                          <w:divBdr>
                                            <w:top w:val="none" w:sz="0" w:space="0" w:color="auto"/>
                                            <w:left w:val="none" w:sz="0" w:space="0" w:color="auto"/>
                                            <w:bottom w:val="none" w:sz="0" w:space="0" w:color="auto"/>
                                            <w:right w:val="none" w:sz="0" w:space="0" w:color="auto"/>
                                          </w:divBdr>
                                          <w:divsChild>
                                            <w:div w:id="1035272641">
                                              <w:marLeft w:val="0"/>
                                              <w:marRight w:val="0"/>
                                              <w:marTop w:val="0"/>
                                              <w:marBottom w:val="0"/>
                                              <w:divBdr>
                                                <w:top w:val="none" w:sz="0" w:space="0" w:color="auto"/>
                                                <w:left w:val="none" w:sz="0" w:space="0" w:color="auto"/>
                                                <w:bottom w:val="none" w:sz="0" w:space="0" w:color="auto"/>
                                                <w:right w:val="none" w:sz="0" w:space="0" w:color="auto"/>
                                              </w:divBdr>
                                              <w:divsChild>
                                                <w:div w:id="1932857904">
                                                  <w:marLeft w:val="0"/>
                                                  <w:marRight w:val="0"/>
                                                  <w:marTop w:val="0"/>
                                                  <w:marBottom w:val="0"/>
                                                  <w:divBdr>
                                                    <w:top w:val="none" w:sz="0" w:space="0" w:color="auto"/>
                                                    <w:left w:val="none" w:sz="0" w:space="0" w:color="auto"/>
                                                    <w:bottom w:val="none" w:sz="0" w:space="0" w:color="auto"/>
                                                    <w:right w:val="none" w:sz="0" w:space="0" w:color="auto"/>
                                                  </w:divBdr>
                                                  <w:divsChild>
                                                    <w:div w:id="2031369270">
                                                      <w:marLeft w:val="0"/>
                                                      <w:marRight w:val="0"/>
                                                      <w:marTop w:val="0"/>
                                                      <w:marBottom w:val="0"/>
                                                      <w:divBdr>
                                                        <w:top w:val="none" w:sz="0" w:space="0" w:color="auto"/>
                                                        <w:left w:val="none" w:sz="0" w:space="0" w:color="auto"/>
                                                        <w:bottom w:val="none" w:sz="0" w:space="0" w:color="auto"/>
                                                        <w:right w:val="none" w:sz="0" w:space="0" w:color="auto"/>
                                                      </w:divBdr>
                                                      <w:divsChild>
                                                        <w:div w:id="95291095">
                                                          <w:marLeft w:val="0"/>
                                                          <w:marRight w:val="0"/>
                                                          <w:marTop w:val="0"/>
                                                          <w:marBottom w:val="0"/>
                                                          <w:divBdr>
                                                            <w:top w:val="none" w:sz="0" w:space="0" w:color="auto"/>
                                                            <w:left w:val="none" w:sz="0" w:space="0" w:color="auto"/>
                                                            <w:bottom w:val="none" w:sz="0" w:space="0" w:color="auto"/>
                                                            <w:right w:val="none" w:sz="0" w:space="0" w:color="auto"/>
                                                          </w:divBdr>
                                                          <w:divsChild>
                                                            <w:div w:id="18759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99137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5686064">
      <w:bodyDiv w:val="1"/>
      <w:marLeft w:val="0"/>
      <w:marRight w:val="0"/>
      <w:marTop w:val="0"/>
      <w:marBottom w:val="0"/>
      <w:divBdr>
        <w:top w:val="none" w:sz="0" w:space="0" w:color="auto"/>
        <w:left w:val="none" w:sz="0" w:space="0" w:color="auto"/>
        <w:bottom w:val="none" w:sz="0" w:space="0" w:color="auto"/>
        <w:right w:val="none" w:sz="0" w:space="0" w:color="auto"/>
      </w:divBdr>
    </w:div>
    <w:div w:id="1791120351">
      <w:bodyDiv w:val="1"/>
      <w:marLeft w:val="0"/>
      <w:marRight w:val="0"/>
      <w:marTop w:val="0"/>
      <w:marBottom w:val="0"/>
      <w:divBdr>
        <w:top w:val="none" w:sz="0" w:space="0" w:color="auto"/>
        <w:left w:val="none" w:sz="0" w:space="0" w:color="auto"/>
        <w:bottom w:val="none" w:sz="0" w:space="0" w:color="auto"/>
        <w:right w:val="none" w:sz="0" w:space="0" w:color="auto"/>
      </w:divBdr>
      <w:divsChild>
        <w:div w:id="411313631">
          <w:marLeft w:val="0"/>
          <w:marRight w:val="0"/>
          <w:marTop w:val="0"/>
          <w:marBottom w:val="0"/>
          <w:divBdr>
            <w:top w:val="none" w:sz="0" w:space="0" w:color="auto"/>
            <w:left w:val="none" w:sz="0" w:space="0" w:color="auto"/>
            <w:bottom w:val="none" w:sz="0" w:space="0" w:color="auto"/>
            <w:right w:val="none" w:sz="0" w:space="0" w:color="auto"/>
          </w:divBdr>
          <w:divsChild>
            <w:div w:id="1682926286">
              <w:marLeft w:val="0"/>
              <w:marRight w:val="0"/>
              <w:marTop w:val="0"/>
              <w:marBottom w:val="0"/>
              <w:divBdr>
                <w:top w:val="none" w:sz="0" w:space="0" w:color="auto"/>
                <w:left w:val="none" w:sz="0" w:space="0" w:color="auto"/>
                <w:bottom w:val="none" w:sz="0" w:space="0" w:color="auto"/>
                <w:right w:val="none" w:sz="0" w:space="0" w:color="auto"/>
              </w:divBdr>
              <w:divsChild>
                <w:div w:id="1883209392">
                  <w:marLeft w:val="0"/>
                  <w:marRight w:val="0"/>
                  <w:marTop w:val="0"/>
                  <w:marBottom w:val="0"/>
                  <w:divBdr>
                    <w:top w:val="none" w:sz="0" w:space="0" w:color="auto"/>
                    <w:left w:val="none" w:sz="0" w:space="0" w:color="auto"/>
                    <w:bottom w:val="none" w:sz="0" w:space="0" w:color="auto"/>
                    <w:right w:val="none" w:sz="0" w:space="0" w:color="auto"/>
                  </w:divBdr>
                  <w:divsChild>
                    <w:div w:id="205070271">
                      <w:marLeft w:val="0"/>
                      <w:marRight w:val="0"/>
                      <w:marTop w:val="0"/>
                      <w:marBottom w:val="0"/>
                      <w:divBdr>
                        <w:top w:val="none" w:sz="0" w:space="0" w:color="auto"/>
                        <w:left w:val="none" w:sz="0" w:space="0" w:color="auto"/>
                        <w:bottom w:val="none" w:sz="0" w:space="0" w:color="auto"/>
                        <w:right w:val="none" w:sz="0" w:space="0" w:color="auto"/>
                      </w:divBdr>
                      <w:divsChild>
                        <w:div w:id="916087291">
                          <w:marLeft w:val="0"/>
                          <w:marRight w:val="0"/>
                          <w:marTop w:val="0"/>
                          <w:marBottom w:val="0"/>
                          <w:divBdr>
                            <w:top w:val="none" w:sz="0" w:space="0" w:color="auto"/>
                            <w:left w:val="none" w:sz="0" w:space="0" w:color="auto"/>
                            <w:bottom w:val="none" w:sz="0" w:space="0" w:color="auto"/>
                            <w:right w:val="none" w:sz="0" w:space="0" w:color="auto"/>
                          </w:divBdr>
                          <w:divsChild>
                            <w:div w:id="807210670">
                              <w:marLeft w:val="0"/>
                              <w:marRight w:val="0"/>
                              <w:marTop w:val="0"/>
                              <w:marBottom w:val="0"/>
                              <w:divBdr>
                                <w:top w:val="none" w:sz="0" w:space="0" w:color="auto"/>
                                <w:left w:val="none" w:sz="0" w:space="0" w:color="auto"/>
                                <w:bottom w:val="none" w:sz="0" w:space="0" w:color="auto"/>
                                <w:right w:val="none" w:sz="0" w:space="0" w:color="auto"/>
                              </w:divBdr>
                              <w:divsChild>
                                <w:div w:id="1516193615">
                                  <w:marLeft w:val="0"/>
                                  <w:marRight w:val="0"/>
                                  <w:marTop w:val="0"/>
                                  <w:marBottom w:val="0"/>
                                  <w:divBdr>
                                    <w:top w:val="none" w:sz="0" w:space="0" w:color="auto"/>
                                    <w:left w:val="none" w:sz="0" w:space="0" w:color="auto"/>
                                    <w:bottom w:val="none" w:sz="0" w:space="0" w:color="auto"/>
                                    <w:right w:val="none" w:sz="0" w:space="0" w:color="auto"/>
                                  </w:divBdr>
                                  <w:divsChild>
                                    <w:div w:id="383257656">
                                      <w:marLeft w:val="0"/>
                                      <w:marRight w:val="0"/>
                                      <w:marTop w:val="0"/>
                                      <w:marBottom w:val="0"/>
                                      <w:divBdr>
                                        <w:top w:val="none" w:sz="0" w:space="0" w:color="auto"/>
                                        <w:left w:val="none" w:sz="0" w:space="0" w:color="auto"/>
                                        <w:bottom w:val="none" w:sz="0" w:space="0" w:color="auto"/>
                                        <w:right w:val="none" w:sz="0" w:space="0" w:color="auto"/>
                                      </w:divBdr>
                                      <w:divsChild>
                                        <w:div w:id="1324578498">
                                          <w:marLeft w:val="0"/>
                                          <w:marRight w:val="0"/>
                                          <w:marTop w:val="0"/>
                                          <w:marBottom w:val="0"/>
                                          <w:divBdr>
                                            <w:top w:val="none" w:sz="0" w:space="0" w:color="auto"/>
                                            <w:left w:val="none" w:sz="0" w:space="0" w:color="auto"/>
                                            <w:bottom w:val="none" w:sz="0" w:space="0" w:color="auto"/>
                                            <w:right w:val="none" w:sz="0" w:space="0" w:color="auto"/>
                                          </w:divBdr>
                                          <w:divsChild>
                                            <w:div w:id="1810245610">
                                              <w:marLeft w:val="0"/>
                                              <w:marRight w:val="0"/>
                                              <w:marTop w:val="0"/>
                                              <w:marBottom w:val="0"/>
                                              <w:divBdr>
                                                <w:top w:val="none" w:sz="0" w:space="0" w:color="auto"/>
                                                <w:left w:val="none" w:sz="0" w:space="0" w:color="auto"/>
                                                <w:bottom w:val="none" w:sz="0" w:space="0" w:color="auto"/>
                                                <w:right w:val="none" w:sz="0" w:space="0" w:color="auto"/>
                                              </w:divBdr>
                                              <w:divsChild>
                                                <w:div w:id="1361006193">
                                                  <w:marLeft w:val="0"/>
                                                  <w:marRight w:val="0"/>
                                                  <w:marTop w:val="0"/>
                                                  <w:marBottom w:val="0"/>
                                                  <w:divBdr>
                                                    <w:top w:val="none" w:sz="0" w:space="0" w:color="auto"/>
                                                    <w:left w:val="none" w:sz="0" w:space="0" w:color="auto"/>
                                                    <w:bottom w:val="none" w:sz="0" w:space="0" w:color="auto"/>
                                                    <w:right w:val="none" w:sz="0" w:space="0" w:color="auto"/>
                                                  </w:divBdr>
                                                  <w:divsChild>
                                                    <w:div w:id="1373380636">
                                                      <w:marLeft w:val="0"/>
                                                      <w:marRight w:val="0"/>
                                                      <w:marTop w:val="0"/>
                                                      <w:marBottom w:val="0"/>
                                                      <w:divBdr>
                                                        <w:top w:val="none" w:sz="0" w:space="0" w:color="auto"/>
                                                        <w:left w:val="none" w:sz="0" w:space="0" w:color="auto"/>
                                                        <w:bottom w:val="none" w:sz="0" w:space="0" w:color="auto"/>
                                                        <w:right w:val="none" w:sz="0" w:space="0" w:color="auto"/>
                                                      </w:divBdr>
                                                      <w:divsChild>
                                                        <w:div w:id="1328560427">
                                                          <w:marLeft w:val="0"/>
                                                          <w:marRight w:val="0"/>
                                                          <w:marTop w:val="0"/>
                                                          <w:marBottom w:val="0"/>
                                                          <w:divBdr>
                                                            <w:top w:val="none" w:sz="0" w:space="0" w:color="auto"/>
                                                            <w:left w:val="none" w:sz="0" w:space="0" w:color="auto"/>
                                                            <w:bottom w:val="none" w:sz="0" w:space="0" w:color="auto"/>
                                                            <w:right w:val="none" w:sz="0" w:space="0" w:color="auto"/>
                                                          </w:divBdr>
                                                          <w:divsChild>
                                                            <w:div w:id="9167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633763">
      <w:bodyDiv w:val="1"/>
      <w:marLeft w:val="0"/>
      <w:marRight w:val="0"/>
      <w:marTop w:val="0"/>
      <w:marBottom w:val="0"/>
      <w:divBdr>
        <w:top w:val="none" w:sz="0" w:space="0" w:color="auto"/>
        <w:left w:val="none" w:sz="0" w:space="0" w:color="auto"/>
        <w:bottom w:val="none" w:sz="0" w:space="0" w:color="auto"/>
        <w:right w:val="none" w:sz="0" w:space="0" w:color="auto"/>
      </w:divBdr>
    </w:div>
    <w:div w:id="1806004321">
      <w:bodyDiv w:val="1"/>
      <w:marLeft w:val="0"/>
      <w:marRight w:val="0"/>
      <w:marTop w:val="0"/>
      <w:marBottom w:val="0"/>
      <w:divBdr>
        <w:top w:val="none" w:sz="0" w:space="0" w:color="auto"/>
        <w:left w:val="none" w:sz="0" w:space="0" w:color="auto"/>
        <w:bottom w:val="none" w:sz="0" w:space="0" w:color="auto"/>
        <w:right w:val="none" w:sz="0" w:space="0" w:color="auto"/>
      </w:divBdr>
      <w:divsChild>
        <w:div w:id="962687217">
          <w:marLeft w:val="0"/>
          <w:marRight w:val="0"/>
          <w:marTop w:val="0"/>
          <w:marBottom w:val="0"/>
          <w:divBdr>
            <w:top w:val="none" w:sz="0" w:space="0" w:color="auto"/>
            <w:left w:val="none" w:sz="0" w:space="0" w:color="auto"/>
            <w:bottom w:val="none" w:sz="0" w:space="0" w:color="auto"/>
            <w:right w:val="none" w:sz="0" w:space="0" w:color="auto"/>
          </w:divBdr>
          <w:divsChild>
            <w:div w:id="896817860">
              <w:marLeft w:val="0"/>
              <w:marRight w:val="0"/>
              <w:marTop w:val="0"/>
              <w:marBottom w:val="0"/>
              <w:divBdr>
                <w:top w:val="none" w:sz="0" w:space="0" w:color="auto"/>
                <w:left w:val="none" w:sz="0" w:space="0" w:color="auto"/>
                <w:bottom w:val="none" w:sz="0" w:space="0" w:color="auto"/>
                <w:right w:val="none" w:sz="0" w:space="0" w:color="auto"/>
              </w:divBdr>
              <w:divsChild>
                <w:div w:id="1948612481">
                  <w:marLeft w:val="0"/>
                  <w:marRight w:val="0"/>
                  <w:marTop w:val="0"/>
                  <w:marBottom w:val="0"/>
                  <w:divBdr>
                    <w:top w:val="none" w:sz="0" w:space="0" w:color="auto"/>
                    <w:left w:val="none" w:sz="0" w:space="0" w:color="auto"/>
                    <w:bottom w:val="none" w:sz="0" w:space="0" w:color="auto"/>
                    <w:right w:val="none" w:sz="0" w:space="0" w:color="auto"/>
                  </w:divBdr>
                  <w:divsChild>
                    <w:div w:id="1229417576">
                      <w:marLeft w:val="0"/>
                      <w:marRight w:val="0"/>
                      <w:marTop w:val="0"/>
                      <w:marBottom w:val="0"/>
                      <w:divBdr>
                        <w:top w:val="none" w:sz="0" w:space="0" w:color="auto"/>
                        <w:left w:val="none" w:sz="0" w:space="0" w:color="auto"/>
                        <w:bottom w:val="none" w:sz="0" w:space="0" w:color="auto"/>
                        <w:right w:val="none" w:sz="0" w:space="0" w:color="auto"/>
                      </w:divBdr>
                      <w:divsChild>
                        <w:div w:id="1477338931">
                          <w:marLeft w:val="0"/>
                          <w:marRight w:val="0"/>
                          <w:marTop w:val="0"/>
                          <w:marBottom w:val="0"/>
                          <w:divBdr>
                            <w:top w:val="none" w:sz="0" w:space="0" w:color="auto"/>
                            <w:left w:val="none" w:sz="0" w:space="0" w:color="auto"/>
                            <w:bottom w:val="none" w:sz="0" w:space="0" w:color="auto"/>
                            <w:right w:val="none" w:sz="0" w:space="0" w:color="auto"/>
                          </w:divBdr>
                          <w:divsChild>
                            <w:div w:id="1841236067">
                              <w:marLeft w:val="0"/>
                              <w:marRight w:val="0"/>
                              <w:marTop w:val="0"/>
                              <w:marBottom w:val="0"/>
                              <w:divBdr>
                                <w:top w:val="none" w:sz="0" w:space="0" w:color="auto"/>
                                <w:left w:val="none" w:sz="0" w:space="0" w:color="auto"/>
                                <w:bottom w:val="none" w:sz="0" w:space="0" w:color="auto"/>
                                <w:right w:val="none" w:sz="0" w:space="0" w:color="auto"/>
                              </w:divBdr>
                              <w:divsChild>
                                <w:div w:id="910232393">
                                  <w:marLeft w:val="0"/>
                                  <w:marRight w:val="0"/>
                                  <w:marTop w:val="0"/>
                                  <w:marBottom w:val="0"/>
                                  <w:divBdr>
                                    <w:top w:val="none" w:sz="0" w:space="0" w:color="auto"/>
                                    <w:left w:val="none" w:sz="0" w:space="0" w:color="auto"/>
                                    <w:bottom w:val="none" w:sz="0" w:space="0" w:color="auto"/>
                                    <w:right w:val="none" w:sz="0" w:space="0" w:color="auto"/>
                                  </w:divBdr>
                                  <w:divsChild>
                                    <w:div w:id="194080620">
                                      <w:marLeft w:val="0"/>
                                      <w:marRight w:val="0"/>
                                      <w:marTop w:val="0"/>
                                      <w:marBottom w:val="0"/>
                                      <w:divBdr>
                                        <w:top w:val="none" w:sz="0" w:space="0" w:color="auto"/>
                                        <w:left w:val="none" w:sz="0" w:space="0" w:color="auto"/>
                                        <w:bottom w:val="none" w:sz="0" w:space="0" w:color="auto"/>
                                        <w:right w:val="none" w:sz="0" w:space="0" w:color="auto"/>
                                      </w:divBdr>
                                      <w:divsChild>
                                        <w:div w:id="1720857657">
                                          <w:marLeft w:val="0"/>
                                          <w:marRight w:val="0"/>
                                          <w:marTop w:val="0"/>
                                          <w:marBottom w:val="0"/>
                                          <w:divBdr>
                                            <w:top w:val="none" w:sz="0" w:space="0" w:color="auto"/>
                                            <w:left w:val="none" w:sz="0" w:space="0" w:color="auto"/>
                                            <w:bottom w:val="none" w:sz="0" w:space="0" w:color="auto"/>
                                            <w:right w:val="none" w:sz="0" w:space="0" w:color="auto"/>
                                          </w:divBdr>
                                          <w:divsChild>
                                            <w:div w:id="510222172">
                                              <w:marLeft w:val="0"/>
                                              <w:marRight w:val="0"/>
                                              <w:marTop w:val="0"/>
                                              <w:marBottom w:val="0"/>
                                              <w:divBdr>
                                                <w:top w:val="none" w:sz="0" w:space="0" w:color="auto"/>
                                                <w:left w:val="none" w:sz="0" w:space="0" w:color="auto"/>
                                                <w:bottom w:val="none" w:sz="0" w:space="0" w:color="auto"/>
                                                <w:right w:val="none" w:sz="0" w:space="0" w:color="auto"/>
                                              </w:divBdr>
                                              <w:divsChild>
                                                <w:div w:id="1394545282">
                                                  <w:marLeft w:val="0"/>
                                                  <w:marRight w:val="0"/>
                                                  <w:marTop w:val="0"/>
                                                  <w:marBottom w:val="0"/>
                                                  <w:divBdr>
                                                    <w:top w:val="none" w:sz="0" w:space="0" w:color="auto"/>
                                                    <w:left w:val="none" w:sz="0" w:space="0" w:color="auto"/>
                                                    <w:bottom w:val="none" w:sz="0" w:space="0" w:color="auto"/>
                                                    <w:right w:val="none" w:sz="0" w:space="0" w:color="auto"/>
                                                  </w:divBdr>
                                                  <w:divsChild>
                                                    <w:div w:id="929240531">
                                                      <w:marLeft w:val="0"/>
                                                      <w:marRight w:val="0"/>
                                                      <w:marTop w:val="0"/>
                                                      <w:marBottom w:val="0"/>
                                                      <w:divBdr>
                                                        <w:top w:val="none" w:sz="0" w:space="0" w:color="auto"/>
                                                        <w:left w:val="none" w:sz="0" w:space="0" w:color="auto"/>
                                                        <w:bottom w:val="none" w:sz="0" w:space="0" w:color="auto"/>
                                                        <w:right w:val="none" w:sz="0" w:space="0" w:color="auto"/>
                                                      </w:divBdr>
                                                      <w:divsChild>
                                                        <w:div w:id="588080663">
                                                          <w:marLeft w:val="0"/>
                                                          <w:marRight w:val="0"/>
                                                          <w:marTop w:val="0"/>
                                                          <w:marBottom w:val="0"/>
                                                          <w:divBdr>
                                                            <w:top w:val="none" w:sz="0" w:space="0" w:color="auto"/>
                                                            <w:left w:val="none" w:sz="0" w:space="0" w:color="auto"/>
                                                            <w:bottom w:val="none" w:sz="0" w:space="0" w:color="auto"/>
                                                            <w:right w:val="none" w:sz="0" w:space="0" w:color="auto"/>
                                                          </w:divBdr>
                                                          <w:divsChild>
                                                            <w:div w:id="30928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2648217">
      <w:bodyDiv w:val="1"/>
      <w:marLeft w:val="0"/>
      <w:marRight w:val="0"/>
      <w:marTop w:val="0"/>
      <w:marBottom w:val="0"/>
      <w:divBdr>
        <w:top w:val="none" w:sz="0" w:space="0" w:color="auto"/>
        <w:left w:val="none" w:sz="0" w:space="0" w:color="auto"/>
        <w:bottom w:val="none" w:sz="0" w:space="0" w:color="auto"/>
        <w:right w:val="none" w:sz="0" w:space="0" w:color="auto"/>
      </w:divBdr>
      <w:divsChild>
        <w:div w:id="186527540">
          <w:marLeft w:val="0"/>
          <w:marRight w:val="0"/>
          <w:marTop w:val="0"/>
          <w:marBottom w:val="0"/>
          <w:divBdr>
            <w:top w:val="none" w:sz="0" w:space="0" w:color="auto"/>
            <w:left w:val="none" w:sz="0" w:space="0" w:color="auto"/>
            <w:bottom w:val="none" w:sz="0" w:space="0" w:color="auto"/>
            <w:right w:val="none" w:sz="0" w:space="0" w:color="auto"/>
          </w:divBdr>
          <w:divsChild>
            <w:div w:id="1880848850">
              <w:marLeft w:val="0"/>
              <w:marRight w:val="0"/>
              <w:marTop w:val="0"/>
              <w:marBottom w:val="0"/>
              <w:divBdr>
                <w:top w:val="none" w:sz="0" w:space="0" w:color="auto"/>
                <w:left w:val="none" w:sz="0" w:space="0" w:color="auto"/>
                <w:bottom w:val="none" w:sz="0" w:space="0" w:color="auto"/>
                <w:right w:val="none" w:sz="0" w:space="0" w:color="auto"/>
              </w:divBdr>
              <w:divsChild>
                <w:div w:id="1634824566">
                  <w:marLeft w:val="0"/>
                  <w:marRight w:val="0"/>
                  <w:marTop w:val="0"/>
                  <w:marBottom w:val="0"/>
                  <w:divBdr>
                    <w:top w:val="none" w:sz="0" w:space="0" w:color="auto"/>
                    <w:left w:val="none" w:sz="0" w:space="0" w:color="auto"/>
                    <w:bottom w:val="none" w:sz="0" w:space="0" w:color="auto"/>
                    <w:right w:val="none" w:sz="0" w:space="0" w:color="auto"/>
                  </w:divBdr>
                  <w:divsChild>
                    <w:div w:id="1821073264">
                      <w:marLeft w:val="0"/>
                      <w:marRight w:val="0"/>
                      <w:marTop w:val="0"/>
                      <w:marBottom w:val="0"/>
                      <w:divBdr>
                        <w:top w:val="none" w:sz="0" w:space="0" w:color="auto"/>
                        <w:left w:val="none" w:sz="0" w:space="0" w:color="auto"/>
                        <w:bottom w:val="none" w:sz="0" w:space="0" w:color="auto"/>
                        <w:right w:val="none" w:sz="0" w:space="0" w:color="auto"/>
                      </w:divBdr>
                      <w:divsChild>
                        <w:div w:id="1769614805">
                          <w:marLeft w:val="0"/>
                          <w:marRight w:val="0"/>
                          <w:marTop w:val="0"/>
                          <w:marBottom w:val="0"/>
                          <w:divBdr>
                            <w:top w:val="none" w:sz="0" w:space="0" w:color="auto"/>
                            <w:left w:val="none" w:sz="0" w:space="0" w:color="auto"/>
                            <w:bottom w:val="none" w:sz="0" w:space="0" w:color="auto"/>
                            <w:right w:val="none" w:sz="0" w:space="0" w:color="auto"/>
                          </w:divBdr>
                          <w:divsChild>
                            <w:div w:id="2079859133">
                              <w:marLeft w:val="0"/>
                              <w:marRight w:val="0"/>
                              <w:marTop w:val="0"/>
                              <w:marBottom w:val="0"/>
                              <w:divBdr>
                                <w:top w:val="none" w:sz="0" w:space="0" w:color="auto"/>
                                <w:left w:val="none" w:sz="0" w:space="0" w:color="auto"/>
                                <w:bottom w:val="none" w:sz="0" w:space="0" w:color="auto"/>
                                <w:right w:val="none" w:sz="0" w:space="0" w:color="auto"/>
                              </w:divBdr>
                              <w:divsChild>
                                <w:div w:id="667442576">
                                  <w:marLeft w:val="0"/>
                                  <w:marRight w:val="0"/>
                                  <w:marTop w:val="0"/>
                                  <w:marBottom w:val="0"/>
                                  <w:divBdr>
                                    <w:top w:val="none" w:sz="0" w:space="0" w:color="auto"/>
                                    <w:left w:val="none" w:sz="0" w:space="0" w:color="auto"/>
                                    <w:bottom w:val="none" w:sz="0" w:space="0" w:color="auto"/>
                                    <w:right w:val="none" w:sz="0" w:space="0" w:color="auto"/>
                                  </w:divBdr>
                                  <w:divsChild>
                                    <w:div w:id="1015691649">
                                      <w:marLeft w:val="0"/>
                                      <w:marRight w:val="0"/>
                                      <w:marTop w:val="0"/>
                                      <w:marBottom w:val="0"/>
                                      <w:divBdr>
                                        <w:top w:val="none" w:sz="0" w:space="0" w:color="auto"/>
                                        <w:left w:val="none" w:sz="0" w:space="0" w:color="auto"/>
                                        <w:bottom w:val="none" w:sz="0" w:space="0" w:color="auto"/>
                                        <w:right w:val="none" w:sz="0" w:space="0" w:color="auto"/>
                                      </w:divBdr>
                                      <w:divsChild>
                                        <w:div w:id="1737360222">
                                          <w:marLeft w:val="0"/>
                                          <w:marRight w:val="0"/>
                                          <w:marTop w:val="0"/>
                                          <w:marBottom w:val="0"/>
                                          <w:divBdr>
                                            <w:top w:val="none" w:sz="0" w:space="0" w:color="auto"/>
                                            <w:left w:val="none" w:sz="0" w:space="0" w:color="auto"/>
                                            <w:bottom w:val="none" w:sz="0" w:space="0" w:color="auto"/>
                                            <w:right w:val="none" w:sz="0" w:space="0" w:color="auto"/>
                                          </w:divBdr>
                                          <w:divsChild>
                                            <w:div w:id="304046169">
                                              <w:marLeft w:val="0"/>
                                              <w:marRight w:val="0"/>
                                              <w:marTop w:val="0"/>
                                              <w:marBottom w:val="0"/>
                                              <w:divBdr>
                                                <w:top w:val="none" w:sz="0" w:space="0" w:color="auto"/>
                                                <w:left w:val="none" w:sz="0" w:space="0" w:color="auto"/>
                                                <w:bottom w:val="none" w:sz="0" w:space="0" w:color="auto"/>
                                                <w:right w:val="none" w:sz="0" w:space="0" w:color="auto"/>
                                              </w:divBdr>
                                              <w:divsChild>
                                                <w:div w:id="628828667">
                                                  <w:marLeft w:val="0"/>
                                                  <w:marRight w:val="0"/>
                                                  <w:marTop w:val="0"/>
                                                  <w:marBottom w:val="0"/>
                                                  <w:divBdr>
                                                    <w:top w:val="none" w:sz="0" w:space="0" w:color="auto"/>
                                                    <w:left w:val="none" w:sz="0" w:space="0" w:color="auto"/>
                                                    <w:bottom w:val="none" w:sz="0" w:space="0" w:color="auto"/>
                                                    <w:right w:val="none" w:sz="0" w:space="0" w:color="auto"/>
                                                  </w:divBdr>
                                                  <w:divsChild>
                                                    <w:div w:id="2136287039">
                                                      <w:marLeft w:val="0"/>
                                                      <w:marRight w:val="0"/>
                                                      <w:marTop w:val="0"/>
                                                      <w:marBottom w:val="0"/>
                                                      <w:divBdr>
                                                        <w:top w:val="none" w:sz="0" w:space="0" w:color="auto"/>
                                                        <w:left w:val="none" w:sz="0" w:space="0" w:color="auto"/>
                                                        <w:bottom w:val="none" w:sz="0" w:space="0" w:color="auto"/>
                                                        <w:right w:val="none" w:sz="0" w:space="0" w:color="auto"/>
                                                      </w:divBdr>
                                                      <w:divsChild>
                                                        <w:div w:id="272130165">
                                                          <w:marLeft w:val="0"/>
                                                          <w:marRight w:val="0"/>
                                                          <w:marTop w:val="0"/>
                                                          <w:marBottom w:val="0"/>
                                                          <w:divBdr>
                                                            <w:top w:val="none" w:sz="0" w:space="0" w:color="auto"/>
                                                            <w:left w:val="none" w:sz="0" w:space="0" w:color="auto"/>
                                                            <w:bottom w:val="none" w:sz="0" w:space="0" w:color="auto"/>
                                                            <w:right w:val="none" w:sz="0" w:space="0" w:color="auto"/>
                                                          </w:divBdr>
                                                          <w:divsChild>
                                                            <w:div w:id="188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9727924">
      <w:bodyDiv w:val="1"/>
      <w:marLeft w:val="0"/>
      <w:marRight w:val="0"/>
      <w:marTop w:val="0"/>
      <w:marBottom w:val="0"/>
      <w:divBdr>
        <w:top w:val="none" w:sz="0" w:space="0" w:color="auto"/>
        <w:left w:val="none" w:sz="0" w:space="0" w:color="auto"/>
        <w:bottom w:val="none" w:sz="0" w:space="0" w:color="auto"/>
        <w:right w:val="none" w:sz="0" w:space="0" w:color="auto"/>
      </w:divBdr>
    </w:div>
    <w:div w:id="1845052014">
      <w:bodyDiv w:val="1"/>
      <w:marLeft w:val="0"/>
      <w:marRight w:val="0"/>
      <w:marTop w:val="0"/>
      <w:marBottom w:val="0"/>
      <w:divBdr>
        <w:top w:val="none" w:sz="0" w:space="0" w:color="auto"/>
        <w:left w:val="none" w:sz="0" w:space="0" w:color="auto"/>
        <w:bottom w:val="none" w:sz="0" w:space="0" w:color="auto"/>
        <w:right w:val="none" w:sz="0" w:space="0" w:color="auto"/>
      </w:divBdr>
      <w:divsChild>
        <w:div w:id="174731650">
          <w:marLeft w:val="0"/>
          <w:marRight w:val="0"/>
          <w:marTop w:val="0"/>
          <w:marBottom w:val="0"/>
          <w:divBdr>
            <w:top w:val="none" w:sz="0" w:space="0" w:color="auto"/>
            <w:left w:val="none" w:sz="0" w:space="0" w:color="auto"/>
            <w:bottom w:val="none" w:sz="0" w:space="0" w:color="auto"/>
            <w:right w:val="none" w:sz="0" w:space="0" w:color="auto"/>
          </w:divBdr>
          <w:divsChild>
            <w:div w:id="735707203">
              <w:marLeft w:val="0"/>
              <w:marRight w:val="0"/>
              <w:marTop w:val="0"/>
              <w:marBottom w:val="0"/>
              <w:divBdr>
                <w:top w:val="none" w:sz="0" w:space="0" w:color="auto"/>
                <w:left w:val="none" w:sz="0" w:space="0" w:color="auto"/>
                <w:bottom w:val="none" w:sz="0" w:space="0" w:color="auto"/>
                <w:right w:val="none" w:sz="0" w:space="0" w:color="auto"/>
              </w:divBdr>
              <w:divsChild>
                <w:div w:id="1784693172">
                  <w:marLeft w:val="0"/>
                  <w:marRight w:val="0"/>
                  <w:marTop w:val="0"/>
                  <w:marBottom w:val="0"/>
                  <w:divBdr>
                    <w:top w:val="none" w:sz="0" w:space="0" w:color="auto"/>
                    <w:left w:val="none" w:sz="0" w:space="0" w:color="auto"/>
                    <w:bottom w:val="none" w:sz="0" w:space="0" w:color="auto"/>
                    <w:right w:val="none" w:sz="0" w:space="0" w:color="auto"/>
                  </w:divBdr>
                  <w:divsChild>
                    <w:div w:id="1454791812">
                      <w:marLeft w:val="0"/>
                      <w:marRight w:val="0"/>
                      <w:marTop w:val="0"/>
                      <w:marBottom w:val="0"/>
                      <w:divBdr>
                        <w:top w:val="none" w:sz="0" w:space="0" w:color="auto"/>
                        <w:left w:val="none" w:sz="0" w:space="0" w:color="auto"/>
                        <w:bottom w:val="none" w:sz="0" w:space="0" w:color="auto"/>
                        <w:right w:val="none" w:sz="0" w:space="0" w:color="auto"/>
                      </w:divBdr>
                      <w:divsChild>
                        <w:div w:id="1753547188">
                          <w:marLeft w:val="0"/>
                          <w:marRight w:val="0"/>
                          <w:marTop w:val="0"/>
                          <w:marBottom w:val="0"/>
                          <w:divBdr>
                            <w:top w:val="none" w:sz="0" w:space="0" w:color="auto"/>
                            <w:left w:val="none" w:sz="0" w:space="0" w:color="auto"/>
                            <w:bottom w:val="none" w:sz="0" w:space="0" w:color="auto"/>
                            <w:right w:val="none" w:sz="0" w:space="0" w:color="auto"/>
                          </w:divBdr>
                          <w:divsChild>
                            <w:div w:id="127015784">
                              <w:marLeft w:val="0"/>
                              <w:marRight w:val="0"/>
                              <w:marTop w:val="0"/>
                              <w:marBottom w:val="0"/>
                              <w:divBdr>
                                <w:top w:val="none" w:sz="0" w:space="0" w:color="auto"/>
                                <w:left w:val="none" w:sz="0" w:space="0" w:color="auto"/>
                                <w:bottom w:val="none" w:sz="0" w:space="0" w:color="auto"/>
                                <w:right w:val="none" w:sz="0" w:space="0" w:color="auto"/>
                              </w:divBdr>
                              <w:divsChild>
                                <w:div w:id="1689746724">
                                  <w:marLeft w:val="0"/>
                                  <w:marRight w:val="0"/>
                                  <w:marTop w:val="0"/>
                                  <w:marBottom w:val="0"/>
                                  <w:divBdr>
                                    <w:top w:val="none" w:sz="0" w:space="0" w:color="auto"/>
                                    <w:left w:val="none" w:sz="0" w:space="0" w:color="auto"/>
                                    <w:bottom w:val="none" w:sz="0" w:space="0" w:color="auto"/>
                                    <w:right w:val="none" w:sz="0" w:space="0" w:color="auto"/>
                                  </w:divBdr>
                                  <w:divsChild>
                                    <w:div w:id="1758331873">
                                      <w:marLeft w:val="0"/>
                                      <w:marRight w:val="0"/>
                                      <w:marTop w:val="0"/>
                                      <w:marBottom w:val="0"/>
                                      <w:divBdr>
                                        <w:top w:val="none" w:sz="0" w:space="0" w:color="auto"/>
                                        <w:left w:val="none" w:sz="0" w:space="0" w:color="auto"/>
                                        <w:bottom w:val="none" w:sz="0" w:space="0" w:color="auto"/>
                                        <w:right w:val="none" w:sz="0" w:space="0" w:color="auto"/>
                                      </w:divBdr>
                                      <w:divsChild>
                                        <w:div w:id="1083800944">
                                          <w:marLeft w:val="0"/>
                                          <w:marRight w:val="0"/>
                                          <w:marTop w:val="0"/>
                                          <w:marBottom w:val="0"/>
                                          <w:divBdr>
                                            <w:top w:val="none" w:sz="0" w:space="0" w:color="auto"/>
                                            <w:left w:val="none" w:sz="0" w:space="0" w:color="auto"/>
                                            <w:bottom w:val="none" w:sz="0" w:space="0" w:color="auto"/>
                                            <w:right w:val="none" w:sz="0" w:space="0" w:color="auto"/>
                                          </w:divBdr>
                                          <w:divsChild>
                                            <w:div w:id="1157695920">
                                              <w:marLeft w:val="0"/>
                                              <w:marRight w:val="0"/>
                                              <w:marTop w:val="0"/>
                                              <w:marBottom w:val="0"/>
                                              <w:divBdr>
                                                <w:top w:val="none" w:sz="0" w:space="0" w:color="auto"/>
                                                <w:left w:val="none" w:sz="0" w:space="0" w:color="auto"/>
                                                <w:bottom w:val="none" w:sz="0" w:space="0" w:color="auto"/>
                                                <w:right w:val="none" w:sz="0" w:space="0" w:color="auto"/>
                                              </w:divBdr>
                                              <w:divsChild>
                                                <w:div w:id="1721050346">
                                                  <w:marLeft w:val="0"/>
                                                  <w:marRight w:val="0"/>
                                                  <w:marTop w:val="0"/>
                                                  <w:marBottom w:val="0"/>
                                                  <w:divBdr>
                                                    <w:top w:val="none" w:sz="0" w:space="0" w:color="auto"/>
                                                    <w:left w:val="none" w:sz="0" w:space="0" w:color="auto"/>
                                                    <w:bottom w:val="none" w:sz="0" w:space="0" w:color="auto"/>
                                                    <w:right w:val="none" w:sz="0" w:space="0" w:color="auto"/>
                                                  </w:divBdr>
                                                  <w:divsChild>
                                                    <w:div w:id="1353336119">
                                                      <w:marLeft w:val="0"/>
                                                      <w:marRight w:val="0"/>
                                                      <w:marTop w:val="0"/>
                                                      <w:marBottom w:val="0"/>
                                                      <w:divBdr>
                                                        <w:top w:val="none" w:sz="0" w:space="0" w:color="auto"/>
                                                        <w:left w:val="none" w:sz="0" w:space="0" w:color="auto"/>
                                                        <w:bottom w:val="none" w:sz="0" w:space="0" w:color="auto"/>
                                                        <w:right w:val="none" w:sz="0" w:space="0" w:color="auto"/>
                                                      </w:divBdr>
                                                      <w:divsChild>
                                                        <w:div w:id="275328976">
                                                          <w:marLeft w:val="0"/>
                                                          <w:marRight w:val="0"/>
                                                          <w:marTop w:val="0"/>
                                                          <w:marBottom w:val="0"/>
                                                          <w:divBdr>
                                                            <w:top w:val="none" w:sz="0" w:space="0" w:color="auto"/>
                                                            <w:left w:val="none" w:sz="0" w:space="0" w:color="auto"/>
                                                            <w:bottom w:val="none" w:sz="0" w:space="0" w:color="auto"/>
                                                            <w:right w:val="none" w:sz="0" w:space="0" w:color="auto"/>
                                                          </w:divBdr>
                                                          <w:divsChild>
                                                            <w:div w:id="12096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7962763">
      <w:bodyDiv w:val="1"/>
      <w:marLeft w:val="0"/>
      <w:marRight w:val="0"/>
      <w:marTop w:val="0"/>
      <w:marBottom w:val="0"/>
      <w:divBdr>
        <w:top w:val="none" w:sz="0" w:space="0" w:color="auto"/>
        <w:left w:val="none" w:sz="0" w:space="0" w:color="auto"/>
        <w:bottom w:val="none" w:sz="0" w:space="0" w:color="auto"/>
        <w:right w:val="none" w:sz="0" w:space="0" w:color="auto"/>
      </w:divBdr>
    </w:div>
    <w:div w:id="1886284838">
      <w:bodyDiv w:val="1"/>
      <w:marLeft w:val="0"/>
      <w:marRight w:val="0"/>
      <w:marTop w:val="0"/>
      <w:marBottom w:val="0"/>
      <w:divBdr>
        <w:top w:val="none" w:sz="0" w:space="0" w:color="auto"/>
        <w:left w:val="none" w:sz="0" w:space="0" w:color="auto"/>
        <w:bottom w:val="none" w:sz="0" w:space="0" w:color="auto"/>
        <w:right w:val="none" w:sz="0" w:space="0" w:color="auto"/>
      </w:divBdr>
      <w:divsChild>
        <w:div w:id="392699312">
          <w:marLeft w:val="0"/>
          <w:marRight w:val="0"/>
          <w:marTop w:val="0"/>
          <w:marBottom w:val="0"/>
          <w:divBdr>
            <w:top w:val="none" w:sz="0" w:space="0" w:color="auto"/>
            <w:left w:val="none" w:sz="0" w:space="0" w:color="auto"/>
            <w:bottom w:val="none" w:sz="0" w:space="0" w:color="auto"/>
            <w:right w:val="none" w:sz="0" w:space="0" w:color="auto"/>
          </w:divBdr>
          <w:divsChild>
            <w:div w:id="1488478943">
              <w:marLeft w:val="0"/>
              <w:marRight w:val="0"/>
              <w:marTop w:val="0"/>
              <w:marBottom w:val="0"/>
              <w:divBdr>
                <w:top w:val="none" w:sz="0" w:space="0" w:color="auto"/>
                <w:left w:val="none" w:sz="0" w:space="0" w:color="auto"/>
                <w:bottom w:val="none" w:sz="0" w:space="0" w:color="auto"/>
                <w:right w:val="none" w:sz="0" w:space="0" w:color="auto"/>
              </w:divBdr>
              <w:divsChild>
                <w:div w:id="1458529172">
                  <w:marLeft w:val="0"/>
                  <w:marRight w:val="0"/>
                  <w:marTop w:val="0"/>
                  <w:marBottom w:val="0"/>
                  <w:divBdr>
                    <w:top w:val="none" w:sz="0" w:space="0" w:color="auto"/>
                    <w:left w:val="none" w:sz="0" w:space="0" w:color="auto"/>
                    <w:bottom w:val="none" w:sz="0" w:space="0" w:color="auto"/>
                    <w:right w:val="none" w:sz="0" w:space="0" w:color="auto"/>
                  </w:divBdr>
                  <w:divsChild>
                    <w:div w:id="376665595">
                      <w:marLeft w:val="0"/>
                      <w:marRight w:val="0"/>
                      <w:marTop w:val="0"/>
                      <w:marBottom w:val="0"/>
                      <w:divBdr>
                        <w:top w:val="none" w:sz="0" w:space="0" w:color="auto"/>
                        <w:left w:val="none" w:sz="0" w:space="0" w:color="auto"/>
                        <w:bottom w:val="none" w:sz="0" w:space="0" w:color="auto"/>
                        <w:right w:val="none" w:sz="0" w:space="0" w:color="auto"/>
                      </w:divBdr>
                      <w:divsChild>
                        <w:div w:id="1718242103">
                          <w:marLeft w:val="0"/>
                          <w:marRight w:val="0"/>
                          <w:marTop w:val="0"/>
                          <w:marBottom w:val="0"/>
                          <w:divBdr>
                            <w:top w:val="none" w:sz="0" w:space="0" w:color="auto"/>
                            <w:left w:val="none" w:sz="0" w:space="0" w:color="auto"/>
                            <w:bottom w:val="none" w:sz="0" w:space="0" w:color="auto"/>
                            <w:right w:val="none" w:sz="0" w:space="0" w:color="auto"/>
                          </w:divBdr>
                          <w:divsChild>
                            <w:div w:id="1660578569">
                              <w:marLeft w:val="0"/>
                              <w:marRight w:val="0"/>
                              <w:marTop w:val="0"/>
                              <w:marBottom w:val="0"/>
                              <w:divBdr>
                                <w:top w:val="none" w:sz="0" w:space="0" w:color="auto"/>
                                <w:left w:val="none" w:sz="0" w:space="0" w:color="auto"/>
                                <w:bottom w:val="none" w:sz="0" w:space="0" w:color="auto"/>
                                <w:right w:val="none" w:sz="0" w:space="0" w:color="auto"/>
                              </w:divBdr>
                              <w:divsChild>
                                <w:div w:id="1449622743">
                                  <w:marLeft w:val="0"/>
                                  <w:marRight w:val="0"/>
                                  <w:marTop w:val="0"/>
                                  <w:marBottom w:val="0"/>
                                  <w:divBdr>
                                    <w:top w:val="none" w:sz="0" w:space="0" w:color="auto"/>
                                    <w:left w:val="none" w:sz="0" w:space="0" w:color="auto"/>
                                    <w:bottom w:val="none" w:sz="0" w:space="0" w:color="auto"/>
                                    <w:right w:val="none" w:sz="0" w:space="0" w:color="auto"/>
                                  </w:divBdr>
                                  <w:divsChild>
                                    <w:div w:id="751589825">
                                      <w:marLeft w:val="0"/>
                                      <w:marRight w:val="0"/>
                                      <w:marTop w:val="0"/>
                                      <w:marBottom w:val="0"/>
                                      <w:divBdr>
                                        <w:top w:val="none" w:sz="0" w:space="0" w:color="auto"/>
                                        <w:left w:val="none" w:sz="0" w:space="0" w:color="auto"/>
                                        <w:bottom w:val="none" w:sz="0" w:space="0" w:color="auto"/>
                                        <w:right w:val="none" w:sz="0" w:space="0" w:color="auto"/>
                                      </w:divBdr>
                                      <w:divsChild>
                                        <w:div w:id="1768884436">
                                          <w:marLeft w:val="0"/>
                                          <w:marRight w:val="0"/>
                                          <w:marTop w:val="0"/>
                                          <w:marBottom w:val="0"/>
                                          <w:divBdr>
                                            <w:top w:val="none" w:sz="0" w:space="0" w:color="auto"/>
                                            <w:left w:val="none" w:sz="0" w:space="0" w:color="auto"/>
                                            <w:bottom w:val="none" w:sz="0" w:space="0" w:color="auto"/>
                                            <w:right w:val="none" w:sz="0" w:space="0" w:color="auto"/>
                                          </w:divBdr>
                                          <w:divsChild>
                                            <w:div w:id="77676448">
                                              <w:marLeft w:val="0"/>
                                              <w:marRight w:val="0"/>
                                              <w:marTop w:val="0"/>
                                              <w:marBottom w:val="0"/>
                                              <w:divBdr>
                                                <w:top w:val="none" w:sz="0" w:space="0" w:color="auto"/>
                                                <w:left w:val="none" w:sz="0" w:space="0" w:color="auto"/>
                                                <w:bottom w:val="none" w:sz="0" w:space="0" w:color="auto"/>
                                                <w:right w:val="none" w:sz="0" w:space="0" w:color="auto"/>
                                              </w:divBdr>
                                              <w:divsChild>
                                                <w:div w:id="1865168309">
                                                  <w:marLeft w:val="0"/>
                                                  <w:marRight w:val="0"/>
                                                  <w:marTop w:val="0"/>
                                                  <w:marBottom w:val="0"/>
                                                  <w:divBdr>
                                                    <w:top w:val="none" w:sz="0" w:space="0" w:color="auto"/>
                                                    <w:left w:val="none" w:sz="0" w:space="0" w:color="auto"/>
                                                    <w:bottom w:val="none" w:sz="0" w:space="0" w:color="auto"/>
                                                    <w:right w:val="none" w:sz="0" w:space="0" w:color="auto"/>
                                                  </w:divBdr>
                                                  <w:divsChild>
                                                    <w:div w:id="1664355672">
                                                      <w:marLeft w:val="0"/>
                                                      <w:marRight w:val="0"/>
                                                      <w:marTop w:val="0"/>
                                                      <w:marBottom w:val="0"/>
                                                      <w:divBdr>
                                                        <w:top w:val="none" w:sz="0" w:space="0" w:color="auto"/>
                                                        <w:left w:val="none" w:sz="0" w:space="0" w:color="auto"/>
                                                        <w:bottom w:val="none" w:sz="0" w:space="0" w:color="auto"/>
                                                        <w:right w:val="none" w:sz="0" w:space="0" w:color="auto"/>
                                                      </w:divBdr>
                                                      <w:divsChild>
                                                        <w:div w:id="785589109">
                                                          <w:marLeft w:val="0"/>
                                                          <w:marRight w:val="0"/>
                                                          <w:marTop w:val="0"/>
                                                          <w:marBottom w:val="0"/>
                                                          <w:divBdr>
                                                            <w:top w:val="none" w:sz="0" w:space="0" w:color="auto"/>
                                                            <w:left w:val="none" w:sz="0" w:space="0" w:color="auto"/>
                                                            <w:bottom w:val="none" w:sz="0" w:space="0" w:color="auto"/>
                                                            <w:right w:val="none" w:sz="0" w:space="0" w:color="auto"/>
                                                          </w:divBdr>
                                                          <w:divsChild>
                                                            <w:div w:id="3047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981793">
      <w:bodyDiv w:val="1"/>
      <w:marLeft w:val="0"/>
      <w:marRight w:val="0"/>
      <w:marTop w:val="0"/>
      <w:marBottom w:val="0"/>
      <w:divBdr>
        <w:top w:val="none" w:sz="0" w:space="0" w:color="auto"/>
        <w:left w:val="none" w:sz="0" w:space="0" w:color="auto"/>
        <w:bottom w:val="none" w:sz="0" w:space="0" w:color="auto"/>
        <w:right w:val="none" w:sz="0" w:space="0" w:color="auto"/>
      </w:divBdr>
    </w:div>
    <w:div w:id="1905096063">
      <w:bodyDiv w:val="1"/>
      <w:marLeft w:val="0"/>
      <w:marRight w:val="0"/>
      <w:marTop w:val="0"/>
      <w:marBottom w:val="0"/>
      <w:divBdr>
        <w:top w:val="none" w:sz="0" w:space="0" w:color="auto"/>
        <w:left w:val="none" w:sz="0" w:space="0" w:color="auto"/>
        <w:bottom w:val="none" w:sz="0" w:space="0" w:color="auto"/>
        <w:right w:val="none" w:sz="0" w:space="0" w:color="auto"/>
      </w:divBdr>
      <w:divsChild>
        <w:div w:id="866991301">
          <w:marLeft w:val="0"/>
          <w:marRight w:val="0"/>
          <w:marTop w:val="0"/>
          <w:marBottom w:val="0"/>
          <w:divBdr>
            <w:top w:val="none" w:sz="0" w:space="0" w:color="auto"/>
            <w:left w:val="none" w:sz="0" w:space="0" w:color="auto"/>
            <w:bottom w:val="none" w:sz="0" w:space="0" w:color="auto"/>
            <w:right w:val="none" w:sz="0" w:space="0" w:color="auto"/>
          </w:divBdr>
          <w:divsChild>
            <w:div w:id="1799958292">
              <w:marLeft w:val="0"/>
              <w:marRight w:val="0"/>
              <w:marTop w:val="0"/>
              <w:marBottom w:val="0"/>
              <w:divBdr>
                <w:top w:val="none" w:sz="0" w:space="0" w:color="auto"/>
                <w:left w:val="none" w:sz="0" w:space="0" w:color="auto"/>
                <w:bottom w:val="none" w:sz="0" w:space="0" w:color="auto"/>
                <w:right w:val="none" w:sz="0" w:space="0" w:color="auto"/>
              </w:divBdr>
              <w:divsChild>
                <w:div w:id="137571457">
                  <w:marLeft w:val="0"/>
                  <w:marRight w:val="0"/>
                  <w:marTop w:val="0"/>
                  <w:marBottom w:val="0"/>
                  <w:divBdr>
                    <w:top w:val="none" w:sz="0" w:space="0" w:color="auto"/>
                    <w:left w:val="none" w:sz="0" w:space="0" w:color="auto"/>
                    <w:bottom w:val="none" w:sz="0" w:space="0" w:color="auto"/>
                    <w:right w:val="none" w:sz="0" w:space="0" w:color="auto"/>
                  </w:divBdr>
                  <w:divsChild>
                    <w:div w:id="1135684388">
                      <w:marLeft w:val="0"/>
                      <w:marRight w:val="0"/>
                      <w:marTop w:val="0"/>
                      <w:marBottom w:val="0"/>
                      <w:divBdr>
                        <w:top w:val="none" w:sz="0" w:space="0" w:color="auto"/>
                        <w:left w:val="none" w:sz="0" w:space="0" w:color="auto"/>
                        <w:bottom w:val="none" w:sz="0" w:space="0" w:color="auto"/>
                        <w:right w:val="none" w:sz="0" w:space="0" w:color="auto"/>
                      </w:divBdr>
                      <w:divsChild>
                        <w:div w:id="195236920">
                          <w:marLeft w:val="0"/>
                          <w:marRight w:val="0"/>
                          <w:marTop w:val="0"/>
                          <w:marBottom w:val="0"/>
                          <w:divBdr>
                            <w:top w:val="none" w:sz="0" w:space="0" w:color="auto"/>
                            <w:left w:val="none" w:sz="0" w:space="0" w:color="auto"/>
                            <w:bottom w:val="none" w:sz="0" w:space="0" w:color="auto"/>
                            <w:right w:val="none" w:sz="0" w:space="0" w:color="auto"/>
                          </w:divBdr>
                          <w:divsChild>
                            <w:div w:id="1397237286">
                              <w:marLeft w:val="0"/>
                              <w:marRight w:val="0"/>
                              <w:marTop w:val="0"/>
                              <w:marBottom w:val="0"/>
                              <w:divBdr>
                                <w:top w:val="none" w:sz="0" w:space="0" w:color="auto"/>
                                <w:left w:val="none" w:sz="0" w:space="0" w:color="auto"/>
                                <w:bottom w:val="none" w:sz="0" w:space="0" w:color="auto"/>
                                <w:right w:val="none" w:sz="0" w:space="0" w:color="auto"/>
                              </w:divBdr>
                              <w:divsChild>
                                <w:div w:id="1024021025">
                                  <w:marLeft w:val="0"/>
                                  <w:marRight w:val="0"/>
                                  <w:marTop w:val="0"/>
                                  <w:marBottom w:val="0"/>
                                  <w:divBdr>
                                    <w:top w:val="none" w:sz="0" w:space="0" w:color="auto"/>
                                    <w:left w:val="none" w:sz="0" w:space="0" w:color="auto"/>
                                    <w:bottom w:val="none" w:sz="0" w:space="0" w:color="auto"/>
                                    <w:right w:val="none" w:sz="0" w:space="0" w:color="auto"/>
                                  </w:divBdr>
                                  <w:divsChild>
                                    <w:div w:id="1212498490">
                                      <w:marLeft w:val="0"/>
                                      <w:marRight w:val="0"/>
                                      <w:marTop w:val="0"/>
                                      <w:marBottom w:val="0"/>
                                      <w:divBdr>
                                        <w:top w:val="none" w:sz="0" w:space="0" w:color="auto"/>
                                        <w:left w:val="none" w:sz="0" w:space="0" w:color="auto"/>
                                        <w:bottom w:val="none" w:sz="0" w:space="0" w:color="auto"/>
                                        <w:right w:val="none" w:sz="0" w:space="0" w:color="auto"/>
                                      </w:divBdr>
                                      <w:divsChild>
                                        <w:div w:id="1412191737">
                                          <w:marLeft w:val="0"/>
                                          <w:marRight w:val="0"/>
                                          <w:marTop w:val="0"/>
                                          <w:marBottom w:val="0"/>
                                          <w:divBdr>
                                            <w:top w:val="none" w:sz="0" w:space="0" w:color="auto"/>
                                            <w:left w:val="none" w:sz="0" w:space="0" w:color="auto"/>
                                            <w:bottom w:val="none" w:sz="0" w:space="0" w:color="auto"/>
                                            <w:right w:val="none" w:sz="0" w:space="0" w:color="auto"/>
                                          </w:divBdr>
                                          <w:divsChild>
                                            <w:div w:id="1166630787">
                                              <w:marLeft w:val="0"/>
                                              <w:marRight w:val="0"/>
                                              <w:marTop w:val="0"/>
                                              <w:marBottom w:val="0"/>
                                              <w:divBdr>
                                                <w:top w:val="none" w:sz="0" w:space="0" w:color="auto"/>
                                                <w:left w:val="none" w:sz="0" w:space="0" w:color="auto"/>
                                                <w:bottom w:val="none" w:sz="0" w:space="0" w:color="auto"/>
                                                <w:right w:val="none" w:sz="0" w:space="0" w:color="auto"/>
                                              </w:divBdr>
                                              <w:divsChild>
                                                <w:div w:id="340011877">
                                                  <w:marLeft w:val="0"/>
                                                  <w:marRight w:val="0"/>
                                                  <w:marTop w:val="0"/>
                                                  <w:marBottom w:val="0"/>
                                                  <w:divBdr>
                                                    <w:top w:val="none" w:sz="0" w:space="0" w:color="auto"/>
                                                    <w:left w:val="none" w:sz="0" w:space="0" w:color="auto"/>
                                                    <w:bottom w:val="none" w:sz="0" w:space="0" w:color="auto"/>
                                                    <w:right w:val="none" w:sz="0" w:space="0" w:color="auto"/>
                                                  </w:divBdr>
                                                  <w:divsChild>
                                                    <w:div w:id="1698582597">
                                                      <w:marLeft w:val="0"/>
                                                      <w:marRight w:val="0"/>
                                                      <w:marTop w:val="0"/>
                                                      <w:marBottom w:val="0"/>
                                                      <w:divBdr>
                                                        <w:top w:val="none" w:sz="0" w:space="0" w:color="auto"/>
                                                        <w:left w:val="none" w:sz="0" w:space="0" w:color="auto"/>
                                                        <w:bottom w:val="none" w:sz="0" w:space="0" w:color="auto"/>
                                                        <w:right w:val="none" w:sz="0" w:space="0" w:color="auto"/>
                                                      </w:divBdr>
                                                      <w:divsChild>
                                                        <w:div w:id="1518081919">
                                                          <w:marLeft w:val="0"/>
                                                          <w:marRight w:val="0"/>
                                                          <w:marTop w:val="0"/>
                                                          <w:marBottom w:val="0"/>
                                                          <w:divBdr>
                                                            <w:top w:val="none" w:sz="0" w:space="0" w:color="auto"/>
                                                            <w:left w:val="none" w:sz="0" w:space="0" w:color="auto"/>
                                                            <w:bottom w:val="none" w:sz="0" w:space="0" w:color="auto"/>
                                                            <w:right w:val="none" w:sz="0" w:space="0" w:color="auto"/>
                                                          </w:divBdr>
                                                          <w:divsChild>
                                                            <w:div w:id="17839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9529987">
      <w:bodyDiv w:val="1"/>
      <w:marLeft w:val="0"/>
      <w:marRight w:val="0"/>
      <w:marTop w:val="0"/>
      <w:marBottom w:val="0"/>
      <w:divBdr>
        <w:top w:val="none" w:sz="0" w:space="0" w:color="auto"/>
        <w:left w:val="none" w:sz="0" w:space="0" w:color="auto"/>
        <w:bottom w:val="none" w:sz="0" w:space="0" w:color="auto"/>
        <w:right w:val="none" w:sz="0" w:space="0" w:color="auto"/>
      </w:divBdr>
      <w:divsChild>
        <w:div w:id="2083677851">
          <w:marLeft w:val="0"/>
          <w:marRight w:val="0"/>
          <w:marTop w:val="0"/>
          <w:marBottom w:val="0"/>
          <w:divBdr>
            <w:top w:val="none" w:sz="0" w:space="0" w:color="auto"/>
            <w:left w:val="none" w:sz="0" w:space="0" w:color="auto"/>
            <w:bottom w:val="none" w:sz="0" w:space="0" w:color="auto"/>
            <w:right w:val="none" w:sz="0" w:space="0" w:color="auto"/>
          </w:divBdr>
          <w:divsChild>
            <w:div w:id="2103722932">
              <w:marLeft w:val="0"/>
              <w:marRight w:val="0"/>
              <w:marTop w:val="0"/>
              <w:marBottom w:val="0"/>
              <w:divBdr>
                <w:top w:val="none" w:sz="0" w:space="0" w:color="auto"/>
                <w:left w:val="none" w:sz="0" w:space="0" w:color="auto"/>
                <w:bottom w:val="none" w:sz="0" w:space="0" w:color="auto"/>
                <w:right w:val="none" w:sz="0" w:space="0" w:color="auto"/>
              </w:divBdr>
              <w:divsChild>
                <w:div w:id="1369449121">
                  <w:marLeft w:val="0"/>
                  <w:marRight w:val="0"/>
                  <w:marTop w:val="0"/>
                  <w:marBottom w:val="0"/>
                  <w:divBdr>
                    <w:top w:val="none" w:sz="0" w:space="0" w:color="auto"/>
                    <w:left w:val="none" w:sz="0" w:space="0" w:color="auto"/>
                    <w:bottom w:val="none" w:sz="0" w:space="0" w:color="auto"/>
                    <w:right w:val="none" w:sz="0" w:space="0" w:color="auto"/>
                  </w:divBdr>
                  <w:divsChild>
                    <w:div w:id="663708741">
                      <w:marLeft w:val="0"/>
                      <w:marRight w:val="0"/>
                      <w:marTop w:val="0"/>
                      <w:marBottom w:val="0"/>
                      <w:divBdr>
                        <w:top w:val="none" w:sz="0" w:space="0" w:color="auto"/>
                        <w:left w:val="none" w:sz="0" w:space="0" w:color="auto"/>
                        <w:bottom w:val="none" w:sz="0" w:space="0" w:color="auto"/>
                        <w:right w:val="none" w:sz="0" w:space="0" w:color="auto"/>
                      </w:divBdr>
                      <w:divsChild>
                        <w:div w:id="78066969">
                          <w:marLeft w:val="0"/>
                          <w:marRight w:val="0"/>
                          <w:marTop w:val="0"/>
                          <w:marBottom w:val="0"/>
                          <w:divBdr>
                            <w:top w:val="none" w:sz="0" w:space="0" w:color="auto"/>
                            <w:left w:val="none" w:sz="0" w:space="0" w:color="auto"/>
                            <w:bottom w:val="none" w:sz="0" w:space="0" w:color="auto"/>
                            <w:right w:val="none" w:sz="0" w:space="0" w:color="auto"/>
                          </w:divBdr>
                          <w:divsChild>
                            <w:div w:id="217396017">
                              <w:marLeft w:val="0"/>
                              <w:marRight w:val="0"/>
                              <w:marTop w:val="0"/>
                              <w:marBottom w:val="0"/>
                              <w:divBdr>
                                <w:top w:val="none" w:sz="0" w:space="0" w:color="auto"/>
                                <w:left w:val="none" w:sz="0" w:space="0" w:color="auto"/>
                                <w:bottom w:val="none" w:sz="0" w:space="0" w:color="auto"/>
                                <w:right w:val="none" w:sz="0" w:space="0" w:color="auto"/>
                              </w:divBdr>
                              <w:divsChild>
                                <w:div w:id="1986472459">
                                  <w:marLeft w:val="0"/>
                                  <w:marRight w:val="0"/>
                                  <w:marTop w:val="0"/>
                                  <w:marBottom w:val="0"/>
                                  <w:divBdr>
                                    <w:top w:val="none" w:sz="0" w:space="0" w:color="auto"/>
                                    <w:left w:val="none" w:sz="0" w:space="0" w:color="auto"/>
                                    <w:bottom w:val="none" w:sz="0" w:space="0" w:color="auto"/>
                                    <w:right w:val="none" w:sz="0" w:space="0" w:color="auto"/>
                                  </w:divBdr>
                                  <w:divsChild>
                                    <w:div w:id="1423796304">
                                      <w:marLeft w:val="0"/>
                                      <w:marRight w:val="0"/>
                                      <w:marTop w:val="0"/>
                                      <w:marBottom w:val="0"/>
                                      <w:divBdr>
                                        <w:top w:val="none" w:sz="0" w:space="0" w:color="auto"/>
                                        <w:left w:val="none" w:sz="0" w:space="0" w:color="auto"/>
                                        <w:bottom w:val="none" w:sz="0" w:space="0" w:color="auto"/>
                                        <w:right w:val="none" w:sz="0" w:space="0" w:color="auto"/>
                                      </w:divBdr>
                                      <w:divsChild>
                                        <w:div w:id="1663698723">
                                          <w:marLeft w:val="0"/>
                                          <w:marRight w:val="0"/>
                                          <w:marTop w:val="0"/>
                                          <w:marBottom w:val="0"/>
                                          <w:divBdr>
                                            <w:top w:val="none" w:sz="0" w:space="0" w:color="auto"/>
                                            <w:left w:val="none" w:sz="0" w:space="0" w:color="auto"/>
                                            <w:bottom w:val="none" w:sz="0" w:space="0" w:color="auto"/>
                                            <w:right w:val="none" w:sz="0" w:space="0" w:color="auto"/>
                                          </w:divBdr>
                                          <w:divsChild>
                                            <w:div w:id="723799525">
                                              <w:marLeft w:val="0"/>
                                              <w:marRight w:val="0"/>
                                              <w:marTop w:val="0"/>
                                              <w:marBottom w:val="0"/>
                                              <w:divBdr>
                                                <w:top w:val="none" w:sz="0" w:space="0" w:color="auto"/>
                                                <w:left w:val="none" w:sz="0" w:space="0" w:color="auto"/>
                                                <w:bottom w:val="none" w:sz="0" w:space="0" w:color="auto"/>
                                                <w:right w:val="none" w:sz="0" w:space="0" w:color="auto"/>
                                              </w:divBdr>
                                              <w:divsChild>
                                                <w:div w:id="628588380">
                                                  <w:marLeft w:val="0"/>
                                                  <w:marRight w:val="0"/>
                                                  <w:marTop w:val="0"/>
                                                  <w:marBottom w:val="0"/>
                                                  <w:divBdr>
                                                    <w:top w:val="none" w:sz="0" w:space="0" w:color="auto"/>
                                                    <w:left w:val="none" w:sz="0" w:space="0" w:color="auto"/>
                                                    <w:bottom w:val="none" w:sz="0" w:space="0" w:color="auto"/>
                                                    <w:right w:val="none" w:sz="0" w:space="0" w:color="auto"/>
                                                  </w:divBdr>
                                                  <w:divsChild>
                                                    <w:div w:id="1068114547">
                                                      <w:marLeft w:val="0"/>
                                                      <w:marRight w:val="0"/>
                                                      <w:marTop w:val="0"/>
                                                      <w:marBottom w:val="0"/>
                                                      <w:divBdr>
                                                        <w:top w:val="none" w:sz="0" w:space="0" w:color="auto"/>
                                                        <w:left w:val="none" w:sz="0" w:space="0" w:color="auto"/>
                                                        <w:bottom w:val="none" w:sz="0" w:space="0" w:color="auto"/>
                                                        <w:right w:val="none" w:sz="0" w:space="0" w:color="auto"/>
                                                      </w:divBdr>
                                                      <w:divsChild>
                                                        <w:div w:id="2053453239">
                                                          <w:marLeft w:val="0"/>
                                                          <w:marRight w:val="0"/>
                                                          <w:marTop w:val="0"/>
                                                          <w:marBottom w:val="0"/>
                                                          <w:divBdr>
                                                            <w:top w:val="none" w:sz="0" w:space="0" w:color="auto"/>
                                                            <w:left w:val="none" w:sz="0" w:space="0" w:color="auto"/>
                                                            <w:bottom w:val="none" w:sz="0" w:space="0" w:color="auto"/>
                                                            <w:right w:val="none" w:sz="0" w:space="0" w:color="auto"/>
                                                          </w:divBdr>
                                                          <w:divsChild>
                                                            <w:div w:id="17397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8438725">
      <w:bodyDiv w:val="1"/>
      <w:marLeft w:val="0"/>
      <w:marRight w:val="0"/>
      <w:marTop w:val="0"/>
      <w:marBottom w:val="0"/>
      <w:divBdr>
        <w:top w:val="none" w:sz="0" w:space="0" w:color="auto"/>
        <w:left w:val="none" w:sz="0" w:space="0" w:color="auto"/>
        <w:bottom w:val="none" w:sz="0" w:space="0" w:color="auto"/>
        <w:right w:val="none" w:sz="0" w:space="0" w:color="auto"/>
      </w:divBdr>
      <w:divsChild>
        <w:div w:id="1977485199">
          <w:marLeft w:val="0"/>
          <w:marRight w:val="0"/>
          <w:marTop w:val="0"/>
          <w:marBottom w:val="0"/>
          <w:divBdr>
            <w:top w:val="none" w:sz="0" w:space="0" w:color="auto"/>
            <w:left w:val="none" w:sz="0" w:space="0" w:color="auto"/>
            <w:bottom w:val="none" w:sz="0" w:space="0" w:color="auto"/>
            <w:right w:val="none" w:sz="0" w:space="0" w:color="auto"/>
          </w:divBdr>
          <w:divsChild>
            <w:div w:id="778834888">
              <w:marLeft w:val="0"/>
              <w:marRight w:val="0"/>
              <w:marTop w:val="0"/>
              <w:marBottom w:val="0"/>
              <w:divBdr>
                <w:top w:val="none" w:sz="0" w:space="0" w:color="auto"/>
                <w:left w:val="none" w:sz="0" w:space="0" w:color="auto"/>
                <w:bottom w:val="none" w:sz="0" w:space="0" w:color="auto"/>
                <w:right w:val="none" w:sz="0" w:space="0" w:color="auto"/>
              </w:divBdr>
              <w:divsChild>
                <w:div w:id="997416110">
                  <w:marLeft w:val="0"/>
                  <w:marRight w:val="0"/>
                  <w:marTop w:val="0"/>
                  <w:marBottom w:val="0"/>
                  <w:divBdr>
                    <w:top w:val="none" w:sz="0" w:space="0" w:color="auto"/>
                    <w:left w:val="none" w:sz="0" w:space="0" w:color="auto"/>
                    <w:bottom w:val="none" w:sz="0" w:space="0" w:color="auto"/>
                    <w:right w:val="none" w:sz="0" w:space="0" w:color="auto"/>
                  </w:divBdr>
                  <w:divsChild>
                    <w:div w:id="1036664788">
                      <w:marLeft w:val="0"/>
                      <w:marRight w:val="0"/>
                      <w:marTop w:val="0"/>
                      <w:marBottom w:val="0"/>
                      <w:divBdr>
                        <w:top w:val="none" w:sz="0" w:space="0" w:color="auto"/>
                        <w:left w:val="none" w:sz="0" w:space="0" w:color="auto"/>
                        <w:bottom w:val="none" w:sz="0" w:space="0" w:color="auto"/>
                        <w:right w:val="none" w:sz="0" w:space="0" w:color="auto"/>
                      </w:divBdr>
                      <w:divsChild>
                        <w:div w:id="1291132501">
                          <w:marLeft w:val="0"/>
                          <w:marRight w:val="0"/>
                          <w:marTop w:val="0"/>
                          <w:marBottom w:val="0"/>
                          <w:divBdr>
                            <w:top w:val="none" w:sz="0" w:space="0" w:color="auto"/>
                            <w:left w:val="none" w:sz="0" w:space="0" w:color="auto"/>
                            <w:bottom w:val="none" w:sz="0" w:space="0" w:color="auto"/>
                            <w:right w:val="none" w:sz="0" w:space="0" w:color="auto"/>
                          </w:divBdr>
                          <w:divsChild>
                            <w:div w:id="509100255">
                              <w:marLeft w:val="0"/>
                              <w:marRight w:val="0"/>
                              <w:marTop w:val="0"/>
                              <w:marBottom w:val="0"/>
                              <w:divBdr>
                                <w:top w:val="none" w:sz="0" w:space="0" w:color="auto"/>
                                <w:left w:val="none" w:sz="0" w:space="0" w:color="auto"/>
                                <w:bottom w:val="none" w:sz="0" w:space="0" w:color="auto"/>
                                <w:right w:val="none" w:sz="0" w:space="0" w:color="auto"/>
                              </w:divBdr>
                              <w:divsChild>
                                <w:div w:id="1021902982">
                                  <w:marLeft w:val="0"/>
                                  <w:marRight w:val="0"/>
                                  <w:marTop w:val="0"/>
                                  <w:marBottom w:val="0"/>
                                  <w:divBdr>
                                    <w:top w:val="none" w:sz="0" w:space="0" w:color="auto"/>
                                    <w:left w:val="none" w:sz="0" w:space="0" w:color="auto"/>
                                    <w:bottom w:val="none" w:sz="0" w:space="0" w:color="auto"/>
                                    <w:right w:val="none" w:sz="0" w:space="0" w:color="auto"/>
                                  </w:divBdr>
                                  <w:divsChild>
                                    <w:div w:id="1206334379">
                                      <w:marLeft w:val="0"/>
                                      <w:marRight w:val="0"/>
                                      <w:marTop w:val="0"/>
                                      <w:marBottom w:val="0"/>
                                      <w:divBdr>
                                        <w:top w:val="none" w:sz="0" w:space="0" w:color="auto"/>
                                        <w:left w:val="none" w:sz="0" w:space="0" w:color="auto"/>
                                        <w:bottom w:val="none" w:sz="0" w:space="0" w:color="auto"/>
                                        <w:right w:val="none" w:sz="0" w:space="0" w:color="auto"/>
                                      </w:divBdr>
                                      <w:divsChild>
                                        <w:div w:id="877935125">
                                          <w:marLeft w:val="0"/>
                                          <w:marRight w:val="0"/>
                                          <w:marTop w:val="0"/>
                                          <w:marBottom w:val="0"/>
                                          <w:divBdr>
                                            <w:top w:val="none" w:sz="0" w:space="0" w:color="auto"/>
                                            <w:left w:val="none" w:sz="0" w:space="0" w:color="auto"/>
                                            <w:bottom w:val="none" w:sz="0" w:space="0" w:color="auto"/>
                                            <w:right w:val="none" w:sz="0" w:space="0" w:color="auto"/>
                                          </w:divBdr>
                                          <w:divsChild>
                                            <w:div w:id="1299456807">
                                              <w:marLeft w:val="0"/>
                                              <w:marRight w:val="0"/>
                                              <w:marTop w:val="0"/>
                                              <w:marBottom w:val="0"/>
                                              <w:divBdr>
                                                <w:top w:val="none" w:sz="0" w:space="0" w:color="auto"/>
                                                <w:left w:val="none" w:sz="0" w:space="0" w:color="auto"/>
                                                <w:bottom w:val="none" w:sz="0" w:space="0" w:color="auto"/>
                                                <w:right w:val="none" w:sz="0" w:space="0" w:color="auto"/>
                                              </w:divBdr>
                                              <w:divsChild>
                                                <w:div w:id="1982034687">
                                                  <w:marLeft w:val="0"/>
                                                  <w:marRight w:val="0"/>
                                                  <w:marTop w:val="0"/>
                                                  <w:marBottom w:val="0"/>
                                                  <w:divBdr>
                                                    <w:top w:val="none" w:sz="0" w:space="0" w:color="auto"/>
                                                    <w:left w:val="none" w:sz="0" w:space="0" w:color="auto"/>
                                                    <w:bottom w:val="none" w:sz="0" w:space="0" w:color="auto"/>
                                                    <w:right w:val="none" w:sz="0" w:space="0" w:color="auto"/>
                                                  </w:divBdr>
                                                  <w:divsChild>
                                                    <w:div w:id="1079910926">
                                                      <w:marLeft w:val="0"/>
                                                      <w:marRight w:val="0"/>
                                                      <w:marTop w:val="0"/>
                                                      <w:marBottom w:val="0"/>
                                                      <w:divBdr>
                                                        <w:top w:val="none" w:sz="0" w:space="0" w:color="auto"/>
                                                        <w:left w:val="none" w:sz="0" w:space="0" w:color="auto"/>
                                                        <w:bottom w:val="none" w:sz="0" w:space="0" w:color="auto"/>
                                                        <w:right w:val="none" w:sz="0" w:space="0" w:color="auto"/>
                                                      </w:divBdr>
                                                      <w:divsChild>
                                                        <w:div w:id="1150634685">
                                                          <w:marLeft w:val="0"/>
                                                          <w:marRight w:val="0"/>
                                                          <w:marTop w:val="0"/>
                                                          <w:marBottom w:val="0"/>
                                                          <w:divBdr>
                                                            <w:top w:val="none" w:sz="0" w:space="0" w:color="auto"/>
                                                            <w:left w:val="none" w:sz="0" w:space="0" w:color="auto"/>
                                                            <w:bottom w:val="none" w:sz="0" w:space="0" w:color="auto"/>
                                                            <w:right w:val="none" w:sz="0" w:space="0" w:color="auto"/>
                                                          </w:divBdr>
                                                          <w:divsChild>
                                                            <w:div w:id="11282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7518770">
      <w:bodyDiv w:val="1"/>
      <w:marLeft w:val="0"/>
      <w:marRight w:val="0"/>
      <w:marTop w:val="0"/>
      <w:marBottom w:val="0"/>
      <w:divBdr>
        <w:top w:val="none" w:sz="0" w:space="0" w:color="auto"/>
        <w:left w:val="none" w:sz="0" w:space="0" w:color="auto"/>
        <w:bottom w:val="none" w:sz="0" w:space="0" w:color="auto"/>
        <w:right w:val="none" w:sz="0" w:space="0" w:color="auto"/>
      </w:divBdr>
      <w:divsChild>
        <w:div w:id="961183716">
          <w:marLeft w:val="0"/>
          <w:marRight w:val="0"/>
          <w:marTop w:val="0"/>
          <w:marBottom w:val="0"/>
          <w:divBdr>
            <w:top w:val="none" w:sz="0" w:space="0" w:color="auto"/>
            <w:left w:val="none" w:sz="0" w:space="0" w:color="auto"/>
            <w:bottom w:val="none" w:sz="0" w:space="0" w:color="auto"/>
            <w:right w:val="none" w:sz="0" w:space="0" w:color="auto"/>
          </w:divBdr>
          <w:divsChild>
            <w:div w:id="1638535878">
              <w:marLeft w:val="0"/>
              <w:marRight w:val="0"/>
              <w:marTop w:val="0"/>
              <w:marBottom w:val="0"/>
              <w:divBdr>
                <w:top w:val="none" w:sz="0" w:space="0" w:color="auto"/>
                <w:left w:val="none" w:sz="0" w:space="0" w:color="auto"/>
                <w:bottom w:val="none" w:sz="0" w:space="0" w:color="auto"/>
                <w:right w:val="none" w:sz="0" w:space="0" w:color="auto"/>
              </w:divBdr>
              <w:divsChild>
                <w:div w:id="871069170">
                  <w:marLeft w:val="0"/>
                  <w:marRight w:val="0"/>
                  <w:marTop w:val="0"/>
                  <w:marBottom w:val="0"/>
                  <w:divBdr>
                    <w:top w:val="none" w:sz="0" w:space="0" w:color="auto"/>
                    <w:left w:val="none" w:sz="0" w:space="0" w:color="auto"/>
                    <w:bottom w:val="none" w:sz="0" w:space="0" w:color="auto"/>
                    <w:right w:val="none" w:sz="0" w:space="0" w:color="auto"/>
                  </w:divBdr>
                  <w:divsChild>
                    <w:div w:id="1310015270">
                      <w:marLeft w:val="0"/>
                      <w:marRight w:val="0"/>
                      <w:marTop w:val="0"/>
                      <w:marBottom w:val="0"/>
                      <w:divBdr>
                        <w:top w:val="none" w:sz="0" w:space="0" w:color="auto"/>
                        <w:left w:val="none" w:sz="0" w:space="0" w:color="auto"/>
                        <w:bottom w:val="none" w:sz="0" w:space="0" w:color="auto"/>
                        <w:right w:val="none" w:sz="0" w:space="0" w:color="auto"/>
                      </w:divBdr>
                      <w:divsChild>
                        <w:div w:id="92167397">
                          <w:marLeft w:val="0"/>
                          <w:marRight w:val="0"/>
                          <w:marTop w:val="0"/>
                          <w:marBottom w:val="0"/>
                          <w:divBdr>
                            <w:top w:val="none" w:sz="0" w:space="0" w:color="auto"/>
                            <w:left w:val="none" w:sz="0" w:space="0" w:color="auto"/>
                            <w:bottom w:val="none" w:sz="0" w:space="0" w:color="auto"/>
                            <w:right w:val="none" w:sz="0" w:space="0" w:color="auto"/>
                          </w:divBdr>
                          <w:divsChild>
                            <w:div w:id="1818257902">
                              <w:marLeft w:val="0"/>
                              <w:marRight w:val="0"/>
                              <w:marTop w:val="0"/>
                              <w:marBottom w:val="0"/>
                              <w:divBdr>
                                <w:top w:val="none" w:sz="0" w:space="0" w:color="auto"/>
                                <w:left w:val="none" w:sz="0" w:space="0" w:color="auto"/>
                                <w:bottom w:val="none" w:sz="0" w:space="0" w:color="auto"/>
                                <w:right w:val="none" w:sz="0" w:space="0" w:color="auto"/>
                              </w:divBdr>
                              <w:divsChild>
                                <w:div w:id="1003969488">
                                  <w:marLeft w:val="0"/>
                                  <w:marRight w:val="0"/>
                                  <w:marTop w:val="0"/>
                                  <w:marBottom w:val="0"/>
                                  <w:divBdr>
                                    <w:top w:val="none" w:sz="0" w:space="0" w:color="auto"/>
                                    <w:left w:val="none" w:sz="0" w:space="0" w:color="auto"/>
                                    <w:bottom w:val="none" w:sz="0" w:space="0" w:color="auto"/>
                                    <w:right w:val="none" w:sz="0" w:space="0" w:color="auto"/>
                                  </w:divBdr>
                                  <w:divsChild>
                                    <w:div w:id="1898281023">
                                      <w:marLeft w:val="0"/>
                                      <w:marRight w:val="0"/>
                                      <w:marTop w:val="0"/>
                                      <w:marBottom w:val="0"/>
                                      <w:divBdr>
                                        <w:top w:val="none" w:sz="0" w:space="0" w:color="auto"/>
                                        <w:left w:val="none" w:sz="0" w:space="0" w:color="auto"/>
                                        <w:bottom w:val="none" w:sz="0" w:space="0" w:color="auto"/>
                                        <w:right w:val="none" w:sz="0" w:space="0" w:color="auto"/>
                                      </w:divBdr>
                                      <w:divsChild>
                                        <w:div w:id="887303237">
                                          <w:marLeft w:val="0"/>
                                          <w:marRight w:val="0"/>
                                          <w:marTop w:val="0"/>
                                          <w:marBottom w:val="0"/>
                                          <w:divBdr>
                                            <w:top w:val="none" w:sz="0" w:space="0" w:color="auto"/>
                                            <w:left w:val="none" w:sz="0" w:space="0" w:color="auto"/>
                                            <w:bottom w:val="none" w:sz="0" w:space="0" w:color="auto"/>
                                            <w:right w:val="none" w:sz="0" w:space="0" w:color="auto"/>
                                          </w:divBdr>
                                          <w:divsChild>
                                            <w:div w:id="2143116489">
                                              <w:marLeft w:val="0"/>
                                              <w:marRight w:val="0"/>
                                              <w:marTop w:val="0"/>
                                              <w:marBottom w:val="0"/>
                                              <w:divBdr>
                                                <w:top w:val="none" w:sz="0" w:space="0" w:color="auto"/>
                                                <w:left w:val="none" w:sz="0" w:space="0" w:color="auto"/>
                                                <w:bottom w:val="none" w:sz="0" w:space="0" w:color="auto"/>
                                                <w:right w:val="none" w:sz="0" w:space="0" w:color="auto"/>
                                              </w:divBdr>
                                              <w:divsChild>
                                                <w:div w:id="742139823">
                                                  <w:marLeft w:val="0"/>
                                                  <w:marRight w:val="0"/>
                                                  <w:marTop w:val="0"/>
                                                  <w:marBottom w:val="0"/>
                                                  <w:divBdr>
                                                    <w:top w:val="none" w:sz="0" w:space="0" w:color="auto"/>
                                                    <w:left w:val="none" w:sz="0" w:space="0" w:color="auto"/>
                                                    <w:bottom w:val="none" w:sz="0" w:space="0" w:color="auto"/>
                                                    <w:right w:val="none" w:sz="0" w:space="0" w:color="auto"/>
                                                  </w:divBdr>
                                                  <w:divsChild>
                                                    <w:div w:id="579947323">
                                                      <w:marLeft w:val="0"/>
                                                      <w:marRight w:val="0"/>
                                                      <w:marTop w:val="0"/>
                                                      <w:marBottom w:val="0"/>
                                                      <w:divBdr>
                                                        <w:top w:val="none" w:sz="0" w:space="0" w:color="auto"/>
                                                        <w:left w:val="none" w:sz="0" w:space="0" w:color="auto"/>
                                                        <w:bottom w:val="none" w:sz="0" w:space="0" w:color="auto"/>
                                                        <w:right w:val="none" w:sz="0" w:space="0" w:color="auto"/>
                                                      </w:divBdr>
                                                      <w:divsChild>
                                                        <w:div w:id="455024042">
                                                          <w:marLeft w:val="0"/>
                                                          <w:marRight w:val="0"/>
                                                          <w:marTop w:val="0"/>
                                                          <w:marBottom w:val="0"/>
                                                          <w:divBdr>
                                                            <w:top w:val="none" w:sz="0" w:space="0" w:color="auto"/>
                                                            <w:left w:val="none" w:sz="0" w:space="0" w:color="auto"/>
                                                            <w:bottom w:val="none" w:sz="0" w:space="0" w:color="auto"/>
                                                            <w:right w:val="none" w:sz="0" w:space="0" w:color="auto"/>
                                                          </w:divBdr>
                                                          <w:divsChild>
                                                            <w:div w:id="19429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7254587">
      <w:bodyDiv w:val="1"/>
      <w:marLeft w:val="0"/>
      <w:marRight w:val="0"/>
      <w:marTop w:val="0"/>
      <w:marBottom w:val="0"/>
      <w:divBdr>
        <w:top w:val="none" w:sz="0" w:space="0" w:color="auto"/>
        <w:left w:val="none" w:sz="0" w:space="0" w:color="auto"/>
        <w:bottom w:val="none" w:sz="0" w:space="0" w:color="auto"/>
        <w:right w:val="none" w:sz="0" w:space="0" w:color="auto"/>
      </w:divBdr>
      <w:divsChild>
        <w:div w:id="824668865">
          <w:marLeft w:val="0"/>
          <w:marRight w:val="0"/>
          <w:marTop w:val="0"/>
          <w:marBottom w:val="0"/>
          <w:divBdr>
            <w:top w:val="none" w:sz="0" w:space="0" w:color="auto"/>
            <w:left w:val="none" w:sz="0" w:space="0" w:color="auto"/>
            <w:bottom w:val="none" w:sz="0" w:space="0" w:color="auto"/>
            <w:right w:val="none" w:sz="0" w:space="0" w:color="auto"/>
          </w:divBdr>
          <w:divsChild>
            <w:div w:id="307826440">
              <w:marLeft w:val="0"/>
              <w:marRight w:val="0"/>
              <w:marTop w:val="0"/>
              <w:marBottom w:val="0"/>
              <w:divBdr>
                <w:top w:val="none" w:sz="0" w:space="0" w:color="auto"/>
                <w:left w:val="none" w:sz="0" w:space="0" w:color="auto"/>
                <w:bottom w:val="none" w:sz="0" w:space="0" w:color="auto"/>
                <w:right w:val="none" w:sz="0" w:space="0" w:color="auto"/>
              </w:divBdr>
              <w:divsChild>
                <w:div w:id="1202203341">
                  <w:marLeft w:val="0"/>
                  <w:marRight w:val="0"/>
                  <w:marTop w:val="0"/>
                  <w:marBottom w:val="0"/>
                  <w:divBdr>
                    <w:top w:val="none" w:sz="0" w:space="0" w:color="auto"/>
                    <w:left w:val="none" w:sz="0" w:space="0" w:color="auto"/>
                    <w:bottom w:val="none" w:sz="0" w:space="0" w:color="auto"/>
                    <w:right w:val="none" w:sz="0" w:space="0" w:color="auto"/>
                  </w:divBdr>
                  <w:divsChild>
                    <w:div w:id="207112366">
                      <w:marLeft w:val="0"/>
                      <w:marRight w:val="0"/>
                      <w:marTop w:val="0"/>
                      <w:marBottom w:val="0"/>
                      <w:divBdr>
                        <w:top w:val="none" w:sz="0" w:space="0" w:color="auto"/>
                        <w:left w:val="none" w:sz="0" w:space="0" w:color="auto"/>
                        <w:bottom w:val="none" w:sz="0" w:space="0" w:color="auto"/>
                        <w:right w:val="none" w:sz="0" w:space="0" w:color="auto"/>
                      </w:divBdr>
                      <w:divsChild>
                        <w:div w:id="1343898996">
                          <w:marLeft w:val="0"/>
                          <w:marRight w:val="0"/>
                          <w:marTop w:val="0"/>
                          <w:marBottom w:val="0"/>
                          <w:divBdr>
                            <w:top w:val="none" w:sz="0" w:space="0" w:color="auto"/>
                            <w:left w:val="none" w:sz="0" w:space="0" w:color="auto"/>
                            <w:bottom w:val="none" w:sz="0" w:space="0" w:color="auto"/>
                            <w:right w:val="none" w:sz="0" w:space="0" w:color="auto"/>
                          </w:divBdr>
                          <w:divsChild>
                            <w:div w:id="163476453">
                              <w:marLeft w:val="0"/>
                              <w:marRight w:val="0"/>
                              <w:marTop w:val="0"/>
                              <w:marBottom w:val="0"/>
                              <w:divBdr>
                                <w:top w:val="none" w:sz="0" w:space="0" w:color="auto"/>
                                <w:left w:val="none" w:sz="0" w:space="0" w:color="auto"/>
                                <w:bottom w:val="none" w:sz="0" w:space="0" w:color="auto"/>
                                <w:right w:val="none" w:sz="0" w:space="0" w:color="auto"/>
                              </w:divBdr>
                              <w:divsChild>
                                <w:div w:id="619607946">
                                  <w:marLeft w:val="0"/>
                                  <w:marRight w:val="0"/>
                                  <w:marTop w:val="0"/>
                                  <w:marBottom w:val="0"/>
                                  <w:divBdr>
                                    <w:top w:val="none" w:sz="0" w:space="0" w:color="auto"/>
                                    <w:left w:val="none" w:sz="0" w:space="0" w:color="auto"/>
                                    <w:bottom w:val="none" w:sz="0" w:space="0" w:color="auto"/>
                                    <w:right w:val="none" w:sz="0" w:space="0" w:color="auto"/>
                                  </w:divBdr>
                                  <w:divsChild>
                                    <w:div w:id="164705621">
                                      <w:marLeft w:val="0"/>
                                      <w:marRight w:val="0"/>
                                      <w:marTop w:val="0"/>
                                      <w:marBottom w:val="0"/>
                                      <w:divBdr>
                                        <w:top w:val="none" w:sz="0" w:space="0" w:color="auto"/>
                                        <w:left w:val="none" w:sz="0" w:space="0" w:color="auto"/>
                                        <w:bottom w:val="none" w:sz="0" w:space="0" w:color="auto"/>
                                        <w:right w:val="none" w:sz="0" w:space="0" w:color="auto"/>
                                      </w:divBdr>
                                      <w:divsChild>
                                        <w:div w:id="1275331287">
                                          <w:marLeft w:val="0"/>
                                          <w:marRight w:val="0"/>
                                          <w:marTop w:val="0"/>
                                          <w:marBottom w:val="0"/>
                                          <w:divBdr>
                                            <w:top w:val="none" w:sz="0" w:space="0" w:color="auto"/>
                                            <w:left w:val="none" w:sz="0" w:space="0" w:color="auto"/>
                                            <w:bottom w:val="none" w:sz="0" w:space="0" w:color="auto"/>
                                            <w:right w:val="none" w:sz="0" w:space="0" w:color="auto"/>
                                          </w:divBdr>
                                          <w:divsChild>
                                            <w:div w:id="182741825">
                                              <w:marLeft w:val="0"/>
                                              <w:marRight w:val="0"/>
                                              <w:marTop w:val="0"/>
                                              <w:marBottom w:val="0"/>
                                              <w:divBdr>
                                                <w:top w:val="none" w:sz="0" w:space="0" w:color="auto"/>
                                                <w:left w:val="none" w:sz="0" w:space="0" w:color="auto"/>
                                                <w:bottom w:val="none" w:sz="0" w:space="0" w:color="auto"/>
                                                <w:right w:val="none" w:sz="0" w:space="0" w:color="auto"/>
                                              </w:divBdr>
                                              <w:divsChild>
                                                <w:div w:id="780346027">
                                                  <w:marLeft w:val="0"/>
                                                  <w:marRight w:val="0"/>
                                                  <w:marTop w:val="0"/>
                                                  <w:marBottom w:val="0"/>
                                                  <w:divBdr>
                                                    <w:top w:val="none" w:sz="0" w:space="0" w:color="auto"/>
                                                    <w:left w:val="none" w:sz="0" w:space="0" w:color="auto"/>
                                                    <w:bottom w:val="none" w:sz="0" w:space="0" w:color="auto"/>
                                                    <w:right w:val="none" w:sz="0" w:space="0" w:color="auto"/>
                                                  </w:divBdr>
                                                  <w:divsChild>
                                                    <w:div w:id="1887720478">
                                                      <w:marLeft w:val="0"/>
                                                      <w:marRight w:val="0"/>
                                                      <w:marTop w:val="0"/>
                                                      <w:marBottom w:val="0"/>
                                                      <w:divBdr>
                                                        <w:top w:val="none" w:sz="0" w:space="0" w:color="auto"/>
                                                        <w:left w:val="none" w:sz="0" w:space="0" w:color="auto"/>
                                                        <w:bottom w:val="none" w:sz="0" w:space="0" w:color="auto"/>
                                                        <w:right w:val="none" w:sz="0" w:space="0" w:color="auto"/>
                                                      </w:divBdr>
                                                      <w:divsChild>
                                                        <w:div w:id="869030818">
                                                          <w:marLeft w:val="0"/>
                                                          <w:marRight w:val="0"/>
                                                          <w:marTop w:val="0"/>
                                                          <w:marBottom w:val="0"/>
                                                          <w:divBdr>
                                                            <w:top w:val="none" w:sz="0" w:space="0" w:color="auto"/>
                                                            <w:left w:val="none" w:sz="0" w:space="0" w:color="auto"/>
                                                            <w:bottom w:val="none" w:sz="0" w:space="0" w:color="auto"/>
                                                            <w:right w:val="none" w:sz="0" w:space="0" w:color="auto"/>
                                                          </w:divBdr>
                                                          <w:divsChild>
                                                            <w:div w:id="138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7953815">
      <w:bodyDiv w:val="1"/>
      <w:marLeft w:val="0"/>
      <w:marRight w:val="0"/>
      <w:marTop w:val="0"/>
      <w:marBottom w:val="0"/>
      <w:divBdr>
        <w:top w:val="none" w:sz="0" w:space="0" w:color="auto"/>
        <w:left w:val="none" w:sz="0" w:space="0" w:color="auto"/>
        <w:bottom w:val="none" w:sz="0" w:space="0" w:color="auto"/>
        <w:right w:val="none" w:sz="0" w:space="0" w:color="auto"/>
      </w:divBdr>
      <w:divsChild>
        <w:div w:id="670256884">
          <w:marLeft w:val="0"/>
          <w:marRight w:val="0"/>
          <w:marTop w:val="0"/>
          <w:marBottom w:val="0"/>
          <w:divBdr>
            <w:top w:val="none" w:sz="0" w:space="0" w:color="auto"/>
            <w:left w:val="none" w:sz="0" w:space="0" w:color="auto"/>
            <w:bottom w:val="none" w:sz="0" w:space="0" w:color="auto"/>
            <w:right w:val="none" w:sz="0" w:space="0" w:color="auto"/>
          </w:divBdr>
          <w:divsChild>
            <w:div w:id="1755011916">
              <w:marLeft w:val="0"/>
              <w:marRight w:val="0"/>
              <w:marTop w:val="0"/>
              <w:marBottom w:val="0"/>
              <w:divBdr>
                <w:top w:val="none" w:sz="0" w:space="0" w:color="auto"/>
                <w:left w:val="none" w:sz="0" w:space="0" w:color="auto"/>
                <w:bottom w:val="none" w:sz="0" w:space="0" w:color="auto"/>
                <w:right w:val="none" w:sz="0" w:space="0" w:color="auto"/>
              </w:divBdr>
              <w:divsChild>
                <w:div w:id="881677147">
                  <w:marLeft w:val="0"/>
                  <w:marRight w:val="0"/>
                  <w:marTop w:val="0"/>
                  <w:marBottom w:val="0"/>
                  <w:divBdr>
                    <w:top w:val="none" w:sz="0" w:space="0" w:color="auto"/>
                    <w:left w:val="none" w:sz="0" w:space="0" w:color="auto"/>
                    <w:bottom w:val="none" w:sz="0" w:space="0" w:color="auto"/>
                    <w:right w:val="none" w:sz="0" w:space="0" w:color="auto"/>
                  </w:divBdr>
                  <w:divsChild>
                    <w:div w:id="786847414">
                      <w:marLeft w:val="0"/>
                      <w:marRight w:val="0"/>
                      <w:marTop w:val="0"/>
                      <w:marBottom w:val="0"/>
                      <w:divBdr>
                        <w:top w:val="none" w:sz="0" w:space="0" w:color="auto"/>
                        <w:left w:val="none" w:sz="0" w:space="0" w:color="auto"/>
                        <w:bottom w:val="none" w:sz="0" w:space="0" w:color="auto"/>
                        <w:right w:val="none" w:sz="0" w:space="0" w:color="auto"/>
                      </w:divBdr>
                      <w:divsChild>
                        <w:div w:id="277029718">
                          <w:marLeft w:val="0"/>
                          <w:marRight w:val="0"/>
                          <w:marTop w:val="0"/>
                          <w:marBottom w:val="0"/>
                          <w:divBdr>
                            <w:top w:val="none" w:sz="0" w:space="0" w:color="auto"/>
                            <w:left w:val="none" w:sz="0" w:space="0" w:color="auto"/>
                            <w:bottom w:val="none" w:sz="0" w:space="0" w:color="auto"/>
                            <w:right w:val="none" w:sz="0" w:space="0" w:color="auto"/>
                          </w:divBdr>
                          <w:divsChild>
                            <w:div w:id="153231272">
                              <w:marLeft w:val="0"/>
                              <w:marRight w:val="0"/>
                              <w:marTop w:val="0"/>
                              <w:marBottom w:val="0"/>
                              <w:divBdr>
                                <w:top w:val="none" w:sz="0" w:space="0" w:color="auto"/>
                                <w:left w:val="none" w:sz="0" w:space="0" w:color="auto"/>
                                <w:bottom w:val="none" w:sz="0" w:space="0" w:color="auto"/>
                                <w:right w:val="none" w:sz="0" w:space="0" w:color="auto"/>
                              </w:divBdr>
                              <w:divsChild>
                                <w:div w:id="729157596">
                                  <w:marLeft w:val="0"/>
                                  <w:marRight w:val="0"/>
                                  <w:marTop w:val="0"/>
                                  <w:marBottom w:val="0"/>
                                  <w:divBdr>
                                    <w:top w:val="none" w:sz="0" w:space="0" w:color="auto"/>
                                    <w:left w:val="none" w:sz="0" w:space="0" w:color="auto"/>
                                    <w:bottom w:val="none" w:sz="0" w:space="0" w:color="auto"/>
                                    <w:right w:val="none" w:sz="0" w:space="0" w:color="auto"/>
                                  </w:divBdr>
                                  <w:divsChild>
                                    <w:div w:id="1670329118">
                                      <w:marLeft w:val="0"/>
                                      <w:marRight w:val="0"/>
                                      <w:marTop w:val="0"/>
                                      <w:marBottom w:val="0"/>
                                      <w:divBdr>
                                        <w:top w:val="none" w:sz="0" w:space="0" w:color="auto"/>
                                        <w:left w:val="none" w:sz="0" w:space="0" w:color="auto"/>
                                        <w:bottom w:val="none" w:sz="0" w:space="0" w:color="auto"/>
                                        <w:right w:val="none" w:sz="0" w:space="0" w:color="auto"/>
                                      </w:divBdr>
                                      <w:divsChild>
                                        <w:div w:id="930745270">
                                          <w:marLeft w:val="0"/>
                                          <w:marRight w:val="0"/>
                                          <w:marTop w:val="0"/>
                                          <w:marBottom w:val="0"/>
                                          <w:divBdr>
                                            <w:top w:val="none" w:sz="0" w:space="0" w:color="auto"/>
                                            <w:left w:val="none" w:sz="0" w:space="0" w:color="auto"/>
                                            <w:bottom w:val="none" w:sz="0" w:space="0" w:color="auto"/>
                                            <w:right w:val="none" w:sz="0" w:space="0" w:color="auto"/>
                                          </w:divBdr>
                                          <w:divsChild>
                                            <w:div w:id="519513522">
                                              <w:marLeft w:val="0"/>
                                              <w:marRight w:val="0"/>
                                              <w:marTop w:val="0"/>
                                              <w:marBottom w:val="0"/>
                                              <w:divBdr>
                                                <w:top w:val="none" w:sz="0" w:space="0" w:color="auto"/>
                                                <w:left w:val="none" w:sz="0" w:space="0" w:color="auto"/>
                                                <w:bottom w:val="none" w:sz="0" w:space="0" w:color="auto"/>
                                                <w:right w:val="none" w:sz="0" w:space="0" w:color="auto"/>
                                              </w:divBdr>
                                              <w:divsChild>
                                                <w:div w:id="1449009495">
                                                  <w:marLeft w:val="0"/>
                                                  <w:marRight w:val="0"/>
                                                  <w:marTop w:val="0"/>
                                                  <w:marBottom w:val="0"/>
                                                  <w:divBdr>
                                                    <w:top w:val="none" w:sz="0" w:space="0" w:color="auto"/>
                                                    <w:left w:val="none" w:sz="0" w:space="0" w:color="auto"/>
                                                    <w:bottom w:val="none" w:sz="0" w:space="0" w:color="auto"/>
                                                    <w:right w:val="none" w:sz="0" w:space="0" w:color="auto"/>
                                                  </w:divBdr>
                                                  <w:divsChild>
                                                    <w:div w:id="2062122846">
                                                      <w:marLeft w:val="0"/>
                                                      <w:marRight w:val="0"/>
                                                      <w:marTop w:val="0"/>
                                                      <w:marBottom w:val="0"/>
                                                      <w:divBdr>
                                                        <w:top w:val="none" w:sz="0" w:space="0" w:color="auto"/>
                                                        <w:left w:val="none" w:sz="0" w:space="0" w:color="auto"/>
                                                        <w:bottom w:val="none" w:sz="0" w:space="0" w:color="auto"/>
                                                        <w:right w:val="none" w:sz="0" w:space="0" w:color="auto"/>
                                                      </w:divBdr>
                                                      <w:divsChild>
                                                        <w:div w:id="782726672">
                                                          <w:marLeft w:val="0"/>
                                                          <w:marRight w:val="0"/>
                                                          <w:marTop w:val="0"/>
                                                          <w:marBottom w:val="0"/>
                                                          <w:divBdr>
                                                            <w:top w:val="none" w:sz="0" w:space="0" w:color="auto"/>
                                                            <w:left w:val="none" w:sz="0" w:space="0" w:color="auto"/>
                                                            <w:bottom w:val="none" w:sz="0" w:space="0" w:color="auto"/>
                                                            <w:right w:val="none" w:sz="0" w:space="0" w:color="auto"/>
                                                          </w:divBdr>
                                                          <w:divsChild>
                                                            <w:div w:id="17913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495957">
      <w:bodyDiv w:val="1"/>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sChild>
            <w:div w:id="785002446">
              <w:marLeft w:val="0"/>
              <w:marRight w:val="0"/>
              <w:marTop w:val="0"/>
              <w:marBottom w:val="0"/>
              <w:divBdr>
                <w:top w:val="none" w:sz="0" w:space="0" w:color="auto"/>
                <w:left w:val="none" w:sz="0" w:space="0" w:color="auto"/>
                <w:bottom w:val="none" w:sz="0" w:space="0" w:color="auto"/>
                <w:right w:val="none" w:sz="0" w:space="0" w:color="auto"/>
              </w:divBdr>
              <w:divsChild>
                <w:div w:id="520701191">
                  <w:marLeft w:val="0"/>
                  <w:marRight w:val="0"/>
                  <w:marTop w:val="0"/>
                  <w:marBottom w:val="0"/>
                  <w:divBdr>
                    <w:top w:val="none" w:sz="0" w:space="0" w:color="auto"/>
                    <w:left w:val="none" w:sz="0" w:space="0" w:color="auto"/>
                    <w:bottom w:val="none" w:sz="0" w:space="0" w:color="auto"/>
                    <w:right w:val="none" w:sz="0" w:space="0" w:color="auto"/>
                  </w:divBdr>
                  <w:divsChild>
                    <w:div w:id="1888684337">
                      <w:marLeft w:val="0"/>
                      <w:marRight w:val="0"/>
                      <w:marTop w:val="0"/>
                      <w:marBottom w:val="0"/>
                      <w:divBdr>
                        <w:top w:val="none" w:sz="0" w:space="0" w:color="auto"/>
                        <w:left w:val="none" w:sz="0" w:space="0" w:color="auto"/>
                        <w:bottom w:val="none" w:sz="0" w:space="0" w:color="auto"/>
                        <w:right w:val="none" w:sz="0" w:space="0" w:color="auto"/>
                      </w:divBdr>
                      <w:divsChild>
                        <w:div w:id="631861619">
                          <w:marLeft w:val="0"/>
                          <w:marRight w:val="0"/>
                          <w:marTop w:val="0"/>
                          <w:marBottom w:val="0"/>
                          <w:divBdr>
                            <w:top w:val="none" w:sz="0" w:space="0" w:color="auto"/>
                            <w:left w:val="none" w:sz="0" w:space="0" w:color="auto"/>
                            <w:bottom w:val="none" w:sz="0" w:space="0" w:color="auto"/>
                            <w:right w:val="none" w:sz="0" w:space="0" w:color="auto"/>
                          </w:divBdr>
                          <w:divsChild>
                            <w:div w:id="1204516773">
                              <w:marLeft w:val="0"/>
                              <w:marRight w:val="0"/>
                              <w:marTop w:val="0"/>
                              <w:marBottom w:val="0"/>
                              <w:divBdr>
                                <w:top w:val="none" w:sz="0" w:space="0" w:color="auto"/>
                                <w:left w:val="none" w:sz="0" w:space="0" w:color="auto"/>
                                <w:bottom w:val="none" w:sz="0" w:space="0" w:color="auto"/>
                                <w:right w:val="none" w:sz="0" w:space="0" w:color="auto"/>
                              </w:divBdr>
                              <w:divsChild>
                                <w:div w:id="837623125">
                                  <w:marLeft w:val="0"/>
                                  <w:marRight w:val="0"/>
                                  <w:marTop w:val="0"/>
                                  <w:marBottom w:val="0"/>
                                  <w:divBdr>
                                    <w:top w:val="none" w:sz="0" w:space="0" w:color="auto"/>
                                    <w:left w:val="none" w:sz="0" w:space="0" w:color="auto"/>
                                    <w:bottom w:val="none" w:sz="0" w:space="0" w:color="auto"/>
                                    <w:right w:val="none" w:sz="0" w:space="0" w:color="auto"/>
                                  </w:divBdr>
                                  <w:divsChild>
                                    <w:div w:id="1264069893">
                                      <w:marLeft w:val="0"/>
                                      <w:marRight w:val="0"/>
                                      <w:marTop w:val="0"/>
                                      <w:marBottom w:val="0"/>
                                      <w:divBdr>
                                        <w:top w:val="none" w:sz="0" w:space="0" w:color="auto"/>
                                        <w:left w:val="none" w:sz="0" w:space="0" w:color="auto"/>
                                        <w:bottom w:val="none" w:sz="0" w:space="0" w:color="auto"/>
                                        <w:right w:val="none" w:sz="0" w:space="0" w:color="auto"/>
                                      </w:divBdr>
                                      <w:divsChild>
                                        <w:div w:id="1219976627">
                                          <w:marLeft w:val="0"/>
                                          <w:marRight w:val="0"/>
                                          <w:marTop w:val="0"/>
                                          <w:marBottom w:val="0"/>
                                          <w:divBdr>
                                            <w:top w:val="none" w:sz="0" w:space="0" w:color="auto"/>
                                            <w:left w:val="none" w:sz="0" w:space="0" w:color="auto"/>
                                            <w:bottom w:val="none" w:sz="0" w:space="0" w:color="auto"/>
                                            <w:right w:val="none" w:sz="0" w:space="0" w:color="auto"/>
                                          </w:divBdr>
                                          <w:divsChild>
                                            <w:div w:id="1618757986">
                                              <w:marLeft w:val="0"/>
                                              <w:marRight w:val="0"/>
                                              <w:marTop w:val="0"/>
                                              <w:marBottom w:val="0"/>
                                              <w:divBdr>
                                                <w:top w:val="none" w:sz="0" w:space="0" w:color="auto"/>
                                                <w:left w:val="none" w:sz="0" w:space="0" w:color="auto"/>
                                                <w:bottom w:val="none" w:sz="0" w:space="0" w:color="auto"/>
                                                <w:right w:val="none" w:sz="0" w:space="0" w:color="auto"/>
                                              </w:divBdr>
                                              <w:divsChild>
                                                <w:div w:id="1393113351">
                                                  <w:marLeft w:val="0"/>
                                                  <w:marRight w:val="0"/>
                                                  <w:marTop w:val="0"/>
                                                  <w:marBottom w:val="0"/>
                                                  <w:divBdr>
                                                    <w:top w:val="none" w:sz="0" w:space="0" w:color="auto"/>
                                                    <w:left w:val="none" w:sz="0" w:space="0" w:color="auto"/>
                                                    <w:bottom w:val="none" w:sz="0" w:space="0" w:color="auto"/>
                                                    <w:right w:val="none" w:sz="0" w:space="0" w:color="auto"/>
                                                  </w:divBdr>
                                                  <w:divsChild>
                                                    <w:div w:id="545723452">
                                                      <w:marLeft w:val="0"/>
                                                      <w:marRight w:val="0"/>
                                                      <w:marTop w:val="0"/>
                                                      <w:marBottom w:val="0"/>
                                                      <w:divBdr>
                                                        <w:top w:val="none" w:sz="0" w:space="0" w:color="auto"/>
                                                        <w:left w:val="none" w:sz="0" w:space="0" w:color="auto"/>
                                                        <w:bottom w:val="none" w:sz="0" w:space="0" w:color="auto"/>
                                                        <w:right w:val="none" w:sz="0" w:space="0" w:color="auto"/>
                                                      </w:divBdr>
                                                      <w:divsChild>
                                                        <w:div w:id="893395494">
                                                          <w:marLeft w:val="0"/>
                                                          <w:marRight w:val="0"/>
                                                          <w:marTop w:val="0"/>
                                                          <w:marBottom w:val="0"/>
                                                          <w:divBdr>
                                                            <w:top w:val="none" w:sz="0" w:space="0" w:color="auto"/>
                                                            <w:left w:val="none" w:sz="0" w:space="0" w:color="auto"/>
                                                            <w:bottom w:val="none" w:sz="0" w:space="0" w:color="auto"/>
                                                            <w:right w:val="none" w:sz="0" w:space="0" w:color="auto"/>
                                                          </w:divBdr>
                                                          <w:divsChild>
                                                            <w:div w:id="79287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5790365">
      <w:bodyDiv w:val="1"/>
      <w:marLeft w:val="0"/>
      <w:marRight w:val="0"/>
      <w:marTop w:val="0"/>
      <w:marBottom w:val="0"/>
      <w:divBdr>
        <w:top w:val="none" w:sz="0" w:space="0" w:color="auto"/>
        <w:left w:val="none" w:sz="0" w:space="0" w:color="auto"/>
        <w:bottom w:val="none" w:sz="0" w:space="0" w:color="auto"/>
        <w:right w:val="none" w:sz="0" w:space="0" w:color="auto"/>
      </w:divBdr>
      <w:divsChild>
        <w:div w:id="258027303">
          <w:marLeft w:val="0"/>
          <w:marRight w:val="0"/>
          <w:marTop w:val="0"/>
          <w:marBottom w:val="0"/>
          <w:divBdr>
            <w:top w:val="none" w:sz="0" w:space="0" w:color="auto"/>
            <w:left w:val="none" w:sz="0" w:space="0" w:color="auto"/>
            <w:bottom w:val="none" w:sz="0" w:space="0" w:color="auto"/>
            <w:right w:val="none" w:sz="0" w:space="0" w:color="auto"/>
          </w:divBdr>
          <w:divsChild>
            <w:div w:id="984241872">
              <w:marLeft w:val="0"/>
              <w:marRight w:val="0"/>
              <w:marTop w:val="0"/>
              <w:marBottom w:val="0"/>
              <w:divBdr>
                <w:top w:val="none" w:sz="0" w:space="0" w:color="auto"/>
                <w:left w:val="none" w:sz="0" w:space="0" w:color="auto"/>
                <w:bottom w:val="none" w:sz="0" w:space="0" w:color="auto"/>
                <w:right w:val="none" w:sz="0" w:space="0" w:color="auto"/>
              </w:divBdr>
              <w:divsChild>
                <w:div w:id="1665552911">
                  <w:marLeft w:val="0"/>
                  <w:marRight w:val="0"/>
                  <w:marTop w:val="0"/>
                  <w:marBottom w:val="0"/>
                  <w:divBdr>
                    <w:top w:val="none" w:sz="0" w:space="0" w:color="auto"/>
                    <w:left w:val="none" w:sz="0" w:space="0" w:color="auto"/>
                    <w:bottom w:val="none" w:sz="0" w:space="0" w:color="auto"/>
                    <w:right w:val="none" w:sz="0" w:space="0" w:color="auto"/>
                  </w:divBdr>
                  <w:divsChild>
                    <w:div w:id="1383366224">
                      <w:marLeft w:val="0"/>
                      <w:marRight w:val="0"/>
                      <w:marTop w:val="0"/>
                      <w:marBottom w:val="0"/>
                      <w:divBdr>
                        <w:top w:val="none" w:sz="0" w:space="0" w:color="auto"/>
                        <w:left w:val="none" w:sz="0" w:space="0" w:color="auto"/>
                        <w:bottom w:val="none" w:sz="0" w:space="0" w:color="auto"/>
                        <w:right w:val="none" w:sz="0" w:space="0" w:color="auto"/>
                      </w:divBdr>
                      <w:divsChild>
                        <w:div w:id="179587359">
                          <w:marLeft w:val="0"/>
                          <w:marRight w:val="0"/>
                          <w:marTop w:val="0"/>
                          <w:marBottom w:val="0"/>
                          <w:divBdr>
                            <w:top w:val="none" w:sz="0" w:space="0" w:color="auto"/>
                            <w:left w:val="none" w:sz="0" w:space="0" w:color="auto"/>
                            <w:bottom w:val="none" w:sz="0" w:space="0" w:color="auto"/>
                            <w:right w:val="none" w:sz="0" w:space="0" w:color="auto"/>
                          </w:divBdr>
                          <w:divsChild>
                            <w:div w:id="1873880090">
                              <w:marLeft w:val="0"/>
                              <w:marRight w:val="0"/>
                              <w:marTop w:val="0"/>
                              <w:marBottom w:val="0"/>
                              <w:divBdr>
                                <w:top w:val="none" w:sz="0" w:space="0" w:color="auto"/>
                                <w:left w:val="none" w:sz="0" w:space="0" w:color="auto"/>
                                <w:bottom w:val="none" w:sz="0" w:space="0" w:color="auto"/>
                                <w:right w:val="none" w:sz="0" w:space="0" w:color="auto"/>
                              </w:divBdr>
                              <w:divsChild>
                                <w:div w:id="2055502806">
                                  <w:marLeft w:val="0"/>
                                  <w:marRight w:val="0"/>
                                  <w:marTop w:val="0"/>
                                  <w:marBottom w:val="0"/>
                                  <w:divBdr>
                                    <w:top w:val="none" w:sz="0" w:space="0" w:color="auto"/>
                                    <w:left w:val="none" w:sz="0" w:space="0" w:color="auto"/>
                                    <w:bottom w:val="none" w:sz="0" w:space="0" w:color="auto"/>
                                    <w:right w:val="none" w:sz="0" w:space="0" w:color="auto"/>
                                  </w:divBdr>
                                  <w:divsChild>
                                    <w:div w:id="1203976469">
                                      <w:marLeft w:val="0"/>
                                      <w:marRight w:val="0"/>
                                      <w:marTop w:val="0"/>
                                      <w:marBottom w:val="0"/>
                                      <w:divBdr>
                                        <w:top w:val="none" w:sz="0" w:space="0" w:color="auto"/>
                                        <w:left w:val="none" w:sz="0" w:space="0" w:color="auto"/>
                                        <w:bottom w:val="none" w:sz="0" w:space="0" w:color="auto"/>
                                        <w:right w:val="none" w:sz="0" w:space="0" w:color="auto"/>
                                      </w:divBdr>
                                      <w:divsChild>
                                        <w:div w:id="650646164">
                                          <w:marLeft w:val="0"/>
                                          <w:marRight w:val="0"/>
                                          <w:marTop w:val="0"/>
                                          <w:marBottom w:val="0"/>
                                          <w:divBdr>
                                            <w:top w:val="none" w:sz="0" w:space="0" w:color="auto"/>
                                            <w:left w:val="none" w:sz="0" w:space="0" w:color="auto"/>
                                            <w:bottom w:val="none" w:sz="0" w:space="0" w:color="auto"/>
                                            <w:right w:val="none" w:sz="0" w:space="0" w:color="auto"/>
                                          </w:divBdr>
                                          <w:divsChild>
                                            <w:div w:id="796218628">
                                              <w:marLeft w:val="0"/>
                                              <w:marRight w:val="0"/>
                                              <w:marTop w:val="0"/>
                                              <w:marBottom w:val="0"/>
                                              <w:divBdr>
                                                <w:top w:val="none" w:sz="0" w:space="0" w:color="auto"/>
                                                <w:left w:val="none" w:sz="0" w:space="0" w:color="auto"/>
                                                <w:bottom w:val="none" w:sz="0" w:space="0" w:color="auto"/>
                                                <w:right w:val="none" w:sz="0" w:space="0" w:color="auto"/>
                                              </w:divBdr>
                                              <w:divsChild>
                                                <w:div w:id="979067585">
                                                  <w:marLeft w:val="0"/>
                                                  <w:marRight w:val="0"/>
                                                  <w:marTop w:val="0"/>
                                                  <w:marBottom w:val="0"/>
                                                  <w:divBdr>
                                                    <w:top w:val="none" w:sz="0" w:space="0" w:color="auto"/>
                                                    <w:left w:val="none" w:sz="0" w:space="0" w:color="auto"/>
                                                    <w:bottom w:val="none" w:sz="0" w:space="0" w:color="auto"/>
                                                    <w:right w:val="none" w:sz="0" w:space="0" w:color="auto"/>
                                                  </w:divBdr>
                                                  <w:divsChild>
                                                    <w:div w:id="1457407986">
                                                      <w:marLeft w:val="0"/>
                                                      <w:marRight w:val="0"/>
                                                      <w:marTop w:val="0"/>
                                                      <w:marBottom w:val="0"/>
                                                      <w:divBdr>
                                                        <w:top w:val="none" w:sz="0" w:space="0" w:color="auto"/>
                                                        <w:left w:val="none" w:sz="0" w:space="0" w:color="auto"/>
                                                        <w:bottom w:val="none" w:sz="0" w:space="0" w:color="auto"/>
                                                        <w:right w:val="none" w:sz="0" w:space="0" w:color="auto"/>
                                                      </w:divBdr>
                                                      <w:divsChild>
                                                        <w:div w:id="1574241693">
                                                          <w:marLeft w:val="0"/>
                                                          <w:marRight w:val="0"/>
                                                          <w:marTop w:val="0"/>
                                                          <w:marBottom w:val="0"/>
                                                          <w:divBdr>
                                                            <w:top w:val="none" w:sz="0" w:space="0" w:color="auto"/>
                                                            <w:left w:val="none" w:sz="0" w:space="0" w:color="auto"/>
                                                            <w:bottom w:val="none" w:sz="0" w:space="0" w:color="auto"/>
                                                            <w:right w:val="none" w:sz="0" w:space="0" w:color="auto"/>
                                                          </w:divBdr>
                                                          <w:divsChild>
                                                            <w:div w:id="17763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0039514">
      <w:bodyDiv w:val="1"/>
      <w:marLeft w:val="0"/>
      <w:marRight w:val="0"/>
      <w:marTop w:val="0"/>
      <w:marBottom w:val="0"/>
      <w:divBdr>
        <w:top w:val="none" w:sz="0" w:space="0" w:color="auto"/>
        <w:left w:val="none" w:sz="0" w:space="0" w:color="auto"/>
        <w:bottom w:val="none" w:sz="0" w:space="0" w:color="auto"/>
        <w:right w:val="none" w:sz="0" w:space="0" w:color="auto"/>
      </w:divBdr>
      <w:divsChild>
        <w:div w:id="2114090943">
          <w:marLeft w:val="0"/>
          <w:marRight w:val="0"/>
          <w:marTop w:val="0"/>
          <w:marBottom w:val="0"/>
          <w:divBdr>
            <w:top w:val="none" w:sz="0" w:space="0" w:color="auto"/>
            <w:left w:val="none" w:sz="0" w:space="0" w:color="auto"/>
            <w:bottom w:val="none" w:sz="0" w:space="0" w:color="auto"/>
            <w:right w:val="none" w:sz="0" w:space="0" w:color="auto"/>
          </w:divBdr>
          <w:divsChild>
            <w:div w:id="972249738">
              <w:marLeft w:val="0"/>
              <w:marRight w:val="0"/>
              <w:marTop w:val="0"/>
              <w:marBottom w:val="0"/>
              <w:divBdr>
                <w:top w:val="none" w:sz="0" w:space="0" w:color="auto"/>
                <w:left w:val="none" w:sz="0" w:space="0" w:color="auto"/>
                <w:bottom w:val="none" w:sz="0" w:space="0" w:color="auto"/>
                <w:right w:val="none" w:sz="0" w:space="0" w:color="auto"/>
              </w:divBdr>
              <w:divsChild>
                <w:div w:id="291717820">
                  <w:marLeft w:val="0"/>
                  <w:marRight w:val="0"/>
                  <w:marTop w:val="0"/>
                  <w:marBottom w:val="0"/>
                  <w:divBdr>
                    <w:top w:val="none" w:sz="0" w:space="0" w:color="auto"/>
                    <w:left w:val="none" w:sz="0" w:space="0" w:color="auto"/>
                    <w:bottom w:val="none" w:sz="0" w:space="0" w:color="auto"/>
                    <w:right w:val="none" w:sz="0" w:space="0" w:color="auto"/>
                  </w:divBdr>
                  <w:divsChild>
                    <w:div w:id="330567121">
                      <w:marLeft w:val="0"/>
                      <w:marRight w:val="0"/>
                      <w:marTop w:val="0"/>
                      <w:marBottom w:val="0"/>
                      <w:divBdr>
                        <w:top w:val="none" w:sz="0" w:space="0" w:color="auto"/>
                        <w:left w:val="none" w:sz="0" w:space="0" w:color="auto"/>
                        <w:bottom w:val="none" w:sz="0" w:space="0" w:color="auto"/>
                        <w:right w:val="none" w:sz="0" w:space="0" w:color="auto"/>
                      </w:divBdr>
                      <w:divsChild>
                        <w:div w:id="1775318881">
                          <w:marLeft w:val="0"/>
                          <w:marRight w:val="0"/>
                          <w:marTop w:val="0"/>
                          <w:marBottom w:val="0"/>
                          <w:divBdr>
                            <w:top w:val="none" w:sz="0" w:space="0" w:color="auto"/>
                            <w:left w:val="none" w:sz="0" w:space="0" w:color="auto"/>
                            <w:bottom w:val="none" w:sz="0" w:space="0" w:color="auto"/>
                            <w:right w:val="none" w:sz="0" w:space="0" w:color="auto"/>
                          </w:divBdr>
                          <w:divsChild>
                            <w:div w:id="374431823">
                              <w:marLeft w:val="0"/>
                              <w:marRight w:val="0"/>
                              <w:marTop w:val="0"/>
                              <w:marBottom w:val="0"/>
                              <w:divBdr>
                                <w:top w:val="none" w:sz="0" w:space="0" w:color="auto"/>
                                <w:left w:val="none" w:sz="0" w:space="0" w:color="auto"/>
                                <w:bottom w:val="none" w:sz="0" w:space="0" w:color="auto"/>
                                <w:right w:val="none" w:sz="0" w:space="0" w:color="auto"/>
                              </w:divBdr>
                              <w:divsChild>
                                <w:div w:id="554505555">
                                  <w:marLeft w:val="0"/>
                                  <w:marRight w:val="0"/>
                                  <w:marTop w:val="0"/>
                                  <w:marBottom w:val="0"/>
                                  <w:divBdr>
                                    <w:top w:val="none" w:sz="0" w:space="0" w:color="auto"/>
                                    <w:left w:val="none" w:sz="0" w:space="0" w:color="auto"/>
                                    <w:bottom w:val="none" w:sz="0" w:space="0" w:color="auto"/>
                                    <w:right w:val="none" w:sz="0" w:space="0" w:color="auto"/>
                                  </w:divBdr>
                                  <w:divsChild>
                                    <w:div w:id="1510758737">
                                      <w:marLeft w:val="0"/>
                                      <w:marRight w:val="0"/>
                                      <w:marTop w:val="0"/>
                                      <w:marBottom w:val="0"/>
                                      <w:divBdr>
                                        <w:top w:val="none" w:sz="0" w:space="0" w:color="auto"/>
                                        <w:left w:val="none" w:sz="0" w:space="0" w:color="auto"/>
                                        <w:bottom w:val="none" w:sz="0" w:space="0" w:color="auto"/>
                                        <w:right w:val="none" w:sz="0" w:space="0" w:color="auto"/>
                                      </w:divBdr>
                                      <w:divsChild>
                                        <w:div w:id="943194168">
                                          <w:marLeft w:val="0"/>
                                          <w:marRight w:val="0"/>
                                          <w:marTop w:val="0"/>
                                          <w:marBottom w:val="0"/>
                                          <w:divBdr>
                                            <w:top w:val="none" w:sz="0" w:space="0" w:color="auto"/>
                                            <w:left w:val="none" w:sz="0" w:space="0" w:color="auto"/>
                                            <w:bottom w:val="none" w:sz="0" w:space="0" w:color="auto"/>
                                            <w:right w:val="none" w:sz="0" w:space="0" w:color="auto"/>
                                          </w:divBdr>
                                          <w:divsChild>
                                            <w:div w:id="1276406152">
                                              <w:marLeft w:val="0"/>
                                              <w:marRight w:val="0"/>
                                              <w:marTop w:val="0"/>
                                              <w:marBottom w:val="0"/>
                                              <w:divBdr>
                                                <w:top w:val="none" w:sz="0" w:space="0" w:color="auto"/>
                                                <w:left w:val="none" w:sz="0" w:space="0" w:color="auto"/>
                                                <w:bottom w:val="none" w:sz="0" w:space="0" w:color="auto"/>
                                                <w:right w:val="none" w:sz="0" w:space="0" w:color="auto"/>
                                              </w:divBdr>
                                              <w:divsChild>
                                                <w:div w:id="1640527916">
                                                  <w:marLeft w:val="0"/>
                                                  <w:marRight w:val="0"/>
                                                  <w:marTop w:val="0"/>
                                                  <w:marBottom w:val="0"/>
                                                  <w:divBdr>
                                                    <w:top w:val="none" w:sz="0" w:space="0" w:color="auto"/>
                                                    <w:left w:val="none" w:sz="0" w:space="0" w:color="auto"/>
                                                    <w:bottom w:val="none" w:sz="0" w:space="0" w:color="auto"/>
                                                    <w:right w:val="none" w:sz="0" w:space="0" w:color="auto"/>
                                                  </w:divBdr>
                                                  <w:divsChild>
                                                    <w:div w:id="63602422">
                                                      <w:marLeft w:val="0"/>
                                                      <w:marRight w:val="0"/>
                                                      <w:marTop w:val="0"/>
                                                      <w:marBottom w:val="0"/>
                                                      <w:divBdr>
                                                        <w:top w:val="none" w:sz="0" w:space="0" w:color="auto"/>
                                                        <w:left w:val="none" w:sz="0" w:space="0" w:color="auto"/>
                                                        <w:bottom w:val="none" w:sz="0" w:space="0" w:color="auto"/>
                                                        <w:right w:val="none" w:sz="0" w:space="0" w:color="auto"/>
                                                      </w:divBdr>
                                                      <w:divsChild>
                                                        <w:div w:id="36706386">
                                                          <w:marLeft w:val="0"/>
                                                          <w:marRight w:val="0"/>
                                                          <w:marTop w:val="0"/>
                                                          <w:marBottom w:val="0"/>
                                                          <w:divBdr>
                                                            <w:top w:val="none" w:sz="0" w:space="0" w:color="auto"/>
                                                            <w:left w:val="none" w:sz="0" w:space="0" w:color="auto"/>
                                                            <w:bottom w:val="none" w:sz="0" w:space="0" w:color="auto"/>
                                                            <w:right w:val="none" w:sz="0" w:space="0" w:color="auto"/>
                                                          </w:divBdr>
                                                          <w:divsChild>
                                                            <w:div w:id="19451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336399">
      <w:bodyDiv w:val="1"/>
      <w:marLeft w:val="0"/>
      <w:marRight w:val="0"/>
      <w:marTop w:val="0"/>
      <w:marBottom w:val="0"/>
      <w:divBdr>
        <w:top w:val="none" w:sz="0" w:space="0" w:color="auto"/>
        <w:left w:val="none" w:sz="0" w:space="0" w:color="auto"/>
        <w:bottom w:val="none" w:sz="0" w:space="0" w:color="auto"/>
        <w:right w:val="none" w:sz="0" w:space="0" w:color="auto"/>
      </w:divBdr>
      <w:divsChild>
        <w:div w:id="1145243902">
          <w:marLeft w:val="0"/>
          <w:marRight w:val="0"/>
          <w:marTop w:val="0"/>
          <w:marBottom w:val="0"/>
          <w:divBdr>
            <w:top w:val="none" w:sz="0" w:space="0" w:color="auto"/>
            <w:left w:val="none" w:sz="0" w:space="0" w:color="auto"/>
            <w:bottom w:val="none" w:sz="0" w:space="0" w:color="auto"/>
            <w:right w:val="none" w:sz="0" w:space="0" w:color="auto"/>
          </w:divBdr>
          <w:divsChild>
            <w:div w:id="586160208">
              <w:marLeft w:val="0"/>
              <w:marRight w:val="0"/>
              <w:marTop w:val="0"/>
              <w:marBottom w:val="0"/>
              <w:divBdr>
                <w:top w:val="none" w:sz="0" w:space="0" w:color="auto"/>
                <w:left w:val="none" w:sz="0" w:space="0" w:color="auto"/>
                <w:bottom w:val="none" w:sz="0" w:space="0" w:color="auto"/>
                <w:right w:val="none" w:sz="0" w:space="0" w:color="auto"/>
              </w:divBdr>
              <w:divsChild>
                <w:div w:id="319503885">
                  <w:marLeft w:val="0"/>
                  <w:marRight w:val="0"/>
                  <w:marTop w:val="0"/>
                  <w:marBottom w:val="0"/>
                  <w:divBdr>
                    <w:top w:val="none" w:sz="0" w:space="0" w:color="auto"/>
                    <w:left w:val="none" w:sz="0" w:space="0" w:color="auto"/>
                    <w:bottom w:val="none" w:sz="0" w:space="0" w:color="auto"/>
                    <w:right w:val="none" w:sz="0" w:space="0" w:color="auto"/>
                  </w:divBdr>
                  <w:divsChild>
                    <w:div w:id="892347538">
                      <w:marLeft w:val="0"/>
                      <w:marRight w:val="0"/>
                      <w:marTop w:val="0"/>
                      <w:marBottom w:val="0"/>
                      <w:divBdr>
                        <w:top w:val="none" w:sz="0" w:space="0" w:color="auto"/>
                        <w:left w:val="none" w:sz="0" w:space="0" w:color="auto"/>
                        <w:bottom w:val="none" w:sz="0" w:space="0" w:color="auto"/>
                        <w:right w:val="none" w:sz="0" w:space="0" w:color="auto"/>
                      </w:divBdr>
                      <w:divsChild>
                        <w:div w:id="897088195">
                          <w:marLeft w:val="0"/>
                          <w:marRight w:val="0"/>
                          <w:marTop w:val="0"/>
                          <w:marBottom w:val="0"/>
                          <w:divBdr>
                            <w:top w:val="none" w:sz="0" w:space="0" w:color="auto"/>
                            <w:left w:val="none" w:sz="0" w:space="0" w:color="auto"/>
                            <w:bottom w:val="none" w:sz="0" w:space="0" w:color="auto"/>
                            <w:right w:val="none" w:sz="0" w:space="0" w:color="auto"/>
                          </w:divBdr>
                          <w:divsChild>
                            <w:div w:id="1858037075">
                              <w:marLeft w:val="0"/>
                              <w:marRight w:val="0"/>
                              <w:marTop w:val="0"/>
                              <w:marBottom w:val="0"/>
                              <w:divBdr>
                                <w:top w:val="none" w:sz="0" w:space="0" w:color="auto"/>
                                <w:left w:val="none" w:sz="0" w:space="0" w:color="auto"/>
                                <w:bottom w:val="none" w:sz="0" w:space="0" w:color="auto"/>
                                <w:right w:val="none" w:sz="0" w:space="0" w:color="auto"/>
                              </w:divBdr>
                              <w:divsChild>
                                <w:div w:id="1023478784">
                                  <w:marLeft w:val="0"/>
                                  <w:marRight w:val="0"/>
                                  <w:marTop w:val="0"/>
                                  <w:marBottom w:val="0"/>
                                  <w:divBdr>
                                    <w:top w:val="none" w:sz="0" w:space="0" w:color="auto"/>
                                    <w:left w:val="none" w:sz="0" w:space="0" w:color="auto"/>
                                    <w:bottom w:val="none" w:sz="0" w:space="0" w:color="auto"/>
                                    <w:right w:val="none" w:sz="0" w:space="0" w:color="auto"/>
                                  </w:divBdr>
                                  <w:divsChild>
                                    <w:div w:id="707536617">
                                      <w:marLeft w:val="0"/>
                                      <w:marRight w:val="0"/>
                                      <w:marTop w:val="0"/>
                                      <w:marBottom w:val="0"/>
                                      <w:divBdr>
                                        <w:top w:val="none" w:sz="0" w:space="0" w:color="auto"/>
                                        <w:left w:val="none" w:sz="0" w:space="0" w:color="auto"/>
                                        <w:bottom w:val="none" w:sz="0" w:space="0" w:color="auto"/>
                                        <w:right w:val="none" w:sz="0" w:space="0" w:color="auto"/>
                                      </w:divBdr>
                                      <w:divsChild>
                                        <w:div w:id="1254432724">
                                          <w:marLeft w:val="0"/>
                                          <w:marRight w:val="0"/>
                                          <w:marTop w:val="0"/>
                                          <w:marBottom w:val="0"/>
                                          <w:divBdr>
                                            <w:top w:val="none" w:sz="0" w:space="0" w:color="auto"/>
                                            <w:left w:val="none" w:sz="0" w:space="0" w:color="auto"/>
                                            <w:bottom w:val="none" w:sz="0" w:space="0" w:color="auto"/>
                                            <w:right w:val="none" w:sz="0" w:space="0" w:color="auto"/>
                                          </w:divBdr>
                                          <w:divsChild>
                                            <w:div w:id="1185166268">
                                              <w:marLeft w:val="0"/>
                                              <w:marRight w:val="0"/>
                                              <w:marTop w:val="0"/>
                                              <w:marBottom w:val="0"/>
                                              <w:divBdr>
                                                <w:top w:val="none" w:sz="0" w:space="0" w:color="auto"/>
                                                <w:left w:val="none" w:sz="0" w:space="0" w:color="auto"/>
                                                <w:bottom w:val="none" w:sz="0" w:space="0" w:color="auto"/>
                                                <w:right w:val="none" w:sz="0" w:space="0" w:color="auto"/>
                                              </w:divBdr>
                                              <w:divsChild>
                                                <w:div w:id="257449769">
                                                  <w:marLeft w:val="0"/>
                                                  <w:marRight w:val="0"/>
                                                  <w:marTop w:val="0"/>
                                                  <w:marBottom w:val="0"/>
                                                  <w:divBdr>
                                                    <w:top w:val="none" w:sz="0" w:space="0" w:color="auto"/>
                                                    <w:left w:val="none" w:sz="0" w:space="0" w:color="auto"/>
                                                    <w:bottom w:val="none" w:sz="0" w:space="0" w:color="auto"/>
                                                    <w:right w:val="none" w:sz="0" w:space="0" w:color="auto"/>
                                                  </w:divBdr>
                                                  <w:divsChild>
                                                    <w:div w:id="1738702717">
                                                      <w:marLeft w:val="0"/>
                                                      <w:marRight w:val="0"/>
                                                      <w:marTop w:val="0"/>
                                                      <w:marBottom w:val="0"/>
                                                      <w:divBdr>
                                                        <w:top w:val="none" w:sz="0" w:space="0" w:color="auto"/>
                                                        <w:left w:val="none" w:sz="0" w:space="0" w:color="auto"/>
                                                        <w:bottom w:val="none" w:sz="0" w:space="0" w:color="auto"/>
                                                        <w:right w:val="none" w:sz="0" w:space="0" w:color="auto"/>
                                                      </w:divBdr>
                                                      <w:divsChild>
                                                        <w:div w:id="594749882">
                                                          <w:marLeft w:val="0"/>
                                                          <w:marRight w:val="0"/>
                                                          <w:marTop w:val="0"/>
                                                          <w:marBottom w:val="0"/>
                                                          <w:divBdr>
                                                            <w:top w:val="none" w:sz="0" w:space="0" w:color="auto"/>
                                                            <w:left w:val="none" w:sz="0" w:space="0" w:color="auto"/>
                                                            <w:bottom w:val="none" w:sz="0" w:space="0" w:color="auto"/>
                                                            <w:right w:val="none" w:sz="0" w:space="0" w:color="auto"/>
                                                          </w:divBdr>
                                                          <w:divsChild>
                                                            <w:div w:id="1646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769944">
      <w:bodyDiv w:val="1"/>
      <w:marLeft w:val="0"/>
      <w:marRight w:val="0"/>
      <w:marTop w:val="0"/>
      <w:marBottom w:val="0"/>
      <w:divBdr>
        <w:top w:val="none" w:sz="0" w:space="0" w:color="auto"/>
        <w:left w:val="none" w:sz="0" w:space="0" w:color="auto"/>
        <w:bottom w:val="none" w:sz="0" w:space="0" w:color="auto"/>
        <w:right w:val="none" w:sz="0" w:space="0" w:color="auto"/>
      </w:divBdr>
      <w:divsChild>
        <w:div w:id="1522474329">
          <w:marLeft w:val="0"/>
          <w:marRight w:val="0"/>
          <w:marTop w:val="0"/>
          <w:marBottom w:val="0"/>
          <w:divBdr>
            <w:top w:val="none" w:sz="0" w:space="0" w:color="auto"/>
            <w:left w:val="none" w:sz="0" w:space="0" w:color="auto"/>
            <w:bottom w:val="none" w:sz="0" w:space="0" w:color="auto"/>
            <w:right w:val="none" w:sz="0" w:space="0" w:color="auto"/>
          </w:divBdr>
          <w:divsChild>
            <w:div w:id="1265116191">
              <w:marLeft w:val="0"/>
              <w:marRight w:val="0"/>
              <w:marTop w:val="0"/>
              <w:marBottom w:val="0"/>
              <w:divBdr>
                <w:top w:val="none" w:sz="0" w:space="0" w:color="auto"/>
                <w:left w:val="none" w:sz="0" w:space="0" w:color="auto"/>
                <w:bottom w:val="none" w:sz="0" w:space="0" w:color="auto"/>
                <w:right w:val="none" w:sz="0" w:space="0" w:color="auto"/>
              </w:divBdr>
              <w:divsChild>
                <w:div w:id="592664591">
                  <w:marLeft w:val="0"/>
                  <w:marRight w:val="0"/>
                  <w:marTop w:val="0"/>
                  <w:marBottom w:val="0"/>
                  <w:divBdr>
                    <w:top w:val="none" w:sz="0" w:space="0" w:color="auto"/>
                    <w:left w:val="none" w:sz="0" w:space="0" w:color="auto"/>
                    <w:bottom w:val="none" w:sz="0" w:space="0" w:color="auto"/>
                    <w:right w:val="none" w:sz="0" w:space="0" w:color="auto"/>
                  </w:divBdr>
                  <w:divsChild>
                    <w:div w:id="337852214">
                      <w:marLeft w:val="0"/>
                      <w:marRight w:val="0"/>
                      <w:marTop w:val="0"/>
                      <w:marBottom w:val="0"/>
                      <w:divBdr>
                        <w:top w:val="none" w:sz="0" w:space="0" w:color="auto"/>
                        <w:left w:val="none" w:sz="0" w:space="0" w:color="auto"/>
                        <w:bottom w:val="none" w:sz="0" w:space="0" w:color="auto"/>
                        <w:right w:val="none" w:sz="0" w:space="0" w:color="auto"/>
                      </w:divBdr>
                      <w:divsChild>
                        <w:div w:id="2100364172">
                          <w:marLeft w:val="0"/>
                          <w:marRight w:val="0"/>
                          <w:marTop w:val="0"/>
                          <w:marBottom w:val="0"/>
                          <w:divBdr>
                            <w:top w:val="none" w:sz="0" w:space="0" w:color="auto"/>
                            <w:left w:val="none" w:sz="0" w:space="0" w:color="auto"/>
                            <w:bottom w:val="none" w:sz="0" w:space="0" w:color="auto"/>
                            <w:right w:val="none" w:sz="0" w:space="0" w:color="auto"/>
                          </w:divBdr>
                          <w:divsChild>
                            <w:div w:id="749305431">
                              <w:marLeft w:val="0"/>
                              <w:marRight w:val="0"/>
                              <w:marTop w:val="0"/>
                              <w:marBottom w:val="0"/>
                              <w:divBdr>
                                <w:top w:val="none" w:sz="0" w:space="0" w:color="auto"/>
                                <w:left w:val="none" w:sz="0" w:space="0" w:color="auto"/>
                                <w:bottom w:val="none" w:sz="0" w:space="0" w:color="auto"/>
                                <w:right w:val="none" w:sz="0" w:space="0" w:color="auto"/>
                              </w:divBdr>
                              <w:divsChild>
                                <w:div w:id="351297197">
                                  <w:marLeft w:val="0"/>
                                  <w:marRight w:val="0"/>
                                  <w:marTop w:val="0"/>
                                  <w:marBottom w:val="0"/>
                                  <w:divBdr>
                                    <w:top w:val="none" w:sz="0" w:space="0" w:color="auto"/>
                                    <w:left w:val="none" w:sz="0" w:space="0" w:color="auto"/>
                                    <w:bottom w:val="none" w:sz="0" w:space="0" w:color="auto"/>
                                    <w:right w:val="none" w:sz="0" w:space="0" w:color="auto"/>
                                  </w:divBdr>
                                  <w:divsChild>
                                    <w:div w:id="1563062173">
                                      <w:marLeft w:val="0"/>
                                      <w:marRight w:val="0"/>
                                      <w:marTop w:val="0"/>
                                      <w:marBottom w:val="0"/>
                                      <w:divBdr>
                                        <w:top w:val="none" w:sz="0" w:space="0" w:color="auto"/>
                                        <w:left w:val="none" w:sz="0" w:space="0" w:color="auto"/>
                                        <w:bottom w:val="none" w:sz="0" w:space="0" w:color="auto"/>
                                        <w:right w:val="none" w:sz="0" w:space="0" w:color="auto"/>
                                      </w:divBdr>
                                      <w:divsChild>
                                        <w:div w:id="193007146">
                                          <w:marLeft w:val="0"/>
                                          <w:marRight w:val="0"/>
                                          <w:marTop w:val="0"/>
                                          <w:marBottom w:val="0"/>
                                          <w:divBdr>
                                            <w:top w:val="none" w:sz="0" w:space="0" w:color="auto"/>
                                            <w:left w:val="none" w:sz="0" w:space="0" w:color="auto"/>
                                            <w:bottom w:val="none" w:sz="0" w:space="0" w:color="auto"/>
                                            <w:right w:val="none" w:sz="0" w:space="0" w:color="auto"/>
                                          </w:divBdr>
                                          <w:divsChild>
                                            <w:div w:id="939725916">
                                              <w:marLeft w:val="0"/>
                                              <w:marRight w:val="0"/>
                                              <w:marTop w:val="0"/>
                                              <w:marBottom w:val="0"/>
                                              <w:divBdr>
                                                <w:top w:val="none" w:sz="0" w:space="0" w:color="auto"/>
                                                <w:left w:val="none" w:sz="0" w:space="0" w:color="auto"/>
                                                <w:bottom w:val="none" w:sz="0" w:space="0" w:color="auto"/>
                                                <w:right w:val="none" w:sz="0" w:space="0" w:color="auto"/>
                                              </w:divBdr>
                                              <w:divsChild>
                                                <w:div w:id="1116603520">
                                                  <w:marLeft w:val="0"/>
                                                  <w:marRight w:val="0"/>
                                                  <w:marTop w:val="0"/>
                                                  <w:marBottom w:val="0"/>
                                                  <w:divBdr>
                                                    <w:top w:val="none" w:sz="0" w:space="0" w:color="auto"/>
                                                    <w:left w:val="none" w:sz="0" w:space="0" w:color="auto"/>
                                                    <w:bottom w:val="none" w:sz="0" w:space="0" w:color="auto"/>
                                                    <w:right w:val="none" w:sz="0" w:space="0" w:color="auto"/>
                                                  </w:divBdr>
                                                  <w:divsChild>
                                                    <w:div w:id="2029215819">
                                                      <w:marLeft w:val="0"/>
                                                      <w:marRight w:val="0"/>
                                                      <w:marTop w:val="0"/>
                                                      <w:marBottom w:val="0"/>
                                                      <w:divBdr>
                                                        <w:top w:val="none" w:sz="0" w:space="0" w:color="auto"/>
                                                        <w:left w:val="none" w:sz="0" w:space="0" w:color="auto"/>
                                                        <w:bottom w:val="none" w:sz="0" w:space="0" w:color="auto"/>
                                                        <w:right w:val="none" w:sz="0" w:space="0" w:color="auto"/>
                                                      </w:divBdr>
                                                      <w:divsChild>
                                                        <w:div w:id="2048409501">
                                                          <w:marLeft w:val="0"/>
                                                          <w:marRight w:val="0"/>
                                                          <w:marTop w:val="0"/>
                                                          <w:marBottom w:val="0"/>
                                                          <w:divBdr>
                                                            <w:top w:val="none" w:sz="0" w:space="0" w:color="auto"/>
                                                            <w:left w:val="none" w:sz="0" w:space="0" w:color="auto"/>
                                                            <w:bottom w:val="none" w:sz="0" w:space="0" w:color="auto"/>
                                                            <w:right w:val="none" w:sz="0" w:space="0" w:color="auto"/>
                                                          </w:divBdr>
                                                          <w:divsChild>
                                                            <w:div w:id="20448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021125">
      <w:bodyDiv w:val="1"/>
      <w:marLeft w:val="0"/>
      <w:marRight w:val="0"/>
      <w:marTop w:val="0"/>
      <w:marBottom w:val="0"/>
      <w:divBdr>
        <w:top w:val="none" w:sz="0" w:space="0" w:color="auto"/>
        <w:left w:val="none" w:sz="0" w:space="0" w:color="auto"/>
        <w:bottom w:val="none" w:sz="0" w:space="0" w:color="auto"/>
        <w:right w:val="none" w:sz="0" w:space="0" w:color="auto"/>
      </w:divBdr>
      <w:divsChild>
        <w:div w:id="1897741366">
          <w:marLeft w:val="0"/>
          <w:marRight w:val="0"/>
          <w:marTop w:val="0"/>
          <w:marBottom w:val="0"/>
          <w:divBdr>
            <w:top w:val="none" w:sz="0" w:space="0" w:color="auto"/>
            <w:left w:val="none" w:sz="0" w:space="0" w:color="auto"/>
            <w:bottom w:val="none" w:sz="0" w:space="0" w:color="auto"/>
            <w:right w:val="none" w:sz="0" w:space="0" w:color="auto"/>
          </w:divBdr>
          <w:divsChild>
            <w:div w:id="558321012">
              <w:marLeft w:val="0"/>
              <w:marRight w:val="0"/>
              <w:marTop w:val="0"/>
              <w:marBottom w:val="0"/>
              <w:divBdr>
                <w:top w:val="none" w:sz="0" w:space="0" w:color="auto"/>
                <w:left w:val="none" w:sz="0" w:space="0" w:color="auto"/>
                <w:bottom w:val="none" w:sz="0" w:space="0" w:color="auto"/>
                <w:right w:val="none" w:sz="0" w:space="0" w:color="auto"/>
              </w:divBdr>
              <w:divsChild>
                <w:div w:id="471563303">
                  <w:marLeft w:val="0"/>
                  <w:marRight w:val="0"/>
                  <w:marTop w:val="0"/>
                  <w:marBottom w:val="0"/>
                  <w:divBdr>
                    <w:top w:val="none" w:sz="0" w:space="0" w:color="auto"/>
                    <w:left w:val="none" w:sz="0" w:space="0" w:color="auto"/>
                    <w:bottom w:val="none" w:sz="0" w:space="0" w:color="auto"/>
                    <w:right w:val="none" w:sz="0" w:space="0" w:color="auto"/>
                  </w:divBdr>
                  <w:divsChild>
                    <w:div w:id="600992166">
                      <w:marLeft w:val="0"/>
                      <w:marRight w:val="0"/>
                      <w:marTop w:val="0"/>
                      <w:marBottom w:val="0"/>
                      <w:divBdr>
                        <w:top w:val="none" w:sz="0" w:space="0" w:color="auto"/>
                        <w:left w:val="none" w:sz="0" w:space="0" w:color="auto"/>
                        <w:bottom w:val="none" w:sz="0" w:space="0" w:color="auto"/>
                        <w:right w:val="none" w:sz="0" w:space="0" w:color="auto"/>
                      </w:divBdr>
                      <w:divsChild>
                        <w:div w:id="2134589315">
                          <w:marLeft w:val="0"/>
                          <w:marRight w:val="0"/>
                          <w:marTop w:val="0"/>
                          <w:marBottom w:val="0"/>
                          <w:divBdr>
                            <w:top w:val="none" w:sz="0" w:space="0" w:color="auto"/>
                            <w:left w:val="none" w:sz="0" w:space="0" w:color="auto"/>
                            <w:bottom w:val="none" w:sz="0" w:space="0" w:color="auto"/>
                            <w:right w:val="none" w:sz="0" w:space="0" w:color="auto"/>
                          </w:divBdr>
                          <w:divsChild>
                            <w:div w:id="1261521008">
                              <w:marLeft w:val="0"/>
                              <w:marRight w:val="0"/>
                              <w:marTop w:val="0"/>
                              <w:marBottom w:val="0"/>
                              <w:divBdr>
                                <w:top w:val="none" w:sz="0" w:space="0" w:color="auto"/>
                                <w:left w:val="none" w:sz="0" w:space="0" w:color="auto"/>
                                <w:bottom w:val="none" w:sz="0" w:space="0" w:color="auto"/>
                                <w:right w:val="none" w:sz="0" w:space="0" w:color="auto"/>
                              </w:divBdr>
                              <w:divsChild>
                                <w:div w:id="1877039362">
                                  <w:marLeft w:val="0"/>
                                  <w:marRight w:val="0"/>
                                  <w:marTop w:val="0"/>
                                  <w:marBottom w:val="0"/>
                                  <w:divBdr>
                                    <w:top w:val="none" w:sz="0" w:space="0" w:color="auto"/>
                                    <w:left w:val="none" w:sz="0" w:space="0" w:color="auto"/>
                                    <w:bottom w:val="none" w:sz="0" w:space="0" w:color="auto"/>
                                    <w:right w:val="none" w:sz="0" w:space="0" w:color="auto"/>
                                  </w:divBdr>
                                  <w:divsChild>
                                    <w:div w:id="569123742">
                                      <w:marLeft w:val="0"/>
                                      <w:marRight w:val="0"/>
                                      <w:marTop w:val="0"/>
                                      <w:marBottom w:val="0"/>
                                      <w:divBdr>
                                        <w:top w:val="none" w:sz="0" w:space="0" w:color="auto"/>
                                        <w:left w:val="none" w:sz="0" w:space="0" w:color="auto"/>
                                        <w:bottom w:val="none" w:sz="0" w:space="0" w:color="auto"/>
                                        <w:right w:val="none" w:sz="0" w:space="0" w:color="auto"/>
                                      </w:divBdr>
                                      <w:divsChild>
                                        <w:div w:id="781730741">
                                          <w:marLeft w:val="0"/>
                                          <w:marRight w:val="0"/>
                                          <w:marTop w:val="0"/>
                                          <w:marBottom w:val="0"/>
                                          <w:divBdr>
                                            <w:top w:val="none" w:sz="0" w:space="0" w:color="auto"/>
                                            <w:left w:val="none" w:sz="0" w:space="0" w:color="auto"/>
                                            <w:bottom w:val="none" w:sz="0" w:space="0" w:color="auto"/>
                                            <w:right w:val="none" w:sz="0" w:space="0" w:color="auto"/>
                                          </w:divBdr>
                                          <w:divsChild>
                                            <w:div w:id="1577857429">
                                              <w:marLeft w:val="0"/>
                                              <w:marRight w:val="0"/>
                                              <w:marTop w:val="0"/>
                                              <w:marBottom w:val="0"/>
                                              <w:divBdr>
                                                <w:top w:val="none" w:sz="0" w:space="0" w:color="auto"/>
                                                <w:left w:val="none" w:sz="0" w:space="0" w:color="auto"/>
                                                <w:bottom w:val="none" w:sz="0" w:space="0" w:color="auto"/>
                                                <w:right w:val="none" w:sz="0" w:space="0" w:color="auto"/>
                                              </w:divBdr>
                                              <w:divsChild>
                                                <w:div w:id="603465783">
                                                  <w:marLeft w:val="0"/>
                                                  <w:marRight w:val="0"/>
                                                  <w:marTop w:val="0"/>
                                                  <w:marBottom w:val="0"/>
                                                  <w:divBdr>
                                                    <w:top w:val="none" w:sz="0" w:space="0" w:color="auto"/>
                                                    <w:left w:val="none" w:sz="0" w:space="0" w:color="auto"/>
                                                    <w:bottom w:val="none" w:sz="0" w:space="0" w:color="auto"/>
                                                    <w:right w:val="none" w:sz="0" w:space="0" w:color="auto"/>
                                                  </w:divBdr>
                                                  <w:divsChild>
                                                    <w:div w:id="708725586">
                                                      <w:marLeft w:val="0"/>
                                                      <w:marRight w:val="0"/>
                                                      <w:marTop w:val="0"/>
                                                      <w:marBottom w:val="0"/>
                                                      <w:divBdr>
                                                        <w:top w:val="none" w:sz="0" w:space="0" w:color="auto"/>
                                                        <w:left w:val="none" w:sz="0" w:space="0" w:color="auto"/>
                                                        <w:bottom w:val="none" w:sz="0" w:space="0" w:color="auto"/>
                                                        <w:right w:val="none" w:sz="0" w:space="0" w:color="auto"/>
                                                      </w:divBdr>
                                                      <w:divsChild>
                                                        <w:div w:id="84301150">
                                                          <w:marLeft w:val="0"/>
                                                          <w:marRight w:val="0"/>
                                                          <w:marTop w:val="0"/>
                                                          <w:marBottom w:val="0"/>
                                                          <w:divBdr>
                                                            <w:top w:val="none" w:sz="0" w:space="0" w:color="auto"/>
                                                            <w:left w:val="none" w:sz="0" w:space="0" w:color="auto"/>
                                                            <w:bottom w:val="none" w:sz="0" w:space="0" w:color="auto"/>
                                                            <w:right w:val="none" w:sz="0" w:space="0" w:color="auto"/>
                                                          </w:divBdr>
                                                          <w:divsChild>
                                                            <w:div w:id="12321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9019073">
      <w:bodyDiv w:val="1"/>
      <w:marLeft w:val="0"/>
      <w:marRight w:val="0"/>
      <w:marTop w:val="0"/>
      <w:marBottom w:val="0"/>
      <w:divBdr>
        <w:top w:val="none" w:sz="0" w:space="0" w:color="auto"/>
        <w:left w:val="none" w:sz="0" w:space="0" w:color="auto"/>
        <w:bottom w:val="none" w:sz="0" w:space="0" w:color="auto"/>
        <w:right w:val="none" w:sz="0" w:space="0" w:color="auto"/>
      </w:divBdr>
      <w:divsChild>
        <w:div w:id="927925848">
          <w:marLeft w:val="0"/>
          <w:marRight w:val="0"/>
          <w:marTop w:val="0"/>
          <w:marBottom w:val="0"/>
          <w:divBdr>
            <w:top w:val="none" w:sz="0" w:space="0" w:color="auto"/>
            <w:left w:val="none" w:sz="0" w:space="0" w:color="auto"/>
            <w:bottom w:val="none" w:sz="0" w:space="0" w:color="auto"/>
            <w:right w:val="none" w:sz="0" w:space="0" w:color="auto"/>
          </w:divBdr>
          <w:divsChild>
            <w:div w:id="730234056">
              <w:marLeft w:val="0"/>
              <w:marRight w:val="0"/>
              <w:marTop w:val="0"/>
              <w:marBottom w:val="0"/>
              <w:divBdr>
                <w:top w:val="none" w:sz="0" w:space="0" w:color="auto"/>
                <w:left w:val="none" w:sz="0" w:space="0" w:color="auto"/>
                <w:bottom w:val="none" w:sz="0" w:space="0" w:color="auto"/>
                <w:right w:val="none" w:sz="0" w:space="0" w:color="auto"/>
              </w:divBdr>
              <w:divsChild>
                <w:div w:id="1353603490">
                  <w:marLeft w:val="0"/>
                  <w:marRight w:val="0"/>
                  <w:marTop w:val="0"/>
                  <w:marBottom w:val="0"/>
                  <w:divBdr>
                    <w:top w:val="none" w:sz="0" w:space="0" w:color="auto"/>
                    <w:left w:val="none" w:sz="0" w:space="0" w:color="auto"/>
                    <w:bottom w:val="none" w:sz="0" w:space="0" w:color="auto"/>
                    <w:right w:val="none" w:sz="0" w:space="0" w:color="auto"/>
                  </w:divBdr>
                  <w:divsChild>
                    <w:div w:id="1224025476">
                      <w:marLeft w:val="0"/>
                      <w:marRight w:val="0"/>
                      <w:marTop w:val="0"/>
                      <w:marBottom w:val="0"/>
                      <w:divBdr>
                        <w:top w:val="none" w:sz="0" w:space="0" w:color="auto"/>
                        <w:left w:val="none" w:sz="0" w:space="0" w:color="auto"/>
                        <w:bottom w:val="none" w:sz="0" w:space="0" w:color="auto"/>
                        <w:right w:val="none" w:sz="0" w:space="0" w:color="auto"/>
                      </w:divBdr>
                      <w:divsChild>
                        <w:div w:id="1867130981">
                          <w:marLeft w:val="0"/>
                          <w:marRight w:val="0"/>
                          <w:marTop w:val="0"/>
                          <w:marBottom w:val="0"/>
                          <w:divBdr>
                            <w:top w:val="none" w:sz="0" w:space="0" w:color="auto"/>
                            <w:left w:val="none" w:sz="0" w:space="0" w:color="auto"/>
                            <w:bottom w:val="none" w:sz="0" w:space="0" w:color="auto"/>
                            <w:right w:val="none" w:sz="0" w:space="0" w:color="auto"/>
                          </w:divBdr>
                          <w:divsChild>
                            <w:div w:id="328564461">
                              <w:marLeft w:val="0"/>
                              <w:marRight w:val="0"/>
                              <w:marTop w:val="0"/>
                              <w:marBottom w:val="0"/>
                              <w:divBdr>
                                <w:top w:val="none" w:sz="0" w:space="0" w:color="auto"/>
                                <w:left w:val="none" w:sz="0" w:space="0" w:color="auto"/>
                                <w:bottom w:val="none" w:sz="0" w:space="0" w:color="auto"/>
                                <w:right w:val="none" w:sz="0" w:space="0" w:color="auto"/>
                              </w:divBdr>
                              <w:divsChild>
                                <w:div w:id="785778529">
                                  <w:marLeft w:val="0"/>
                                  <w:marRight w:val="0"/>
                                  <w:marTop w:val="0"/>
                                  <w:marBottom w:val="0"/>
                                  <w:divBdr>
                                    <w:top w:val="none" w:sz="0" w:space="0" w:color="auto"/>
                                    <w:left w:val="none" w:sz="0" w:space="0" w:color="auto"/>
                                    <w:bottom w:val="none" w:sz="0" w:space="0" w:color="auto"/>
                                    <w:right w:val="none" w:sz="0" w:space="0" w:color="auto"/>
                                  </w:divBdr>
                                  <w:divsChild>
                                    <w:div w:id="1443456268">
                                      <w:marLeft w:val="0"/>
                                      <w:marRight w:val="0"/>
                                      <w:marTop w:val="0"/>
                                      <w:marBottom w:val="0"/>
                                      <w:divBdr>
                                        <w:top w:val="none" w:sz="0" w:space="0" w:color="auto"/>
                                        <w:left w:val="none" w:sz="0" w:space="0" w:color="auto"/>
                                        <w:bottom w:val="none" w:sz="0" w:space="0" w:color="auto"/>
                                        <w:right w:val="none" w:sz="0" w:space="0" w:color="auto"/>
                                      </w:divBdr>
                                      <w:divsChild>
                                        <w:div w:id="2040081984">
                                          <w:marLeft w:val="0"/>
                                          <w:marRight w:val="0"/>
                                          <w:marTop w:val="0"/>
                                          <w:marBottom w:val="0"/>
                                          <w:divBdr>
                                            <w:top w:val="none" w:sz="0" w:space="0" w:color="auto"/>
                                            <w:left w:val="none" w:sz="0" w:space="0" w:color="auto"/>
                                            <w:bottom w:val="none" w:sz="0" w:space="0" w:color="auto"/>
                                            <w:right w:val="none" w:sz="0" w:space="0" w:color="auto"/>
                                          </w:divBdr>
                                          <w:divsChild>
                                            <w:div w:id="26956802">
                                              <w:marLeft w:val="0"/>
                                              <w:marRight w:val="0"/>
                                              <w:marTop w:val="0"/>
                                              <w:marBottom w:val="0"/>
                                              <w:divBdr>
                                                <w:top w:val="none" w:sz="0" w:space="0" w:color="auto"/>
                                                <w:left w:val="none" w:sz="0" w:space="0" w:color="auto"/>
                                                <w:bottom w:val="none" w:sz="0" w:space="0" w:color="auto"/>
                                                <w:right w:val="none" w:sz="0" w:space="0" w:color="auto"/>
                                              </w:divBdr>
                                              <w:divsChild>
                                                <w:div w:id="111439049">
                                                  <w:marLeft w:val="0"/>
                                                  <w:marRight w:val="0"/>
                                                  <w:marTop w:val="0"/>
                                                  <w:marBottom w:val="0"/>
                                                  <w:divBdr>
                                                    <w:top w:val="none" w:sz="0" w:space="0" w:color="auto"/>
                                                    <w:left w:val="none" w:sz="0" w:space="0" w:color="auto"/>
                                                    <w:bottom w:val="none" w:sz="0" w:space="0" w:color="auto"/>
                                                    <w:right w:val="none" w:sz="0" w:space="0" w:color="auto"/>
                                                  </w:divBdr>
                                                  <w:divsChild>
                                                    <w:div w:id="317156947">
                                                      <w:marLeft w:val="0"/>
                                                      <w:marRight w:val="0"/>
                                                      <w:marTop w:val="0"/>
                                                      <w:marBottom w:val="0"/>
                                                      <w:divBdr>
                                                        <w:top w:val="none" w:sz="0" w:space="0" w:color="auto"/>
                                                        <w:left w:val="none" w:sz="0" w:space="0" w:color="auto"/>
                                                        <w:bottom w:val="none" w:sz="0" w:space="0" w:color="auto"/>
                                                        <w:right w:val="none" w:sz="0" w:space="0" w:color="auto"/>
                                                      </w:divBdr>
                                                      <w:divsChild>
                                                        <w:div w:id="1622567310">
                                                          <w:marLeft w:val="0"/>
                                                          <w:marRight w:val="0"/>
                                                          <w:marTop w:val="0"/>
                                                          <w:marBottom w:val="0"/>
                                                          <w:divBdr>
                                                            <w:top w:val="none" w:sz="0" w:space="0" w:color="auto"/>
                                                            <w:left w:val="none" w:sz="0" w:space="0" w:color="auto"/>
                                                            <w:bottom w:val="none" w:sz="0" w:space="0" w:color="auto"/>
                                                            <w:right w:val="none" w:sz="0" w:space="0" w:color="auto"/>
                                                          </w:divBdr>
                                                          <w:divsChild>
                                                            <w:div w:id="16459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464154">
      <w:bodyDiv w:val="1"/>
      <w:marLeft w:val="0"/>
      <w:marRight w:val="0"/>
      <w:marTop w:val="0"/>
      <w:marBottom w:val="0"/>
      <w:divBdr>
        <w:top w:val="none" w:sz="0" w:space="0" w:color="auto"/>
        <w:left w:val="none" w:sz="0" w:space="0" w:color="auto"/>
        <w:bottom w:val="none" w:sz="0" w:space="0" w:color="auto"/>
        <w:right w:val="none" w:sz="0" w:space="0" w:color="auto"/>
      </w:divBdr>
      <w:divsChild>
        <w:div w:id="1701391643">
          <w:marLeft w:val="0"/>
          <w:marRight w:val="0"/>
          <w:marTop w:val="0"/>
          <w:marBottom w:val="0"/>
          <w:divBdr>
            <w:top w:val="none" w:sz="0" w:space="0" w:color="auto"/>
            <w:left w:val="none" w:sz="0" w:space="0" w:color="auto"/>
            <w:bottom w:val="none" w:sz="0" w:space="0" w:color="auto"/>
            <w:right w:val="none" w:sz="0" w:space="0" w:color="auto"/>
          </w:divBdr>
          <w:divsChild>
            <w:div w:id="2078236334">
              <w:marLeft w:val="0"/>
              <w:marRight w:val="0"/>
              <w:marTop w:val="0"/>
              <w:marBottom w:val="0"/>
              <w:divBdr>
                <w:top w:val="none" w:sz="0" w:space="0" w:color="auto"/>
                <w:left w:val="none" w:sz="0" w:space="0" w:color="auto"/>
                <w:bottom w:val="none" w:sz="0" w:space="0" w:color="auto"/>
                <w:right w:val="none" w:sz="0" w:space="0" w:color="auto"/>
              </w:divBdr>
              <w:divsChild>
                <w:div w:id="1390104785">
                  <w:marLeft w:val="0"/>
                  <w:marRight w:val="0"/>
                  <w:marTop w:val="0"/>
                  <w:marBottom w:val="0"/>
                  <w:divBdr>
                    <w:top w:val="none" w:sz="0" w:space="0" w:color="auto"/>
                    <w:left w:val="none" w:sz="0" w:space="0" w:color="auto"/>
                    <w:bottom w:val="none" w:sz="0" w:space="0" w:color="auto"/>
                    <w:right w:val="none" w:sz="0" w:space="0" w:color="auto"/>
                  </w:divBdr>
                  <w:divsChild>
                    <w:div w:id="298804176">
                      <w:marLeft w:val="0"/>
                      <w:marRight w:val="0"/>
                      <w:marTop w:val="0"/>
                      <w:marBottom w:val="0"/>
                      <w:divBdr>
                        <w:top w:val="none" w:sz="0" w:space="0" w:color="auto"/>
                        <w:left w:val="none" w:sz="0" w:space="0" w:color="auto"/>
                        <w:bottom w:val="none" w:sz="0" w:space="0" w:color="auto"/>
                        <w:right w:val="none" w:sz="0" w:space="0" w:color="auto"/>
                      </w:divBdr>
                      <w:divsChild>
                        <w:div w:id="1435131938">
                          <w:marLeft w:val="0"/>
                          <w:marRight w:val="0"/>
                          <w:marTop w:val="0"/>
                          <w:marBottom w:val="0"/>
                          <w:divBdr>
                            <w:top w:val="none" w:sz="0" w:space="0" w:color="auto"/>
                            <w:left w:val="none" w:sz="0" w:space="0" w:color="auto"/>
                            <w:bottom w:val="none" w:sz="0" w:space="0" w:color="auto"/>
                            <w:right w:val="none" w:sz="0" w:space="0" w:color="auto"/>
                          </w:divBdr>
                          <w:divsChild>
                            <w:div w:id="1801722217">
                              <w:marLeft w:val="0"/>
                              <w:marRight w:val="0"/>
                              <w:marTop w:val="0"/>
                              <w:marBottom w:val="0"/>
                              <w:divBdr>
                                <w:top w:val="none" w:sz="0" w:space="0" w:color="auto"/>
                                <w:left w:val="none" w:sz="0" w:space="0" w:color="auto"/>
                                <w:bottom w:val="none" w:sz="0" w:space="0" w:color="auto"/>
                                <w:right w:val="none" w:sz="0" w:space="0" w:color="auto"/>
                              </w:divBdr>
                              <w:divsChild>
                                <w:div w:id="907568371">
                                  <w:marLeft w:val="0"/>
                                  <w:marRight w:val="0"/>
                                  <w:marTop w:val="0"/>
                                  <w:marBottom w:val="0"/>
                                  <w:divBdr>
                                    <w:top w:val="none" w:sz="0" w:space="0" w:color="auto"/>
                                    <w:left w:val="none" w:sz="0" w:space="0" w:color="auto"/>
                                    <w:bottom w:val="none" w:sz="0" w:space="0" w:color="auto"/>
                                    <w:right w:val="none" w:sz="0" w:space="0" w:color="auto"/>
                                  </w:divBdr>
                                  <w:divsChild>
                                    <w:div w:id="154537896">
                                      <w:marLeft w:val="0"/>
                                      <w:marRight w:val="0"/>
                                      <w:marTop w:val="0"/>
                                      <w:marBottom w:val="0"/>
                                      <w:divBdr>
                                        <w:top w:val="none" w:sz="0" w:space="0" w:color="auto"/>
                                        <w:left w:val="none" w:sz="0" w:space="0" w:color="auto"/>
                                        <w:bottom w:val="none" w:sz="0" w:space="0" w:color="auto"/>
                                        <w:right w:val="none" w:sz="0" w:space="0" w:color="auto"/>
                                      </w:divBdr>
                                      <w:divsChild>
                                        <w:div w:id="1304043499">
                                          <w:marLeft w:val="0"/>
                                          <w:marRight w:val="0"/>
                                          <w:marTop w:val="0"/>
                                          <w:marBottom w:val="0"/>
                                          <w:divBdr>
                                            <w:top w:val="none" w:sz="0" w:space="0" w:color="auto"/>
                                            <w:left w:val="none" w:sz="0" w:space="0" w:color="auto"/>
                                            <w:bottom w:val="none" w:sz="0" w:space="0" w:color="auto"/>
                                            <w:right w:val="none" w:sz="0" w:space="0" w:color="auto"/>
                                          </w:divBdr>
                                          <w:divsChild>
                                            <w:div w:id="1012874720">
                                              <w:marLeft w:val="0"/>
                                              <w:marRight w:val="0"/>
                                              <w:marTop w:val="0"/>
                                              <w:marBottom w:val="0"/>
                                              <w:divBdr>
                                                <w:top w:val="none" w:sz="0" w:space="0" w:color="auto"/>
                                                <w:left w:val="none" w:sz="0" w:space="0" w:color="auto"/>
                                                <w:bottom w:val="none" w:sz="0" w:space="0" w:color="auto"/>
                                                <w:right w:val="none" w:sz="0" w:space="0" w:color="auto"/>
                                              </w:divBdr>
                                              <w:divsChild>
                                                <w:div w:id="1699577056">
                                                  <w:marLeft w:val="0"/>
                                                  <w:marRight w:val="0"/>
                                                  <w:marTop w:val="0"/>
                                                  <w:marBottom w:val="0"/>
                                                  <w:divBdr>
                                                    <w:top w:val="none" w:sz="0" w:space="0" w:color="auto"/>
                                                    <w:left w:val="none" w:sz="0" w:space="0" w:color="auto"/>
                                                    <w:bottom w:val="none" w:sz="0" w:space="0" w:color="auto"/>
                                                    <w:right w:val="none" w:sz="0" w:space="0" w:color="auto"/>
                                                  </w:divBdr>
                                                  <w:divsChild>
                                                    <w:div w:id="715545102">
                                                      <w:marLeft w:val="0"/>
                                                      <w:marRight w:val="0"/>
                                                      <w:marTop w:val="0"/>
                                                      <w:marBottom w:val="0"/>
                                                      <w:divBdr>
                                                        <w:top w:val="none" w:sz="0" w:space="0" w:color="auto"/>
                                                        <w:left w:val="none" w:sz="0" w:space="0" w:color="auto"/>
                                                        <w:bottom w:val="none" w:sz="0" w:space="0" w:color="auto"/>
                                                        <w:right w:val="none" w:sz="0" w:space="0" w:color="auto"/>
                                                      </w:divBdr>
                                                      <w:divsChild>
                                                        <w:div w:id="491602396">
                                                          <w:marLeft w:val="0"/>
                                                          <w:marRight w:val="0"/>
                                                          <w:marTop w:val="0"/>
                                                          <w:marBottom w:val="0"/>
                                                          <w:divBdr>
                                                            <w:top w:val="none" w:sz="0" w:space="0" w:color="auto"/>
                                                            <w:left w:val="none" w:sz="0" w:space="0" w:color="auto"/>
                                                            <w:bottom w:val="none" w:sz="0" w:space="0" w:color="auto"/>
                                                            <w:right w:val="none" w:sz="0" w:space="0" w:color="auto"/>
                                                          </w:divBdr>
                                                          <w:divsChild>
                                                            <w:div w:id="5119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465047">
      <w:bodyDiv w:val="1"/>
      <w:marLeft w:val="0"/>
      <w:marRight w:val="0"/>
      <w:marTop w:val="0"/>
      <w:marBottom w:val="0"/>
      <w:divBdr>
        <w:top w:val="none" w:sz="0" w:space="0" w:color="auto"/>
        <w:left w:val="none" w:sz="0" w:space="0" w:color="auto"/>
        <w:bottom w:val="none" w:sz="0" w:space="0" w:color="auto"/>
        <w:right w:val="none" w:sz="0" w:space="0" w:color="auto"/>
      </w:divBdr>
    </w:div>
    <w:div w:id="2062777419">
      <w:bodyDiv w:val="1"/>
      <w:marLeft w:val="0"/>
      <w:marRight w:val="0"/>
      <w:marTop w:val="0"/>
      <w:marBottom w:val="0"/>
      <w:divBdr>
        <w:top w:val="none" w:sz="0" w:space="0" w:color="auto"/>
        <w:left w:val="none" w:sz="0" w:space="0" w:color="auto"/>
        <w:bottom w:val="none" w:sz="0" w:space="0" w:color="auto"/>
        <w:right w:val="none" w:sz="0" w:space="0" w:color="auto"/>
      </w:divBdr>
    </w:div>
    <w:div w:id="2078438075">
      <w:bodyDiv w:val="1"/>
      <w:marLeft w:val="0"/>
      <w:marRight w:val="0"/>
      <w:marTop w:val="0"/>
      <w:marBottom w:val="0"/>
      <w:divBdr>
        <w:top w:val="none" w:sz="0" w:space="0" w:color="auto"/>
        <w:left w:val="none" w:sz="0" w:space="0" w:color="auto"/>
        <w:bottom w:val="none" w:sz="0" w:space="0" w:color="auto"/>
        <w:right w:val="none" w:sz="0" w:space="0" w:color="auto"/>
      </w:divBdr>
      <w:divsChild>
        <w:div w:id="1054232962">
          <w:marLeft w:val="0"/>
          <w:marRight w:val="0"/>
          <w:marTop w:val="0"/>
          <w:marBottom w:val="0"/>
          <w:divBdr>
            <w:top w:val="none" w:sz="0" w:space="0" w:color="auto"/>
            <w:left w:val="none" w:sz="0" w:space="0" w:color="auto"/>
            <w:bottom w:val="none" w:sz="0" w:space="0" w:color="auto"/>
            <w:right w:val="none" w:sz="0" w:space="0" w:color="auto"/>
          </w:divBdr>
          <w:divsChild>
            <w:div w:id="1582370158">
              <w:marLeft w:val="0"/>
              <w:marRight w:val="0"/>
              <w:marTop w:val="0"/>
              <w:marBottom w:val="0"/>
              <w:divBdr>
                <w:top w:val="none" w:sz="0" w:space="0" w:color="auto"/>
                <w:left w:val="none" w:sz="0" w:space="0" w:color="auto"/>
                <w:bottom w:val="none" w:sz="0" w:space="0" w:color="auto"/>
                <w:right w:val="none" w:sz="0" w:space="0" w:color="auto"/>
              </w:divBdr>
              <w:divsChild>
                <w:div w:id="1091661654">
                  <w:marLeft w:val="0"/>
                  <w:marRight w:val="0"/>
                  <w:marTop w:val="0"/>
                  <w:marBottom w:val="0"/>
                  <w:divBdr>
                    <w:top w:val="none" w:sz="0" w:space="0" w:color="auto"/>
                    <w:left w:val="none" w:sz="0" w:space="0" w:color="auto"/>
                    <w:bottom w:val="none" w:sz="0" w:space="0" w:color="auto"/>
                    <w:right w:val="none" w:sz="0" w:space="0" w:color="auto"/>
                  </w:divBdr>
                  <w:divsChild>
                    <w:div w:id="1847675440">
                      <w:marLeft w:val="0"/>
                      <w:marRight w:val="0"/>
                      <w:marTop w:val="0"/>
                      <w:marBottom w:val="0"/>
                      <w:divBdr>
                        <w:top w:val="none" w:sz="0" w:space="0" w:color="auto"/>
                        <w:left w:val="none" w:sz="0" w:space="0" w:color="auto"/>
                        <w:bottom w:val="none" w:sz="0" w:space="0" w:color="auto"/>
                        <w:right w:val="none" w:sz="0" w:space="0" w:color="auto"/>
                      </w:divBdr>
                      <w:divsChild>
                        <w:div w:id="653068508">
                          <w:marLeft w:val="0"/>
                          <w:marRight w:val="0"/>
                          <w:marTop w:val="0"/>
                          <w:marBottom w:val="0"/>
                          <w:divBdr>
                            <w:top w:val="none" w:sz="0" w:space="0" w:color="auto"/>
                            <w:left w:val="none" w:sz="0" w:space="0" w:color="auto"/>
                            <w:bottom w:val="none" w:sz="0" w:space="0" w:color="auto"/>
                            <w:right w:val="none" w:sz="0" w:space="0" w:color="auto"/>
                          </w:divBdr>
                          <w:divsChild>
                            <w:div w:id="1704936901">
                              <w:marLeft w:val="0"/>
                              <w:marRight w:val="0"/>
                              <w:marTop w:val="0"/>
                              <w:marBottom w:val="0"/>
                              <w:divBdr>
                                <w:top w:val="none" w:sz="0" w:space="0" w:color="auto"/>
                                <w:left w:val="none" w:sz="0" w:space="0" w:color="auto"/>
                                <w:bottom w:val="none" w:sz="0" w:space="0" w:color="auto"/>
                                <w:right w:val="none" w:sz="0" w:space="0" w:color="auto"/>
                              </w:divBdr>
                              <w:divsChild>
                                <w:div w:id="341130010">
                                  <w:marLeft w:val="0"/>
                                  <w:marRight w:val="0"/>
                                  <w:marTop w:val="0"/>
                                  <w:marBottom w:val="0"/>
                                  <w:divBdr>
                                    <w:top w:val="none" w:sz="0" w:space="0" w:color="auto"/>
                                    <w:left w:val="none" w:sz="0" w:space="0" w:color="auto"/>
                                    <w:bottom w:val="none" w:sz="0" w:space="0" w:color="auto"/>
                                    <w:right w:val="none" w:sz="0" w:space="0" w:color="auto"/>
                                  </w:divBdr>
                                  <w:divsChild>
                                    <w:div w:id="1476146313">
                                      <w:marLeft w:val="0"/>
                                      <w:marRight w:val="0"/>
                                      <w:marTop w:val="0"/>
                                      <w:marBottom w:val="0"/>
                                      <w:divBdr>
                                        <w:top w:val="none" w:sz="0" w:space="0" w:color="auto"/>
                                        <w:left w:val="none" w:sz="0" w:space="0" w:color="auto"/>
                                        <w:bottom w:val="none" w:sz="0" w:space="0" w:color="auto"/>
                                        <w:right w:val="none" w:sz="0" w:space="0" w:color="auto"/>
                                      </w:divBdr>
                                      <w:divsChild>
                                        <w:div w:id="951128154">
                                          <w:marLeft w:val="0"/>
                                          <w:marRight w:val="0"/>
                                          <w:marTop w:val="0"/>
                                          <w:marBottom w:val="0"/>
                                          <w:divBdr>
                                            <w:top w:val="none" w:sz="0" w:space="0" w:color="auto"/>
                                            <w:left w:val="none" w:sz="0" w:space="0" w:color="auto"/>
                                            <w:bottom w:val="none" w:sz="0" w:space="0" w:color="auto"/>
                                            <w:right w:val="none" w:sz="0" w:space="0" w:color="auto"/>
                                          </w:divBdr>
                                          <w:divsChild>
                                            <w:div w:id="879240349">
                                              <w:marLeft w:val="0"/>
                                              <w:marRight w:val="0"/>
                                              <w:marTop w:val="0"/>
                                              <w:marBottom w:val="0"/>
                                              <w:divBdr>
                                                <w:top w:val="none" w:sz="0" w:space="0" w:color="auto"/>
                                                <w:left w:val="none" w:sz="0" w:space="0" w:color="auto"/>
                                                <w:bottom w:val="none" w:sz="0" w:space="0" w:color="auto"/>
                                                <w:right w:val="none" w:sz="0" w:space="0" w:color="auto"/>
                                              </w:divBdr>
                                              <w:divsChild>
                                                <w:div w:id="1865484470">
                                                  <w:marLeft w:val="0"/>
                                                  <w:marRight w:val="0"/>
                                                  <w:marTop w:val="0"/>
                                                  <w:marBottom w:val="0"/>
                                                  <w:divBdr>
                                                    <w:top w:val="none" w:sz="0" w:space="0" w:color="auto"/>
                                                    <w:left w:val="none" w:sz="0" w:space="0" w:color="auto"/>
                                                    <w:bottom w:val="none" w:sz="0" w:space="0" w:color="auto"/>
                                                    <w:right w:val="none" w:sz="0" w:space="0" w:color="auto"/>
                                                  </w:divBdr>
                                                  <w:divsChild>
                                                    <w:div w:id="807163916">
                                                      <w:marLeft w:val="0"/>
                                                      <w:marRight w:val="0"/>
                                                      <w:marTop w:val="0"/>
                                                      <w:marBottom w:val="0"/>
                                                      <w:divBdr>
                                                        <w:top w:val="none" w:sz="0" w:space="0" w:color="auto"/>
                                                        <w:left w:val="none" w:sz="0" w:space="0" w:color="auto"/>
                                                        <w:bottom w:val="none" w:sz="0" w:space="0" w:color="auto"/>
                                                        <w:right w:val="none" w:sz="0" w:space="0" w:color="auto"/>
                                                      </w:divBdr>
                                                      <w:divsChild>
                                                        <w:div w:id="1128086537">
                                                          <w:marLeft w:val="0"/>
                                                          <w:marRight w:val="0"/>
                                                          <w:marTop w:val="0"/>
                                                          <w:marBottom w:val="0"/>
                                                          <w:divBdr>
                                                            <w:top w:val="none" w:sz="0" w:space="0" w:color="auto"/>
                                                            <w:left w:val="none" w:sz="0" w:space="0" w:color="auto"/>
                                                            <w:bottom w:val="none" w:sz="0" w:space="0" w:color="auto"/>
                                                            <w:right w:val="none" w:sz="0" w:space="0" w:color="auto"/>
                                                          </w:divBdr>
                                                          <w:divsChild>
                                                            <w:div w:id="11935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1901290">
      <w:bodyDiv w:val="1"/>
      <w:marLeft w:val="0"/>
      <w:marRight w:val="0"/>
      <w:marTop w:val="0"/>
      <w:marBottom w:val="0"/>
      <w:divBdr>
        <w:top w:val="none" w:sz="0" w:space="0" w:color="auto"/>
        <w:left w:val="none" w:sz="0" w:space="0" w:color="auto"/>
        <w:bottom w:val="none" w:sz="0" w:space="0" w:color="auto"/>
        <w:right w:val="none" w:sz="0" w:space="0" w:color="auto"/>
      </w:divBdr>
      <w:divsChild>
        <w:div w:id="1330905201">
          <w:marLeft w:val="0"/>
          <w:marRight w:val="0"/>
          <w:marTop w:val="0"/>
          <w:marBottom w:val="0"/>
          <w:divBdr>
            <w:top w:val="none" w:sz="0" w:space="0" w:color="auto"/>
            <w:left w:val="none" w:sz="0" w:space="0" w:color="auto"/>
            <w:bottom w:val="none" w:sz="0" w:space="0" w:color="auto"/>
            <w:right w:val="none" w:sz="0" w:space="0" w:color="auto"/>
          </w:divBdr>
          <w:divsChild>
            <w:div w:id="1144160160">
              <w:marLeft w:val="0"/>
              <w:marRight w:val="0"/>
              <w:marTop w:val="0"/>
              <w:marBottom w:val="0"/>
              <w:divBdr>
                <w:top w:val="none" w:sz="0" w:space="0" w:color="auto"/>
                <w:left w:val="none" w:sz="0" w:space="0" w:color="auto"/>
                <w:bottom w:val="none" w:sz="0" w:space="0" w:color="auto"/>
                <w:right w:val="none" w:sz="0" w:space="0" w:color="auto"/>
              </w:divBdr>
              <w:divsChild>
                <w:div w:id="1871910728">
                  <w:marLeft w:val="0"/>
                  <w:marRight w:val="0"/>
                  <w:marTop w:val="0"/>
                  <w:marBottom w:val="0"/>
                  <w:divBdr>
                    <w:top w:val="none" w:sz="0" w:space="0" w:color="auto"/>
                    <w:left w:val="none" w:sz="0" w:space="0" w:color="auto"/>
                    <w:bottom w:val="none" w:sz="0" w:space="0" w:color="auto"/>
                    <w:right w:val="none" w:sz="0" w:space="0" w:color="auto"/>
                  </w:divBdr>
                  <w:divsChild>
                    <w:div w:id="572156765">
                      <w:marLeft w:val="0"/>
                      <w:marRight w:val="0"/>
                      <w:marTop w:val="0"/>
                      <w:marBottom w:val="0"/>
                      <w:divBdr>
                        <w:top w:val="none" w:sz="0" w:space="0" w:color="auto"/>
                        <w:left w:val="none" w:sz="0" w:space="0" w:color="auto"/>
                        <w:bottom w:val="none" w:sz="0" w:space="0" w:color="auto"/>
                        <w:right w:val="none" w:sz="0" w:space="0" w:color="auto"/>
                      </w:divBdr>
                      <w:divsChild>
                        <w:div w:id="1850564719">
                          <w:marLeft w:val="0"/>
                          <w:marRight w:val="0"/>
                          <w:marTop w:val="0"/>
                          <w:marBottom w:val="0"/>
                          <w:divBdr>
                            <w:top w:val="none" w:sz="0" w:space="0" w:color="auto"/>
                            <w:left w:val="none" w:sz="0" w:space="0" w:color="auto"/>
                            <w:bottom w:val="none" w:sz="0" w:space="0" w:color="auto"/>
                            <w:right w:val="none" w:sz="0" w:space="0" w:color="auto"/>
                          </w:divBdr>
                          <w:divsChild>
                            <w:div w:id="1742750934">
                              <w:marLeft w:val="0"/>
                              <w:marRight w:val="0"/>
                              <w:marTop w:val="0"/>
                              <w:marBottom w:val="0"/>
                              <w:divBdr>
                                <w:top w:val="none" w:sz="0" w:space="0" w:color="auto"/>
                                <w:left w:val="none" w:sz="0" w:space="0" w:color="auto"/>
                                <w:bottom w:val="none" w:sz="0" w:space="0" w:color="auto"/>
                                <w:right w:val="none" w:sz="0" w:space="0" w:color="auto"/>
                              </w:divBdr>
                              <w:divsChild>
                                <w:div w:id="542600739">
                                  <w:marLeft w:val="0"/>
                                  <w:marRight w:val="0"/>
                                  <w:marTop w:val="0"/>
                                  <w:marBottom w:val="0"/>
                                  <w:divBdr>
                                    <w:top w:val="none" w:sz="0" w:space="0" w:color="auto"/>
                                    <w:left w:val="none" w:sz="0" w:space="0" w:color="auto"/>
                                    <w:bottom w:val="none" w:sz="0" w:space="0" w:color="auto"/>
                                    <w:right w:val="none" w:sz="0" w:space="0" w:color="auto"/>
                                  </w:divBdr>
                                  <w:divsChild>
                                    <w:div w:id="1649900280">
                                      <w:marLeft w:val="0"/>
                                      <w:marRight w:val="0"/>
                                      <w:marTop w:val="0"/>
                                      <w:marBottom w:val="0"/>
                                      <w:divBdr>
                                        <w:top w:val="none" w:sz="0" w:space="0" w:color="auto"/>
                                        <w:left w:val="none" w:sz="0" w:space="0" w:color="auto"/>
                                        <w:bottom w:val="none" w:sz="0" w:space="0" w:color="auto"/>
                                        <w:right w:val="none" w:sz="0" w:space="0" w:color="auto"/>
                                      </w:divBdr>
                                      <w:divsChild>
                                        <w:div w:id="23873176">
                                          <w:marLeft w:val="0"/>
                                          <w:marRight w:val="0"/>
                                          <w:marTop w:val="0"/>
                                          <w:marBottom w:val="0"/>
                                          <w:divBdr>
                                            <w:top w:val="none" w:sz="0" w:space="0" w:color="auto"/>
                                            <w:left w:val="none" w:sz="0" w:space="0" w:color="auto"/>
                                            <w:bottom w:val="none" w:sz="0" w:space="0" w:color="auto"/>
                                            <w:right w:val="none" w:sz="0" w:space="0" w:color="auto"/>
                                          </w:divBdr>
                                          <w:divsChild>
                                            <w:div w:id="1995528088">
                                              <w:marLeft w:val="0"/>
                                              <w:marRight w:val="0"/>
                                              <w:marTop w:val="0"/>
                                              <w:marBottom w:val="0"/>
                                              <w:divBdr>
                                                <w:top w:val="none" w:sz="0" w:space="0" w:color="auto"/>
                                                <w:left w:val="none" w:sz="0" w:space="0" w:color="auto"/>
                                                <w:bottom w:val="none" w:sz="0" w:space="0" w:color="auto"/>
                                                <w:right w:val="none" w:sz="0" w:space="0" w:color="auto"/>
                                              </w:divBdr>
                                              <w:divsChild>
                                                <w:div w:id="128743829">
                                                  <w:marLeft w:val="0"/>
                                                  <w:marRight w:val="0"/>
                                                  <w:marTop w:val="0"/>
                                                  <w:marBottom w:val="0"/>
                                                  <w:divBdr>
                                                    <w:top w:val="none" w:sz="0" w:space="0" w:color="auto"/>
                                                    <w:left w:val="none" w:sz="0" w:space="0" w:color="auto"/>
                                                    <w:bottom w:val="none" w:sz="0" w:space="0" w:color="auto"/>
                                                    <w:right w:val="none" w:sz="0" w:space="0" w:color="auto"/>
                                                  </w:divBdr>
                                                  <w:divsChild>
                                                    <w:div w:id="1449474102">
                                                      <w:marLeft w:val="0"/>
                                                      <w:marRight w:val="0"/>
                                                      <w:marTop w:val="0"/>
                                                      <w:marBottom w:val="0"/>
                                                      <w:divBdr>
                                                        <w:top w:val="none" w:sz="0" w:space="0" w:color="auto"/>
                                                        <w:left w:val="none" w:sz="0" w:space="0" w:color="auto"/>
                                                        <w:bottom w:val="none" w:sz="0" w:space="0" w:color="auto"/>
                                                        <w:right w:val="none" w:sz="0" w:space="0" w:color="auto"/>
                                                      </w:divBdr>
                                                      <w:divsChild>
                                                        <w:div w:id="167214548">
                                                          <w:marLeft w:val="0"/>
                                                          <w:marRight w:val="0"/>
                                                          <w:marTop w:val="0"/>
                                                          <w:marBottom w:val="0"/>
                                                          <w:divBdr>
                                                            <w:top w:val="none" w:sz="0" w:space="0" w:color="auto"/>
                                                            <w:left w:val="none" w:sz="0" w:space="0" w:color="auto"/>
                                                            <w:bottom w:val="none" w:sz="0" w:space="0" w:color="auto"/>
                                                            <w:right w:val="none" w:sz="0" w:space="0" w:color="auto"/>
                                                          </w:divBdr>
                                                          <w:divsChild>
                                                            <w:div w:id="20037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5684284">
      <w:bodyDiv w:val="1"/>
      <w:marLeft w:val="0"/>
      <w:marRight w:val="0"/>
      <w:marTop w:val="0"/>
      <w:marBottom w:val="0"/>
      <w:divBdr>
        <w:top w:val="none" w:sz="0" w:space="0" w:color="auto"/>
        <w:left w:val="none" w:sz="0" w:space="0" w:color="auto"/>
        <w:bottom w:val="none" w:sz="0" w:space="0" w:color="auto"/>
        <w:right w:val="none" w:sz="0" w:space="0" w:color="auto"/>
      </w:divBdr>
      <w:divsChild>
        <w:div w:id="1683777833">
          <w:marLeft w:val="0"/>
          <w:marRight w:val="0"/>
          <w:marTop w:val="0"/>
          <w:marBottom w:val="0"/>
          <w:divBdr>
            <w:top w:val="none" w:sz="0" w:space="0" w:color="auto"/>
            <w:left w:val="none" w:sz="0" w:space="0" w:color="auto"/>
            <w:bottom w:val="none" w:sz="0" w:space="0" w:color="auto"/>
            <w:right w:val="none" w:sz="0" w:space="0" w:color="auto"/>
          </w:divBdr>
          <w:divsChild>
            <w:div w:id="80419771">
              <w:marLeft w:val="0"/>
              <w:marRight w:val="0"/>
              <w:marTop w:val="0"/>
              <w:marBottom w:val="0"/>
              <w:divBdr>
                <w:top w:val="none" w:sz="0" w:space="0" w:color="auto"/>
                <w:left w:val="none" w:sz="0" w:space="0" w:color="auto"/>
                <w:bottom w:val="none" w:sz="0" w:space="0" w:color="auto"/>
                <w:right w:val="none" w:sz="0" w:space="0" w:color="auto"/>
              </w:divBdr>
              <w:divsChild>
                <w:div w:id="1124928112">
                  <w:marLeft w:val="0"/>
                  <w:marRight w:val="0"/>
                  <w:marTop w:val="0"/>
                  <w:marBottom w:val="0"/>
                  <w:divBdr>
                    <w:top w:val="none" w:sz="0" w:space="0" w:color="auto"/>
                    <w:left w:val="none" w:sz="0" w:space="0" w:color="auto"/>
                    <w:bottom w:val="none" w:sz="0" w:space="0" w:color="auto"/>
                    <w:right w:val="none" w:sz="0" w:space="0" w:color="auto"/>
                  </w:divBdr>
                  <w:divsChild>
                    <w:div w:id="520247627">
                      <w:marLeft w:val="0"/>
                      <w:marRight w:val="0"/>
                      <w:marTop w:val="0"/>
                      <w:marBottom w:val="0"/>
                      <w:divBdr>
                        <w:top w:val="none" w:sz="0" w:space="0" w:color="auto"/>
                        <w:left w:val="none" w:sz="0" w:space="0" w:color="auto"/>
                        <w:bottom w:val="none" w:sz="0" w:space="0" w:color="auto"/>
                        <w:right w:val="none" w:sz="0" w:space="0" w:color="auto"/>
                      </w:divBdr>
                      <w:divsChild>
                        <w:div w:id="441189293">
                          <w:marLeft w:val="0"/>
                          <w:marRight w:val="0"/>
                          <w:marTop w:val="0"/>
                          <w:marBottom w:val="0"/>
                          <w:divBdr>
                            <w:top w:val="none" w:sz="0" w:space="0" w:color="auto"/>
                            <w:left w:val="none" w:sz="0" w:space="0" w:color="auto"/>
                            <w:bottom w:val="none" w:sz="0" w:space="0" w:color="auto"/>
                            <w:right w:val="none" w:sz="0" w:space="0" w:color="auto"/>
                          </w:divBdr>
                          <w:divsChild>
                            <w:div w:id="759178743">
                              <w:marLeft w:val="0"/>
                              <w:marRight w:val="0"/>
                              <w:marTop w:val="0"/>
                              <w:marBottom w:val="0"/>
                              <w:divBdr>
                                <w:top w:val="none" w:sz="0" w:space="0" w:color="auto"/>
                                <w:left w:val="none" w:sz="0" w:space="0" w:color="auto"/>
                                <w:bottom w:val="none" w:sz="0" w:space="0" w:color="auto"/>
                                <w:right w:val="none" w:sz="0" w:space="0" w:color="auto"/>
                              </w:divBdr>
                              <w:divsChild>
                                <w:div w:id="211766992">
                                  <w:marLeft w:val="0"/>
                                  <w:marRight w:val="0"/>
                                  <w:marTop w:val="0"/>
                                  <w:marBottom w:val="0"/>
                                  <w:divBdr>
                                    <w:top w:val="none" w:sz="0" w:space="0" w:color="auto"/>
                                    <w:left w:val="none" w:sz="0" w:space="0" w:color="auto"/>
                                    <w:bottom w:val="none" w:sz="0" w:space="0" w:color="auto"/>
                                    <w:right w:val="none" w:sz="0" w:space="0" w:color="auto"/>
                                  </w:divBdr>
                                  <w:divsChild>
                                    <w:div w:id="31854383">
                                      <w:marLeft w:val="0"/>
                                      <w:marRight w:val="0"/>
                                      <w:marTop w:val="0"/>
                                      <w:marBottom w:val="0"/>
                                      <w:divBdr>
                                        <w:top w:val="none" w:sz="0" w:space="0" w:color="auto"/>
                                        <w:left w:val="none" w:sz="0" w:space="0" w:color="auto"/>
                                        <w:bottom w:val="none" w:sz="0" w:space="0" w:color="auto"/>
                                        <w:right w:val="none" w:sz="0" w:space="0" w:color="auto"/>
                                      </w:divBdr>
                                      <w:divsChild>
                                        <w:div w:id="1905408244">
                                          <w:marLeft w:val="0"/>
                                          <w:marRight w:val="0"/>
                                          <w:marTop w:val="0"/>
                                          <w:marBottom w:val="0"/>
                                          <w:divBdr>
                                            <w:top w:val="none" w:sz="0" w:space="0" w:color="auto"/>
                                            <w:left w:val="none" w:sz="0" w:space="0" w:color="auto"/>
                                            <w:bottom w:val="none" w:sz="0" w:space="0" w:color="auto"/>
                                            <w:right w:val="none" w:sz="0" w:space="0" w:color="auto"/>
                                          </w:divBdr>
                                          <w:divsChild>
                                            <w:div w:id="1292516312">
                                              <w:marLeft w:val="0"/>
                                              <w:marRight w:val="0"/>
                                              <w:marTop w:val="0"/>
                                              <w:marBottom w:val="0"/>
                                              <w:divBdr>
                                                <w:top w:val="none" w:sz="0" w:space="0" w:color="auto"/>
                                                <w:left w:val="none" w:sz="0" w:space="0" w:color="auto"/>
                                                <w:bottom w:val="none" w:sz="0" w:space="0" w:color="auto"/>
                                                <w:right w:val="none" w:sz="0" w:space="0" w:color="auto"/>
                                              </w:divBdr>
                                              <w:divsChild>
                                                <w:div w:id="1424716687">
                                                  <w:marLeft w:val="0"/>
                                                  <w:marRight w:val="0"/>
                                                  <w:marTop w:val="0"/>
                                                  <w:marBottom w:val="0"/>
                                                  <w:divBdr>
                                                    <w:top w:val="none" w:sz="0" w:space="0" w:color="auto"/>
                                                    <w:left w:val="none" w:sz="0" w:space="0" w:color="auto"/>
                                                    <w:bottom w:val="none" w:sz="0" w:space="0" w:color="auto"/>
                                                    <w:right w:val="none" w:sz="0" w:space="0" w:color="auto"/>
                                                  </w:divBdr>
                                                  <w:divsChild>
                                                    <w:div w:id="40710823">
                                                      <w:marLeft w:val="0"/>
                                                      <w:marRight w:val="0"/>
                                                      <w:marTop w:val="0"/>
                                                      <w:marBottom w:val="0"/>
                                                      <w:divBdr>
                                                        <w:top w:val="none" w:sz="0" w:space="0" w:color="auto"/>
                                                        <w:left w:val="none" w:sz="0" w:space="0" w:color="auto"/>
                                                        <w:bottom w:val="none" w:sz="0" w:space="0" w:color="auto"/>
                                                        <w:right w:val="none" w:sz="0" w:space="0" w:color="auto"/>
                                                      </w:divBdr>
                                                      <w:divsChild>
                                                        <w:div w:id="1817062760">
                                                          <w:marLeft w:val="0"/>
                                                          <w:marRight w:val="0"/>
                                                          <w:marTop w:val="0"/>
                                                          <w:marBottom w:val="0"/>
                                                          <w:divBdr>
                                                            <w:top w:val="none" w:sz="0" w:space="0" w:color="auto"/>
                                                            <w:left w:val="none" w:sz="0" w:space="0" w:color="auto"/>
                                                            <w:bottom w:val="none" w:sz="0" w:space="0" w:color="auto"/>
                                                            <w:right w:val="none" w:sz="0" w:space="0" w:color="auto"/>
                                                          </w:divBdr>
                                                          <w:divsChild>
                                                            <w:div w:id="15597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8286474">
      <w:bodyDiv w:val="1"/>
      <w:marLeft w:val="0"/>
      <w:marRight w:val="0"/>
      <w:marTop w:val="0"/>
      <w:marBottom w:val="0"/>
      <w:divBdr>
        <w:top w:val="none" w:sz="0" w:space="0" w:color="auto"/>
        <w:left w:val="none" w:sz="0" w:space="0" w:color="auto"/>
        <w:bottom w:val="none" w:sz="0" w:space="0" w:color="auto"/>
        <w:right w:val="none" w:sz="0" w:space="0" w:color="auto"/>
      </w:divBdr>
      <w:divsChild>
        <w:div w:id="1640307907">
          <w:marLeft w:val="0"/>
          <w:marRight w:val="0"/>
          <w:marTop w:val="0"/>
          <w:marBottom w:val="0"/>
          <w:divBdr>
            <w:top w:val="none" w:sz="0" w:space="0" w:color="auto"/>
            <w:left w:val="none" w:sz="0" w:space="0" w:color="auto"/>
            <w:bottom w:val="none" w:sz="0" w:space="0" w:color="auto"/>
            <w:right w:val="none" w:sz="0" w:space="0" w:color="auto"/>
          </w:divBdr>
          <w:divsChild>
            <w:div w:id="242685883">
              <w:marLeft w:val="0"/>
              <w:marRight w:val="0"/>
              <w:marTop w:val="0"/>
              <w:marBottom w:val="0"/>
              <w:divBdr>
                <w:top w:val="none" w:sz="0" w:space="0" w:color="auto"/>
                <w:left w:val="none" w:sz="0" w:space="0" w:color="auto"/>
                <w:bottom w:val="none" w:sz="0" w:space="0" w:color="auto"/>
                <w:right w:val="none" w:sz="0" w:space="0" w:color="auto"/>
              </w:divBdr>
              <w:divsChild>
                <w:div w:id="1644114711">
                  <w:marLeft w:val="0"/>
                  <w:marRight w:val="0"/>
                  <w:marTop w:val="0"/>
                  <w:marBottom w:val="0"/>
                  <w:divBdr>
                    <w:top w:val="none" w:sz="0" w:space="0" w:color="auto"/>
                    <w:left w:val="none" w:sz="0" w:space="0" w:color="auto"/>
                    <w:bottom w:val="none" w:sz="0" w:space="0" w:color="auto"/>
                    <w:right w:val="none" w:sz="0" w:space="0" w:color="auto"/>
                  </w:divBdr>
                  <w:divsChild>
                    <w:div w:id="606430094">
                      <w:marLeft w:val="0"/>
                      <w:marRight w:val="0"/>
                      <w:marTop w:val="0"/>
                      <w:marBottom w:val="0"/>
                      <w:divBdr>
                        <w:top w:val="none" w:sz="0" w:space="0" w:color="auto"/>
                        <w:left w:val="none" w:sz="0" w:space="0" w:color="auto"/>
                        <w:bottom w:val="none" w:sz="0" w:space="0" w:color="auto"/>
                        <w:right w:val="none" w:sz="0" w:space="0" w:color="auto"/>
                      </w:divBdr>
                      <w:divsChild>
                        <w:div w:id="1491677438">
                          <w:marLeft w:val="0"/>
                          <w:marRight w:val="0"/>
                          <w:marTop w:val="0"/>
                          <w:marBottom w:val="0"/>
                          <w:divBdr>
                            <w:top w:val="none" w:sz="0" w:space="0" w:color="auto"/>
                            <w:left w:val="none" w:sz="0" w:space="0" w:color="auto"/>
                            <w:bottom w:val="none" w:sz="0" w:space="0" w:color="auto"/>
                            <w:right w:val="none" w:sz="0" w:space="0" w:color="auto"/>
                          </w:divBdr>
                          <w:divsChild>
                            <w:div w:id="567224242">
                              <w:marLeft w:val="0"/>
                              <w:marRight w:val="0"/>
                              <w:marTop w:val="0"/>
                              <w:marBottom w:val="0"/>
                              <w:divBdr>
                                <w:top w:val="none" w:sz="0" w:space="0" w:color="auto"/>
                                <w:left w:val="none" w:sz="0" w:space="0" w:color="auto"/>
                                <w:bottom w:val="none" w:sz="0" w:space="0" w:color="auto"/>
                                <w:right w:val="none" w:sz="0" w:space="0" w:color="auto"/>
                              </w:divBdr>
                              <w:divsChild>
                                <w:div w:id="1280641939">
                                  <w:marLeft w:val="0"/>
                                  <w:marRight w:val="0"/>
                                  <w:marTop w:val="0"/>
                                  <w:marBottom w:val="0"/>
                                  <w:divBdr>
                                    <w:top w:val="none" w:sz="0" w:space="0" w:color="auto"/>
                                    <w:left w:val="none" w:sz="0" w:space="0" w:color="auto"/>
                                    <w:bottom w:val="none" w:sz="0" w:space="0" w:color="auto"/>
                                    <w:right w:val="none" w:sz="0" w:space="0" w:color="auto"/>
                                  </w:divBdr>
                                  <w:divsChild>
                                    <w:div w:id="1145051263">
                                      <w:marLeft w:val="0"/>
                                      <w:marRight w:val="0"/>
                                      <w:marTop w:val="0"/>
                                      <w:marBottom w:val="0"/>
                                      <w:divBdr>
                                        <w:top w:val="none" w:sz="0" w:space="0" w:color="auto"/>
                                        <w:left w:val="none" w:sz="0" w:space="0" w:color="auto"/>
                                        <w:bottom w:val="none" w:sz="0" w:space="0" w:color="auto"/>
                                        <w:right w:val="none" w:sz="0" w:space="0" w:color="auto"/>
                                      </w:divBdr>
                                      <w:divsChild>
                                        <w:div w:id="971524053">
                                          <w:marLeft w:val="0"/>
                                          <w:marRight w:val="0"/>
                                          <w:marTop w:val="0"/>
                                          <w:marBottom w:val="0"/>
                                          <w:divBdr>
                                            <w:top w:val="none" w:sz="0" w:space="0" w:color="auto"/>
                                            <w:left w:val="none" w:sz="0" w:space="0" w:color="auto"/>
                                            <w:bottom w:val="none" w:sz="0" w:space="0" w:color="auto"/>
                                            <w:right w:val="none" w:sz="0" w:space="0" w:color="auto"/>
                                          </w:divBdr>
                                          <w:divsChild>
                                            <w:div w:id="899750088">
                                              <w:marLeft w:val="0"/>
                                              <w:marRight w:val="0"/>
                                              <w:marTop w:val="0"/>
                                              <w:marBottom w:val="0"/>
                                              <w:divBdr>
                                                <w:top w:val="none" w:sz="0" w:space="0" w:color="auto"/>
                                                <w:left w:val="none" w:sz="0" w:space="0" w:color="auto"/>
                                                <w:bottom w:val="none" w:sz="0" w:space="0" w:color="auto"/>
                                                <w:right w:val="none" w:sz="0" w:space="0" w:color="auto"/>
                                              </w:divBdr>
                                              <w:divsChild>
                                                <w:div w:id="868374976">
                                                  <w:marLeft w:val="0"/>
                                                  <w:marRight w:val="0"/>
                                                  <w:marTop w:val="0"/>
                                                  <w:marBottom w:val="0"/>
                                                  <w:divBdr>
                                                    <w:top w:val="none" w:sz="0" w:space="0" w:color="auto"/>
                                                    <w:left w:val="none" w:sz="0" w:space="0" w:color="auto"/>
                                                    <w:bottom w:val="none" w:sz="0" w:space="0" w:color="auto"/>
                                                    <w:right w:val="none" w:sz="0" w:space="0" w:color="auto"/>
                                                  </w:divBdr>
                                                  <w:divsChild>
                                                    <w:div w:id="993266173">
                                                      <w:marLeft w:val="0"/>
                                                      <w:marRight w:val="0"/>
                                                      <w:marTop w:val="0"/>
                                                      <w:marBottom w:val="0"/>
                                                      <w:divBdr>
                                                        <w:top w:val="none" w:sz="0" w:space="0" w:color="auto"/>
                                                        <w:left w:val="none" w:sz="0" w:space="0" w:color="auto"/>
                                                        <w:bottom w:val="none" w:sz="0" w:space="0" w:color="auto"/>
                                                        <w:right w:val="none" w:sz="0" w:space="0" w:color="auto"/>
                                                      </w:divBdr>
                                                      <w:divsChild>
                                                        <w:div w:id="1455442444">
                                                          <w:marLeft w:val="0"/>
                                                          <w:marRight w:val="0"/>
                                                          <w:marTop w:val="0"/>
                                                          <w:marBottom w:val="0"/>
                                                          <w:divBdr>
                                                            <w:top w:val="none" w:sz="0" w:space="0" w:color="auto"/>
                                                            <w:left w:val="none" w:sz="0" w:space="0" w:color="auto"/>
                                                            <w:bottom w:val="none" w:sz="0" w:space="0" w:color="auto"/>
                                                            <w:right w:val="none" w:sz="0" w:space="0" w:color="auto"/>
                                                          </w:divBdr>
                                                          <w:divsChild>
                                                            <w:div w:id="5282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5393994">
      <w:bodyDiv w:val="1"/>
      <w:marLeft w:val="0"/>
      <w:marRight w:val="0"/>
      <w:marTop w:val="0"/>
      <w:marBottom w:val="0"/>
      <w:divBdr>
        <w:top w:val="none" w:sz="0" w:space="0" w:color="auto"/>
        <w:left w:val="none" w:sz="0" w:space="0" w:color="auto"/>
        <w:bottom w:val="none" w:sz="0" w:space="0" w:color="auto"/>
        <w:right w:val="none" w:sz="0" w:space="0" w:color="auto"/>
      </w:divBdr>
      <w:divsChild>
        <w:div w:id="1420175833">
          <w:marLeft w:val="0"/>
          <w:marRight w:val="0"/>
          <w:marTop w:val="0"/>
          <w:marBottom w:val="0"/>
          <w:divBdr>
            <w:top w:val="none" w:sz="0" w:space="0" w:color="auto"/>
            <w:left w:val="none" w:sz="0" w:space="0" w:color="auto"/>
            <w:bottom w:val="none" w:sz="0" w:space="0" w:color="auto"/>
            <w:right w:val="none" w:sz="0" w:space="0" w:color="auto"/>
          </w:divBdr>
          <w:divsChild>
            <w:div w:id="2018071300">
              <w:marLeft w:val="0"/>
              <w:marRight w:val="0"/>
              <w:marTop w:val="0"/>
              <w:marBottom w:val="0"/>
              <w:divBdr>
                <w:top w:val="none" w:sz="0" w:space="0" w:color="auto"/>
                <w:left w:val="none" w:sz="0" w:space="0" w:color="auto"/>
                <w:bottom w:val="none" w:sz="0" w:space="0" w:color="auto"/>
                <w:right w:val="none" w:sz="0" w:space="0" w:color="auto"/>
              </w:divBdr>
              <w:divsChild>
                <w:div w:id="569582547">
                  <w:marLeft w:val="0"/>
                  <w:marRight w:val="0"/>
                  <w:marTop w:val="0"/>
                  <w:marBottom w:val="0"/>
                  <w:divBdr>
                    <w:top w:val="none" w:sz="0" w:space="0" w:color="auto"/>
                    <w:left w:val="none" w:sz="0" w:space="0" w:color="auto"/>
                    <w:bottom w:val="none" w:sz="0" w:space="0" w:color="auto"/>
                    <w:right w:val="none" w:sz="0" w:space="0" w:color="auto"/>
                  </w:divBdr>
                  <w:divsChild>
                    <w:div w:id="1477451018">
                      <w:marLeft w:val="0"/>
                      <w:marRight w:val="0"/>
                      <w:marTop w:val="0"/>
                      <w:marBottom w:val="0"/>
                      <w:divBdr>
                        <w:top w:val="none" w:sz="0" w:space="0" w:color="auto"/>
                        <w:left w:val="none" w:sz="0" w:space="0" w:color="auto"/>
                        <w:bottom w:val="none" w:sz="0" w:space="0" w:color="auto"/>
                        <w:right w:val="none" w:sz="0" w:space="0" w:color="auto"/>
                      </w:divBdr>
                      <w:divsChild>
                        <w:div w:id="183248564">
                          <w:marLeft w:val="0"/>
                          <w:marRight w:val="0"/>
                          <w:marTop w:val="0"/>
                          <w:marBottom w:val="0"/>
                          <w:divBdr>
                            <w:top w:val="none" w:sz="0" w:space="0" w:color="auto"/>
                            <w:left w:val="none" w:sz="0" w:space="0" w:color="auto"/>
                            <w:bottom w:val="none" w:sz="0" w:space="0" w:color="auto"/>
                            <w:right w:val="none" w:sz="0" w:space="0" w:color="auto"/>
                          </w:divBdr>
                          <w:divsChild>
                            <w:div w:id="769353812">
                              <w:marLeft w:val="0"/>
                              <w:marRight w:val="0"/>
                              <w:marTop w:val="0"/>
                              <w:marBottom w:val="0"/>
                              <w:divBdr>
                                <w:top w:val="none" w:sz="0" w:space="0" w:color="auto"/>
                                <w:left w:val="none" w:sz="0" w:space="0" w:color="auto"/>
                                <w:bottom w:val="none" w:sz="0" w:space="0" w:color="auto"/>
                                <w:right w:val="none" w:sz="0" w:space="0" w:color="auto"/>
                              </w:divBdr>
                              <w:divsChild>
                                <w:div w:id="1873881225">
                                  <w:marLeft w:val="0"/>
                                  <w:marRight w:val="0"/>
                                  <w:marTop w:val="0"/>
                                  <w:marBottom w:val="0"/>
                                  <w:divBdr>
                                    <w:top w:val="none" w:sz="0" w:space="0" w:color="auto"/>
                                    <w:left w:val="none" w:sz="0" w:space="0" w:color="auto"/>
                                    <w:bottom w:val="none" w:sz="0" w:space="0" w:color="auto"/>
                                    <w:right w:val="none" w:sz="0" w:space="0" w:color="auto"/>
                                  </w:divBdr>
                                  <w:divsChild>
                                    <w:div w:id="1206075">
                                      <w:marLeft w:val="0"/>
                                      <w:marRight w:val="0"/>
                                      <w:marTop w:val="0"/>
                                      <w:marBottom w:val="0"/>
                                      <w:divBdr>
                                        <w:top w:val="none" w:sz="0" w:space="0" w:color="auto"/>
                                        <w:left w:val="none" w:sz="0" w:space="0" w:color="auto"/>
                                        <w:bottom w:val="none" w:sz="0" w:space="0" w:color="auto"/>
                                        <w:right w:val="none" w:sz="0" w:space="0" w:color="auto"/>
                                      </w:divBdr>
                                      <w:divsChild>
                                        <w:div w:id="220556652">
                                          <w:marLeft w:val="0"/>
                                          <w:marRight w:val="0"/>
                                          <w:marTop w:val="0"/>
                                          <w:marBottom w:val="0"/>
                                          <w:divBdr>
                                            <w:top w:val="none" w:sz="0" w:space="0" w:color="auto"/>
                                            <w:left w:val="none" w:sz="0" w:space="0" w:color="auto"/>
                                            <w:bottom w:val="none" w:sz="0" w:space="0" w:color="auto"/>
                                            <w:right w:val="none" w:sz="0" w:space="0" w:color="auto"/>
                                          </w:divBdr>
                                          <w:divsChild>
                                            <w:div w:id="601374675">
                                              <w:marLeft w:val="0"/>
                                              <w:marRight w:val="0"/>
                                              <w:marTop w:val="0"/>
                                              <w:marBottom w:val="0"/>
                                              <w:divBdr>
                                                <w:top w:val="none" w:sz="0" w:space="0" w:color="auto"/>
                                                <w:left w:val="none" w:sz="0" w:space="0" w:color="auto"/>
                                                <w:bottom w:val="none" w:sz="0" w:space="0" w:color="auto"/>
                                                <w:right w:val="none" w:sz="0" w:space="0" w:color="auto"/>
                                              </w:divBdr>
                                              <w:divsChild>
                                                <w:div w:id="1397822283">
                                                  <w:marLeft w:val="0"/>
                                                  <w:marRight w:val="0"/>
                                                  <w:marTop w:val="0"/>
                                                  <w:marBottom w:val="0"/>
                                                  <w:divBdr>
                                                    <w:top w:val="none" w:sz="0" w:space="0" w:color="auto"/>
                                                    <w:left w:val="none" w:sz="0" w:space="0" w:color="auto"/>
                                                    <w:bottom w:val="none" w:sz="0" w:space="0" w:color="auto"/>
                                                    <w:right w:val="none" w:sz="0" w:space="0" w:color="auto"/>
                                                  </w:divBdr>
                                                  <w:divsChild>
                                                    <w:div w:id="1293754095">
                                                      <w:marLeft w:val="0"/>
                                                      <w:marRight w:val="0"/>
                                                      <w:marTop w:val="0"/>
                                                      <w:marBottom w:val="0"/>
                                                      <w:divBdr>
                                                        <w:top w:val="none" w:sz="0" w:space="0" w:color="auto"/>
                                                        <w:left w:val="none" w:sz="0" w:space="0" w:color="auto"/>
                                                        <w:bottom w:val="none" w:sz="0" w:space="0" w:color="auto"/>
                                                        <w:right w:val="none" w:sz="0" w:space="0" w:color="auto"/>
                                                      </w:divBdr>
                                                      <w:divsChild>
                                                        <w:div w:id="1829207618">
                                                          <w:marLeft w:val="0"/>
                                                          <w:marRight w:val="0"/>
                                                          <w:marTop w:val="0"/>
                                                          <w:marBottom w:val="0"/>
                                                          <w:divBdr>
                                                            <w:top w:val="none" w:sz="0" w:space="0" w:color="auto"/>
                                                            <w:left w:val="none" w:sz="0" w:space="0" w:color="auto"/>
                                                            <w:bottom w:val="none" w:sz="0" w:space="0" w:color="auto"/>
                                                            <w:right w:val="none" w:sz="0" w:space="0" w:color="auto"/>
                                                          </w:divBdr>
                                                          <w:divsChild>
                                                            <w:div w:id="8146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ADB23-FDA2-4928-B534-F5AA12FF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12</TotalTime>
  <Pages>13</Pages>
  <Words>9803</Words>
  <Characters>55883</Characters>
  <Application>Microsoft Office Word</Application>
  <DocSecurity>0</DocSecurity>
  <Lines>465</Lines>
  <Paragraphs>131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65555</CharactersWithSpaces>
  <SharedDoc>false</SharedDoc>
  <HLinks>
    <vt:vector size="84" baseType="variant">
      <vt:variant>
        <vt:i4>3407915</vt:i4>
      </vt:variant>
      <vt:variant>
        <vt:i4>45</vt:i4>
      </vt:variant>
      <vt:variant>
        <vt:i4>0</vt:i4>
      </vt:variant>
      <vt:variant>
        <vt:i4>5</vt:i4>
      </vt:variant>
      <vt:variant>
        <vt:lpwstr>https://www.eurohost365.net/doc/SDI-Manuscript-Submission-form.docx</vt:lpwstr>
      </vt:variant>
      <vt:variant>
        <vt:lpwstr/>
      </vt:variant>
      <vt:variant>
        <vt:i4>1900638</vt:i4>
      </vt:variant>
      <vt:variant>
        <vt:i4>42</vt:i4>
      </vt:variant>
      <vt:variant>
        <vt:i4>0</vt:i4>
      </vt:variant>
      <vt:variant>
        <vt:i4>5</vt:i4>
      </vt:variant>
      <vt:variant>
        <vt:lpwstr>https://www.eurohost365.net/doc/Latex-Template-JAMCS.zip</vt:lpwstr>
      </vt:variant>
      <vt:variant>
        <vt:lpwstr/>
      </vt:variant>
      <vt:variant>
        <vt:i4>2949247</vt:i4>
      </vt:variant>
      <vt:variant>
        <vt:i4>39</vt:i4>
      </vt:variant>
      <vt:variant>
        <vt:i4>0</vt:i4>
      </vt:variant>
      <vt:variant>
        <vt:i4>5</vt:i4>
      </vt:variant>
      <vt:variant>
        <vt:lpwstr>https://www.eurohost365.net/doc/SDI-Paper-template.docx</vt:lpwstr>
      </vt:variant>
      <vt:variant>
        <vt:lpwstr/>
      </vt:variant>
      <vt:variant>
        <vt:i4>2162801</vt:i4>
      </vt:variant>
      <vt:variant>
        <vt:i4>36</vt:i4>
      </vt:variant>
      <vt:variant>
        <vt:i4>0</vt:i4>
      </vt:variant>
      <vt:variant>
        <vt:i4>5</vt:i4>
      </vt:variant>
      <vt:variant>
        <vt:lpwstr>http://www.ncbi.nlm.nih.gov/nlmcatalog/journals</vt:lpwstr>
      </vt:variant>
      <vt:variant>
        <vt:lpwstr/>
      </vt:variant>
      <vt:variant>
        <vt:i4>4128799</vt:i4>
      </vt:variant>
      <vt:variant>
        <vt:i4>33</vt:i4>
      </vt:variant>
      <vt:variant>
        <vt:i4>0</vt:i4>
      </vt:variant>
      <vt:variant>
        <vt:i4>5</vt:i4>
      </vt:variant>
      <vt:variant>
        <vt:lpwstr>https://drive.google.com/file/d/1m0Ta4m8s6RcBhmowdoCDLqb_-sZk4Eho/view?usp=sharing</vt:lpwstr>
      </vt:variant>
      <vt:variant>
        <vt:lpwstr/>
      </vt:variant>
      <vt:variant>
        <vt:i4>6881370</vt:i4>
      </vt:variant>
      <vt:variant>
        <vt:i4>30</vt:i4>
      </vt:variant>
      <vt:variant>
        <vt:i4>0</vt:i4>
      </vt:variant>
      <vt:variant>
        <vt:i4>5</vt:i4>
      </vt:variant>
      <vt:variant>
        <vt:lpwstr>mailto:admin@peerreviewcentral.com</vt:lpwstr>
      </vt:variant>
      <vt:variant>
        <vt:lpwstr/>
      </vt:variant>
      <vt:variant>
        <vt:i4>1769506</vt:i4>
      </vt:variant>
      <vt:variant>
        <vt:i4>27</vt:i4>
      </vt:variant>
      <vt:variant>
        <vt:i4>0</vt:i4>
      </vt:variant>
      <vt:variant>
        <vt:i4>5</vt:i4>
      </vt:variant>
      <vt:variant>
        <vt:lpwstr>mailto:submission@peerreviewcentral.com</vt:lpwstr>
      </vt:variant>
      <vt:variant>
        <vt:lpwstr/>
      </vt:variant>
      <vt:variant>
        <vt:i4>1769506</vt:i4>
      </vt:variant>
      <vt:variant>
        <vt:i4>24</vt:i4>
      </vt:variant>
      <vt:variant>
        <vt:i4>0</vt:i4>
      </vt:variant>
      <vt:variant>
        <vt:i4>5</vt:i4>
      </vt:variant>
      <vt:variant>
        <vt:lpwstr>mailto:submission@peerreviewcentral.com</vt:lpwstr>
      </vt:variant>
      <vt:variant>
        <vt:lpwstr/>
      </vt:variant>
      <vt:variant>
        <vt:i4>6160400</vt:i4>
      </vt:variant>
      <vt:variant>
        <vt:i4>21</vt:i4>
      </vt:variant>
      <vt:variant>
        <vt:i4>0</vt:i4>
      </vt:variant>
      <vt:variant>
        <vt:i4>5</vt:i4>
      </vt:variant>
      <vt:variant>
        <vt:lpwstr>https://www.peerreviewcentral.com/user/login</vt:lpwstr>
      </vt:variant>
      <vt:variant>
        <vt:lpwstr/>
      </vt:variant>
      <vt:variant>
        <vt:i4>6160404</vt:i4>
      </vt:variant>
      <vt:variant>
        <vt:i4>18</vt:i4>
      </vt:variant>
      <vt:variant>
        <vt:i4>0</vt:i4>
      </vt:variant>
      <vt:variant>
        <vt:i4>5</vt:i4>
      </vt:variant>
      <vt:variant>
        <vt:lpwstr>http://www.globalizationandhealth.com/content/1/1/14</vt:lpwstr>
      </vt:variant>
      <vt:variant>
        <vt:lpwstr/>
      </vt:variant>
      <vt:variant>
        <vt:i4>2359408</vt:i4>
      </vt:variant>
      <vt:variant>
        <vt:i4>15</vt:i4>
      </vt:variant>
      <vt:variant>
        <vt:i4>0</vt:i4>
      </vt:variant>
      <vt:variant>
        <vt:i4>5</vt:i4>
      </vt:variant>
      <vt:variant>
        <vt:lpwstr>https://doi.org/10.1186/1744-8603-1-14</vt:lpwstr>
      </vt:variant>
      <vt:variant>
        <vt:lpwstr/>
      </vt:variant>
      <vt:variant>
        <vt:i4>131166</vt:i4>
      </vt:variant>
      <vt:variant>
        <vt:i4>12</vt:i4>
      </vt:variant>
      <vt:variant>
        <vt:i4>0</vt:i4>
      </vt:variant>
      <vt:variant>
        <vt:i4>5</vt:i4>
      </vt:variant>
      <vt:variant>
        <vt:lpwstr>http://www.prisma-statement.org/</vt:lpwstr>
      </vt:variant>
      <vt:variant>
        <vt:lpwstr/>
      </vt:variant>
      <vt:variant>
        <vt:i4>1376320</vt:i4>
      </vt:variant>
      <vt:variant>
        <vt:i4>9</vt:i4>
      </vt:variant>
      <vt:variant>
        <vt:i4>0</vt:i4>
      </vt:variant>
      <vt:variant>
        <vt:i4>5</vt:i4>
      </vt:variant>
      <vt:variant>
        <vt:lpwstr>http://www.strobe-statement.org/</vt:lpwstr>
      </vt:variant>
      <vt:variant>
        <vt:lpwstr/>
      </vt:variant>
      <vt:variant>
        <vt:i4>5439564</vt:i4>
      </vt:variant>
      <vt:variant>
        <vt:i4>6</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Sulem Nina</cp:lastModifiedBy>
  <cp:revision>3</cp:revision>
  <cp:lastPrinted>1999-07-06T11:00:00Z</cp:lastPrinted>
  <dcterms:created xsi:type="dcterms:W3CDTF">2025-09-03T13:51:00Z</dcterms:created>
  <dcterms:modified xsi:type="dcterms:W3CDTF">2025-09-03T14:05:00Z</dcterms:modified>
</cp:coreProperties>
</file>