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5E473" w14:textId="77777777" w:rsidR="00754C9A" w:rsidRDefault="00754C9A" w:rsidP="00441B6F">
      <w:pPr>
        <w:pStyle w:val="Title"/>
        <w:spacing w:after="0"/>
        <w:jc w:val="both"/>
        <w:rPr>
          <w:rFonts w:ascii="Arial" w:hAnsi="Arial" w:cs="Arial"/>
        </w:rPr>
      </w:pPr>
    </w:p>
    <w:p w14:paraId="11C9D8C3" w14:textId="74A96AE6" w:rsidR="00163BC4" w:rsidRPr="00163BC4" w:rsidRDefault="000121D3" w:rsidP="00441B6F">
      <w:pPr>
        <w:pStyle w:val="Author"/>
        <w:spacing w:line="240" w:lineRule="auto"/>
        <w:rPr>
          <w:rFonts w:ascii="Arial" w:hAnsi="Arial" w:cs="Arial"/>
          <w:bCs/>
          <w:iCs/>
          <w:kern w:val="28"/>
          <w:sz w:val="36"/>
        </w:rPr>
      </w:pPr>
      <w:r w:rsidRPr="000121D3">
        <w:rPr>
          <w:rFonts w:ascii="Arial" w:hAnsi="Arial" w:cs="Arial"/>
          <w:bCs/>
          <w:iCs/>
          <w:kern w:val="28"/>
          <w:sz w:val="36"/>
        </w:rPr>
        <w:t>EFFECT OF GUAVA (</w:t>
      </w:r>
      <w:r w:rsidRPr="002B1111">
        <w:rPr>
          <w:rFonts w:ascii="Arial" w:hAnsi="Arial" w:cs="Arial"/>
          <w:bCs/>
          <w:i/>
          <w:kern w:val="28"/>
          <w:sz w:val="36"/>
          <w:rPrChange w:id="0" w:author="Dr Rushi" w:date="2025-08-27T18:30:00Z" w16du:dateUtc="2025-08-27T13:00:00Z">
            <w:rPr>
              <w:rFonts w:ascii="Arial" w:hAnsi="Arial" w:cs="Arial"/>
              <w:bCs/>
              <w:iCs/>
              <w:kern w:val="28"/>
              <w:sz w:val="36"/>
            </w:rPr>
          </w:rPrChange>
        </w:rPr>
        <w:t>Psidium guajava</w:t>
      </w:r>
      <w:r w:rsidRPr="000121D3">
        <w:rPr>
          <w:rFonts w:ascii="Arial" w:hAnsi="Arial" w:cs="Arial"/>
          <w:bCs/>
          <w:iCs/>
          <w:kern w:val="28"/>
          <w:sz w:val="36"/>
        </w:rPr>
        <w:t xml:space="preserve">) LEAVES FLOUR ON THE GROWTH AND SURVIVAL OF </w:t>
      </w:r>
      <w:proofErr w:type="spellStart"/>
      <w:r w:rsidRPr="000121D3">
        <w:rPr>
          <w:rFonts w:ascii="Arial" w:hAnsi="Arial" w:cs="Arial"/>
          <w:bCs/>
          <w:iCs/>
          <w:kern w:val="28"/>
          <w:sz w:val="36"/>
        </w:rPr>
        <w:t>WHITELEG</w:t>
      </w:r>
      <w:proofErr w:type="spellEnd"/>
      <w:r w:rsidRPr="000121D3">
        <w:rPr>
          <w:rFonts w:ascii="Arial" w:hAnsi="Arial" w:cs="Arial"/>
          <w:bCs/>
          <w:iCs/>
          <w:kern w:val="28"/>
          <w:sz w:val="36"/>
        </w:rPr>
        <w:t xml:space="preserve"> SHRIMP (</w:t>
      </w:r>
      <w:commentRangeStart w:id="1"/>
      <w:proofErr w:type="spellStart"/>
      <w:r w:rsidRPr="00670731">
        <w:rPr>
          <w:rFonts w:ascii="Arial" w:hAnsi="Arial" w:cs="Arial"/>
          <w:bCs/>
          <w:i/>
          <w:kern w:val="28"/>
          <w:sz w:val="36"/>
          <w:rPrChange w:id="2" w:author="Dr Rushi" w:date="2025-08-27T12:11:00Z" w16du:dateUtc="2025-08-27T06:41:00Z">
            <w:rPr>
              <w:rFonts w:ascii="Arial" w:hAnsi="Arial" w:cs="Arial"/>
              <w:bCs/>
              <w:iCs/>
              <w:kern w:val="28"/>
              <w:sz w:val="36"/>
            </w:rPr>
          </w:rPrChange>
        </w:rPr>
        <w:t>Litopenaeus</w:t>
      </w:r>
      <w:proofErr w:type="spellEnd"/>
      <w:r w:rsidRPr="00670731">
        <w:rPr>
          <w:rFonts w:ascii="Arial" w:hAnsi="Arial" w:cs="Arial"/>
          <w:bCs/>
          <w:i/>
          <w:kern w:val="28"/>
          <w:sz w:val="36"/>
          <w:rPrChange w:id="3" w:author="Dr Rushi" w:date="2025-08-27T12:11:00Z" w16du:dateUtc="2025-08-27T06:41:00Z">
            <w:rPr>
              <w:rFonts w:ascii="Arial" w:hAnsi="Arial" w:cs="Arial"/>
              <w:bCs/>
              <w:iCs/>
              <w:kern w:val="28"/>
              <w:sz w:val="36"/>
            </w:rPr>
          </w:rPrChange>
        </w:rPr>
        <w:t xml:space="preserve"> </w:t>
      </w:r>
      <w:proofErr w:type="spellStart"/>
      <w:r w:rsidRPr="00670731">
        <w:rPr>
          <w:rFonts w:ascii="Arial" w:hAnsi="Arial" w:cs="Arial"/>
          <w:bCs/>
          <w:i/>
          <w:kern w:val="28"/>
          <w:sz w:val="36"/>
          <w:rPrChange w:id="4" w:author="Dr Rushi" w:date="2025-08-27T12:11:00Z" w16du:dateUtc="2025-08-27T06:41:00Z">
            <w:rPr>
              <w:rFonts w:ascii="Arial" w:hAnsi="Arial" w:cs="Arial"/>
              <w:bCs/>
              <w:iCs/>
              <w:kern w:val="28"/>
              <w:sz w:val="36"/>
            </w:rPr>
          </w:rPrChange>
        </w:rPr>
        <w:t>vannamei</w:t>
      </w:r>
      <w:commentRangeEnd w:id="1"/>
      <w:proofErr w:type="spellEnd"/>
      <w:r w:rsidR="00670731">
        <w:rPr>
          <w:rStyle w:val="CommentReference"/>
          <w:rFonts w:ascii="Times New Roman" w:hAnsi="Times New Roman"/>
          <w:b w:val="0"/>
          <w:lang w:val="nb-NO" w:eastAsia="nb-NO"/>
        </w:rPr>
        <w:commentReference w:id="1"/>
      </w:r>
      <w:r w:rsidRPr="000121D3">
        <w:rPr>
          <w:rFonts w:ascii="Arial" w:hAnsi="Arial" w:cs="Arial"/>
          <w:bCs/>
          <w:iCs/>
          <w:kern w:val="28"/>
          <w:sz w:val="36"/>
        </w:rPr>
        <w:t xml:space="preserve">) INFECTED </w:t>
      </w:r>
      <w:commentRangeStart w:id="5"/>
      <w:r w:rsidRPr="000121D3">
        <w:rPr>
          <w:rFonts w:ascii="Arial" w:hAnsi="Arial" w:cs="Arial"/>
          <w:bCs/>
          <w:iCs/>
          <w:kern w:val="28"/>
          <w:sz w:val="36"/>
        </w:rPr>
        <w:t>Vibrio parahaemolyticus</w:t>
      </w:r>
      <w:commentRangeEnd w:id="5"/>
      <w:r w:rsidR="00670731">
        <w:rPr>
          <w:rStyle w:val="CommentReference"/>
          <w:rFonts w:ascii="Times New Roman" w:hAnsi="Times New Roman"/>
          <w:b w:val="0"/>
          <w:lang w:val="nb-NO" w:eastAsia="nb-NO"/>
        </w:rPr>
        <w:commentReference w:id="5"/>
      </w:r>
    </w:p>
    <w:p w14:paraId="078D612C" w14:textId="77777777" w:rsidR="00A258C3" w:rsidRPr="00790ADA" w:rsidRDefault="00A258C3" w:rsidP="00441B6F">
      <w:pPr>
        <w:pStyle w:val="Author"/>
        <w:spacing w:line="240" w:lineRule="auto"/>
        <w:jc w:val="both"/>
        <w:rPr>
          <w:rFonts w:ascii="Arial" w:hAnsi="Arial" w:cs="Arial"/>
          <w:sz w:val="36"/>
        </w:rPr>
      </w:pPr>
    </w:p>
    <w:p w14:paraId="1F5DF174" w14:textId="77777777" w:rsidR="00790ADA" w:rsidRDefault="00790ADA" w:rsidP="00441B6F">
      <w:pPr>
        <w:pStyle w:val="Affiliation"/>
        <w:spacing w:after="0" w:line="240" w:lineRule="auto"/>
        <w:jc w:val="both"/>
        <w:rPr>
          <w:rFonts w:ascii="Arial" w:hAnsi="Arial" w:cs="Arial"/>
        </w:rPr>
      </w:pPr>
    </w:p>
    <w:p w14:paraId="7204A8AF" w14:textId="77777777" w:rsidR="002C57D2" w:rsidRPr="00FB3A86" w:rsidRDefault="002C57D2" w:rsidP="00441B6F">
      <w:pPr>
        <w:pStyle w:val="Affiliation"/>
        <w:spacing w:after="0" w:line="240" w:lineRule="auto"/>
        <w:jc w:val="both"/>
        <w:rPr>
          <w:rFonts w:ascii="Arial" w:hAnsi="Arial" w:cs="Arial"/>
        </w:rPr>
      </w:pPr>
    </w:p>
    <w:p w14:paraId="37C82E99" w14:textId="2B6AD3F1" w:rsidR="00B01FCD" w:rsidRPr="00FB3A86" w:rsidRDefault="0025292D" w:rsidP="00441B6F">
      <w:pPr>
        <w:pStyle w:val="Copyright"/>
        <w:spacing w:after="0" w:line="240" w:lineRule="auto"/>
        <w:jc w:val="both"/>
        <w:rPr>
          <w:rFonts w:ascii="Arial" w:hAnsi="Arial" w:cs="Arial"/>
        </w:rPr>
        <w:sectPr w:rsidR="00B01FCD" w:rsidRPr="00FB3A86" w:rsidSect="00562718">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936B947" wp14:editId="2E37BD6D">
                <wp:extent cx="5303520" cy="635"/>
                <wp:effectExtent l="9525" t="12700" r="11430" b="15875"/>
                <wp:docPr id="129959275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A2F0A6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5B06226" w14:textId="62FB6DF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AB218F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2E82705" w14:textId="77777777" w:rsidTr="001E44FE">
        <w:tc>
          <w:tcPr>
            <w:tcW w:w="9576" w:type="dxa"/>
            <w:shd w:val="clear" w:color="auto" w:fill="F2F2F2"/>
          </w:tcPr>
          <w:p w14:paraId="5FDAAAFF" w14:textId="1021DA51" w:rsidR="00BA1B01" w:rsidRPr="00BA1B01" w:rsidRDefault="00BA1B01" w:rsidP="000121D3">
            <w:pPr>
              <w:pStyle w:val="Body"/>
              <w:spacing w:after="0"/>
              <w:rPr>
                <w:rFonts w:ascii="Arial" w:eastAsia="Calibri" w:hAnsi="Arial" w:cs="Arial"/>
                <w:szCs w:val="22"/>
              </w:rPr>
            </w:pPr>
            <w:r w:rsidRPr="00BA1B01">
              <w:rPr>
                <w:rFonts w:ascii="Arial" w:eastAsia="Calibri" w:hAnsi="Arial" w:cs="Arial"/>
                <w:b/>
                <w:szCs w:val="22"/>
              </w:rPr>
              <w:t>Aims:</w:t>
            </w:r>
            <w:r w:rsidR="000121D3">
              <w:rPr>
                <w:rFonts w:ascii="Arial" w:eastAsia="Calibri" w:hAnsi="Arial" w:cs="Arial"/>
                <w:b/>
                <w:szCs w:val="22"/>
              </w:rPr>
              <w:t xml:space="preserve"> </w:t>
            </w:r>
            <w:ins w:id="6" w:author="Dr Rushi" w:date="2025-08-27T18:33:00Z" w16du:dateUtc="2025-08-27T13:03:00Z">
              <w:r w:rsidR="002D02FE">
                <w:rPr>
                  <w:rFonts w:ascii="Arial" w:eastAsia="Calibri" w:hAnsi="Arial" w:cs="Arial"/>
                  <w:szCs w:val="22"/>
                </w:rPr>
                <w:t>T</w:t>
              </w:r>
            </w:ins>
            <w:del w:id="7" w:author="Dr Rushi" w:date="2025-08-27T18:33:00Z" w16du:dateUtc="2025-08-27T13:03:00Z">
              <w:r w:rsidR="00012918" w:rsidRPr="000121D3" w:rsidDel="002D02FE">
                <w:rPr>
                  <w:rFonts w:ascii="Arial" w:eastAsia="Calibri" w:hAnsi="Arial" w:cs="Arial"/>
                  <w:szCs w:val="22"/>
                </w:rPr>
                <w:delText>t</w:delText>
              </w:r>
            </w:del>
            <w:r w:rsidR="00012918" w:rsidRPr="000121D3">
              <w:rPr>
                <w:rFonts w:ascii="Arial" w:eastAsia="Calibri" w:hAnsi="Arial" w:cs="Arial"/>
                <w:szCs w:val="22"/>
              </w:rPr>
              <w:t xml:space="preserve">o </w:t>
            </w:r>
            <w:proofErr w:type="gramStart"/>
            <w:r w:rsidR="00012918" w:rsidRPr="000121D3">
              <w:rPr>
                <w:rFonts w:ascii="Arial" w:eastAsia="Calibri" w:hAnsi="Arial" w:cs="Arial"/>
                <w:szCs w:val="22"/>
              </w:rPr>
              <w:t>evaluate</w:t>
            </w:r>
            <w:proofErr w:type="gramEnd"/>
            <w:r w:rsidR="00012918" w:rsidRPr="000121D3">
              <w:rPr>
                <w:rFonts w:ascii="Arial" w:eastAsia="Calibri" w:hAnsi="Arial" w:cs="Arial"/>
                <w:szCs w:val="22"/>
              </w:rPr>
              <w:t xml:space="preserve"> the improvement of the immune system of </w:t>
            </w:r>
            <w:commentRangeStart w:id="8"/>
            <w:proofErr w:type="spellStart"/>
            <w:r w:rsidR="00012918" w:rsidRPr="00670731">
              <w:rPr>
                <w:rFonts w:ascii="Arial" w:eastAsia="Calibri" w:hAnsi="Arial" w:cs="Arial"/>
                <w:i/>
                <w:iCs/>
                <w:szCs w:val="22"/>
                <w:rPrChange w:id="9" w:author="Dr Rushi" w:date="2025-08-27T12:11:00Z" w16du:dateUtc="2025-08-27T06:41:00Z">
                  <w:rPr>
                    <w:rFonts w:ascii="Arial" w:eastAsia="Calibri" w:hAnsi="Arial" w:cs="Arial"/>
                    <w:szCs w:val="22"/>
                  </w:rPr>
                </w:rPrChange>
              </w:rPr>
              <w:t>vannamei</w:t>
            </w:r>
            <w:commentRangeEnd w:id="8"/>
            <w:proofErr w:type="spellEnd"/>
            <w:r w:rsidR="00670731">
              <w:rPr>
                <w:rStyle w:val="CommentReference"/>
                <w:rFonts w:ascii="Times New Roman" w:hAnsi="Times New Roman"/>
                <w:lang w:val="nb-NO" w:eastAsia="nb-NO"/>
              </w:rPr>
              <w:commentReference w:id="8"/>
            </w:r>
            <w:r w:rsidR="00012918" w:rsidRPr="000121D3">
              <w:rPr>
                <w:rFonts w:ascii="Arial" w:eastAsia="Calibri" w:hAnsi="Arial" w:cs="Arial"/>
                <w:szCs w:val="22"/>
              </w:rPr>
              <w:t xml:space="preserve"> shrimp with the addition of guava (</w:t>
            </w:r>
            <w:r w:rsidR="00012918" w:rsidRPr="00012918">
              <w:rPr>
                <w:rFonts w:ascii="Arial" w:eastAsia="Calibri" w:hAnsi="Arial" w:cs="Arial"/>
                <w:i/>
                <w:iCs/>
                <w:szCs w:val="22"/>
              </w:rPr>
              <w:t>Psidium guajava</w:t>
            </w:r>
            <w:r w:rsidR="00012918" w:rsidRPr="000121D3">
              <w:rPr>
                <w:rFonts w:ascii="Arial" w:eastAsia="Calibri" w:hAnsi="Arial" w:cs="Arial"/>
                <w:szCs w:val="22"/>
              </w:rPr>
              <w:t xml:space="preserve">) </w:t>
            </w:r>
            <w:r w:rsidR="00012918">
              <w:rPr>
                <w:rFonts w:ascii="Arial" w:eastAsia="Calibri" w:hAnsi="Arial" w:cs="Arial"/>
                <w:szCs w:val="22"/>
              </w:rPr>
              <w:t xml:space="preserve">leaves </w:t>
            </w:r>
            <w:r w:rsidR="00012918" w:rsidRPr="000121D3">
              <w:rPr>
                <w:rFonts w:ascii="Arial" w:eastAsia="Calibri" w:hAnsi="Arial" w:cs="Arial"/>
                <w:szCs w:val="22"/>
              </w:rPr>
              <w:t xml:space="preserve">in feed infected with </w:t>
            </w:r>
            <w:r w:rsidR="00012918" w:rsidRPr="00012918">
              <w:rPr>
                <w:rFonts w:ascii="Arial" w:eastAsia="Calibri" w:hAnsi="Arial" w:cs="Arial"/>
                <w:i/>
                <w:iCs/>
                <w:szCs w:val="22"/>
              </w:rPr>
              <w:t>Vibrio parahaemolyticus</w:t>
            </w:r>
            <w:r w:rsidR="00012918" w:rsidRPr="000121D3">
              <w:rPr>
                <w:rFonts w:ascii="Arial" w:eastAsia="Calibri" w:hAnsi="Arial" w:cs="Arial"/>
                <w:szCs w:val="22"/>
              </w:rPr>
              <w:t xml:space="preserve"> bacteria.</w:t>
            </w:r>
          </w:p>
          <w:p w14:paraId="62DEDAB7" w14:textId="4DAB2D9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012918">
              <w:rPr>
                <w:rFonts w:ascii="Arial" w:eastAsia="Calibri" w:hAnsi="Arial" w:cs="Arial"/>
                <w:szCs w:val="22"/>
              </w:rPr>
              <w:t>Quantitative Experimental.</w:t>
            </w:r>
          </w:p>
          <w:p w14:paraId="1A7995C5" w14:textId="25A6DA8B" w:rsidR="00BA1B01" w:rsidRPr="00006816" w:rsidRDefault="00BA1B01" w:rsidP="00006816">
            <w:pPr>
              <w:pStyle w:val="BodyText"/>
              <w:spacing w:before="1"/>
              <w:ind w:right="107"/>
              <w:jc w:val="both"/>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006816">
              <w:t xml:space="preserve">This study was conducted over a period of 60 days, from January to March, at the Fish Health Laboratory, Aquaculture Study Program, University of </w:t>
            </w:r>
            <w:proofErr w:type="spellStart"/>
            <w:r w:rsidR="00006816">
              <w:t>Mataram</w:t>
            </w:r>
            <w:proofErr w:type="spellEnd"/>
            <w:r w:rsidR="00006816">
              <w:t>,</w:t>
            </w:r>
            <w:r w:rsidR="00006816">
              <w:rPr>
                <w:spacing w:val="-1"/>
              </w:rPr>
              <w:t xml:space="preserve"> </w:t>
            </w:r>
            <w:r w:rsidR="00006816">
              <w:t>West Nusa Tenggara, Indonesia.</w:t>
            </w:r>
          </w:p>
          <w:p w14:paraId="457360A3" w14:textId="18A5E1F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006816" w:rsidRPr="00623E07">
              <w:t>The research was conducted for 60 days using the Completely Randomized Design (CRD) method consisting of 5 treatments and 3 replicates. Parameters observed included survival rate (SR), feed conversion ratio (FCR), specific weight and length growth, blood glucose levels, phagocytosis activity (AF), and water quality</w:t>
            </w:r>
            <w:r w:rsidR="00006816">
              <w:t>.</w:t>
            </w:r>
          </w:p>
          <w:p w14:paraId="764F1E49" w14:textId="005642E3" w:rsidR="00BA1B01" w:rsidRPr="00BA1B01" w:rsidRDefault="00BA1B01" w:rsidP="00006816">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006816" w:rsidRPr="00623E07">
              <w:t>The results showed that the addition of guava lea</w:t>
            </w:r>
            <w:r w:rsidR="00006816">
              <w:t>ves</w:t>
            </w:r>
            <w:r w:rsidR="00006816" w:rsidRPr="00623E07">
              <w:t xml:space="preserve"> flour had a significant effect on almost all parameters observed. The best treatment was obtained at a dose of 6% (P5) with the results of SR 94.67%, FCR 1.13, specific weight growth 1.37, specific length 4.37, glucose, phagocytosis activity 65%.</w:t>
            </w:r>
          </w:p>
          <w:p w14:paraId="2D1327BC" w14:textId="74D6D66D" w:rsidR="00505F06" w:rsidRPr="00BA1B01" w:rsidRDefault="00BA1B01" w:rsidP="00006816">
            <w:pPr>
              <w:pStyle w:val="Body"/>
              <w:spacing w:after="0"/>
              <w:rPr>
                <w:rFonts w:ascii="Arial" w:eastAsia="Calibri" w:hAnsi="Arial" w:cs="Arial"/>
                <w:szCs w:val="22"/>
              </w:rPr>
            </w:pPr>
            <w:r w:rsidRPr="00BA1B01">
              <w:rPr>
                <w:rFonts w:ascii="Arial" w:eastAsia="Calibri" w:hAnsi="Arial" w:cs="Arial"/>
                <w:b/>
                <w:bCs/>
                <w:szCs w:val="22"/>
              </w:rPr>
              <w:t>Conclusion:</w:t>
            </w:r>
            <w:r w:rsidR="00006816">
              <w:rPr>
                <w:rFonts w:ascii="Arial" w:eastAsia="Calibri" w:hAnsi="Arial" w:cs="Arial"/>
                <w:b/>
                <w:bCs/>
                <w:szCs w:val="22"/>
              </w:rPr>
              <w:t xml:space="preserve"> </w:t>
            </w:r>
            <w:r w:rsidR="00006816">
              <w:t>This study showed that the addition of 6% guava (</w:t>
            </w:r>
            <w:r w:rsidR="00006816" w:rsidRPr="00584E16">
              <w:rPr>
                <w:i/>
                <w:iCs/>
              </w:rPr>
              <w:t>Psidium guajava</w:t>
            </w:r>
            <w:r w:rsidR="00006816" w:rsidRPr="00584E16">
              <w:t xml:space="preserve">) </w:t>
            </w:r>
            <w:r w:rsidR="00006816">
              <w:t xml:space="preserve">leaves flour </w:t>
            </w:r>
            <w:r w:rsidR="00006816" w:rsidRPr="00584E16">
              <w:t xml:space="preserve">in feed had a significant effect on the growth and survival of </w:t>
            </w:r>
            <w:proofErr w:type="spellStart"/>
            <w:r w:rsidR="00006816">
              <w:t>whiteleg</w:t>
            </w:r>
            <w:proofErr w:type="spellEnd"/>
            <w:r w:rsidR="00006816" w:rsidRPr="00584E16">
              <w:t xml:space="preserve"> shrimp (</w:t>
            </w:r>
            <w:proofErr w:type="spellStart"/>
            <w:r w:rsidR="00006816" w:rsidRPr="00584E16">
              <w:rPr>
                <w:i/>
                <w:iCs/>
              </w:rPr>
              <w:t>Litopenaeus</w:t>
            </w:r>
            <w:proofErr w:type="spellEnd"/>
            <w:r w:rsidR="00006816" w:rsidRPr="00584E16">
              <w:rPr>
                <w:i/>
                <w:iCs/>
              </w:rPr>
              <w:t xml:space="preserve"> </w:t>
            </w:r>
            <w:proofErr w:type="spellStart"/>
            <w:r w:rsidR="00006816" w:rsidRPr="00584E16">
              <w:rPr>
                <w:i/>
                <w:iCs/>
              </w:rPr>
              <w:t>vannamei</w:t>
            </w:r>
            <w:proofErr w:type="spellEnd"/>
            <w:r w:rsidR="00006816" w:rsidRPr="00584E16">
              <w:t xml:space="preserve">) infected with </w:t>
            </w:r>
            <w:r w:rsidR="00006816" w:rsidRPr="00584E16">
              <w:rPr>
                <w:i/>
                <w:iCs/>
              </w:rPr>
              <w:t>Vibrio parahaemolyticus</w:t>
            </w:r>
            <w:r w:rsidR="00006816" w:rsidRPr="00584E16">
              <w:t>.</w:t>
            </w:r>
          </w:p>
        </w:tc>
      </w:tr>
    </w:tbl>
    <w:p w14:paraId="2F2DCED9" w14:textId="77777777" w:rsidR="00636EB2" w:rsidRDefault="00636EB2" w:rsidP="00441B6F">
      <w:pPr>
        <w:pStyle w:val="Body"/>
        <w:spacing w:after="0"/>
        <w:rPr>
          <w:rFonts w:ascii="Arial" w:hAnsi="Arial" w:cs="Arial"/>
          <w:i/>
        </w:rPr>
      </w:pPr>
    </w:p>
    <w:p w14:paraId="0B65211E" w14:textId="76B5AAA8" w:rsidR="00A24E7E" w:rsidRDefault="00A24E7E" w:rsidP="00441B6F">
      <w:pPr>
        <w:pStyle w:val="Body"/>
        <w:spacing w:after="0"/>
        <w:rPr>
          <w:rFonts w:ascii="Arial" w:hAnsi="Arial" w:cs="Arial"/>
          <w:i/>
        </w:rPr>
      </w:pPr>
      <w:r>
        <w:rPr>
          <w:rFonts w:ascii="Arial" w:hAnsi="Arial" w:cs="Arial"/>
          <w:i/>
        </w:rPr>
        <w:t xml:space="preserve">Keywords: </w:t>
      </w:r>
      <w:r w:rsidR="00006816" w:rsidRPr="00006816">
        <w:rPr>
          <w:rFonts w:ascii="Arial" w:hAnsi="Arial" w:cs="Arial"/>
          <w:i/>
        </w:rPr>
        <w:t xml:space="preserve">Flour, Guava Leaves, Immune System, </w:t>
      </w:r>
      <w:proofErr w:type="spellStart"/>
      <w:r w:rsidR="00006816" w:rsidRPr="00006816">
        <w:rPr>
          <w:rFonts w:ascii="Arial" w:hAnsi="Arial" w:cs="Arial"/>
          <w:i/>
        </w:rPr>
        <w:t>Litopenaeus</w:t>
      </w:r>
      <w:proofErr w:type="spellEnd"/>
      <w:r w:rsidR="00006816" w:rsidRPr="00006816">
        <w:rPr>
          <w:rFonts w:ascii="Arial" w:hAnsi="Arial" w:cs="Arial"/>
          <w:i/>
        </w:rPr>
        <w:t xml:space="preserve"> </w:t>
      </w:r>
      <w:proofErr w:type="spellStart"/>
      <w:r w:rsidR="00006816" w:rsidRPr="00006816">
        <w:rPr>
          <w:rFonts w:ascii="Arial" w:hAnsi="Arial" w:cs="Arial"/>
          <w:i/>
        </w:rPr>
        <w:t>vannamei</w:t>
      </w:r>
      <w:proofErr w:type="spellEnd"/>
      <w:r w:rsidR="00006816" w:rsidRPr="00006816">
        <w:rPr>
          <w:rFonts w:ascii="Arial" w:hAnsi="Arial" w:cs="Arial"/>
          <w:i/>
        </w:rPr>
        <w:t>, Vibrio parahaemolyticus.</w:t>
      </w:r>
    </w:p>
    <w:p w14:paraId="6561D1A8" w14:textId="77777777" w:rsidR="0024282C" w:rsidRDefault="0024282C" w:rsidP="00441B6F">
      <w:pPr>
        <w:pStyle w:val="Body"/>
        <w:spacing w:after="0"/>
        <w:rPr>
          <w:rFonts w:ascii="Arial" w:hAnsi="Arial" w:cs="Arial"/>
          <w:i/>
          <w:sz w:val="18"/>
        </w:rPr>
      </w:pPr>
    </w:p>
    <w:p w14:paraId="74B504CD" w14:textId="77777777" w:rsidR="00505F06" w:rsidRPr="00A24E7E" w:rsidRDefault="00505F06" w:rsidP="00441B6F">
      <w:pPr>
        <w:pStyle w:val="Body"/>
        <w:spacing w:after="0"/>
        <w:rPr>
          <w:rFonts w:ascii="Arial" w:hAnsi="Arial" w:cs="Arial"/>
          <w:i/>
        </w:rPr>
      </w:pPr>
    </w:p>
    <w:p w14:paraId="5F862674" w14:textId="3092782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87E2541" w14:textId="77777777" w:rsidR="00790ADA" w:rsidRPr="00FB3A86" w:rsidRDefault="00790ADA" w:rsidP="00441B6F">
      <w:pPr>
        <w:pStyle w:val="AbstHead"/>
        <w:spacing w:after="0"/>
        <w:jc w:val="both"/>
        <w:rPr>
          <w:rFonts w:ascii="Arial" w:hAnsi="Arial" w:cs="Arial"/>
        </w:rPr>
      </w:pPr>
    </w:p>
    <w:p w14:paraId="4CD82981" w14:textId="4569DAE9" w:rsidR="00006816" w:rsidRPr="00006816" w:rsidRDefault="0066510A" w:rsidP="00006816">
      <w:pPr>
        <w:pStyle w:val="Body"/>
        <w:rPr>
          <w:rFonts w:ascii="Arial" w:eastAsia="Calibri" w:hAnsi="Arial" w:cs="Arial"/>
          <w:szCs w:val="22"/>
        </w:rPr>
      </w:pPr>
      <w:r>
        <w:rPr>
          <w:rFonts w:ascii="Arial" w:eastAsia="Calibri" w:hAnsi="Arial" w:cs="Arial"/>
          <w:szCs w:val="22"/>
        </w:rPr>
        <w:t xml:space="preserve"> </w:t>
      </w:r>
      <w:proofErr w:type="spellStart"/>
      <w:r w:rsidR="00006816" w:rsidRPr="00006816">
        <w:rPr>
          <w:rFonts w:ascii="Arial" w:eastAsia="Calibri" w:hAnsi="Arial" w:cs="Arial"/>
          <w:szCs w:val="22"/>
        </w:rPr>
        <w:t>Whiteleg</w:t>
      </w:r>
      <w:proofErr w:type="spellEnd"/>
      <w:r w:rsidR="00006816" w:rsidRPr="00006816">
        <w:rPr>
          <w:rFonts w:ascii="Arial" w:eastAsia="Calibri" w:hAnsi="Arial" w:cs="Arial"/>
          <w:szCs w:val="22"/>
        </w:rPr>
        <w:t xml:space="preserve"> shrimp (</w:t>
      </w:r>
      <w:proofErr w:type="spellStart"/>
      <w:r w:rsidR="00006816" w:rsidRPr="002A156A">
        <w:rPr>
          <w:rFonts w:ascii="Arial" w:eastAsia="Calibri" w:hAnsi="Arial" w:cs="Arial"/>
          <w:i/>
          <w:iCs/>
          <w:szCs w:val="22"/>
          <w:rPrChange w:id="10" w:author="Dr Rushi" w:date="2025-08-27T13:40:00Z" w16du:dateUtc="2025-08-27T08:10:00Z">
            <w:rPr>
              <w:rFonts w:ascii="Arial" w:eastAsia="Calibri" w:hAnsi="Arial" w:cs="Arial"/>
              <w:szCs w:val="22"/>
            </w:rPr>
          </w:rPrChange>
        </w:rPr>
        <w:t>Litopenaeus</w:t>
      </w:r>
      <w:proofErr w:type="spellEnd"/>
      <w:r w:rsidR="00006816" w:rsidRPr="002A156A">
        <w:rPr>
          <w:rFonts w:ascii="Arial" w:eastAsia="Calibri" w:hAnsi="Arial" w:cs="Arial"/>
          <w:i/>
          <w:iCs/>
          <w:szCs w:val="22"/>
          <w:rPrChange w:id="11" w:author="Dr Rushi" w:date="2025-08-27T13:40:00Z" w16du:dateUtc="2025-08-27T08:10:00Z">
            <w:rPr>
              <w:rFonts w:ascii="Arial" w:eastAsia="Calibri" w:hAnsi="Arial" w:cs="Arial"/>
              <w:szCs w:val="22"/>
            </w:rPr>
          </w:rPrChange>
        </w:rPr>
        <w:t xml:space="preserve"> </w:t>
      </w:r>
      <w:proofErr w:type="spellStart"/>
      <w:r w:rsidR="00006816" w:rsidRPr="002A156A">
        <w:rPr>
          <w:rFonts w:ascii="Arial" w:eastAsia="Calibri" w:hAnsi="Arial" w:cs="Arial"/>
          <w:i/>
          <w:iCs/>
          <w:szCs w:val="22"/>
          <w:rPrChange w:id="12" w:author="Dr Rushi" w:date="2025-08-27T13:40:00Z" w16du:dateUtc="2025-08-27T08:10:00Z">
            <w:rPr>
              <w:rFonts w:ascii="Arial" w:eastAsia="Calibri" w:hAnsi="Arial" w:cs="Arial"/>
              <w:szCs w:val="22"/>
            </w:rPr>
          </w:rPrChange>
        </w:rPr>
        <w:t>vannamei</w:t>
      </w:r>
      <w:proofErr w:type="spellEnd"/>
      <w:r w:rsidR="00006816" w:rsidRPr="00006816">
        <w:rPr>
          <w:rFonts w:ascii="Arial" w:eastAsia="Calibri" w:hAnsi="Arial" w:cs="Arial"/>
          <w:szCs w:val="22"/>
        </w:rPr>
        <w:t xml:space="preserve">) is one of the fishery commodities that has high economic value and is in great demand in Indonesia. Based on statistical data from the Ministry of Maritime Affairs and Fisheries (KKP) in 2024, national </w:t>
      </w:r>
      <w:proofErr w:type="spellStart"/>
      <w:r w:rsidR="00006816" w:rsidRPr="00006816">
        <w:rPr>
          <w:rFonts w:ascii="Arial" w:eastAsia="Calibri" w:hAnsi="Arial" w:cs="Arial"/>
          <w:szCs w:val="22"/>
        </w:rPr>
        <w:t>whiteleg</w:t>
      </w:r>
      <w:proofErr w:type="spellEnd"/>
      <w:r w:rsidR="00006816" w:rsidRPr="00006816">
        <w:rPr>
          <w:rFonts w:ascii="Arial" w:eastAsia="Calibri" w:hAnsi="Arial" w:cs="Arial"/>
          <w:szCs w:val="22"/>
        </w:rPr>
        <w:t xml:space="preserve"> shrimp production will reach 1,134,017 tons. West Nusa Tenggara Province (NTB) is the largest producer of 186,368 tons, followed by West Java with 128,778 tons. This high production is also accompanied by significant export value. In 2022, Indonesia's </w:t>
      </w:r>
      <w:proofErr w:type="spellStart"/>
      <w:r w:rsidR="00006816" w:rsidRPr="00006816">
        <w:rPr>
          <w:rFonts w:ascii="Arial" w:eastAsia="Calibri" w:hAnsi="Arial" w:cs="Arial"/>
          <w:szCs w:val="22"/>
        </w:rPr>
        <w:t>Whiteleg</w:t>
      </w:r>
      <w:proofErr w:type="spellEnd"/>
      <w:r w:rsidR="00006816" w:rsidRPr="00006816">
        <w:rPr>
          <w:rFonts w:ascii="Arial" w:eastAsia="Calibri" w:hAnsi="Arial" w:cs="Arial"/>
          <w:szCs w:val="22"/>
        </w:rPr>
        <w:t xml:space="preserve"> shrimp exports accounted for around 60% of total shrimp exports, with the United States as the main destination country. The export value reached USD 6,242.09 million, making Indonesia the world's third-largest shrimp exporter after Thailand and India (Ramadhani &amp; </w:t>
      </w:r>
      <w:proofErr w:type="spellStart"/>
      <w:r w:rsidR="00006816" w:rsidRPr="00006816">
        <w:rPr>
          <w:rFonts w:ascii="Arial" w:eastAsia="Calibri" w:hAnsi="Arial" w:cs="Arial"/>
          <w:szCs w:val="22"/>
        </w:rPr>
        <w:t>Ruchba</w:t>
      </w:r>
      <w:proofErr w:type="spellEnd"/>
      <w:r w:rsidR="00006816" w:rsidRPr="00006816">
        <w:rPr>
          <w:rFonts w:ascii="Arial" w:eastAsia="Calibri" w:hAnsi="Arial" w:cs="Arial"/>
          <w:szCs w:val="22"/>
        </w:rPr>
        <w:t>, 2024; Directorate of KKP, 2024).</w:t>
      </w:r>
    </w:p>
    <w:p w14:paraId="1BBD10B5" w14:textId="77777777" w:rsidR="00006816" w:rsidRPr="00006816" w:rsidRDefault="00006816" w:rsidP="00006816">
      <w:pPr>
        <w:pStyle w:val="Body"/>
        <w:rPr>
          <w:rFonts w:ascii="Arial" w:eastAsia="Calibri" w:hAnsi="Arial" w:cs="Arial"/>
          <w:szCs w:val="22"/>
        </w:rPr>
      </w:pPr>
      <w:r w:rsidRPr="00006816">
        <w:rPr>
          <w:rFonts w:ascii="Arial" w:eastAsia="Calibri" w:hAnsi="Arial" w:cs="Arial"/>
          <w:szCs w:val="22"/>
        </w:rPr>
        <w:t xml:space="preserve">The high market demand for </w:t>
      </w:r>
      <w:proofErr w:type="spellStart"/>
      <w:r w:rsidRPr="00006816">
        <w:rPr>
          <w:rFonts w:ascii="Arial" w:eastAsia="Calibri" w:hAnsi="Arial" w:cs="Arial"/>
          <w:szCs w:val="22"/>
        </w:rPr>
        <w:t>whiteleg</w:t>
      </w:r>
      <w:proofErr w:type="spellEnd"/>
      <w:r w:rsidRPr="00006816">
        <w:rPr>
          <w:rFonts w:ascii="Arial" w:eastAsia="Calibri" w:hAnsi="Arial" w:cs="Arial"/>
          <w:szCs w:val="22"/>
        </w:rPr>
        <w:t xml:space="preserve"> shrimp has encouraged people to cultivate it on a large scale. This shrimp is known to have advantages in the form of resistance to temperature changes, the ability to grow in high density, and a good level of adaptation to the bottom of the water. However, one of the main obstacles in </w:t>
      </w:r>
      <w:proofErr w:type="spellStart"/>
      <w:r w:rsidRPr="00006816">
        <w:rPr>
          <w:rFonts w:ascii="Arial" w:eastAsia="Calibri" w:hAnsi="Arial" w:cs="Arial"/>
          <w:szCs w:val="22"/>
        </w:rPr>
        <w:t>whiteleg</w:t>
      </w:r>
      <w:proofErr w:type="spellEnd"/>
      <w:r w:rsidRPr="00006816">
        <w:rPr>
          <w:rFonts w:ascii="Arial" w:eastAsia="Calibri" w:hAnsi="Arial" w:cs="Arial"/>
          <w:szCs w:val="22"/>
        </w:rPr>
        <w:t xml:space="preserve"> shrimp cultivation is the high risk of disease attacks. Diseases in </w:t>
      </w:r>
      <w:proofErr w:type="spellStart"/>
      <w:r w:rsidRPr="00006816">
        <w:rPr>
          <w:rFonts w:ascii="Arial" w:eastAsia="Calibri" w:hAnsi="Arial" w:cs="Arial"/>
          <w:szCs w:val="22"/>
        </w:rPr>
        <w:t>whiteleg</w:t>
      </w:r>
      <w:proofErr w:type="spellEnd"/>
      <w:r w:rsidRPr="00006816">
        <w:rPr>
          <w:rFonts w:ascii="Arial" w:eastAsia="Calibri" w:hAnsi="Arial" w:cs="Arial"/>
          <w:szCs w:val="22"/>
        </w:rPr>
        <w:t xml:space="preserve"> shrimp can be caused by various pathogenic agents such as viruses, bacteria, parasites, and pests. Some of the diseases that commonly occur in cultivation include White Spot Syndrome Virus (WSSV), Infectious Myonecrosis Virus (IMNV), Taura Syndrome Virus (TSV), Infectious Hypodermal and Hematopoietic Necrosis </w:t>
      </w:r>
      <w:r w:rsidRPr="00006816">
        <w:rPr>
          <w:rFonts w:ascii="Arial" w:eastAsia="Calibri" w:hAnsi="Arial" w:cs="Arial"/>
          <w:szCs w:val="22"/>
        </w:rPr>
        <w:lastRenderedPageBreak/>
        <w:t>Virus (IHHNV), Early Mortality Syndrome (EMS) or Acute Hepatopancreatic Necrosis Disease (AHPND), and White Feces Syndrome (</w:t>
      </w:r>
      <w:proofErr w:type="spellStart"/>
      <w:r w:rsidRPr="00006816">
        <w:rPr>
          <w:rFonts w:ascii="Arial" w:eastAsia="Calibri" w:hAnsi="Arial" w:cs="Arial"/>
          <w:szCs w:val="22"/>
        </w:rPr>
        <w:t>WFS</w:t>
      </w:r>
      <w:proofErr w:type="spellEnd"/>
      <w:r w:rsidRPr="00006816">
        <w:rPr>
          <w:rFonts w:ascii="Arial" w:eastAsia="Calibri" w:hAnsi="Arial" w:cs="Arial"/>
          <w:szCs w:val="22"/>
        </w:rPr>
        <w:t>) (</w:t>
      </w:r>
      <w:proofErr w:type="spellStart"/>
      <w:r w:rsidRPr="00006816">
        <w:rPr>
          <w:rFonts w:ascii="Arial" w:eastAsia="Calibri" w:hAnsi="Arial" w:cs="Arial"/>
          <w:szCs w:val="22"/>
        </w:rPr>
        <w:t>Amrillah</w:t>
      </w:r>
      <w:proofErr w:type="spellEnd"/>
      <w:r w:rsidRPr="00006816">
        <w:rPr>
          <w:rFonts w:ascii="Arial" w:eastAsia="Calibri" w:hAnsi="Arial" w:cs="Arial"/>
          <w:szCs w:val="22"/>
        </w:rPr>
        <w:t xml:space="preserve"> et al., 2015). </w:t>
      </w:r>
    </w:p>
    <w:p w14:paraId="3F36B73C" w14:textId="77777777" w:rsidR="00006816" w:rsidRPr="00006816" w:rsidRDefault="00006816" w:rsidP="00006816">
      <w:pPr>
        <w:pStyle w:val="Body"/>
        <w:rPr>
          <w:rFonts w:ascii="Arial" w:eastAsia="Calibri" w:hAnsi="Arial" w:cs="Arial"/>
          <w:szCs w:val="22"/>
        </w:rPr>
      </w:pPr>
      <w:r w:rsidRPr="00006816">
        <w:rPr>
          <w:rFonts w:ascii="Arial" w:eastAsia="Calibri" w:hAnsi="Arial" w:cs="Arial"/>
          <w:szCs w:val="22"/>
        </w:rPr>
        <w:t>One of the diseases of particular concern is AHPND caused by Vibrio parahaemolyticus. This bacterium is pathogenic and can cause damage to the hepatopancreatic tissue, lysis of blood cells, discoloration of the body to redness, and mass death. In addition to being economically detrimental, the presence of this bacteria is also a risk to human health if infected shrimp are consumed (Azhar et al., 2025).</w:t>
      </w:r>
    </w:p>
    <w:p w14:paraId="31205D94" w14:textId="77777777" w:rsidR="00006816" w:rsidRPr="00006816" w:rsidRDefault="00006816" w:rsidP="00006816">
      <w:pPr>
        <w:pStyle w:val="Body"/>
        <w:rPr>
          <w:rFonts w:ascii="Arial" w:eastAsia="Calibri" w:hAnsi="Arial" w:cs="Arial"/>
          <w:szCs w:val="22"/>
        </w:rPr>
      </w:pPr>
      <w:r w:rsidRPr="00006816">
        <w:rPr>
          <w:rFonts w:ascii="Arial" w:eastAsia="Calibri" w:hAnsi="Arial" w:cs="Arial"/>
          <w:szCs w:val="22"/>
        </w:rPr>
        <w:t>To overcome this problem, the approach that has begun to be developed is to strengthen the immune system of shrimp through the provision of natural ingredients in feed. Natural ingredients such as plant extracts have been shown to have bioactive compounds that are able to increase the immune response of shrimp so that their growth becomes good. However, the long-term use of extracts tends to increase production costs. Therefore, the method of flouring natural ingredients is a more efficient and economical alternative, because it still maintains the content of active compounds such as flavonoids, tannins, and saponins that are antibacterial, immunostimulant and growth promoter (Basir et al., 2022).</w:t>
      </w:r>
    </w:p>
    <w:p w14:paraId="16D28F50" w14:textId="41B2B601" w:rsidR="00B01FCD" w:rsidRDefault="00006816" w:rsidP="00006816">
      <w:pPr>
        <w:pStyle w:val="Body"/>
        <w:spacing w:after="0"/>
        <w:rPr>
          <w:rFonts w:ascii="Arial" w:hAnsi="Arial" w:cs="Arial"/>
        </w:rPr>
      </w:pPr>
      <w:r w:rsidRPr="00006816">
        <w:rPr>
          <w:rFonts w:ascii="Arial" w:eastAsia="Calibri" w:hAnsi="Arial" w:cs="Arial"/>
          <w:szCs w:val="22"/>
        </w:rPr>
        <w:t>One potential natural ingredient is guava leaves (</w:t>
      </w:r>
      <w:r w:rsidRPr="002A156A">
        <w:rPr>
          <w:rFonts w:ascii="Arial" w:eastAsia="Calibri" w:hAnsi="Arial" w:cs="Arial"/>
          <w:i/>
          <w:iCs/>
          <w:szCs w:val="22"/>
          <w:rPrChange w:id="13" w:author="Dr Rushi" w:date="2025-08-27T13:41:00Z" w16du:dateUtc="2025-08-27T08:11:00Z">
            <w:rPr>
              <w:rFonts w:ascii="Arial" w:eastAsia="Calibri" w:hAnsi="Arial" w:cs="Arial"/>
              <w:szCs w:val="22"/>
            </w:rPr>
          </w:rPrChange>
        </w:rPr>
        <w:t>Psidium guajava</w:t>
      </w:r>
      <w:r w:rsidRPr="00006816">
        <w:rPr>
          <w:rFonts w:ascii="Arial" w:eastAsia="Calibri" w:hAnsi="Arial" w:cs="Arial"/>
          <w:szCs w:val="22"/>
        </w:rPr>
        <w:t xml:space="preserve"> L.). This plant is known to be rich in vitamin C, antioxidants, and bioactive compounds such as flavonoids, tannins, saponins, terpenoids and alkaloids. These compounds play a role in inhibiting bacterial activity and strengthening the shrimp's immune system (Santi et al., 2017). In addition, the administration of guava leaves in feed has been proven to be able to maintain cellular integrity and protect shrimp tissue from damage due to environmental stress and pathogens so that survival is maintained.</w:t>
      </w:r>
    </w:p>
    <w:p w14:paraId="26D0ABEF" w14:textId="77777777" w:rsidR="00790ADA" w:rsidRPr="00FB3A86" w:rsidRDefault="00790ADA" w:rsidP="00441B6F">
      <w:pPr>
        <w:pStyle w:val="Body"/>
        <w:spacing w:after="0"/>
        <w:rPr>
          <w:rFonts w:ascii="Arial" w:hAnsi="Arial" w:cs="Arial"/>
        </w:rPr>
      </w:pPr>
    </w:p>
    <w:p w14:paraId="4D2629FB" w14:textId="5D24E8B5" w:rsidR="00790ADA" w:rsidRPr="00FB3A86" w:rsidRDefault="00902823" w:rsidP="000216EB">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F1554A6" w14:textId="68D4AA1D" w:rsidR="00834FE4" w:rsidRPr="00834FE4" w:rsidRDefault="00834FE4" w:rsidP="00834FE4">
      <w:pPr>
        <w:pStyle w:val="Body"/>
        <w:rPr>
          <w:rFonts w:ascii="Arial" w:hAnsi="Arial" w:cs="Arial"/>
          <w:b/>
          <w:bCs/>
          <w:sz w:val="22"/>
          <w:szCs w:val="22"/>
        </w:rPr>
      </w:pPr>
      <w:r w:rsidRPr="00834FE4">
        <w:rPr>
          <w:rFonts w:ascii="Arial" w:hAnsi="Arial" w:cs="Arial"/>
          <w:b/>
          <w:bCs/>
          <w:sz w:val="22"/>
          <w:szCs w:val="22"/>
        </w:rPr>
        <w:t xml:space="preserve">2.1 Time and Place </w:t>
      </w:r>
    </w:p>
    <w:p w14:paraId="76F491B3" w14:textId="6CFCE530" w:rsidR="00790ADA" w:rsidRPr="00FB3A86" w:rsidRDefault="00834FE4" w:rsidP="00834FE4">
      <w:pPr>
        <w:pStyle w:val="Body"/>
        <w:rPr>
          <w:rFonts w:ascii="Arial" w:hAnsi="Arial" w:cs="Arial"/>
        </w:rPr>
      </w:pPr>
      <w:r w:rsidRPr="00834FE4">
        <w:rPr>
          <w:rFonts w:ascii="Arial" w:hAnsi="Arial" w:cs="Arial"/>
        </w:rPr>
        <w:t xml:space="preserve">This research was carried out for 60 days, of which 45 days of maintenance, 10 days of challenge tests and 5 days of data collection. Shrimp maintenance takes place at the Production and Reproduction Laboratory, immune system tests take place at the Fish Health Laboratory of the Aquaculture Study Program, University of </w:t>
      </w:r>
      <w:proofErr w:type="spellStart"/>
      <w:r w:rsidRPr="00834FE4">
        <w:rPr>
          <w:rFonts w:ascii="Arial" w:hAnsi="Arial" w:cs="Arial"/>
        </w:rPr>
        <w:t>Mataram</w:t>
      </w:r>
      <w:proofErr w:type="spellEnd"/>
      <w:r w:rsidRPr="00834FE4">
        <w:rPr>
          <w:rFonts w:ascii="Arial" w:hAnsi="Arial" w:cs="Arial"/>
        </w:rPr>
        <w:t>.</w:t>
      </w:r>
    </w:p>
    <w:p w14:paraId="1F868840" w14:textId="4BCC0283" w:rsidR="00AA74E0" w:rsidRDefault="00AA74E0" w:rsidP="00834FE4">
      <w:pPr>
        <w:pStyle w:val="Body"/>
        <w:spacing w:after="0"/>
        <w:rPr>
          <w:rFonts w:ascii="Arial" w:hAnsi="Arial" w:cs="Arial"/>
          <w:b/>
          <w:sz w:val="22"/>
        </w:rPr>
      </w:pPr>
      <w:r w:rsidRPr="00C30A0F">
        <w:rPr>
          <w:rFonts w:ascii="Arial" w:hAnsi="Arial" w:cs="Arial"/>
          <w:b/>
          <w:caps/>
          <w:sz w:val="22"/>
        </w:rPr>
        <w:t>2.</w:t>
      </w:r>
      <w:r w:rsidR="00834FE4">
        <w:rPr>
          <w:rFonts w:ascii="Arial" w:hAnsi="Arial" w:cs="Arial"/>
          <w:b/>
          <w:caps/>
          <w:sz w:val="22"/>
        </w:rPr>
        <w:t>2</w:t>
      </w:r>
      <w:r w:rsidRPr="00C30A0F">
        <w:rPr>
          <w:rFonts w:ascii="Arial" w:hAnsi="Arial" w:cs="Arial"/>
          <w:b/>
          <w:caps/>
          <w:sz w:val="22"/>
        </w:rPr>
        <w:t xml:space="preserve"> </w:t>
      </w:r>
      <w:r w:rsidR="00834FE4" w:rsidRPr="00834FE4">
        <w:rPr>
          <w:rFonts w:ascii="Arial" w:hAnsi="Arial" w:cs="Arial"/>
          <w:b/>
          <w:sz w:val="22"/>
        </w:rPr>
        <w:t>Research Design</w:t>
      </w:r>
    </w:p>
    <w:p w14:paraId="07000A20" w14:textId="77777777" w:rsidR="00834FE4" w:rsidRPr="00834FE4" w:rsidRDefault="00834FE4" w:rsidP="00834FE4">
      <w:pPr>
        <w:pStyle w:val="Body"/>
        <w:rPr>
          <w:rFonts w:ascii="Arial" w:hAnsi="Arial" w:cs="Arial"/>
        </w:rPr>
      </w:pPr>
      <w:r w:rsidRPr="00834FE4">
        <w:rPr>
          <w:rFonts w:ascii="Arial" w:hAnsi="Arial" w:cs="Arial"/>
        </w:rPr>
        <w:t>The research design used in this study was a Complete Randomized Design (CRD) with 5 treatments and 3 replicates, resulting in 15 experimental units. The dosage of this study is based on the results of preliminary tests.</w:t>
      </w:r>
    </w:p>
    <w:p w14:paraId="27913230" w14:textId="77777777" w:rsidR="00834FE4" w:rsidRPr="00834FE4" w:rsidRDefault="00834FE4" w:rsidP="00834FE4">
      <w:pPr>
        <w:pStyle w:val="Body"/>
        <w:rPr>
          <w:rFonts w:ascii="Arial" w:hAnsi="Arial" w:cs="Arial"/>
        </w:rPr>
      </w:pPr>
      <w:r w:rsidRPr="00834FE4">
        <w:rPr>
          <w:rFonts w:ascii="Arial" w:hAnsi="Arial" w:cs="Arial"/>
        </w:rPr>
        <w:t xml:space="preserve">P1 = Feed without guava leaves flour + bacterial infection </w:t>
      </w:r>
    </w:p>
    <w:p w14:paraId="083F16A2" w14:textId="77777777" w:rsidR="00834FE4" w:rsidRPr="00834FE4" w:rsidRDefault="00834FE4" w:rsidP="00834FE4">
      <w:pPr>
        <w:pStyle w:val="Body"/>
        <w:rPr>
          <w:rFonts w:ascii="Arial" w:hAnsi="Arial" w:cs="Arial"/>
        </w:rPr>
      </w:pPr>
      <w:r w:rsidRPr="00834FE4">
        <w:rPr>
          <w:rFonts w:ascii="Arial" w:hAnsi="Arial" w:cs="Arial"/>
        </w:rPr>
        <w:t>P2 = Feed without guava leaves flour + NaCl infection 0.9%</w:t>
      </w:r>
    </w:p>
    <w:p w14:paraId="77540B5B" w14:textId="77777777" w:rsidR="00834FE4" w:rsidRPr="00834FE4" w:rsidRDefault="00834FE4" w:rsidP="00834FE4">
      <w:pPr>
        <w:pStyle w:val="Body"/>
        <w:rPr>
          <w:rFonts w:ascii="Arial" w:hAnsi="Arial" w:cs="Arial"/>
        </w:rPr>
      </w:pPr>
      <w:r w:rsidRPr="00834FE4">
        <w:rPr>
          <w:rFonts w:ascii="Arial" w:hAnsi="Arial" w:cs="Arial"/>
        </w:rPr>
        <w:t xml:space="preserve">P3 = Feed + guava leaves flour 2% + bacterial infection  </w:t>
      </w:r>
    </w:p>
    <w:p w14:paraId="6E449F56" w14:textId="77777777" w:rsidR="00834FE4" w:rsidRPr="00834FE4" w:rsidRDefault="00834FE4" w:rsidP="00834FE4">
      <w:pPr>
        <w:pStyle w:val="Body"/>
        <w:rPr>
          <w:rFonts w:ascii="Arial" w:hAnsi="Arial" w:cs="Arial"/>
        </w:rPr>
      </w:pPr>
      <w:r w:rsidRPr="00834FE4">
        <w:rPr>
          <w:rFonts w:ascii="Arial" w:hAnsi="Arial" w:cs="Arial"/>
        </w:rPr>
        <w:t xml:space="preserve">P4 = Feed + guava leaves flour 4% + bacterial infection </w:t>
      </w:r>
    </w:p>
    <w:p w14:paraId="59A19B0E" w14:textId="77777777" w:rsidR="00834FE4" w:rsidRDefault="00834FE4" w:rsidP="00834FE4">
      <w:pPr>
        <w:pStyle w:val="Body"/>
        <w:rPr>
          <w:rFonts w:ascii="Arial" w:hAnsi="Arial" w:cs="Arial"/>
        </w:rPr>
      </w:pPr>
      <w:r w:rsidRPr="00834FE4">
        <w:rPr>
          <w:rFonts w:ascii="Arial" w:hAnsi="Arial" w:cs="Arial"/>
        </w:rPr>
        <w:t>P5 = Feed + guava leaves flour 6% + bacterial infection</w:t>
      </w:r>
    </w:p>
    <w:p w14:paraId="3BF5E3B3" w14:textId="20FCC810" w:rsidR="00834FE4" w:rsidRDefault="00834FE4" w:rsidP="00834FE4">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 xml:space="preserve">3 </w:t>
      </w:r>
      <w:r w:rsidRPr="00834FE4">
        <w:rPr>
          <w:rFonts w:ascii="Arial" w:hAnsi="Arial" w:cs="Arial"/>
          <w:b/>
          <w:sz w:val="22"/>
        </w:rPr>
        <w:t>Research Procedure</w:t>
      </w:r>
    </w:p>
    <w:p w14:paraId="4D93CC3D" w14:textId="63C4EF9C" w:rsidR="00AA74E0" w:rsidRDefault="00AA74E0" w:rsidP="00C30D7F">
      <w:pPr>
        <w:pStyle w:val="Body"/>
        <w:spacing w:after="0"/>
        <w:rPr>
          <w:rFonts w:ascii="Arial" w:hAnsi="Arial" w:cs="Arial"/>
        </w:rPr>
      </w:pPr>
      <w:r w:rsidRPr="00834FE4">
        <w:rPr>
          <w:rFonts w:ascii="Arial" w:hAnsi="Arial" w:cs="Arial"/>
          <w:b/>
        </w:rPr>
        <w:t>2.</w:t>
      </w:r>
      <w:r w:rsidR="00834FE4" w:rsidRPr="00834FE4">
        <w:rPr>
          <w:rFonts w:ascii="Arial" w:hAnsi="Arial" w:cs="Arial"/>
          <w:b/>
        </w:rPr>
        <w:t>3.1</w:t>
      </w:r>
      <w:r w:rsidRPr="00834FE4">
        <w:rPr>
          <w:rFonts w:ascii="Arial" w:hAnsi="Arial" w:cs="Arial"/>
          <w:b/>
        </w:rPr>
        <w:t xml:space="preserve"> </w:t>
      </w:r>
      <w:r w:rsidR="00C30D7F" w:rsidRPr="00C30D7F">
        <w:rPr>
          <w:rFonts w:ascii="Arial" w:hAnsi="Arial" w:cs="Arial"/>
          <w:b/>
        </w:rPr>
        <w:t>Container preparation</w:t>
      </w:r>
      <w:r w:rsidRPr="00FB3A86">
        <w:rPr>
          <w:rFonts w:ascii="Arial" w:hAnsi="Arial" w:cs="Arial"/>
        </w:rPr>
        <w:t xml:space="preserve"> </w:t>
      </w:r>
    </w:p>
    <w:p w14:paraId="04D8DA4E" w14:textId="77777777" w:rsidR="00C30D7F" w:rsidRDefault="00C30D7F" w:rsidP="00C30D7F">
      <w:pPr>
        <w:jc w:val="both"/>
        <w:rPr>
          <w:rFonts w:asciiTheme="minorBidi" w:hAnsiTheme="minorBidi" w:cstheme="minorBidi"/>
        </w:rPr>
      </w:pPr>
      <w:r w:rsidRPr="00C30D7F">
        <w:rPr>
          <w:rFonts w:asciiTheme="minorBidi" w:hAnsiTheme="minorBidi" w:cstheme="minorBidi"/>
        </w:rPr>
        <w:t xml:space="preserve">The container used for growing </w:t>
      </w:r>
      <w:proofErr w:type="spellStart"/>
      <w:r w:rsidRPr="00C30D7F">
        <w:rPr>
          <w:rFonts w:asciiTheme="minorBidi" w:hAnsiTheme="minorBidi" w:cstheme="minorBidi"/>
        </w:rPr>
        <w:t>whiteleg</w:t>
      </w:r>
      <w:proofErr w:type="spellEnd"/>
      <w:r w:rsidRPr="00C30D7F">
        <w:rPr>
          <w:rFonts w:asciiTheme="minorBidi" w:hAnsiTheme="minorBidi" w:cstheme="minorBidi"/>
        </w:rPr>
        <w:t xml:space="preserve"> shrimp during this study was a container with a size of 40×30×28 cm as many as 15 pieces and water volume 25 liters. The container is first brushed using detergent to clean the bacteria, then dried for 24 hours. The containers are then placed according to a complete random plan that has been put together. Next, the container is filled with seawater and closed so that the shrimp do not jump out of the container.</w:t>
      </w:r>
    </w:p>
    <w:p w14:paraId="4724270B" w14:textId="1A5B8875" w:rsidR="00C30D7F" w:rsidRDefault="00C30D7F" w:rsidP="00C30D7F">
      <w:pPr>
        <w:pStyle w:val="Body"/>
        <w:spacing w:after="0"/>
        <w:rPr>
          <w:rFonts w:ascii="Arial" w:hAnsi="Arial" w:cs="Arial"/>
          <w:b/>
        </w:rPr>
      </w:pPr>
      <w:r w:rsidRPr="00834FE4">
        <w:rPr>
          <w:rFonts w:ascii="Arial" w:hAnsi="Arial" w:cs="Arial"/>
          <w:b/>
        </w:rPr>
        <w:t>2.3.</w:t>
      </w:r>
      <w:r>
        <w:rPr>
          <w:rFonts w:ascii="Arial" w:hAnsi="Arial" w:cs="Arial"/>
          <w:b/>
        </w:rPr>
        <w:t>2</w:t>
      </w:r>
      <w:r w:rsidRPr="00834FE4">
        <w:rPr>
          <w:rFonts w:ascii="Arial" w:hAnsi="Arial" w:cs="Arial"/>
          <w:b/>
        </w:rPr>
        <w:t xml:space="preserve"> </w:t>
      </w:r>
      <w:r w:rsidRPr="00C30D7F">
        <w:rPr>
          <w:rFonts w:ascii="Arial" w:hAnsi="Arial" w:cs="Arial"/>
          <w:b/>
        </w:rPr>
        <w:t>Test Animal Preparation</w:t>
      </w:r>
    </w:p>
    <w:p w14:paraId="7D64AE2A" w14:textId="4BAE8FE5" w:rsidR="00C30D7F" w:rsidRDefault="00C30D7F" w:rsidP="00C30D7F">
      <w:pPr>
        <w:jc w:val="both"/>
        <w:rPr>
          <w:rFonts w:asciiTheme="minorBidi" w:hAnsiTheme="minorBidi" w:cstheme="minorBidi"/>
        </w:rPr>
      </w:pPr>
      <w:r w:rsidRPr="00C30D7F">
        <w:rPr>
          <w:rFonts w:asciiTheme="minorBidi" w:hAnsiTheme="minorBidi" w:cstheme="minorBidi"/>
        </w:rPr>
        <w:t>The test animal used is PL-10 in size from PT. Anugrah Agung Sumbawa. The shrimp are acclimatized shrimp for 10 days so that they can adapt to the new environment. Next, the shrimp are put into a container tank with a stocking density of 25 fish per container. During the growing season, shrimp are fed 4 times a day in the form of commercial feed with a protein content of 40%.</w:t>
      </w:r>
    </w:p>
    <w:p w14:paraId="40207C46" w14:textId="2E576FB3" w:rsidR="00C30D7F" w:rsidRDefault="00C30D7F" w:rsidP="00C30D7F">
      <w:pPr>
        <w:pStyle w:val="Body"/>
        <w:spacing w:after="0"/>
        <w:rPr>
          <w:rFonts w:ascii="Arial" w:hAnsi="Arial" w:cs="Arial"/>
          <w:b/>
        </w:rPr>
      </w:pPr>
      <w:r w:rsidRPr="00834FE4">
        <w:rPr>
          <w:rFonts w:ascii="Arial" w:hAnsi="Arial" w:cs="Arial"/>
          <w:b/>
        </w:rPr>
        <w:t>2.3.</w:t>
      </w:r>
      <w:r>
        <w:rPr>
          <w:rFonts w:ascii="Arial" w:hAnsi="Arial" w:cs="Arial"/>
          <w:b/>
        </w:rPr>
        <w:t xml:space="preserve">3 </w:t>
      </w:r>
      <w:r w:rsidRPr="00C30D7F">
        <w:rPr>
          <w:rFonts w:ascii="Arial" w:hAnsi="Arial" w:cs="Arial"/>
          <w:b/>
        </w:rPr>
        <w:t>Feed Preparation and Test Materials</w:t>
      </w:r>
    </w:p>
    <w:p w14:paraId="01DF906D" w14:textId="07CE664F" w:rsidR="00C30D7F" w:rsidRPr="00C30D7F" w:rsidRDefault="00C30D7F" w:rsidP="00C30D7F">
      <w:pPr>
        <w:pStyle w:val="Body"/>
        <w:spacing w:after="0"/>
        <w:rPr>
          <w:rFonts w:asciiTheme="minorBidi" w:hAnsiTheme="minorBidi" w:cstheme="minorBidi"/>
        </w:rPr>
      </w:pPr>
      <w:r w:rsidRPr="00C30D7F">
        <w:rPr>
          <w:rFonts w:asciiTheme="minorBidi" w:hAnsiTheme="minorBidi" w:cstheme="minorBidi"/>
        </w:rPr>
        <w:t>The feed used during the study was in the form of commercial feed made by adding guava leaves flour with a dose of 0%, 2%, 4%, 6% based on preliminary tests. The making of guava leaves flour is carried out by weighing 500 grams of guava leaves to produce 100 grams of flour, then washed thoroughly, after washing, the leaves are dried using an oven with a maximum temperature of 60</w:t>
      </w:r>
      <w:r w:rsidRPr="00C30D7F">
        <w:rPr>
          <w:rFonts w:asciiTheme="minorBidi" w:hAnsiTheme="minorBidi" w:cstheme="minorBidi"/>
          <w:vertAlign w:val="superscript"/>
        </w:rPr>
        <w:t>O</w:t>
      </w:r>
      <w:r w:rsidRPr="00C30D7F">
        <w:rPr>
          <w:rFonts w:asciiTheme="minorBidi" w:hAnsiTheme="minorBidi" w:cstheme="minorBidi"/>
        </w:rPr>
        <w:t>C. Leaves that</w:t>
      </w:r>
      <w:r w:rsidRPr="00C30D7F">
        <w:rPr>
          <w:rFonts w:asciiTheme="minorBidi" w:hAnsiTheme="minorBidi" w:cstheme="minorBidi"/>
          <w:vertAlign w:val="superscript"/>
        </w:rPr>
        <w:t xml:space="preserve"> </w:t>
      </w:r>
      <w:r w:rsidRPr="00C30D7F">
        <w:rPr>
          <w:rFonts w:asciiTheme="minorBidi" w:hAnsiTheme="minorBidi" w:cstheme="minorBidi"/>
        </w:rPr>
        <w:t>It has dried and then blended until smooth to obtain leaves particles in powder form. After that, the powder is sifted or filtered using an 80-mesh sieve. The filtration process aims to obtain a finer powder.</w:t>
      </w:r>
    </w:p>
    <w:p w14:paraId="430DF7C2" w14:textId="46BFE056" w:rsidR="00C30D7F" w:rsidRDefault="00C30D7F" w:rsidP="00C30D7F">
      <w:pPr>
        <w:pStyle w:val="Body"/>
        <w:spacing w:after="0"/>
        <w:rPr>
          <w:rFonts w:ascii="Arial" w:hAnsi="Arial" w:cs="Arial"/>
          <w:b/>
        </w:rPr>
      </w:pPr>
      <w:r w:rsidRPr="00834FE4">
        <w:rPr>
          <w:rFonts w:ascii="Arial" w:hAnsi="Arial" w:cs="Arial"/>
          <w:b/>
        </w:rPr>
        <w:lastRenderedPageBreak/>
        <w:t>2.3.</w:t>
      </w:r>
      <w:r w:rsidR="000216EB">
        <w:rPr>
          <w:rFonts w:ascii="Arial" w:hAnsi="Arial" w:cs="Arial"/>
          <w:b/>
        </w:rPr>
        <w:t xml:space="preserve">4 </w:t>
      </w:r>
      <w:r w:rsidRPr="00C30D7F">
        <w:rPr>
          <w:rFonts w:ascii="Arial" w:hAnsi="Arial" w:cs="Arial"/>
          <w:b/>
        </w:rPr>
        <w:t>Feeding and Water Change</w:t>
      </w:r>
    </w:p>
    <w:p w14:paraId="0C4A0652" w14:textId="507DB831" w:rsidR="00C30D7F" w:rsidRPr="00C30D7F" w:rsidRDefault="00C30D7F" w:rsidP="00C30D7F">
      <w:pPr>
        <w:jc w:val="both"/>
        <w:rPr>
          <w:rFonts w:asciiTheme="minorBidi" w:hAnsiTheme="minorBidi" w:cstheme="minorBidi"/>
        </w:rPr>
      </w:pPr>
      <w:r w:rsidRPr="00C30D7F">
        <w:rPr>
          <w:rFonts w:asciiTheme="minorBidi" w:hAnsiTheme="minorBidi" w:cstheme="minorBidi"/>
        </w:rPr>
        <w:t>Commercial feed is mixed using guava leaves flour with a dose of 0%, 2%, 4%, 6%, each made as much as 100 grams. After that, 3.5 grams of egg whites are weighed to be used as an adhesive and also 10 liters of water, then mixed until evenly distributed. after that, in the oven at 50</w:t>
      </w:r>
      <w:r w:rsidRPr="00C30D7F">
        <w:rPr>
          <w:rFonts w:asciiTheme="minorBidi" w:hAnsiTheme="minorBidi" w:cstheme="minorBidi"/>
          <w:vertAlign w:val="superscript"/>
        </w:rPr>
        <w:t>o</w:t>
      </w:r>
      <w:r w:rsidRPr="00C30D7F">
        <w:rPr>
          <w:rFonts w:asciiTheme="minorBidi" w:hAnsiTheme="minorBidi" w:cstheme="minorBidi"/>
        </w:rPr>
        <w:t>C</w:t>
      </w:r>
      <w:r w:rsidRPr="00C30D7F">
        <w:rPr>
          <w:rFonts w:asciiTheme="minorBidi" w:hAnsiTheme="minorBidi" w:cstheme="minorBidi"/>
          <w:vertAlign w:val="superscript"/>
        </w:rPr>
        <w:t xml:space="preserve"> </w:t>
      </w:r>
      <w:r w:rsidRPr="00C30D7F">
        <w:rPr>
          <w:rFonts w:asciiTheme="minorBidi" w:hAnsiTheme="minorBidi" w:cstheme="minorBidi"/>
        </w:rPr>
        <w:t xml:space="preserve">until dry. The time needed for shrimp farming is 60 days. The frequency of feeding is 4 times a day at 06.30, 10.30, 14.30 and 18.30 local time. Water quality management is carried out by spraying once a day in the morning or evening, as much as 10% of the volume of the container tub. </w:t>
      </w:r>
    </w:p>
    <w:p w14:paraId="1322190B" w14:textId="1F554DC5" w:rsidR="00C30D7F" w:rsidRDefault="00C30D7F" w:rsidP="00C30D7F">
      <w:pPr>
        <w:pStyle w:val="Body"/>
        <w:spacing w:after="0"/>
        <w:rPr>
          <w:rFonts w:ascii="Arial" w:hAnsi="Arial" w:cs="Arial"/>
          <w:b/>
        </w:rPr>
      </w:pPr>
      <w:r w:rsidRPr="00834FE4">
        <w:rPr>
          <w:rFonts w:ascii="Arial" w:hAnsi="Arial" w:cs="Arial"/>
          <w:b/>
        </w:rPr>
        <w:t>2.3.</w:t>
      </w:r>
      <w:r w:rsidR="000216EB">
        <w:rPr>
          <w:rFonts w:ascii="Arial" w:hAnsi="Arial" w:cs="Arial"/>
          <w:b/>
        </w:rPr>
        <w:t>5</w:t>
      </w:r>
      <w:r w:rsidRPr="00834FE4">
        <w:rPr>
          <w:rFonts w:ascii="Arial" w:hAnsi="Arial" w:cs="Arial"/>
          <w:b/>
        </w:rPr>
        <w:t xml:space="preserve"> </w:t>
      </w:r>
      <w:r w:rsidRPr="00C30D7F">
        <w:rPr>
          <w:rFonts w:ascii="Arial" w:hAnsi="Arial" w:cs="Arial"/>
          <w:b/>
        </w:rPr>
        <w:t>Preparation of Test Bacteria</w:t>
      </w:r>
    </w:p>
    <w:p w14:paraId="107DFF96" w14:textId="239B4B5F" w:rsidR="000216EB" w:rsidRPr="000216EB" w:rsidRDefault="000216EB" w:rsidP="000216EB">
      <w:pPr>
        <w:jc w:val="both"/>
        <w:rPr>
          <w:rFonts w:asciiTheme="minorBidi" w:hAnsiTheme="minorBidi" w:cstheme="minorBidi"/>
        </w:rPr>
      </w:pPr>
      <w:r w:rsidRPr="000216EB">
        <w:rPr>
          <w:rFonts w:asciiTheme="minorBidi" w:hAnsiTheme="minorBidi" w:cstheme="minorBidi"/>
          <w:i/>
          <w:iCs/>
        </w:rPr>
        <w:t>Vibrio parahaemolyticus</w:t>
      </w:r>
      <w:r w:rsidRPr="000216EB">
        <w:rPr>
          <w:rFonts w:asciiTheme="minorBidi" w:hAnsiTheme="minorBidi" w:cstheme="minorBidi"/>
        </w:rPr>
        <w:t xml:space="preserve"> bacteria</w:t>
      </w:r>
      <w:r w:rsidRPr="000216EB">
        <w:rPr>
          <w:rFonts w:asciiTheme="minorBidi" w:hAnsiTheme="minorBidi" w:cstheme="minorBidi"/>
          <w:i/>
          <w:iCs/>
        </w:rPr>
        <w:t xml:space="preserve"> </w:t>
      </w:r>
      <w:r w:rsidRPr="000216EB">
        <w:rPr>
          <w:rFonts w:asciiTheme="minorBidi" w:hAnsiTheme="minorBidi" w:cstheme="minorBidi"/>
        </w:rPr>
        <w:t xml:space="preserve">were obtained from the Fish Health Laboratory, Aquaculture Study Program, University of </w:t>
      </w:r>
      <w:proofErr w:type="spellStart"/>
      <w:r w:rsidRPr="000216EB">
        <w:rPr>
          <w:rFonts w:asciiTheme="minorBidi" w:hAnsiTheme="minorBidi" w:cstheme="minorBidi"/>
        </w:rPr>
        <w:t>Mataram</w:t>
      </w:r>
      <w:proofErr w:type="spellEnd"/>
      <w:r w:rsidRPr="000216EB">
        <w:rPr>
          <w:rFonts w:asciiTheme="minorBidi" w:hAnsiTheme="minorBidi" w:cstheme="minorBidi"/>
        </w:rPr>
        <w:t>. The bacteria are re-cultured and purified and then re-characterized. The rejuvenation process is carried out on TSB (Trypticase Soy Broth) media for 24 hours.</w:t>
      </w:r>
    </w:p>
    <w:p w14:paraId="16DF041F" w14:textId="1FCBC348" w:rsidR="00C30D7F" w:rsidRDefault="00C30D7F" w:rsidP="00C30D7F">
      <w:pPr>
        <w:pStyle w:val="Body"/>
        <w:spacing w:after="0"/>
        <w:rPr>
          <w:rFonts w:ascii="Arial" w:hAnsi="Arial" w:cs="Arial"/>
          <w:b/>
        </w:rPr>
      </w:pPr>
      <w:r w:rsidRPr="00834FE4">
        <w:rPr>
          <w:rFonts w:ascii="Arial" w:hAnsi="Arial" w:cs="Arial"/>
          <w:b/>
        </w:rPr>
        <w:t>2.3.</w:t>
      </w:r>
      <w:r w:rsidR="000216EB">
        <w:rPr>
          <w:rFonts w:ascii="Arial" w:hAnsi="Arial" w:cs="Arial"/>
          <w:b/>
        </w:rPr>
        <w:t>6</w:t>
      </w:r>
      <w:r w:rsidRPr="00834FE4">
        <w:rPr>
          <w:rFonts w:ascii="Arial" w:hAnsi="Arial" w:cs="Arial"/>
          <w:b/>
        </w:rPr>
        <w:t xml:space="preserve"> </w:t>
      </w:r>
      <w:r w:rsidRPr="00C30D7F">
        <w:rPr>
          <w:rFonts w:ascii="Arial" w:hAnsi="Arial" w:cs="Arial"/>
          <w:b/>
        </w:rPr>
        <w:t>Test Challenge</w:t>
      </w:r>
    </w:p>
    <w:p w14:paraId="7C0450FD" w14:textId="1BA93A5D" w:rsidR="000216EB" w:rsidRPr="000216EB" w:rsidRDefault="000216EB" w:rsidP="000216EB">
      <w:pPr>
        <w:jc w:val="both"/>
        <w:rPr>
          <w:rFonts w:asciiTheme="minorBidi" w:hAnsiTheme="minorBidi" w:cstheme="minorBidi"/>
        </w:rPr>
      </w:pPr>
      <w:r w:rsidRPr="000216EB">
        <w:rPr>
          <w:rFonts w:asciiTheme="minorBidi" w:hAnsiTheme="minorBidi" w:cstheme="minorBidi"/>
        </w:rPr>
        <w:t xml:space="preserve">The challenge test was carried out for 10 days at the end of the treatment, which was the 51st day. Shrimp that have been treated are fasted for one day, then infected </w:t>
      </w:r>
      <w:r w:rsidRPr="000216EB">
        <w:rPr>
          <w:rFonts w:asciiTheme="minorBidi" w:hAnsiTheme="minorBidi" w:cstheme="minorBidi"/>
          <w:i/>
          <w:iCs/>
        </w:rPr>
        <w:t>with V. parahaemolyticus</w:t>
      </w:r>
      <w:r w:rsidRPr="000216EB">
        <w:rPr>
          <w:rFonts w:asciiTheme="minorBidi" w:hAnsiTheme="minorBidi" w:cstheme="minorBidi"/>
        </w:rPr>
        <w:t xml:space="preserve">. Injection was carried out intramuscularly in the dorsal area between the second and third segments at 100 </w:t>
      </w:r>
      <w:proofErr w:type="spellStart"/>
      <w:r w:rsidRPr="000216EB">
        <w:rPr>
          <w:rFonts w:asciiTheme="minorBidi" w:hAnsiTheme="minorBidi" w:cstheme="minorBidi"/>
        </w:rPr>
        <w:t>μL</w:t>
      </w:r>
      <w:proofErr w:type="spellEnd"/>
      <w:r w:rsidRPr="000216EB">
        <w:rPr>
          <w:rFonts w:asciiTheme="minorBidi" w:hAnsiTheme="minorBidi" w:cstheme="minorBidi"/>
        </w:rPr>
        <w:t>/head with a bacterial density of 10</w:t>
      </w:r>
      <w:r w:rsidRPr="000216EB">
        <w:rPr>
          <w:rFonts w:asciiTheme="minorBidi" w:hAnsiTheme="minorBidi" w:cstheme="minorBidi"/>
          <w:vertAlign w:val="superscript"/>
        </w:rPr>
        <w:t>6</w:t>
      </w:r>
      <w:r w:rsidRPr="000216EB">
        <w:rPr>
          <w:rFonts w:asciiTheme="minorBidi" w:hAnsiTheme="minorBidi" w:cstheme="minorBidi"/>
        </w:rPr>
        <w:t xml:space="preserve"> CFU/ml. In this challenge test, immune response data was taken and the number of dead </w:t>
      </w:r>
      <w:proofErr w:type="gramStart"/>
      <w:r w:rsidRPr="000216EB">
        <w:rPr>
          <w:rFonts w:asciiTheme="minorBidi" w:hAnsiTheme="minorBidi" w:cstheme="minorBidi"/>
        </w:rPr>
        <w:t>shrimp</w:t>
      </w:r>
      <w:proofErr w:type="gramEnd"/>
      <w:r w:rsidRPr="000216EB">
        <w:rPr>
          <w:rFonts w:asciiTheme="minorBidi" w:hAnsiTheme="minorBidi" w:cstheme="minorBidi"/>
        </w:rPr>
        <w:t xml:space="preserve"> was calculated.</w:t>
      </w:r>
    </w:p>
    <w:p w14:paraId="4625A55A" w14:textId="77777777" w:rsidR="00790ADA" w:rsidRPr="00FB3A86" w:rsidRDefault="00790ADA" w:rsidP="00441B6F">
      <w:pPr>
        <w:pStyle w:val="Body"/>
        <w:spacing w:after="0"/>
        <w:rPr>
          <w:rFonts w:ascii="Arial" w:hAnsi="Arial" w:cs="Arial"/>
        </w:rPr>
      </w:pPr>
    </w:p>
    <w:p w14:paraId="2D45546C" w14:textId="1339C2FB" w:rsidR="00902823" w:rsidRDefault="000216EB" w:rsidP="00441B6F">
      <w:pPr>
        <w:pStyle w:val="Head1"/>
        <w:spacing w:after="0"/>
        <w:jc w:val="both"/>
        <w:rPr>
          <w:rFonts w:ascii="Arial" w:hAnsi="Arial" w:cs="Arial"/>
        </w:rPr>
      </w:pPr>
      <w:r>
        <w:rPr>
          <w:rFonts w:ascii="Arial" w:hAnsi="Arial" w:cs="Arial"/>
        </w:rPr>
        <w:t>2.4</w:t>
      </w:r>
      <w:r w:rsidR="00902823">
        <w:rPr>
          <w:rFonts w:ascii="Arial" w:hAnsi="Arial" w:cs="Arial"/>
        </w:rPr>
        <w:t xml:space="preserve"> </w:t>
      </w:r>
      <w:r w:rsidRPr="000216EB">
        <w:rPr>
          <w:rFonts w:ascii="Arial" w:hAnsi="Arial" w:cs="Arial"/>
        </w:rPr>
        <w:t>Research Parameters</w:t>
      </w:r>
    </w:p>
    <w:p w14:paraId="023D7ED7" w14:textId="5CC9C2C5" w:rsidR="000216EB" w:rsidRPr="000216EB" w:rsidRDefault="000216EB" w:rsidP="000216EB">
      <w:pPr>
        <w:jc w:val="both"/>
        <w:rPr>
          <w:rFonts w:asciiTheme="minorBidi" w:hAnsiTheme="minorBidi" w:cstheme="minorBidi"/>
          <w:b/>
          <w:bCs/>
        </w:rPr>
      </w:pPr>
      <w:r>
        <w:rPr>
          <w:rFonts w:asciiTheme="minorBidi" w:hAnsiTheme="minorBidi" w:cstheme="minorBidi"/>
          <w:b/>
          <w:bCs/>
        </w:rPr>
        <w:t xml:space="preserve">2.4.1 </w:t>
      </w:r>
      <w:r w:rsidRPr="000216EB">
        <w:rPr>
          <w:rFonts w:asciiTheme="minorBidi" w:hAnsiTheme="minorBidi" w:cstheme="minorBidi"/>
          <w:b/>
          <w:bCs/>
        </w:rPr>
        <w:t>Specific Weight Growth</w:t>
      </w:r>
    </w:p>
    <w:p w14:paraId="0C37A539" w14:textId="77777777" w:rsidR="000216EB" w:rsidRPr="000216EB" w:rsidRDefault="000216EB" w:rsidP="000216EB">
      <w:pPr>
        <w:ind w:firstLine="720"/>
        <w:jc w:val="both"/>
        <w:rPr>
          <w:rFonts w:asciiTheme="minorBidi" w:hAnsiTheme="minorBidi" w:cstheme="minorBidi"/>
        </w:rPr>
      </w:pPr>
      <w:r w:rsidRPr="000216EB">
        <w:rPr>
          <w:rFonts w:asciiTheme="minorBidi" w:hAnsiTheme="minorBidi" w:cstheme="minorBidi"/>
        </w:rPr>
        <w:t>The specific weight growth rate is the % of the difference between the final weight and the initial weight, divided by the length of the maintenance time. According to Scabra et al</w:t>
      </w:r>
      <w:r w:rsidRPr="000216EB">
        <w:rPr>
          <w:rFonts w:asciiTheme="minorBidi" w:hAnsiTheme="minorBidi" w:cstheme="minorBidi"/>
          <w:i/>
          <w:iCs/>
        </w:rPr>
        <w:t>.</w:t>
      </w:r>
      <w:r w:rsidRPr="000216EB">
        <w:rPr>
          <w:rFonts w:asciiTheme="minorBidi" w:hAnsiTheme="minorBidi" w:cstheme="minorBidi"/>
        </w:rPr>
        <w:t xml:space="preserve"> (2023) The formula for calculating the specific growth rate is:</w:t>
      </w:r>
    </w:p>
    <w:p w14:paraId="4DCA2824" w14:textId="77777777" w:rsidR="000216EB" w:rsidRPr="000216EB" w:rsidRDefault="000216EB" w:rsidP="000216EB">
      <w:pPr>
        <w:jc w:val="both"/>
        <w:rPr>
          <w:rFonts w:asciiTheme="minorBidi" w:hAnsiTheme="minorBidi" w:cstheme="minorBidi"/>
          <w:b/>
          <w:iCs/>
        </w:rPr>
      </w:pPr>
      <m:oMathPara>
        <m:oMath>
          <m:r>
            <m:rPr>
              <m:sty m:val="p"/>
            </m:rPr>
            <w:rPr>
              <w:rFonts w:ascii="Cambria Math" w:hAnsi="Cambria Math" w:cstheme="minorBidi"/>
            </w:rPr>
            <m:t xml:space="preserve">SWG= </m:t>
          </m:r>
          <m:f>
            <m:fPr>
              <m:ctrlPr>
                <w:rPr>
                  <w:rFonts w:ascii="Cambria Math" w:hAnsi="Cambria Math" w:cstheme="minorBidi"/>
                  <w:iCs/>
                </w:rPr>
              </m:ctrlPr>
            </m:fPr>
            <m:num>
              <m:r>
                <m:rPr>
                  <m:sty m:val="p"/>
                </m:rPr>
                <w:rPr>
                  <w:rFonts w:ascii="Cambria Math" w:hAnsi="Cambria Math" w:cstheme="minorBidi"/>
                </w:rPr>
                <m:t>LnWt-LnWo</m:t>
              </m:r>
            </m:num>
            <m:den>
              <m:r>
                <m:rPr>
                  <m:sty m:val="p"/>
                </m:rPr>
                <w:rPr>
                  <w:rFonts w:ascii="Cambria Math" w:hAnsi="Cambria Math" w:cstheme="minorBidi"/>
                </w:rPr>
                <m:t>t</m:t>
              </m:r>
            </m:den>
          </m:f>
          <m:r>
            <m:rPr>
              <m:sty m:val="p"/>
            </m:rPr>
            <w:rPr>
              <w:rFonts w:ascii="Cambria Math" w:hAnsi="Cambria Math" w:cstheme="minorBidi"/>
            </w:rPr>
            <m:t xml:space="preserve"> x 100%</m:t>
          </m:r>
        </m:oMath>
      </m:oMathPara>
    </w:p>
    <w:p w14:paraId="5F72D2E5" w14:textId="77777777" w:rsidR="000216EB" w:rsidRPr="000216EB" w:rsidRDefault="000216EB" w:rsidP="000216EB">
      <w:pPr>
        <w:jc w:val="both"/>
        <w:rPr>
          <w:rFonts w:asciiTheme="minorBidi" w:hAnsiTheme="minorBidi" w:cstheme="minorBidi"/>
        </w:rPr>
      </w:pPr>
      <w:r w:rsidRPr="000216EB">
        <w:rPr>
          <w:rFonts w:asciiTheme="minorBidi" w:hAnsiTheme="minorBidi" w:cstheme="minorBidi"/>
        </w:rPr>
        <w:t xml:space="preserve">Where: SWG = Growth rate of specific weight (%/day), Wo = Average weight of shrimp at the beginning of the study (g), </w:t>
      </w:r>
      <w:proofErr w:type="spellStart"/>
      <w:r w:rsidRPr="000216EB">
        <w:rPr>
          <w:rFonts w:asciiTheme="minorBidi" w:hAnsiTheme="minorBidi" w:cstheme="minorBidi"/>
        </w:rPr>
        <w:t>Wt</w:t>
      </w:r>
      <w:proofErr w:type="spellEnd"/>
      <w:r w:rsidRPr="000216EB">
        <w:rPr>
          <w:rFonts w:asciiTheme="minorBidi" w:hAnsiTheme="minorBidi" w:cstheme="minorBidi"/>
        </w:rPr>
        <w:t xml:space="preserve"> = Average weight of shrimp on day t (g), t = Length of maintenance (days).</w:t>
      </w:r>
    </w:p>
    <w:p w14:paraId="53118657" w14:textId="66C54D9B" w:rsidR="000216EB" w:rsidRPr="000216EB" w:rsidRDefault="000216EB" w:rsidP="000216EB">
      <w:pPr>
        <w:jc w:val="both"/>
        <w:rPr>
          <w:rFonts w:asciiTheme="minorBidi" w:hAnsiTheme="minorBidi" w:cstheme="minorBidi"/>
          <w:b/>
          <w:bCs/>
        </w:rPr>
      </w:pPr>
      <w:r>
        <w:rPr>
          <w:rFonts w:asciiTheme="minorBidi" w:hAnsiTheme="minorBidi" w:cstheme="minorBidi"/>
          <w:b/>
          <w:bCs/>
        </w:rPr>
        <w:t xml:space="preserve">2.4.2 </w:t>
      </w:r>
      <w:r w:rsidRPr="000216EB">
        <w:rPr>
          <w:rFonts w:asciiTheme="minorBidi" w:hAnsiTheme="minorBidi" w:cstheme="minorBidi"/>
          <w:b/>
          <w:bCs/>
        </w:rPr>
        <w:t>Specific Length Growth</w:t>
      </w:r>
    </w:p>
    <w:p w14:paraId="625B87B4" w14:textId="77777777" w:rsidR="000216EB" w:rsidRPr="000216EB" w:rsidRDefault="000216EB" w:rsidP="000216EB">
      <w:pPr>
        <w:ind w:firstLine="720"/>
        <w:jc w:val="both"/>
        <w:rPr>
          <w:rFonts w:asciiTheme="minorBidi" w:hAnsiTheme="minorBidi" w:cstheme="minorBidi"/>
          <w:b/>
          <w:bCs/>
        </w:rPr>
      </w:pPr>
      <w:r w:rsidRPr="000216EB">
        <w:rPr>
          <w:rFonts w:asciiTheme="minorBidi" w:hAnsiTheme="minorBidi" w:cstheme="minorBidi"/>
        </w:rPr>
        <w:t xml:space="preserve">The daily specific length growth rate is % of the difference between the final length and the initial length, divided by the length of the maintenance time.  According to </w:t>
      </w:r>
      <w:r w:rsidRPr="000216EB">
        <w:rPr>
          <w:rFonts w:asciiTheme="minorBidi" w:hAnsiTheme="minorBidi" w:cstheme="minorBidi"/>
        </w:rPr>
        <w:fldChar w:fldCharType="begin" w:fldLock="1"/>
      </w:r>
      <w:r w:rsidRPr="000216EB">
        <w:rPr>
          <w:rFonts w:asciiTheme="minorBidi" w:hAnsiTheme="minorBidi" w:cstheme="minorBidi"/>
        </w:rPr>
        <w:instrText>ADDIN CSL_CITATION {"citationItems":[{"id":"ITEM-1","itemData":{"author":[{"dropping-particle":"","family":"Putra","given":"Prananda","non-dropping-particle":"","parse-names":false,"suffix":""}],"id":"ITEM-1","issued":{"date-parts":[["2018"]]},"publisher":"Institut Pertanian Bogor","title":"Kinerja Produksi Udang Vaname ( Litopenaeus vannamei) Dalam Sistem Keramba Jaring Apung Di Laut Dengan Berbagai Tingkat Pemberian Pakan Prananda Putra.","type":"thesis"},"uris":["http://www.mendeley.com/documents/?uuid=6ed00bb1-5a93-4ff0-875f-9bcc32d72849","http://www.mendeley.com/documents/?uuid=ac36ff9e-f4b3-42f0-b377-f38a093eee50"]}],"mendeley":{"formattedCitation":"(Putra, 2018)","manualFormatting":"Putra (2018)","plainTextFormattedCitation":"(Putra, 2018)","previouslyFormattedCitation":"(Putra, 2018)"},"properties":{"noteIndex":0},"schema":"https://github.com/citation-style-language/schema/raw/master/csl-citation.json"}</w:instrText>
      </w:r>
      <w:r w:rsidRPr="000216EB">
        <w:rPr>
          <w:rFonts w:asciiTheme="minorBidi" w:hAnsiTheme="minorBidi" w:cstheme="minorBidi"/>
        </w:rPr>
        <w:fldChar w:fldCharType="separate"/>
      </w:r>
      <w:r w:rsidRPr="000216EB">
        <w:rPr>
          <w:rFonts w:asciiTheme="minorBidi" w:hAnsiTheme="minorBidi" w:cstheme="minorBidi"/>
          <w:noProof/>
        </w:rPr>
        <w:t>Scabra et al. (2024)</w:t>
      </w:r>
      <w:r w:rsidRPr="000216EB">
        <w:rPr>
          <w:rFonts w:asciiTheme="minorBidi" w:hAnsiTheme="minorBidi" w:cstheme="minorBidi"/>
        </w:rPr>
        <w:fldChar w:fldCharType="end"/>
      </w:r>
      <w:r w:rsidRPr="000216EB">
        <w:rPr>
          <w:rFonts w:asciiTheme="minorBidi" w:hAnsiTheme="minorBidi" w:cstheme="minorBidi"/>
        </w:rPr>
        <w:t>, the formula for calculating the specific growth rate of specific length is:</w:t>
      </w:r>
    </w:p>
    <w:p w14:paraId="6C71E4E5" w14:textId="77777777" w:rsidR="000216EB" w:rsidRPr="000216EB" w:rsidRDefault="000216EB" w:rsidP="000216EB">
      <w:pPr>
        <w:jc w:val="both"/>
        <w:rPr>
          <w:rFonts w:asciiTheme="minorBidi" w:hAnsiTheme="minorBidi" w:cstheme="minorBidi"/>
          <w:iCs/>
        </w:rPr>
      </w:pPr>
      <m:oMathPara>
        <m:oMath>
          <m:r>
            <m:rPr>
              <m:sty m:val="p"/>
            </m:rPr>
            <w:rPr>
              <w:rFonts w:ascii="Cambria Math" w:hAnsi="Cambria Math" w:cstheme="minorBidi"/>
            </w:rPr>
            <m:t xml:space="preserve">SLG= </m:t>
          </m:r>
          <m:f>
            <m:fPr>
              <m:ctrlPr>
                <w:rPr>
                  <w:rFonts w:ascii="Cambria Math" w:hAnsi="Cambria Math" w:cstheme="minorBidi"/>
                  <w:iCs/>
                </w:rPr>
              </m:ctrlPr>
            </m:fPr>
            <m:num>
              <m:r>
                <m:rPr>
                  <m:sty m:val="p"/>
                </m:rPr>
                <w:rPr>
                  <w:rFonts w:ascii="Cambria Math" w:hAnsi="Cambria Math" w:cstheme="minorBidi"/>
                </w:rPr>
                <m:t>LnLt-LnLo</m:t>
              </m:r>
            </m:num>
            <m:den>
              <m:r>
                <m:rPr>
                  <m:sty m:val="p"/>
                </m:rPr>
                <w:rPr>
                  <w:rFonts w:ascii="Cambria Math" w:hAnsi="Cambria Math" w:cstheme="minorBidi"/>
                </w:rPr>
                <m:t>t</m:t>
              </m:r>
            </m:den>
          </m:f>
          <m:r>
            <m:rPr>
              <m:sty m:val="p"/>
            </m:rPr>
            <w:rPr>
              <w:rFonts w:ascii="Cambria Math" w:hAnsi="Cambria Math" w:cstheme="minorBidi"/>
            </w:rPr>
            <m:t xml:space="preserve"> x 100%</m:t>
          </m:r>
        </m:oMath>
      </m:oMathPara>
    </w:p>
    <w:p w14:paraId="68672398" w14:textId="77777777" w:rsidR="000216EB" w:rsidRPr="000216EB" w:rsidRDefault="000216EB" w:rsidP="000216EB">
      <w:pPr>
        <w:jc w:val="both"/>
        <w:rPr>
          <w:rFonts w:asciiTheme="minorBidi" w:hAnsiTheme="minorBidi" w:cstheme="minorBidi"/>
        </w:rPr>
      </w:pPr>
      <w:r w:rsidRPr="000216EB">
        <w:rPr>
          <w:rFonts w:asciiTheme="minorBidi" w:hAnsiTheme="minorBidi" w:cstheme="minorBidi"/>
        </w:rPr>
        <w:t xml:space="preserve">Where: SLG = Specific growth rate (%/day), </w:t>
      </w:r>
      <w:proofErr w:type="spellStart"/>
      <w:r w:rsidRPr="000216EB">
        <w:rPr>
          <w:rFonts w:asciiTheme="minorBidi" w:hAnsiTheme="minorBidi" w:cstheme="minorBidi"/>
        </w:rPr>
        <w:t>Wt</w:t>
      </w:r>
      <w:proofErr w:type="spellEnd"/>
      <w:r w:rsidRPr="000216EB">
        <w:rPr>
          <w:rFonts w:asciiTheme="minorBidi" w:hAnsiTheme="minorBidi" w:cstheme="minorBidi"/>
        </w:rPr>
        <w:t xml:space="preserve"> = Average length of shrimp at the end of the study (g), Wo = Average length of shrimp at the beginning of the study (g), t = maintenance time (days).</w:t>
      </w:r>
    </w:p>
    <w:p w14:paraId="57CD688A" w14:textId="4E1BF092" w:rsidR="000216EB" w:rsidRPr="000216EB" w:rsidRDefault="000216EB" w:rsidP="000216EB">
      <w:pPr>
        <w:jc w:val="both"/>
        <w:rPr>
          <w:rFonts w:asciiTheme="minorBidi" w:hAnsiTheme="minorBidi" w:cstheme="minorBidi"/>
          <w:b/>
          <w:bCs/>
        </w:rPr>
      </w:pPr>
      <w:r>
        <w:rPr>
          <w:rFonts w:asciiTheme="minorBidi" w:hAnsiTheme="minorBidi" w:cstheme="minorBidi"/>
          <w:b/>
          <w:bCs/>
        </w:rPr>
        <w:t xml:space="preserve">2.4.3 </w:t>
      </w:r>
      <w:r w:rsidRPr="000216EB">
        <w:rPr>
          <w:rFonts w:asciiTheme="minorBidi" w:hAnsiTheme="minorBidi" w:cstheme="minorBidi"/>
          <w:b/>
          <w:bCs/>
        </w:rPr>
        <w:t>Feed Conversion Ratio (FCR)</w:t>
      </w:r>
    </w:p>
    <w:p w14:paraId="7E306CAA" w14:textId="77777777" w:rsidR="000216EB" w:rsidRPr="000216EB" w:rsidRDefault="000216EB" w:rsidP="000216EB">
      <w:pPr>
        <w:ind w:firstLine="426"/>
        <w:jc w:val="both"/>
        <w:rPr>
          <w:rFonts w:asciiTheme="minorBidi" w:hAnsiTheme="minorBidi" w:cstheme="minorBidi"/>
          <w:lang w:val="id-ID"/>
        </w:rPr>
      </w:pPr>
      <w:r w:rsidRPr="000216EB">
        <w:rPr>
          <w:rFonts w:asciiTheme="minorBidi" w:hAnsiTheme="minorBidi" w:cstheme="minorBidi"/>
          <w:color w:val="000000"/>
        </w:rPr>
        <w:t>Feed Conversion Ratio</w:t>
      </w:r>
      <w:r w:rsidRPr="000216EB">
        <w:rPr>
          <w:rFonts w:asciiTheme="minorBidi" w:hAnsiTheme="minorBidi" w:cstheme="minorBidi"/>
          <w:i/>
          <w:iCs/>
          <w:color w:val="000000"/>
        </w:rPr>
        <w:t xml:space="preserve"> </w:t>
      </w:r>
      <w:r w:rsidRPr="000216EB">
        <w:rPr>
          <w:rFonts w:asciiTheme="minorBidi" w:hAnsiTheme="minorBidi" w:cstheme="minorBidi"/>
          <w:color w:val="000000"/>
        </w:rPr>
        <w:t xml:space="preserve">(FCR) is a comparison of the amount of feed and shrimp meat produced. The FCR calculation is carried out at the end of maintenance. </w:t>
      </w:r>
      <w:r w:rsidRPr="000216EB">
        <w:rPr>
          <w:rFonts w:asciiTheme="minorBidi" w:hAnsiTheme="minorBidi" w:cstheme="minorBidi"/>
        </w:rPr>
        <w:t xml:space="preserve">The calculation of the feed conversion ratio was carried out using </w:t>
      </w:r>
      <w:r w:rsidRPr="000216EB">
        <w:rPr>
          <w:rFonts w:asciiTheme="minorBidi" w:hAnsiTheme="minorBidi" w:cstheme="minorBidi"/>
          <w:color w:val="000000"/>
        </w:rPr>
        <w:t xml:space="preserve">the formula </w:t>
      </w:r>
      <w:proofErr w:type="spellStart"/>
      <w:r w:rsidRPr="000216EB">
        <w:rPr>
          <w:rFonts w:asciiTheme="minorBidi" w:hAnsiTheme="minorBidi" w:cstheme="minorBidi"/>
          <w:color w:val="000000"/>
        </w:rPr>
        <w:t>Supono</w:t>
      </w:r>
      <w:proofErr w:type="spellEnd"/>
      <w:r w:rsidRPr="000216EB">
        <w:rPr>
          <w:rFonts w:asciiTheme="minorBidi" w:hAnsiTheme="minorBidi" w:cstheme="minorBidi"/>
          <w:color w:val="000000"/>
        </w:rPr>
        <w:t xml:space="preserve"> et al. (2021) </w:t>
      </w:r>
      <w:r w:rsidRPr="000216EB">
        <w:rPr>
          <w:rFonts w:asciiTheme="minorBidi" w:hAnsiTheme="minorBidi" w:cstheme="minorBidi"/>
        </w:rPr>
        <w:t xml:space="preserve">as follows: </w:t>
      </w:r>
    </w:p>
    <w:p w14:paraId="22C5C399" w14:textId="77777777" w:rsidR="000216EB" w:rsidRPr="00670731" w:rsidRDefault="000216EB" w:rsidP="000216EB">
      <w:pPr>
        <w:pStyle w:val="ListParagraph"/>
        <w:tabs>
          <w:tab w:val="left" w:pos="-142"/>
        </w:tabs>
        <w:ind w:left="0"/>
        <w:jc w:val="center"/>
        <w:rPr>
          <w:rFonts w:asciiTheme="minorBidi" w:hAnsiTheme="minorBidi" w:cstheme="minorBidi"/>
          <w:sz w:val="20"/>
          <w:szCs w:val="20"/>
          <w:lang w:val="en-IN"/>
        </w:rPr>
      </w:pPr>
      <w:r w:rsidRPr="000216EB">
        <w:rPr>
          <w:rFonts w:asciiTheme="minorBidi" w:hAnsiTheme="minorBidi" w:cstheme="minorBidi"/>
          <w:sz w:val="20"/>
          <w:szCs w:val="20"/>
        </w:rPr>
        <w:t xml:space="preserve">FCR = </w:t>
      </w:r>
      <m:oMath>
        <m:f>
          <m:fPr>
            <m:ctrlPr>
              <w:rPr>
                <w:rFonts w:ascii="Cambria Math" w:hAnsi="Cambria Math" w:cstheme="minorBidi"/>
                <w:iCs/>
                <w:sz w:val="20"/>
                <w:szCs w:val="20"/>
              </w:rPr>
            </m:ctrlPr>
          </m:fPr>
          <m:num>
            <m:r>
              <m:rPr>
                <m:sty m:val="p"/>
              </m:rPr>
              <w:rPr>
                <w:rFonts w:ascii="Cambria Math" w:hAnsi="Cambria Math" w:cstheme="minorBidi"/>
                <w:sz w:val="20"/>
                <w:szCs w:val="20"/>
              </w:rPr>
              <m:t>F</m:t>
            </m:r>
          </m:num>
          <m:den>
            <m:d>
              <m:dPr>
                <m:ctrlPr>
                  <w:rPr>
                    <w:rFonts w:ascii="Cambria Math" w:hAnsi="Cambria Math" w:cstheme="minorBidi"/>
                    <w:iCs/>
                    <w:sz w:val="20"/>
                    <w:szCs w:val="20"/>
                  </w:rPr>
                </m:ctrlPr>
              </m:dPr>
              <m:e>
                <m:r>
                  <m:rPr>
                    <m:sty m:val="p"/>
                  </m:rPr>
                  <w:rPr>
                    <w:rFonts w:ascii="Cambria Math" w:hAnsi="Cambria Math" w:cstheme="minorBidi"/>
                    <w:sz w:val="20"/>
                    <w:szCs w:val="20"/>
                  </w:rPr>
                  <m:t>Wt</m:t>
                </m:r>
                <m:r>
                  <m:rPr>
                    <m:sty m:val="p"/>
                  </m:rPr>
                  <w:rPr>
                    <w:rFonts w:ascii="Cambria Math" w:hAnsi="Cambria Math" w:cstheme="minorBidi"/>
                    <w:sz w:val="20"/>
                    <w:szCs w:val="20"/>
                    <w:lang w:val="en-IN"/>
                  </w:rPr>
                  <m:t>+D</m:t>
                </m:r>
              </m:e>
            </m:d>
            <m:r>
              <m:rPr>
                <m:sty m:val="p"/>
              </m:rPr>
              <w:rPr>
                <w:rFonts w:ascii="Cambria Math" w:hAnsi="Cambria Math" w:cstheme="minorBidi"/>
                <w:sz w:val="20"/>
                <w:szCs w:val="20"/>
                <w:lang w:val="en-IN"/>
              </w:rPr>
              <m:t>-</m:t>
            </m:r>
            <m:r>
              <m:rPr>
                <m:sty m:val="p"/>
              </m:rPr>
              <w:rPr>
                <w:rFonts w:ascii="Cambria Math" w:hAnsi="Cambria Math" w:cstheme="minorBidi"/>
                <w:sz w:val="20"/>
                <w:szCs w:val="20"/>
              </w:rPr>
              <m:t>Wo</m:t>
            </m:r>
          </m:den>
        </m:f>
      </m:oMath>
    </w:p>
    <w:p w14:paraId="17ED9894" w14:textId="77777777" w:rsidR="000216EB" w:rsidRPr="00670731" w:rsidRDefault="000216EB" w:rsidP="000216EB">
      <w:pPr>
        <w:tabs>
          <w:tab w:val="left" w:pos="-142"/>
        </w:tabs>
        <w:jc w:val="both"/>
        <w:rPr>
          <w:rFonts w:asciiTheme="minorBidi" w:hAnsiTheme="minorBidi" w:cstheme="minorBidi"/>
          <w:lang w:val="en-IN"/>
        </w:rPr>
      </w:pPr>
      <w:r w:rsidRPr="000216EB">
        <w:rPr>
          <w:rFonts w:asciiTheme="minorBidi" w:hAnsiTheme="minorBidi" w:cstheme="minorBidi"/>
        </w:rPr>
        <w:t xml:space="preserve">Where: </w:t>
      </w:r>
      <w:proofErr w:type="spellStart"/>
      <w:r w:rsidRPr="000216EB">
        <w:rPr>
          <w:rFonts w:asciiTheme="minorBidi" w:hAnsiTheme="minorBidi" w:cstheme="minorBidi"/>
        </w:rPr>
        <w:t>FCR</w:t>
      </w:r>
      <w:proofErr w:type="spellEnd"/>
      <w:r w:rsidRPr="000216EB">
        <w:rPr>
          <w:rFonts w:asciiTheme="minorBidi" w:hAnsiTheme="minorBidi" w:cstheme="minorBidi"/>
        </w:rPr>
        <w:t xml:space="preserve"> = Feed </w:t>
      </w:r>
      <w:proofErr w:type="spellStart"/>
      <w:r w:rsidRPr="000216EB">
        <w:rPr>
          <w:rFonts w:asciiTheme="minorBidi" w:hAnsiTheme="minorBidi" w:cstheme="minorBidi"/>
        </w:rPr>
        <w:t>Convertion</w:t>
      </w:r>
      <w:proofErr w:type="spellEnd"/>
      <w:r w:rsidRPr="000216EB">
        <w:rPr>
          <w:rFonts w:asciiTheme="minorBidi" w:hAnsiTheme="minorBidi" w:cstheme="minorBidi"/>
        </w:rPr>
        <w:t xml:space="preserve"> Ratio, </w:t>
      </w:r>
      <w:proofErr w:type="spellStart"/>
      <w:r w:rsidRPr="000216EB">
        <w:rPr>
          <w:rFonts w:asciiTheme="minorBidi" w:hAnsiTheme="minorBidi" w:cstheme="minorBidi"/>
        </w:rPr>
        <w:t>Wt</w:t>
      </w:r>
      <w:proofErr w:type="spellEnd"/>
      <w:r w:rsidRPr="000216EB">
        <w:rPr>
          <w:rFonts w:asciiTheme="minorBidi" w:hAnsiTheme="minorBidi" w:cstheme="minorBidi"/>
        </w:rPr>
        <w:t xml:space="preserve"> = Final shrimp weight (g), Wo = Initial shrimp weight (g), F = Feed given (g), D = Weight of dead shrimp during rearing (g).</w:t>
      </w:r>
    </w:p>
    <w:p w14:paraId="110330FF" w14:textId="02A95492" w:rsidR="000216EB" w:rsidRPr="000216EB" w:rsidRDefault="000216EB" w:rsidP="000216EB">
      <w:pPr>
        <w:jc w:val="both"/>
        <w:rPr>
          <w:rFonts w:asciiTheme="minorBidi" w:hAnsiTheme="minorBidi" w:cstheme="minorBidi"/>
          <w:b/>
          <w:bCs/>
          <w:lang w:val="fi-FI"/>
        </w:rPr>
      </w:pPr>
      <w:r>
        <w:rPr>
          <w:rFonts w:asciiTheme="minorBidi" w:hAnsiTheme="minorBidi" w:cstheme="minorBidi"/>
          <w:b/>
          <w:bCs/>
          <w:iCs/>
        </w:rPr>
        <w:t xml:space="preserve">2.4.4 </w:t>
      </w:r>
      <w:r w:rsidRPr="000216EB">
        <w:rPr>
          <w:rFonts w:asciiTheme="minorBidi" w:hAnsiTheme="minorBidi" w:cstheme="minorBidi"/>
          <w:b/>
          <w:bCs/>
          <w:iCs/>
        </w:rPr>
        <w:t>Survival Rate</w:t>
      </w:r>
      <w:r w:rsidRPr="000216EB">
        <w:rPr>
          <w:rFonts w:asciiTheme="minorBidi" w:hAnsiTheme="minorBidi" w:cstheme="minorBidi"/>
          <w:b/>
          <w:bCs/>
        </w:rPr>
        <w:t xml:space="preserve"> (SR)</w:t>
      </w:r>
    </w:p>
    <w:p w14:paraId="427B6833" w14:textId="77777777" w:rsidR="000216EB" w:rsidRPr="000216EB" w:rsidRDefault="000216EB" w:rsidP="000216EB">
      <w:pPr>
        <w:ind w:firstLine="720"/>
        <w:jc w:val="both"/>
        <w:rPr>
          <w:rFonts w:asciiTheme="minorBidi" w:hAnsiTheme="minorBidi" w:cstheme="minorBidi"/>
          <w:lang w:val="fi-FI"/>
        </w:rPr>
      </w:pPr>
      <w:r w:rsidRPr="000216EB">
        <w:rPr>
          <w:rFonts w:asciiTheme="minorBidi" w:hAnsiTheme="minorBidi" w:cstheme="minorBidi"/>
        </w:rPr>
        <w:t>One of the parameters observed every day from the beginning to the end of the study is the survival rate. It is calculated with the following formula (</w:t>
      </w:r>
      <w:proofErr w:type="spellStart"/>
      <w:r w:rsidRPr="000216EB">
        <w:rPr>
          <w:rFonts w:asciiTheme="minorBidi" w:hAnsiTheme="minorBidi" w:cstheme="minorBidi"/>
        </w:rPr>
        <w:t>Amrillah</w:t>
      </w:r>
      <w:proofErr w:type="spellEnd"/>
      <w:r w:rsidRPr="000216EB">
        <w:rPr>
          <w:rFonts w:asciiTheme="minorBidi" w:hAnsiTheme="minorBidi" w:cstheme="minorBidi"/>
        </w:rPr>
        <w:t xml:space="preserve"> et al., 2015). </w:t>
      </w:r>
    </w:p>
    <w:p w14:paraId="135943E6" w14:textId="77777777" w:rsidR="000216EB" w:rsidRPr="000216EB" w:rsidRDefault="000216EB" w:rsidP="000216EB">
      <w:pPr>
        <w:jc w:val="center"/>
        <w:rPr>
          <w:rFonts w:asciiTheme="minorBidi" w:hAnsiTheme="minorBidi" w:cstheme="minorBidi"/>
          <w:lang w:val="fi-FI"/>
        </w:rPr>
      </w:pPr>
      <m:oMathPara>
        <m:oMath>
          <m:r>
            <m:rPr>
              <m:sty m:val="p"/>
            </m:rPr>
            <w:rPr>
              <w:rFonts w:ascii="Cambria Math" w:hAnsi="Cambria Math" w:cstheme="minorBidi"/>
              <w:lang w:val="fi-FI"/>
            </w:rPr>
            <m:t xml:space="preserve">SR </m:t>
          </m:r>
          <m:r>
            <w:rPr>
              <w:rFonts w:ascii="Cambria Math" w:hAnsi="Cambria Math" w:cstheme="minorBidi"/>
              <w:lang w:val="fi-FI"/>
            </w:rPr>
            <m:t>=</m:t>
          </m:r>
          <m:f>
            <m:fPr>
              <m:ctrlPr>
                <w:rPr>
                  <w:rFonts w:ascii="Cambria Math" w:hAnsi="Cambria Math" w:cstheme="minorBidi"/>
                </w:rPr>
              </m:ctrlPr>
            </m:fPr>
            <m:num>
              <m:r>
                <m:rPr>
                  <m:sty m:val="p"/>
                </m:rPr>
                <w:rPr>
                  <w:rFonts w:ascii="Cambria Math" w:hAnsi="Cambria Math" w:cstheme="minorBidi"/>
                  <w:lang w:val="fi-FI"/>
                </w:rPr>
                <m:t>Nt</m:t>
              </m:r>
            </m:num>
            <m:den>
              <m:r>
                <m:rPr>
                  <m:sty m:val="p"/>
                </m:rPr>
                <w:rPr>
                  <w:rFonts w:ascii="Cambria Math" w:hAnsi="Cambria Math" w:cstheme="minorBidi"/>
                  <w:lang w:val="fi-FI"/>
                </w:rPr>
                <m:t>No</m:t>
              </m:r>
            </m:den>
          </m:f>
          <m:r>
            <w:rPr>
              <w:rFonts w:ascii="Cambria Math" w:hAnsi="Cambria Math" w:cstheme="minorBidi"/>
            </w:rPr>
            <m:t>x</m:t>
          </m:r>
          <m:r>
            <w:rPr>
              <w:rFonts w:ascii="Cambria Math" w:hAnsi="Cambria Math" w:cstheme="minorBidi"/>
              <w:lang w:val="fi-FI"/>
            </w:rPr>
            <m:t xml:space="preserve"> 100%</m:t>
          </m:r>
        </m:oMath>
      </m:oMathPara>
    </w:p>
    <w:p w14:paraId="628E7A16" w14:textId="77777777" w:rsidR="000216EB" w:rsidRPr="000216EB" w:rsidRDefault="000216EB" w:rsidP="000216EB">
      <w:pPr>
        <w:rPr>
          <w:rFonts w:asciiTheme="minorBidi" w:hAnsiTheme="minorBidi" w:cstheme="minorBidi"/>
          <w:lang w:val="fi-FI"/>
        </w:rPr>
      </w:pPr>
      <w:r w:rsidRPr="000216EB">
        <w:rPr>
          <w:rFonts w:asciiTheme="minorBidi" w:hAnsiTheme="minorBidi" w:cstheme="minorBidi"/>
        </w:rPr>
        <w:t xml:space="preserve">Where: SR = survival rate (%), No = number of </w:t>
      </w:r>
      <w:proofErr w:type="spellStart"/>
      <w:r w:rsidRPr="000216EB">
        <w:rPr>
          <w:rFonts w:asciiTheme="minorBidi" w:hAnsiTheme="minorBidi" w:cstheme="minorBidi"/>
        </w:rPr>
        <w:t>cultivants</w:t>
      </w:r>
      <w:proofErr w:type="spellEnd"/>
      <w:r w:rsidRPr="000216EB">
        <w:rPr>
          <w:rFonts w:asciiTheme="minorBidi" w:hAnsiTheme="minorBidi" w:cstheme="minorBidi"/>
        </w:rPr>
        <w:t xml:space="preserve"> at the beginning of the study, </w:t>
      </w:r>
      <w:proofErr w:type="spellStart"/>
      <w:r w:rsidRPr="000216EB">
        <w:rPr>
          <w:rFonts w:asciiTheme="minorBidi" w:hAnsiTheme="minorBidi" w:cstheme="minorBidi"/>
        </w:rPr>
        <w:t>Nt</w:t>
      </w:r>
      <w:proofErr w:type="spellEnd"/>
      <w:r w:rsidRPr="000216EB">
        <w:rPr>
          <w:rFonts w:asciiTheme="minorBidi" w:hAnsiTheme="minorBidi" w:cstheme="minorBidi"/>
        </w:rPr>
        <w:t xml:space="preserve"> = number of cultivators at the end of the study.</w:t>
      </w:r>
    </w:p>
    <w:p w14:paraId="0EEE8C4A" w14:textId="5A7C5CAE" w:rsidR="000216EB" w:rsidRPr="000216EB" w:rsidRDefault="000216EB" w:rsidP="000216EB">
      <w:pPr>
        <w:rPr>
          <w:rFonts w:asciiTheme="minorBidi" w:hAnsiTheme="minorBidi" w:cstheme="minorBidi"/>
          <w:b/>
          <w:bCs/>
          <w:lang w:val="fi-FI"/>
        </w:rPr>
      </w:pPr>
      <w:r>
        <w:rPr>
          <w:rFonts w:asciiTheme="minorBidi" w:hAnsiTheme="minorBidi" w:cstheme="minorBidi"/>
          <w:b/>
          <w:bCs/>
        </w:rPr>
        <w:t xml:space="preserve">2.4.5 </w:t>
      </w:r>
      <w:r w:rsidRPr="000216EB">
        <w:rPr>
          <w:rFonts w:asciiTheme="minorBidi" w:hAnsiTheme="minorBidi" w:cstheme="minorBidi"/>
          <w:b/>
          <w:bCs/>
        </w:rPr>
        <w:t>Phagocytosis Activity (PA)</w:t>
      </w:r>
    </w:p>
    <w:p w14:paraId="7088B4BE" w14:textId="77777777" w:rsidR="000216EB" w:rsidRPr="000216EB" w:rsidRDefault="000216EB" w:rsidP="000216EB">
      <w:pPr>
        <w:ind w:firstLine="720"/>
        <w:jc w:val="both"/>
        <w:rPr>
          <w:rFonts w:asciiTheme="minorBidi" w:hAnsiTheme="minorBidi" w:cstheme="minorBidi"/>
          <w:lang w:val="fi-FI"/>
        </w:rPr>
      </w:pPr>
      <w:r w:rsidRPr="000216EB">
        <w:rPr>
          <w:rFonts w:asciiTheme="minorBidi" w:hAnsiTheme="minorBidi" w:cstheme="minorBidi"/>
          <w:lang w:val="fi-FI"/>
        </w:rPr>
        <w:t>PA</w:t>
      </w:r>
      <w:r w:rsidRPr="000216EB">
        <w:rPr>
          <w:rFonts w:asciiTheme="minorBidi" w:hAnsiTheme="minorBidi" w:cstheme="minorBidi"/>
        </w:rPr>
        <w:t xml:space="preserve"> was observed by taking 0.1 ml of </w:t>
      </w:r>
      <w:proofErr w:type="spellStart"/>
      <w:r w:rsidRPr="000216EB">
        <w:rPr>
          <w:rFonts w:asciiTheme="minorBidi" w:hAnsiTheme="minorBidi" w:cstheme="minorBidi"/>
        </w:rPr>
        <w:t>hemolym</w:t>
      </w:r>
      <w:proofErr w:type="spellEnd"/>
      <w:r w:rsidRPr="000216EB">
        <w:rPr>
          <w:rFonts w:asciiTheme="minorBidi" w:hAnsiTheme="minorBidi" w:cstheme="minorBidi"/>
        </w:rPr>
        <w:t xml:space="preserve"> and then adding 50 </w:t>
      </w:r>
      <w:proofErr w:type="spellStart"/>
      <w:r w:rsidRPr="000216EB">
        <w:rPr>
          <w:rFonts w:asciiTheme="minorBidi" w:hAnsiTheme="minorBidi" w:cstheme="minorBidi"/>
        </w:rPr>
        <w:t>μl</w:t>
      </w:r>
      <w:proofErr w:type="spellEnd"/>
      <w:r w:rsidRPr="000216EB">
        <w:rPr>
          <w:rFonts w:asciiTheme="minorBidi" w:hAnsiTheme="minorBidi" w:cstheme="minorBidi"/>
        </w:rPr>
        <w:t xml:space="preserve"> of bacteria </w:t>
      </w:r>
      <w:r w:rsidRPr="000216EB">
        <w:rPr>
          <w:rStyle w:val="Emphasis"/>
          <w:rFonts w:asciiTheme="minorBidi" w:hAnsiTheme="minorBidi" w:cstheme="minorBidi"/>
          <w:bCs/>
          <w:shd w:val="clear" w:color="auto" w:fill="FFFFFF"/>
        </w:rPr>
        <w:t>Streptococcus sp. (10</w:t>
      </w:r>
      <w:r w:rsidRPr="000216EB">
        <w:rPr>
          <w:rStyle w:val="Emphasis"/>
          <w:rFonts w:asciiTheme="minorBidi" w:hAnsiTheme="minorBidi" w:cstheme="minorBidi"/>
          <w:bCs/>
          <w:shd w:val="clear" w:color="auto" w:fill="FFFFFF"/>
          <w:vertAlign w:val="superscript"/>
        </w:rPr>
        <w:t>7</w:t>
      </w:r>
      <w:r w:rsidRPr="000216EB">
        <w:rPr>
          <w:rStyle w:val="Emphasis"/>
          <w:rFonts w:asciiTheme="minorBidi" w:hAnsiTheme="minorBidi" w:cstheme="minorBidi"/>
          <w:bCs/>
          <w:shd w:val="clear" w:color="auto" w:fill="FFFFFF"/>
        </w:rPr>
        <w:t xml:space="preserve"> CFU mL</w:t>
      </w:r>
      <w:r w:rsidRPr="000216EB">
        <w:rPr>
          <w:rStyle w:val="Emphasis"/>
          <w:rFonts w:asciiTheme="minorBidi" w:hAnsiTheme="minorBidi" w:cstheme="minorBidi"/>
          <w:bCs/>
          <w:shd w:val="clear" w:color="auto" w:fill="FFFFFF"/>
          <w:vertAlign w:val="superscript"/>
        </w:rPr>
        <w:t>-1</w:t>
      </w:r>
      <w:r w:rsidRPr="000216EB">
        <w:rPr>
          <w:rStyle w:val="Emphasis"/>
          <w:rFonts w:asciiTheme="minorBidi" w:hAnsiTheme="minorBidi" w:cstheme="minorBidi"/>
          <w:bCs/>
          <w:shd w:val="clear" w:color="auto" w:fill="FFFFFF"/>
        </w:rPr>
        <w:t>)</w:t>
      </w:r>
      <w:r w:rsidRPr="000216EB">
        <w:rPr>
          <w:rFonts w:asciiTheme="minorBidi" w:hAnsiTheme="minorBidi" w:cstheme="minorBidi"/>
        </w:rPr>
        <w:t xml:space="preserve">, incubated for 20 minutes. Next, 10 </w:t>
      </w:r>
      <w:proofErr w:type="spellStart"/>
      <w:r w:rsidRPr="000216EB">
        <w:rPr>
          <w:rFonts w:asciiTheme="minorBidi" w:hAnsiTheme="minorBidi" w:cstheme="minorBidi"/>
        </w:rPr>
        <w:t>μl</w:t>
      </w:r>
      <w:proofErr w:type="spellEnd"/>
      <w:r w:rsidRPr="000216EB">
        <w:rPr>
          <w:rFonts w:asciiTheme="minorBidi" w:hAnsiTheme="minorBidi" w:cstheme="minorBidi"/>
        </w:rPr>
        <w:t xml:space="preserve"> of the mixture is taken, then prepared for review and fixed in methanol for 5-10 minutes then dried. The mixture is then soaked with </w:t>
      </w:r>
      <w:proofErr w:type="spellStart"/>
      <w:r w:rsidRPr="000216EB">
        <w:rPr>
          <w:rFonts w:asciiTheme="minorBidi" w:hAnsiTheme="minorBidi" w:cstheme="minorBidi"/>
        </w:rPr>
        <w:t>giemsa</w:t>
      </w:r>
      <w:proofErr w:type="spellEnd"/>
      <w:r w:rsidRPr="000216EB">
        <w:rPr>
          <w:rFonts w:asciiTheme="minorBidi" w:hAnsiTheme="minorBidi" w:cstheme="minorBidi"/>
        </w:rPr>
        <w:t xml:space="preserve"> and then let it sit for 15-20 minutes and then rinsed with water until the color fades. Next, it is observed under a microscope with a magnification of 40x </w:t>
      </w:r>
      <w:r w:rsidRPr="000216EB">
        <w:rPr>
          <w:rFonts w:asciiTheme="minorBidi" w:hAnsiTheme="minorBidi" w:cstheme="minorBidi"/>
        </w:rPr>
        <w:fldChar w:fldCharType="begin" w:fldLock="1"/>
      </w:r>
      <w:r w:rsidRPr="000216EB">
        <w:rPr>
          <w:rFonts w:asciiTheme="minorBidi" w:hAnsiTheme="minorBidi" w:cstheme="minorBidi"/>
        </w:rPr>
        <w:instrText>ADDIN CSL_CITATION {"citationItems":[{"id":"ITEM-1","itemData":{"author":[{"dropping-particle":"","family":"Pujianti","given":"Astri.","non-dropping-particle":"","parse-names":false,"suffix":""},{"dropping-particle":"","family":"Sarjito.","given":"","non-dropping-particle":"","parse-names":false,"suffix":""},{"dropping-particle":"","family":"Suminto.","given":"","non-dropping-particle":"","parse-names":false,"suffix":""}],"container-title":"Journal of Aquaculture Management and Technology","id":"ITEM-1","issue":"1","issued":{"date-parts":[["2013"]]},"page":"66-74","title":"Pengaruh Penambahan Tepung Cacing Tanah ( Lumbricus rubellus ) dalam Pakan Buatan Terhadap Jumlah Total Hemosit dan Aktivitas Fagositosis , Udang Vanname ( Litopenaeus vannamei ) The Effect of Earthworm Meal ( Lumbricus rubellus ) Addition to Artificial D","type":"article-journal","volume":"2"},"uris":["http://www.mendeley.com/documents/?uuid=7cc95b64-5d99-4897-b66d-24bb45824cd1","http://www.mendeley.com/documents/?uuid=b6d6aeda-6932-4cb0-bc31-113a40cc10df"]}],"mendeley":{"formattedCitation":"(Pujianti et al., 2013)","manualFormatting":"(Pujianti et al., 2013)","plainTextFormattedCitation":"(Pujianti et al., 2013)","previouslyFormattedCitation":"(Pujianti et al., 2013)"},"properties":{"noteIndex":0},"schema":"https://github.com/citation-style-language/schema/raw/master/csl-citation.json"}</w:instrText>
      </w:r>
      <w:r w:rsidRPr="000216EB">
        <w:rPr>
          <w:rFonts w:asciiTheme="minorBidi" w:hAnsiTheme="minorBidi" w:cstheme="minorBidi"/>
        </w:rPr>
        <w:fldChar w:fldCharType="separate"/>
      </w:r>
      <w:r w:rsidRPr="000216EB">
        <w:rPr>
          <w:rFonts w:asciiTheme="minorBidi" w:hAnsiTheme="minorBidi" w:cstheme="minorBidi"/>
          <w:noProof/>
        </w:rPr>
        <w:t>(Pujiati, 2013)</w:t>
      </w:r>
      <w:r w:rsidRPr="000216EB">
        <w:rPr>
          <w:rFonts w:asciiTheme="minorBidi" w:hAnsiTheme="minorBidi" w:cstheme="minorBidi"/>
        </w:rPr>
        <w:fldChar w:fldCharType="end"/>
      </w:r>
      <w:r w:rsidRPr="000216EB">
        <w:rPr>
          <w:rFonts w:asciiTheme="minorBidi" w:hAnsiTheme="minorBidi" w:cstheme="minorBidi"/>
        </w:rPr>
        <w:t>:</w:t>
      </w:r>
    </w:p>
    <w:p w14:paraId="478AD043" w14:textId="77777777" w:rsidR="000216EB" w:rsidRPr="000216EB" w:rsidRDefault="000216EB" w:rsidP="000216EB">
      <w:pPr>
        <w:ind w:firstLine="720"/>
        <w:jc w:val="center"/>
        <w:rPr>
          <w:rFonts w:asciiTheme="minorBidi" w:hAnsiTheme="minorBidi" w:cstheme="minorBidi"/>
        </w:rPr>
      </w:pPr>
      <m:oMathPara>
        <m:oMath>
          <m:r>
            <m:rPr>
              <m:sty m:val="p"/>
            </m:rPr>
            <w:rPr>
              <w:rFonts w:ascii="Cambria Math" w:hAnsi="Cambria Math" w:cstheme="minorBidi"/>
            </w:rPr>
            <m:t xml:space="preserve">PA </m:t>
          </m:r>
          <m:r>
            <w:rPr>
              <w:rFonts w:ascii="Cambria Math" w:hAnsi="Cambria Math" w:cstheme="minorBidi"/>
            </w:rPr>
            <m:t>=</m:t>
          </m:r>
          <m:f>
            <m:fPr>
              <m:ctrlPr>
                <w:rPr>
                  <w:rFonts w:ascii="Cambria Math" w:hAnsi="Cambria Math" w:cstheme="minorBidi"/>
                  <w:iCs/>
                </w:rPr>
              </m:ctrlPr>
            </m:fPr>
            <m:num>
              <m:r>
                <m:rPr>
                  <m:sty m:val="p"/>
                </m:rPr>
                <w:rPr>
                  <w:rFonts w:ascii="Cambria Math" w:hAnsi="Cambria Math" w:cstheme="minorBidi"/>
                </w:rPr>
                <m:t>Number of cells performing phagocytosis</m:t>
              </m:r>
            </m:num>
            <m:den>
              <m:r>
                <m:rPr>
                  <m:sty m:val="p"/>
                </m:rPr>
                <w:rPr>
                  <w:rFonts w:ascii="Cambria Math" w:hAnsi="Cambria Math" w:cstheme="minorBidi"/>
                </w:rPr>
                <m:t>Number of phagocyte cells</m:t>
              </m:r>
            </m:den>
          </m:f>
          <m:r>
            <m:rPr>
              <m:sty m:val="p"/>
            </m:rPr>
            <w:rPr>
              <w:rFonts w:ascii="Cambria Math" w:hAnsi="Cambria Math" w:cstheme="minorBidi"/>
            </w:rPr>
            <m:t>X</m:t>
          </m:r>
          <m:r>
            <w:rPr>
              <w:rFonts w:ascii="Cambria Math" w:hAnsi="Cambria Math" w:cstheme="minorBidi"/>
            </w:rPr>
            <m:t xml:space="preserve"> 100%</m:t>
          </m:r>
        </m:oMath>
      </m:oMathPara>
    </w:p>
    <w:p w14:paraId="33648244" w14:textId="4F2D0842" w:rsidR="000216EB" w:rsidRPr="000216EB" w:rsidRDefault="000216EB" w:rsidP="000216EB">
      <w:pPr>
        <w:jc w:val="both"/>
        <w:rPr>
          <w:rFonts w:asciiTheme="minorBidi" w:hAnsiTheme="minorBidi" w:cstheme="minorBidi"/>
          <w:b/>
          <w:bCs/>
          <w:lang w:val="fi-FI"/>
        </w:rPr>
      </w:pPr>
      <w:r>
        <w:rPr>
          <w:rFonts w:asciiTheme="minorBidi" w:hAnsiTheme="minorBidi" w:cstheme="minorBidi"/>
          <w:b/>
          <w:bCs/>
        </w:rPr>
        <w:t xml:space="preserve">2.4.6 </w:t>
      </w:r>
      <w:r w:rsidRPr="000216EB">
        <w:rPr>
          <w:rFonts w:asciiTheme="minorBidi" w:hAnsiTheme="minorBidi" w:cstheme="minorBidi"/>
          <w:b/>
          <w:bCs/>
        </w:rPr>
        <w:t>Glucose</w:t>
      </w:r>
    </w:p>
    <w:p w14:paraId="31E64212" w14:textId="77777777" w:rsidR="000216EB" w:rsidRPr="000216EB" w:rsidRDefault="000216EB" w:rsidP="000216EB">
      <w:pPr>
        <w:ind w:firstLine="720"/>
        <w:jc w:val="both"/>
        <w:rPr>
          <w:rFonts w:asciiTheme="minorBidi" w:hAnsiTheme="minorBidi" w:cstheme="minorBidi"/>
          <w:color w:val="000000"/>
        </w:rPr>
      </w:pPr>
      <w:r w:rsidRPr="000216EB">
        <w:rPr>
          <w:rFonts w:asciiTheme="minorBidi" w:hAnsiTheme="minorBidi" w:cstheme="minorBidi"/>
        </w:rPr>
        <w:t xml:space="preserve">The description of shrimp blood can be known through the blood glucose of the shrimp. Blood sugar concentration is used as the main indicator of fish or shrimp experiencing stress. In shrimp, a glucose concentration of more than 150 mg/dL indicates that shrimp require more energy during the molting process and in the process maintain high glucose concentration homeostasis in the </w:t>
      </w:r>
      <w:commentRangeStart w:id="14"/>
      <w:proofErr w:type="spellStart"/>
      <w:r w:rsidRPr="000216EB">
        <w:rPr>
          <w:rFonts w:asciiTheme="minorBidi" w:hAnsiTheme="minorBidi" w:cstheme="minorBidi"/>
        </w:rPr>
        <w:t>hemolyp</w:t>
      </w:r>
      <w:commentRangeEnd w:id="14"/>
      <w:proofErr w:type="spellEnd"/>
      <w:r w:rsidR="00C552B3">
        <w:rPr>
          <w:rStyle w:val="CommentReference"/>
          <w:rFonts w:ascii="Times New Roman" w:hAnsi="Times New Roman"/>
          <w:lang w:val="nb-NO" w:eastAsia="nb-NO"/>
        </w:rPr>
        <w:commentReference w:id="14"/>
      </w:r>
      <w:r w:rsidRPr="000216EB">
        <w:rPr>
          <w:rFonts w:asciiTheme="minorBidi" w:hAnsiTheme="minorBidi" w:cstheme="minorBidi"/>
        </w:rPr>
        <w:t xml:space="preserve">. Extreme environmental changes make shrimp more susceptible to stress and increase the amount of glucose in shrimp </w:t>
      </w:r>
      <w:commentRangeStart w:id="15"/>
      <w:proofErr w:type="spellStart"/>
      <w:r w:rsidRPr="000216EB">
        <w:rPr>
          <w:rFonts w:asciiTheme="minorBidi" w:hAnsiTheme="minorBidi" w:cstheme="minorBidi"/>
        </w:rPr>
        <w:t>hemolip</w:t>
      </w:r>
      <w:proofErr w:type="spellEnd"/>
      <w:r w:rsidRPr="000216EB">
        <w:rPr>
          <w:rFonts w:asciiTheme="minorBidi" w:hAnsiTheme="minorBidi" w:cstheme="minorBidi"/>
        </w:rPr>
        <w:t xml:space="preserve"> </w:t>
      </w:r>
      <w:commentRangeEnd w:id="15"/>
      <w:r w:rsidR="00C552B3">
        <w:rPr>
          <w:rStyle w:val="CommentReference"/>
          <w:rFonts w:ascii="Times New Roman" w:hAnsi="Times New Roman"/>
          <w:lang w:val="nb-NO" w:eastAsia="nb-NO"/>
        </w:rPr>
        <w:commentReference w:id="15"/>
      </w:r>
      <w:sdt>
        <w:sdtPr>
          <w:rPr>
            <w:rFonts w:asciiTheme="minorBidi" w:hAnsiTheme="minorBidi" w:cstheme="minorBidi"/>
            <w:color w:val="000000"/>
          </w:rPr>
          <w:tag w:val="MENDELEY_CITATION_v3_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"/>
          <w:id w:val="1534613059"/>
          <w:placeholder>
            <w:docPart w:val="3569D60892C744C295C2A21821B6978B"/>
          </w:placeholder>
        </w:sdtPr>
        <w:sdtContent>
          <w:r w:rsidRPr="000216EB">
            <w:rPr>
              <w:rFonts w:asciiTheme="minorBidi" w:hAnsiTheme="minorBidi" w:cstheme="minorBidi"/>
              <w:color w:val="000000"/>
            </w:rPr>
            <w:t>(Widodo</w:t>
          </w:r>
          <w:r w:rsidRPr="000216EB">
            <w:rPr>
              <w:rFonts w:asciiTheme="minorBidi" w:hAnsiTheme="minorBidi" w:cstheme="minorBidi"/>
              <w:i/>
              <w:iCs/>
              <w:color w:val="000000"/>
            </w:rPr>
            <w:t xml:space="preserve"> </w:t>
          </w:r>
          <w:r w:rsidRPr="000216EB">
            <w:rPr>
              <w:rFonts w:asciiTheme="minorBidi" w:hAnsiTheme="minorBidi" w:cstheme="minorBidi"/>
              <w:color w:val="000000"/>
            </w:rPr>
            <w:t xml:space="preserve">et al., 2011). </w:t>
          </w:r>
        </w:sdtContent>
      </w:sdt>
      <w:r w:rsidRPr="000216EB">
        <w:rPr>
          <w:rFonts w:asciiTheme="minorBidi" w:hAnsiTheme="minorBidi" w:cstheme="minorBidi"/>
          <w:color w:val="000000"/>
        </w:rPr>
        <w:t xml:space="preserve"> </w:t>
      </w:r>
    </w:p>
    <w:p w14:paraId="69817E6F" w14:textId="41AED40E" w:rsidR="000216EB" w:rsidRPr="000216EB" w:rsidRDefault="000216EB" w:rsidP="000216EB">
      <w:pPr>
        <w:jc w:val="both"/>
        <w:rPr>
          <w:rFonts w:asciiTheme="minorBidi" w:hAnsiTheme="minorBidi" w:cstheme="minorBidi"/>
          <w:b/>
          <w:bCs/>
          <w:lang w:val="id-ID"/>
        </w:rPr>
      </w:pPr>
      <w:r>
        <w:rPr>
          <w:rFonts w:asciiTheme="minorBidi" w:hAnsiTheme="minorBidi" w:cstheme="minorBidi"/>
          <w:b/>
          <w:bCs/>
        </w:rPr>
        <w:lastRenderedPageBreak/>
        <w:t xml:space="preserve">2.4.7 </w:t>
      </w:r>
      <w:r w:rsidRPr="000216EB">
        <w:rPr>
          <w:rFonts w:asciiTheme="minorBidi" w:hAnsiTheme="minorBidi" w:cstheme="minorBidi"/>
          <w:b/>
          <w:bCs/>
        </w:rPr>
        <w:t>Phytochemical Tests</w:t>
      </w:r>
    </w:p>
    <w:p w14:paraId="27DC569F" w14:textId="77777777" w:rsidR="000216EB" w:rsidRPr="000216EB" w:rsidRDefault="000216EB" w:rsidP="000216EB">
      <w:pPr>
        <w:ind w:firstLine="720"/>
        <w:jc w:val="both"/>
        <w:rPr>
          <w:rFonts w:asciiTheme="minorBidi" w:hAnsiTheme="minorBidi" w:cstheme="minorBidi"/>
          <w:color w:val="000000"/>
        </w:rPr>
      </w:pPr>
      <w:r w:rsidRPr="000216EB">
        <w:rPr>
          <w:rFonts w:asciiTheme="minorBidi" w:hAnsiTheme="minorBidi" w:cstheme="minorBidi"/>
          <w:color w:val="000000"/>
        </w:rPr>
        <w:t xml:space="preserve">Phytochemical tests aim to detect the presence of certain phytochemical compounds or secondary metabolites in a sample. This identification process is the initial stage to determine the content of primary and secondary metabolites in the test material extract </w:t>
      </w:r>
      <w:commentRangeStart w:id="16"/>
      <w:r w:rsidRPr="000216EB">
        <w:rPr>
          <w:rFonts w:asciiTheme="minorBidi" w:hAnsiTheme="minorBidi" w:cstheme="minorBidi"/>
          <w:color w:val="000000"/>
        </w:rPr>
        <w:t>(</w:t>
      </w:r>
      <w:proofErr w:type="spellStart"/>
      <w:r w:rsidRPr="000216EB">
        <w:rPr>
          <w:rFonts w:asciiTheme="minorBidi" w:hAnsiTheme="minorBidi" w:cstheme="minorBidi"/>
          <w:color w:val="000000"/>
        </w:rPr>
        <w:t>Qomaliyah</w:t>
      </w:r>
      <w:proofErr w:type="spellEnd"/>
      <w:r w:rsidRPr="000216EB">
        <w:rPr>
          <w:rFonts w:asciiTheme="minorBidi" w:hAnsiTheme="minorBidi" w:cstheme="minorBidi"/>
          <w:color w:val="000000"/>
        </w:rPr>
        <w:t xml:space="preserve"> et al., 2023</w:t>
      </w:r>
      <w:commentRangeEnd w:id="16"/>
      <w:r w:rsidR="00C552B3">
        <w:rPr>
          <w:rStyle w:val="CommentReference"/>
          <w:rFonts w:ascii="Times New Roman" w:hAnsi="Times New Roman"/>
          <w:lang w:val="nb-NO" w:eastAsia="nb-NO"/>
        </w:rPr>
        <w:commentReference w:id="16"/>
      </w:r>
      <w:r w:rsidRPr="000216EB">
        <w:rPr>
          <w:rFonts w:asciiTheme="minorBidi" w:hAnsiTheme="minorBidi" w:cstheme="minorBidi"/>
          <w:color w:val="000000"/>
        </w:rPr>
        <w:t xml:space="preserve">). Phytochemical testing typically includes testing for </w:t>
      </w:r>
      <w:commentRangeStart w:id="17"/>
      <w:r w:rsidRPr="000216EB">
        <w:rPr>
          <w:rFonts w:asciiTheme="minorBidi" w:hAnsiTheme="minorBidi" w:cstheme="minorBidi"/>
          <w:color w:val="000000"/>
        </w:rPr>
        <w:t>flavonoid</w:t>
      </w:r>
      <w:commentRangeEnd w:id="17"/>
      <w:r w:rsidR="00C552B3">
        <w:rPr>
          <w:rStyle w:val="CommentReference"/>
          <w:rFonts w:ascii="Times New Roman" w:hAnsi="Times New Roman"/>
          <w:lang w:val="nb-NO" w:eastAsia="nb-NO"/>
        </w:rPr>
        <w:commentReference w:id="17"/>
      </w:r>
      <w:r w:rsidRPr="000216EB">
        <w:rPr>
          <w:rFonts w:asciiTheme="minorBidi" w:hAnsiTheme="minorBidi" w:cstheme="minorBidi"/>
          <w:color w:val="000000"/>
        </w:rPr>
        <w:t xml:space="preserve">, tannins, saponins, alkaloids, terpenoids, and </w:t>
      </w:r>
      <w:r w:rsidRPr="000216EB">
        <w:rPr>
          <w:rFonts w:asciiTheme="minorBidi" w:hAnsiTheme="minorBidi" w:cstheme="minorBidi"/>
        </w:rPr>
        <w:t>fatty acid.</w:t>
      </w:r>
    </w:p>
    <w:p w14:paraId="4AF3D3A0" w14:textId="77777777" w:rsidR="000216EB" w:rsidRPr="000216EB" w:rsidRDefault="000216EB" w:rsidP="000216EB">
      <w:pPr>
        <w:ind w:firstLine="720"/>
        <w:jc w:val="both"/>
        <w:rPr>
          <w:rFonts w:asciiTheme="minorBidi" w:hAnsiTheme="minorBidi" w:cstheme="minorBidi"/>
        </w:rPr>
      </w:pPr>
      <w:r w:rsidRPr="000216EB">
        <w:rPr>
          <w:rFonts w:asciiTheme="minorBidi" w:hAnsiTheme="minorBidi" w:cstheme="minorBidi"/>
        </w:rPr>
        <w:t>As much as 1 mL of guava leaf flour was put into a test tube, then added with magnesium powder and 2-4 drops of concentrated HCl. Then the mixture was shaken. The formation of orange to red color indicates the presence of flavonoids (Rahayu et al., 2015).</w:t>
      </w:r>
    </w:p>
    <w:p w14:paraId="070A6E01" w14:textId="77777777" w:rsidR="000216EB" w:rsidRPr="000216EB" w:rsidRDefault="000216EB" w:rsidP="000216EB">
      <w:pPr>
        <w:ind w:firstLine="720"/>
        <w:jc w:val="both"/>
        <w:rPr>
          <w:rFonts w:asciiTheme="minorBidi" w:hAnsiTheme="minorBidi" w:cstheme="minorBidi"/>
        </w:rPr>
      </w:pPr>
      <w:r w:rsidRPr="000216EB">
        <w:rPr>
          <w:rFonts w:asciiTheme="minorBidi" w:hAnsiTheme="minorBidi" w:cstheme="minorBidi"/>
        </w:rPr>
        <w:t>As much as 1 mL of guava leaf flour was added with 10 drops of FeCl</w:t>
      </w:r>
      <w:r w:rsidRPr="000216EB">
        <w:rPr>
          <w:rFonts w:asciiTheme="minorBidi" w:hAnsiTheme="minorBidi" w:cstheme="minorBidi"/>
          <w:vertAlign w:val="subscript"/>
        </w:rPr>
        <w:t>3</w:t>
      </w:r>
      <w:r w:rsidRPr="000216EB">
        <w:rPr>
          <w:rFonts w:asciiTheme="minorBidi" w:hAnsiTheme="minorBidi" w:cstheme="minorBidi"/>
        </w:rPr>
        <w:t xml:space="preserve"> 1%. The change in solution to blackish blue or blackish green indicated that the sample was positive for containing tannin compounds (</w:t>
      </w:r>
      <w:proofErr w:type="spellStart"/>
      <w:r w:rsidRPr="000216EB">
        <w:rPr>
          <w:rFonts w:asciiTheme="minorBidi" w:hAnsiTheme="minorBidi" w:cstheme="minorBidi"/>
        </w:rPr>
        <w:t>Maulida</w:t>
      </w:r>
      <w:proofErr w:type="spellEnd"/>
      <w:r w:rsidRPr="000216EB">
        <w:rPr>
          <w:rFonts w:asciiTheme="minorBidi" w:hAnsiTheme="minorBidi" w:cstheme="minorBidi"/>
        </w:rPr>
        <w:t xml:space="preserve"> et al., 2020).</w:t>
      </w:r>
    </w:p>
    <w:p w14:paraId="362ADDC7" w14:textId="77777777" w:rsidR="000216EB" w:rsidRPr="000216EB" w:rsidRDefault="000216EB" w:rsidP="000216EB">
      <w:pPr>
        <w:ind w:firstLine="720"/>
        <w:jc w:val="both"/>
        <w:rPr>
          <w:rFonts w:asciiTheme="minorBidi" w:hAnsiTheme="minorBidi" w:cstheme="minorBidi"/>
        </w:rPr>
      </w:pPr>
      <w:r w:rsidRPr="000216EB">
        <w:rPr>
          <w:rFonts w:asciiTheme="minorBidi" w:hAnsiTheme="minorBidi" w:cstheme="minorBidi"/>
        </w:rPr>
        <w:t>Identification of the presence of saponin compounds was done by pouring 1 mL guava leaf flour into a test tube, adding 10 mL of hot water, cooling and then shaking for 10 seconds until a stable foam was formed, then adding 1 drop of HCl through the wall of the test tube. Foam that did not disappear when added 1 drop of HCl indicated the presence of saponin in the sample (</w:t>
      </w:r>
      <w:proofErr w:type="spellStart"/>
      <w:r w:rsidRPr="000216EB">
        <w:rPr>
          <w:rFonts w:asciiTheme="minorBidi" w:hAnsiTheme="minorBidi" w:cstheme="minorBidi"/>
        </w:rPr>
        <w:t>Nugraha</w:t>
      </w:r>
      <w:proofErr w:type="spellEnd"/>
      <w:r w:rsidRPr="000216EB">
        <w:rPr>
          <w:rFonts w:asciiTheme="minorBidi" w:hAnsiTheme="minorBidi" w:cstheme="minorBidi"/>
        </w:rPr>
        <w:t xml:space="preserve"> et al., 2024).</w:t>
      </w:r>
    </w:p>
    <w:p w14:paraId="258AE4BA" w14:textId="77777777" w:rsidR="000216EB" w:rsidRPr="000216EB" w:rsidRDefault="000216EB" w:rsidP="000216EB">
      <w:pPr>
        <w:ind w:firstLine="720"/>
        <w:jc w:val="both"/>
        <w:rPr>
          <w:rFonts w:asciiTheme="minorBidi" w:hAnsiTheme="minorBidi" w:cstheme="minorBidi"/>
        </w:rPr>
      </w:pPr>
      <w:r w:rsidRPr="000216EB">
        <w:rPr>
          <w:rFonts w:asciiTheme="minorBidi" w:hAnsiTheme="minorBidi" w:cstheme="minorBidi"/>
        </w:rPr>
        <w:t xml:space="preserve">A volume of 4 mL of guava leaf flour was mixed using 3 mL of methanol and 5 mL of ammonia, then the mixture was filtered. Furthermore, 2 mL of HCl solution was added to the filtrate and shaken. The results obtained were then put into 4 test tubes each containing 5 drops. Tube 1 contains a blank solution, while tubes 2, 3, and 4 will be mixed with 1 drop of Mayer, Wagner, Dragendorff reagent in each tube. Positive results in this test were indicated by each solution having white, brown or orange deposits (Oktavia &amp; </w:t>
      </w:r>
      <w:proofErr w:type="spellStart"/>
      <w:r w:rsidRPr="000216EB">
        <w:rPr>
          <w:rFonts w:asciiTheme="minorBidi" w:hAnsiTheme="minorBidi" w:cstheme="minorBidi"/>
        </w:rPr>
        <w:t>Sutoyo</w:t>
      </w:r>
      <w:proofErr w:type="spellEnd"/>
      <w:r w:rsidRPr="000216EB">
        <w:rPr>
          <w:rFonts w:asciiTheme="minorBidi" w:hAnsiTheme="minorBidi" w:cstheme="minorBidi"/>
        </w:rPr>
        <w:t>, 2021).</w:t>
      </w:r>
    </w:p>
    <w:p w14:paraId="5C756758" w14:textId="77777777" w:rsidR="000216EB" w:rsidRPr="000216EB" w:rsidRDefault="000216EB" w:rsidP="000216EB">
      <w:pPr>
        <w:ind w:firstLine="720"/>
        <w:jc w:val="both"/>
        <w:rPr>
          <w:rFonts w:asciiTheme="minorBidi" w:hAnsiTheme="minorBidi" w:cstheme="minorBidi"/>
        </w:rPr>
      </w:pPr>
      <w:r w:rsidRPr="000216EB">
        <w:rPr>
          <w:rFonts w:asciiTheme="minorBidi" w:hAnsiTheme="minorBidi" w:cstheme="minorBidi"/>
        </w:rPr>
        <w:t xml:space="preserve">The terpenoid test was carried out by taking 1 mL of guava leaf flour sample then adding </w:t>
      </w:r>
      <w:commentRangeStart w:id="18"/>
      <w:proofErr w:type="spellStart"/>
      <w:r w:rsidRPr="000216EB">
        <w:rPr>
          <w:rFonts w:asciiTheme="minorBidi" w:hAnsiTheme="minorBidi" w:cstheme="minorBidi"/>
        </w:rPr>
        <w:t>Liebermen</w:t>
      </w:r>
      <w:commentRangeEnd w:id="18"/>
      <w:proofErr w:type="spellEnd"/>
      <w:r w:rsidR="00B87F5D">
        <w:rPr>
          <w:rStyle w:val="CommentReference"/>
          <w:rFonts w:ascii="Times New Roman" w:hAnsi="Times New Roman"/>
          <w:lang w:val="nb-NO" w:eastAsia="nb-NO"/>
        </w:rPr>
        <w:commentReference w:id="18"/>
      </w:r>
      <w:r w:rsidRPr="000216EB">
        <w:rPr>
          <w:rFonts w:asciiTheme="minorBidi" w:hAnsiTheme="minorBidi" w:cstheme="minorBidi"/>
        </w:rPr>
        <w:t>-Burchard reagent consisting of 2 mL of chloroform, 10 drops of acetic anhydride, and 3 drops of concentrated sulfuric acid. After that, it was shaken slowly and left for a few minutes then the changes that occur were observed. A positive test result indicating the presence of terpenoids is if a red or purple color appeared and a brownish ring was formed (Azalia et al., 2023).</w:t>
      </w:r>
    </w:p>
    <w:p w14:paraId="1F0A8884" w14:textId="77777777" w:rsidR="000216EB" w:rsidRPr="000216EB" w:rsidRDefault="000216EB" w:rsidP="000216EB">
      <w:pPr>
        <w:ind w:firstLine="720"/>
        <w:jc w:val="both"/>
        <w:rPr>
          <w:rFonts w:asciiTheme="minorBidi" w:hAnsiTheme="minorBidi" w:cstheme="minorBidi"/>
        </w:rPr>
      </w:pPr>
      <w:r w:rsidRPr="000216EB">
        <w:rPr>
          <w:rFonts w:asciiTheme="minorBidi" w:hAnsiTheme="minorBidi" w:cstheme="minorBidi"/>
        </w:rPr>
        <w:t>Fatty acid analysis begins with lipid extraction using organic solvents (chloroform–methanol), followed by derivatization into FAME (Fatty Acid Methyl Esters) through a transesterification reaction using either acid or base catalysts. The resulting FAME is then purified using a non-polar solvent and analyzed using gas chromatography (GC) equipped with either a flame ionization detector (FID) or mass spectrometry (GC-MS) for identification and quantification. In addition to GC, alternative methods such as LC, NIR, and NMR are also available for rapid analysis, although GC remains the most accurate technique for profiling fatty acids (Wu et al., 2017).</w:t>
      </w:r>
    </w:p>
    <w:p w14:paraId="7223F8DB" w14:textId="2F4155B9" w:rsidR="000216EB" w:rsidRPr="000216EB" w:rsidRDefault="000216EB" w:rsidP="000216EB">
      <w:pPr>
        <w:jc w:val="both"/>
        <w:rPr>
          <w:rFonts w:asciiTheme="minorBidi" w:hAnsiTheme="minorBidi" w:cstheme="minorBidi"/>
          <w:b/>
          <w:bCs/>
        </w:rPr>
      </w:pPr>
      <w:r>
        <w:rPr>
          <w:rFonts w:asciiTheme="minorBidi" w:hAnsiTheme="minorBidi" w:cstheme="minorBidi"/>
          <w:b/>
          <w:bCs/>
        </w:rPr>
        <w:t xml:space="preserve">2.4.8 </w:t>
      </w:r>
      <w:r w:rsidRPr="000216EB">
        <w:rPr>
          <w:rFonts w:asciiTheme="minorBidi" w:hAnsiTheme="minorBidi" w:cstheme="minorBidi"/>
          <w:b/>
          <w:bCs/>
        </w:rPr>
        <w:t>Water Quality</w:t>
      </w:r>
    </w:p>
    <w:p w14:paraId="690EDFA5" w14:textId="77777777" w:rsidR="000216EB" w:rsidRPr="000216EB" w:rsidRDefault="000216EB" w:rsidP="000216EB">
      <w:pPr>
        <w:ind w:firstLine="426"/>
        <w:jc w:val="both"/>
        <w:rPr>
          <w:rFonts w:asciiTheme="minorBidi" w:hAnsiTheme="minorBidi" w:cstheme="minorBidi"/>
          <w:lang w:val="id-ID"/>
        </w:rPr>
      </w:pPr>
      <w:r w:rsidRPr="000216EB">
        <w:rPr>
          <w:rFonts w:asciiTheme="minorBidi" w:hAnsiTheme="minorBidi" w:cstheme="minorBidi"/>
        </w:rPr>
        <w:t>The water quality to be measured during the study is DO, temperature, pH, Ammonia, Salinity, DO, temperature, pH and Ammonia Water Quality measurements were carried out in all research experiments with the frequency of water quality measurement carried out 3 times during the study, namely the beginning, middle and end.</w:t>
      </w:r>
    </w:p>
    <w:p w14:paraId="7AA6A0F8" w14:textId="2A34CB10" w:rsidR="000216EB" w:rsidRPr="000216EB" w:rsidRDefault="000216EB" w:rsidP="000216EB">
      <w:pPr>
        <w:rPr>
          <w:rFonts w:asciiTheme="minorBidi" w:hAnsiTheme="minorBidi" w:cstheme="minorBidi"/>
          <w:b/>
          <w:bCs/>
        </w:rPr>
      </w:pPr>
      <w:r>
        <w:rPr>
          <w:rFonts w:asciiTheme="minorBidi" w:hAnsiTheme="minorBidi" w:cstheme="minorBidi"/>
          <w:b/>
          <w:bCs/>
        </w:rPr>
        <w:t xml:space="preserve">2.4.9 </w:t>
      </w:r>
      <w:r w:rsidRPr="000216EB">
        <w:rPr>
          <w:rFonts w:asciiTheme="minorBidi" w:hAnsiTheme="minorBidi" w:cstheme="minorBidi"/>
          <w:b/>
          <w:bCs/>
        </w:rPr>
        <w:t>Data Analysis</w:t>
      </w:r>
    </w:p>
    <w:p w14:paraId="657A36BD" w14:textId="77777777" w:rsidR="000216EB" w:rsidRDefault="000216EB" w:rsidP="000216EB">
      <w:pPr>
        <w:ind w:firstLine="720"/>
        <w:jc w:val="both"/>
        <w:rPr>
          <w:rFonts w:asciiTheme="minorBidi" w:hAnsiTheme="minorBidi" w:cstheme="minorBidi"/>
        </w:rPr>
      </w:pPr>
      <w:r w:rsidRPr="000216EB">
        <w:rPr>
          <w:rFonts w:asciiTheme="minorBidi" w:hAnsiTheme="minorBidi" w:cstheme="minorBidi"/>
        </w:rPr>
        <w:t xml:space="preserve">The results of this study were analyzed descriptively and statistically using SPSS (Version 16.0). The </w:t>
      </w:r>
      <w:proofErr w:type="spellStart"/>
      <w:r w:rsidRPr="000216EB">
        <w:rPr>
          <w:rFonts w:asciiTheme="minorBidi" w:hAnsiTheme="minorBidi" w:cstheme="minorBidi"/>
        </w:rPr>
        <w:t>anova</w:t>
      </w:r>
      <w:proofErr w:type="spellEnd"/>
      <w:r w:rsidRPr="000216EB">
        <w:rPr>
          <w:rFonts w:asciiTheme="minorBidi" w:hAnsiTheme="minorBidi" w:cstheme="minorBidi"/>
        </w:rPr>
        <w:t xml:space="preserve"> test was conducted at a confidence level of 95% (P&lt;0.05). If the results are different, further tests will be carried out using Duncan.</w:t>
      </w:r>
    </w:p>
    <w:p w14:paraId="7D01762F" w14:textId="77777777" w:rsidR="00AE2CC6" w:rsidRDefault="00AE2CC6" w:rsidP="000216EB">
      <w:pPr>
        <w:ind w:firstLine="720"/>
        <w:jc w:val="both"/>
        <w:rPr>
          <w:rFonts w:asciiTheme="minorBidi" w:hAnsiTheme="minorBidi" w:cstheme="minorBidi"/>
        </w:rPr>
      </w:pPr>
    </w:p>
    <w:p w14:paraId="4B25B7AA" w14:textId="6AB335D6" w:rsidR="00863BD3" w:rsidRPr="00EE6119" w:rsidRDefault="00AE2CC6" w:rsidP="00EE6119">
      <w:pPr>
        <w:pStyle w:val="Head1"/>
        <w:spacing w:after="0"/>
        <w:jc w:val="both"/>
        <w:rPr>
          <w:rFonts w:asciiTheme="minorBidi" w:hAnsiTheme="minorBidi" w:cstheme="minorBidi"/>
        </w:rPr>
      </w:pPr>
      <w:r w:rsidRPr="00EE6119">
        <w:rPr>
          <w:rFonts w:asciiTheme="minorBidi" w:hAnsiTheme="minorBidi" w:cstheme="minorBidi"/>
        </w:rPr>
        <w:t xml:space="preserve">3. RESULTS </w:t>
      </w:r>
      <w:proofErr w:type="gramStart"/>
      <w:r w:rsidRPr="00EE6119">
        <w:rPr>
          <w:rFonts w:asciiTheme="minorBidi" w:hAnsiTheme="minorBidi" w:cstheme="minorBidi"/>
        </w:rPr>
        <w:t>and  discussion</w:t>
      </w:r>
      <w:proofErr w:type="gramEnd"/>
    </w:p>
    <w:p w14:paraId="0103DA37" w14:textId="4A3EC454" w:rsidR="00C30A0F" w:rsidRPr="00EE6119" w:rsidRDefault="00C30A0F" w:rsidP="00EE6119">
      <w:pPr>
        <w:pStyle w:val="Body"/>
        <w:spacing w:after="0"/>
        <w:rPr>
          <w:rFonts w:asciiTheme="minorBidi" w:hAnsiTheme="minorBidi" w:cstheme="minorBidi"/>
          <w:b/>
          <w:sz w:val="22"/>
        </w:rPr>
      </w:pPr>
      <w:r w:rsidRPr="00EE6119">
        <w:rPr>
          <w:rFonts w:asciiTheme="minorBidi" w:hAnsiTheme="minorBidi" w:cstheme="minorBidi"/>
          <w:b/>
          <w:caps/>
          <w:sz w:val="22"/>
        </w:rPr>
        <w:t xml:space="preserve">3.1 </w:t>
      </w:r>
      <w:r w:rsidR="00AE2CC6" w:rsidRPr="00EE6119">
        <w:rPr>
          <w:rFonts w:asciiTheme="minorBidi" w:hAnsiTheme="minorBidi" w:cstheme="minorBidi"/>
          <w:b/>
          <w:sz w:val="22"/>
        </w:rPr>
        <w:t>Specific Weight Growth</w:t>
      </w:r>
    </w:p>
    <w:p w14:paraId="48211B97" w14:textId="4A13960A" w:rsidR="00AE2CC6" w:rsidRPr="00EE6119" w:rsidRDefault="00AE2CC6" w:rsidP="00EE6119">
      <w:pPr>
        <w:jc w:val="both"/>
        <w:rPr>
          <w:rFonts w:asciiTheme="minorBidi" w:hAnsiTheme="minorBidi" w:cstheme="minorBidi"/>
          <w:noProof/>
        </w:rPr>
      </w:pPr>
      <w:r w:rsidRPr="00EE6119">
        <w:rPr>
          <w:rFonts w:asciiTheme="minorBidi" w:hAnsiTheme="minorBidi" w:cstheme="minorBidi"/>
          <w:noProof/>
        </w:rPr>
        <w:t>Specific weight growth is described by the daily weight growth of the shrimp expressed by (%/day). The results of specific weight growth in this study are presented in Figure 1 as follows. Specific weight growth is the growth of shrimp during the maintenance period and shows an increase in daily body weight (%/day). In P1, the lowest cepceptic weight was 0.67%/day, and the highest specific weight was 1.37%/day. Weight growth is closely related to the food consumed, when shrimp grow large, there are growth activities in the shrimp that are raised and there is feed given as nutrient intake. The high growth of specific weight in P5 was due to the addition of 6% guava leaves flour in the feed during maintenance. The existence of guava leaves flour provides good benefits for shrimp health so that shrimp have a good performance in their life during the maintenance period. The content of active substances in guava leaves flour can increase the immune system of shrimp so that shrimp have a good immune system to support their growth. In accordance with Affandi &amp; Setyono (2024), the content in natural plant products acts as antistress, stimulates growth, stimulates appetite, tonics and immunostimulants, and antimicrobials for fish and shrimp. The main components in natural plants that have such functions include alkaloids, flavonoids, pigments, phenolics, terpenoids, steroids, essential oils, and polysaccharide sulfates. P1 can be seen to provide the lowest specific growth results, which is 0.67%/day from other treatments. The low growth specific weight in P1 is due to the absence of the addition of guava leaves flour in the feed during maintenance. This research is in line with the findings of Wulan et al. (2022), shrimp fed with an additional 5% extract of natural ingredients containing flavonoids and tannins showed the highest SGR of 1.32%/day, while treatment without addition only reached 0.70%/day.</w:t>
      </w:r>
    </w:p>
    <w:p w14:paraId="3D1E5304" w14:textId="4547243B" w:rsidR="00AE2CC6" w:rsidRPr="00EE6119" w:rsidRDefault="00AE2CC6" w:rsidP="00EE6119">
      <w:pPr>
        <w:jc w:val="center"/>
        <w:rPr>
          <w:rFonts w:asciiTheme="minorBidi" w:hAnsiTheme="minorBidi" w:cstheme="minorBidi"/>
          <w:b/>
          <w:lang w:val="id-ID"/>
        </w:rPr>
      </w:pPr>
      <w:r w:rsidRPr="00EE6119">
        <w:rPr>
          <w:rFonts w:asciiTheme="minorBidi" w:hAnsiTheme="minorBidi" w:cstheme="minorBidi"/>
          <w:noProof/>
        </w:rPr>
        <w:lastRenderedPageBreak/>
        <w:drawing>
          <wp:inline distT="0" distB="0" distL="0" distR="0" wp14:anchorId="5545D621" wp14:editId="7334A300">
            <wp:extent cx="3393586" cy="1969477"/>
            <wp:effectExtent l="0" t="0" r="16510" b="12065"/>
            <wp:docPr id="792618097" name="Chart 1">
              <a:extLst xmlns:a="http://schemas.openxmlformats.org/drawingml/2006/main">
                <a:ext uri="{FF2B5EF4-FFF2-40B4-BE49-F238E27FC236}">
                  <a16:creationId xmlns:a16="http://schemas.microsoft.com/office/drawing/2014/main" id="{49BC9A92-BCEF-9F69-5764-2D657FF468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EA972DD" w14:textId="25687627" w:rsidR="00AE2CC6" w:rsidRPr="00EE6119" w:rsidRDefault="00AE2CC6" w:rsidP="00EE6119">
      <w:pPr>
        <w:jc w:val="center"/>
        <w:rPr>
          <w:rFonts w:asciiTheme="minorBidi" w:hAnsiTheme="minorBidi" w:cstheme="minorBidi"/>
        </w:rPr>
      </w:pPr>
      <w:r w:rsidRPr="00EE6119">
        <w:rPr>
          <w:rFonts w:asciiTheme="minorBidi" w:hAnsiTheme="minorBidi" w:cstheme="minorBidi"/>
        </w:rPr>
        <w:t>Figure 1. Specific Weight Growth</w:t>
      </w:r>
    </w:p>
    <w:p w14:paraId="5962E019" w14:textId="77777777" w:rsidR="00AE2CC6" w:rsidRPr="00EE6119" w:rsidRDefault="00AE2CC6" w:rsidP="00EE6119">
      <w:pPr>
        <w:pStyle w:val="Body"/>
        <w:spacing w:after="0"/>
        <w:rPr>
          <w:rFonts w:asciiTheme="minorBidi" w:hAnsiTheme="minorBidi" w:cstheme="minorBidi"/>
        </w:rPr>
      </w:pPr>
    </w:p>
    <w:p w14:paraId="5A452544" w14:textId="1BF2D6F3" w:rsidR="00AE2CC6" w:rsidRPr="00EE6119" w:rsidRDefault="00AE2CC6" w:rsidP="00EE6119">
      <w:pPr>
        <w:pStyle w:val="Body"/>
        <w:spacing w:after="0"/>
        <w:rPr>
          <w:rFonts w:asciiTheme="minorBidi" w:hAnsiTheme="minorBidi" w:cstheme="minorBidi"/>
          <w:b/>
          <w:sz w:val="22"/>
        </w:rPr>
      </w:pPr>
      <w:r w:rsidRPr="00EE6119">
        <w:rPr>
          <w:rFonts w:asciiTheme="minorBidi" w:hAnsiTheme="minorBidi" w:cstheme="minorBidi"/>
          <w:b/>
          <w:caps/>
          <w:sz w:val="22"/>
        </w:rPr>
        <w:t xml:space="preserve">3.2 </w:t>
      </w:r>
      <w:r w:rsidRPr="00EE6119">
        <w:rPr>
          <w:rFonts w:asciiTheme="minorBidi" w:hAnsiTheme="minorBidi" w:cstheme="minorBidi"/>
          <w:b/>
          <w:sz w:val="22"/>
        </w:rPr>
        <w:t>Specific Length Growth</w:t>
      </w:r>
    </w:p>
    <w:p w14:paraId="2D2B8342" w14:textId="2732A685" w:rsidR="00AE2CC6" w:rsidRDefault="00AE2CC6" w:rsidP="00EE6119">
      <w:pPr>
        <w:ind w:firstLine="720"/>
        <w:jc w:val="both"/>
        <w:rPr>
          <w:rFonts w:asciiTheme="minorBidi" w:hAnsiTheme="minorBidi" w:cstheme="minorBidi"/>
        </w:rPr>
      </w:pPr>
      <w:r w:rsidRPr="00EE6119">
        <w:rPr>
          <w:rFonts w:asciiTheme="minorBidi" w:hAnsiTheme="minorBidi" w:cstheme="minorBidi"/>
          <w:noProof/>
        </w:rPr>
        <w:t xml:space="preserve">Specific weight growth is described by the daily weight growth of the shrimp expressed by (%/day). The results of specific weight growth in this study are presented in Figure 1 as follows. </w:t>
      </w:r>
      <w:r w:rsidRPr="00EE6119">
        <w:rPr>
          <w:rFonts w:asciiTheme="minorBidi" w:hAnsiTheme="minorBidi" w:cstheme="minorBidi"/>
        </w:rPr>
        <w:t xml:space="preserve">Specific length growth can be interpreted as the addition of the daily length of the shrimp body during maintenance (%/day). In this study, it can be seen that P5 gives the highest specific length growth result of 4.37%/day and the lowest P1 of 3.99%/day. These results show that guava leaves flour containing various bioactive compounds, such as flavonoids, tannins, and saponins, can improve the health of the shrimp body, accelerate metabolism, and support a more efficient digestive process, so that more energy is used for growth. This is in line with the opinion of </w:t>
      </w:r>
      <w:proofErr w:type="spellStart"/>
      <w:r w:rsidRPr="00EE6119">
        <w:rPr>
          <w:rFonts w:asciiTheme="minorBidi" w:hAnsiTheme="minorBidi" w:cstheme="minorBidi"/>
        </w:rPr>
        <w:t>Uyun</w:t>
      </w:r>
      <w:proofErr w:type="spellEnd"/>
      <w:r w:rsidRPr="00EE6119">
        <w:rPr>
          <w:rFonts w:asciiTheme="minorBidi" w:hAnsiTheme="minorBidi" w:cstheme="minorBidi"/>
        </w:rPr>
        <w:t xml:space="preserve"> et al. (2021) which stated that the increase in the specific growth performance of </w:t>
      </w:r>
      <w:proofErr w:type="spellStart"/>
      <w:r w:rsidRPr="00EE6119">
        <w:rPr>
          <w:rFonts w:asciiTheme="minorBidi" w:hAnsiTheme="minorBidi" w:cstheme="minorBidi"/>
        </w:rPr>
        <w:t>whiteleg</w:t>
      </w:r>
      <w:proofErr w:type="spellEnd"/>
      <w:r w:rsidRPr="00EE6119">
        <w:rPr>
          <w:rFonts w:asciiTheme="minorBidi" w:hAnsiTheme="minorBidi" w:cstheme="minorBidi"/>
        </w:rPr>
        <w:t xml:space="preserve"> shrimp was caused by an increase in immune system health factors strengthened by the administration of immunostimulants from natural ingredients, in his research, the highest specific length growth was also obtained in treatment with a dose of </w:t>
      </w:r>
      <w:proofErr w:type="spellStart"/>
      <w:r w:rsidRPr="00EE6119">
        <w:rPr>
          <w:rFonts w:asciiTheme="minorBidi" w:hAnsiTheme="minorBidi" w:cstheme="minorBidi"/>
        </w:rPr>
        <w:t>kersen</w:t>
      </w:r>
      <w:proofErr w:type="spellEnd"/>
      <w:r w:rsidRPr="00EE6119">
        <w:rPr>
          <w:rFonts w:asciiTheme="minorBidi" w:hAnsiTheme="minorBidi" w:cstheme="minorBidi"/>
        </w:rPr>
        <w:t xml:space="preserve"> leaves extract of 2%, with a value of 6 %/day, while the lowest (without treatment) was 5.1 %/day.</w:t>
      </w:r>
    </w:p>
    <w:p w14:paraId="5D2B0D76" w14:textId="19295E49" w:rsidR="00644933" w:rsidRDefault="00644933" w:rsidP="00EE6119">
      <w:pPr>
        <w:ind w:firstLine="720"/>
        <w:jc w:val="both"/>
        <w:rPr>
          <w:rFonts w:asciiTheme="minorBidi" w:hAnsiTheme="minorBidi" w:cstheme="minorBidi"/>
        </w:rPr>
      </w:pPr>
    </w:p>
    <w:p w14:paraId="6312D9F4" w14:textId="648A3F7B" w:rsidR="00644933" w:rsidRDefault="00644933" w:rsidP="00EE6119">
      <w:pPr>
        <w:ind w:firstLine="720"/>
        <w:jc w:val="both"/>
        <w:rPr>
          <w:rFonts w:asciiTheme="minorBidi" w:hAnsiTheme="minorBidi" w:cstheme="minorBidi"/>
        </w:rPr>
      </w:pPr>
    </w:p>
    <w:p w14:paraId="26B23B2F" w14:textId="61678231" w:rsidR="00644933" w:rsidRDefault="00644933" w:rsidP="00644933">
      <w:pPr>
        <w:ind w:firstLine="720"/>
        <w:jc w:val="center"/>
        <w:rPr>
          <w:rFonts w:asciiTheme="minorBidi" w:hAnsiTheme="minorBidi" w:cstheme="minorBidi"/>
        </w:rPr>
      </w:pPr>
      <w:r>
        <w:rPr>
          <w:noProof/>
        </w:rPr>
        <w:drawing>
          <wp:inline distT="0" distB="0" distL="0" distR="0" wp14:anchorId="5AFA6C63" wp14:editId="541D02F5">
            <wp:extent cx="3365500" cy="1870710"/>
            <wp:effectExtent l="0" t="0" r="6350" b="15240"/>
            <wp:docPr id="1754039003" name="Chart 1">
              <a:extLst xmlns:a="http://schemas.openxmlformats.org/drawingml/2006/main">
                <a:ext uri="{FF2B5EF4-FFF2-40B4-BE49-F238E27FC236}">
                  <a16:creationId xmlns:a16="http://schemas.microsoft.com/office/drawing/2014/main" id="{3CDF07F1-8766-781C-95F0-028F225C63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3D3BFF0" w14:textId="53C36377" w:rsidR="00EE6119" w:rsidRDefault="00EE6119" w:rsidP="00EE6119">
      <w:pPr>
        <w:ind w:firstLine="720"/>
        <w:jc w:val="center"/>
        <w:rPr>
          <w:noProof/>
        </w:rPr>
      </w:pPr>
    </w:p>
    <w:p w14:paraId="09CBAEEA" w14:textId="652B461B" w:rsidR="00644933" w:rsidRDefault="00644933" w:rsidP="00EE6119">
      <w:pPr>
        <w:ind w:firstLine="720"/>
        <w:jc w:val="center"/>
        <w:rPr>
          <w:noProof/>
        </w:rPr>
      </w:pPr>
    </w:p>
    <w:p w14:paraId="482D549F" w14:textId="3D809819" w:rsidR="00644933" w:rsidRDefault="00644933" w:rsidP="00EE6119">
      <w:pPr>
        <w:ind w:firstLine="720"/>
        <w:jc w:val="center"/>
        <w:rPr>
          <w:noProof/>
        </w:rPr>
      </w:pPr>
      <w:r w:rsidRPr="00644933">
        <w:rPr>
          <w:noProof/>
        </w:rPr>
        <w:t>Figure 2. Specific Growth Length</w:t>
      </w:r>
    </w:p>
    <w:p w14:paraId="4C9FBC00" w14:textId="012D8EBD" w:rsidR="00644933" w:rsidRDefault="00644933" w:rsidP="00EE6119">
      <w:pPr>
        <w:ind w:firstLine="720"/>
        <w:jc w:val="center"/>
        <w:rPr>
          <w:noProof/>
        </w:rPr>
      </w:pPr>
    </w:p>
    <w:p w14:paraId="4BC98D73" w14:textId="77C73BA5" w:rsidR="00644933" w:rsidRDefault="00644933" w:rsidP="00EE6119">
      <w:pPr>
        <w:ind w:firstLine="720"/>
        <w:jc w:val="center"/>
        <w:rPr>
          <w:noProof/>
        </w:rPr>
      </w:pPr>
    </w:p>
    <w:p w14:paraId="3148172A" w14:textId="7DF9CEB0" w:rsidR="00644933" w:rsidRDefault="00644933" w:rsidP="00EE6119">
      <w:pPr>
        <w:ind w:firstLine="720"/>
        <w:jc w:val="center"/>
        <w:rPr>
          <w:noProof/>
        </w:rPr>
      </w:pPr>
    </w:p>
    <w:p w14:paraId="737B4293" w14:textId="77777777" w:rsidR="00644933" w:rsidRDefault="00644933" w:rsidP="00EE6119">
      <w:pPr>
        <w:ind w:firstLine="720"/>
        <w:jc w:val="center"/>
        <w:rPr>
          <w:rFonts w:asciiTheme="minorBidi" w:hAnsiTheme="minorBidi" w:cstheme="minorBidi"/>
          <w:lang w:val="id-ID"/>
        </w:rPr>
      </w:pPr>
    </w:p>
    <w:p w14:paraId="316B6E8E" w14:textId="77777777" w:rsidR="00EE6119" w:rsidRPr="00EE6119" w:rsidRDefault="00EE6119" w:rsidP="00EE6119">
      <w:pPr>
        <w:ind w:firstLine="720"/>
        <w:jc w:val="center"/>
        <w:rPr>
          <w:rFonts w:asciiTheme="minorBidi" w:hAnsiTheme="minorBidi" w:cstheme="minorBidi"/>
          <w:lang w:val="id-ID"/>
        </w:rPr>
      </w:pPr>
    </w:p>
    <w:p w14:paraId="673ECFFB" w14:textId="443606F2" w:rsidR="00AE2CC6" w:rsidRPr="00EE6119" w:rsidRDefault="00AE2CC6" w:rsidP="00EE6119">
      <w:pPr>
        <w:pStyle w:val="Body"/>
        <w:spacing w:after="0"/>
        <w:rPr>
          <w:rFonts w:asciiTheme="minorBidi" w:hAnsiTheme="minorBidi" w:cstheme="minorBidi"/>
          <w:b/>
          <w:sz w:val="22"/>
        </w:rPr>
      </w:pPr>
      <w:r w:rsidRPr="00EE6119">
        <w:rPr>
          <w:rFonts w:asciiTheme="minorBidi" w:hAnsiTheme="minorBidi" w:cstheme="minorBidi"/>
          <w:b/>
          <w:caps/>
          <w:sz w:val="22"/>
        </w:rPr>
        <w:t xml:space="preserve">3.3 </w:t>
      </w:r>
      <w:r w:rsidRPr="00EE6119">
        <w:rPr>
          <w:rFonts w:asciiTheme="minorBidi" w:hAnsiTheme="minorBidi" w:cstheme="minorBidi"/>
          <w:b/>
          <w:sz w:val="22"/>
        </w:rPr>
        <w:t>Feed Conversion Ratio (FCR)</w:t>
      </w:r>
    </w:p>
    <w:p w14:paraId="7E3A4586" w14:textId="122D2AFA" w:rsidR="00AE2CC6" w:rsidRDefault="00AE2CC6" w:rsidP="00EE6119">
      <w:pPr>
        <w:ind w:firstLine="567"/>
        <w:jc w:val="both"/>
        <w:rPr>
          <w:rFonts w:asciiTheme="minorBidi" w:hAnsiTheme="minorBidi" w:cstheme="minorBidi"/>
        </w:rPr>
      </w:pPr>
      <w:r w:rsidRPr="00EE6119">
        <w:rPr>
          <w:rFonts w:asciiTheme="minorBidi" w:hAnsiTheme="minorBidi" w:cstheme="minorBidi"/>
        </w:rPr>
        <w:t>Feed conversion ratio or often called feed conversion ratio is an overview of the amount of feed to increase the amount of meat, fish or shrimp. The feed conversion ratio in this study is presented in Figure 3 as follows. Feed conversion ratio or is a description of the percentage of the amount of feed used and the percentage of shrimp meat produced. Value feed conversion ratio</w:t>
      </w:r>
      <w:r w:rsidRPr="00EE6119">
        <w:rPr>
          <w:rFonts w:asciiTheme="minorBidi" w:hAnsiTheme="minorBidi" w:cstheme="minorBidi"/>
          <w:i/>
          <w:iCs/>
        </w:rPr>
        <w:t xml:space="preserve"> </w:t>
      </w:r>
      <w:r w:rsidRPr="00EE6119">
        <w:rPr>
          <w:rFonts w:asciiTheme="minorBidi" w:hAnsiTheme="minorBidi" w:cstheme="minorBidi"/>
        </w:rPr>
        <w:t>good is marked with the lowest value in the results obtained, while the value of Feed conversion ratio</w:t>
      </w:r>
      <w:r w:rsidRPr="00EE6119">
        <w:rPr>
          <w:rFonts w:asciiTheme="minorBidi" w:hAnsiTheme="minorBidi" w:cstheme="minorBidi"/>
          <w:i/>
          <w:iCs/>
        </w:rPr>
        <w:t xml:space="preserve"> </w:t>
      </w:r>
      <w:r w:rsidRPr="00EE6119">
        <w:rPr>
          <w:rFonts w:asciiTheme="minorBidi" w:hAnsiTheme="minorBidi" w:cstheme="minorBidi"/>
        </w:rPr>
        <w:t>the bad ones are marked with the highest scores. In this study, feed conversion ratio the lowest was obtained at P5 of 1.13, while the highest at P1 was 1.99. Low Feed conversion ratio</w:t>
      </w:r>
      <w:r w:rsidRPr="00EE6119">
        <w:rPr>
          <w:rFonts w:asciiTheme="minorBidi" w:hAnsiTheme="minorBidi" w:cstheme="minorBidi"/>
          <w:i/>
          <w:iCs/>
        </w:rPr>
        <w:t xml:space="preserve"> </w:t>
      </w:r>
      <w:r w:rsidRPr="00EE6119">
        <w:rPr>
          <w:rFonts w:asciiTheme="minorBidi" w:hAnsiTheme="minorBidi" w:cstheme="minorBidi"/>
        </w:rPr>
        <w:t xml:space="preserve">P5 feed indicates that the feed is well utilized by the shrimp that are raised so that it becomes meat. Meanwhile, the high value of feed conversion ratio at P1 indicates that shrimp do not utilize feed for growth. This shows that feed with the addition of natural ingredients can increase feed efficiency and the growth of </w:t>
      </w:r>
      <w:proofErr w:type="spellStart"/>
      <w:r w:rsidRPr="00EE6119">
        <w:rPr>
          <w:rFonts w:asciiTheme="minorBidi" w:hAnsiTheme="minorBidi" w:cstheme="minorBidi"/>
        </w:rPr>
        <w:t>whiteleg</w:t>
      </w:r>
      <w:proofErr w:type="spellEnd"/>
      <w:r w:rsidRPr="00EE6119">
        <w:rPr>
          <w:rFonts w:asciiTheme="minorBidi" w:hAnsiTheme="minorBidi" w:cstheme="minorBidi"/>
        </w:rPr>
        <w:t xml:space="preserve"> shrimp, the content of terpenoid flavonoids, saponins, and vitamin C in guava leaves has strong </w:t>
      </w:r>
      <w:r w:rsidRPr="00EE6119">
        <w:rPr>
          <w:rFonts w:asciiTheme="minorBidi" w:hAnsiTheme="minorBidi" w:cstheme="minorBidi"/>
        </w:rPr>
        <w:lastRenderedPageBreak/>
        <w:t xml:space="preserve">antioxidant activity so that the health of shrimp is maintained and causes high digestibility. The high digestibility of the feed indicates that the energy allocation for growth is greater than for metabolic activities, thus affecting the growth of weight and length of shrimp. This can be seen from the value of Feed conversion ratio produced. This is in line with Scabra et al. (2025), high feed growth and efficiency will affect the low feed conversion value, feed that can be used well will be used as energy by shrimp in the growth process. </w:t>
      </w:r>
      <w:commentRangeStart w:id="19"/>
      <w:r w:rsidRPr="00EE6119">
        <w:rPr>
          <w:rFonts w:asciiTheme="minorBidi" w:hAnsiTheme="minorBidi" w:cstheme="minorBidi"/>
          <w:noProof/>
          <w:color w:val="000000" w:themeColor="text1"/>
        </w:rPr>
        <w:t xml:space="preserve">Akbarurrasyid </w:t>
      </w:r>
      <w:commentRangeEnd w:id="19"/>
      <w:r w:rsidR="00706923">
        <w:rPr>
          <w:rStyle w:val="CommentReference"/>
          <w:rFonts w:ascii="Times New Roman" w:hAnsi="Times New Roman"/>
          <w:lang w:val="nb-NO" w:eastAsia="nb-NO"/>
        </w:rPr>
        <w:commentReference w:id="19"/>
      </w:r>
      <w:r w:rsidRPr="00EE6119">
        <w:rPr>
          <w:rFonts w:asciiTheme="minorBidi" w:hAnsiTheme="minorBidi" w:cstheme="minorBidi"/>
          <w:noProof/>
          <w:color w:val="000000" w:themeColor="text1"/>
        </w:rPr>
        <w:t>et al. (2023)</w:t>
      </w:r>
      <w:r w:rsidRPr="00EE6119">
        <w:rPr>
          <w:rFonts w:asciiTheme="minorBidi" w:hAnsiTheme="minorBidi" w:cstheme="minorBidi"/>
        </w:rPr>
        <w:t xml:space="preserve"> In general, the </w:t>
      </w:r>
      <w:proofErr w:type="spellStart"/>
      <w:r w:rsidRPr="00EE6119">
        <w:rPr>
          <w:rFonts w:asciiTheme="minorBidi" w:hAnsiTheme="minorBidi" w:cstheme="minorBidi"/>
        </w:rPr>
        <w:t>FCR</w:t>
      </w:r>
      <w:proofErr w:type="spellEnd"/>
      <w:r w:rsidRPr="00EE6119">
        <w:rPr>
          <w:rFonts w:asciiTheme="minorBidi" w:hAnsiTheme="minorBidi" w:cstheme="minorBidi"/>
        </w:rPr>
        <w:t xml:space="preserve"> level in </w:t>
      </w:r>
      <w:proofErr w:type="spellStart"/>
      <w:r w:rsidRPr="00EE6119">
        <w:rPr>
          <w:rFonts w:asciiTheme="minorBidi" w:hAnsiTheme="minorBidi" w:cstheme="minorBidi"/>
        </w:rPr>
        <w:t>whiteleg</w:t>
      </w:r>
      <w:proofErr w:type="spellEnd"/>
      <w:r w:rsidRPr="00EE6119">
        <w:rPr>
          <w:rFonts w:asciiTheme="minorBidi" w:hAnsiTheme="minorBidi" w:cstheme="minorBidi"/>
        </w:rPr>
        <w:t xml:space="preserve"> shrimp ponds ranges from 1.1 - 1.5. This research is in line with Pratiwi et al. (2021) which found that the </w:t>
      </w:r>
      <w:proofErr w:type="spellStart"/>
      <w:r w:rsidRPr="00EE6119">
        <w:rPr>
          <w:rFonts w:asciiTheme="minorBidi" w:hAnsiTheme="minorBidi" w:cstheme="minorBidi"/>
        </w:rPr>
        <w:t>FCR</w:t>
      </w:r>
      <w:proofErr w:type="spellEnd"/>
      <w:r w:rsidRPr="00EE6119">
        <w:rPr>
          <w:rFonts w:asciiTheme="minorBidi" w:hAnsiTheme="minorBidi" w:cstheme="minorBidi"/>
        </w:rPr>
        <w:t xml:space="preserve"> value of </w:t>
      </w:r>
      <w:proofErr w:type="spellStart"/>
      <w:r w:rsidRPr="00EE6119">
        <w:rPr>
          <w:rFonts w:asciiTheme="minorBidi" w:hAnsiTheme="minorBidi" w:cstheme="minorBidi"/>
        </w:rPr>
        <w:t>whiteleg</w:t>
      </w:r>
      <w:proofErr w:type="spellEnd"/>
      <w:r w:rsidRPr="00EE6119">
        <w:rPr>
          <w:rFonts w:asciiTheme="minorBidi" w:hAnsiTheme="minorBidi" w:cstheme="minorBidi"/>
        </w:rPr>
        <w:t xml:space="preserve"> shrimp given natural ingredient extracts of 3% resulted in an FCR of 0.74, while in the control it was 1.00. This shows that the provision of natural ingredients can improve the digestibility and health of shrimp so that feed can be more effectively converted into biomass.</w:t>
      </w:r>
    </w:p>
    <w:p w14:paraId="5461C612" w14:textId="1685D8C3" w:rsidR="00EE6119" w:rsidRDefault="00EE6119" w:rsidP="00EE6119">
      <w:pPr>
        <w:ind w:firstLine="567"/>
        <w:jc w:val="center"/>
        <w:rPr>
          <w:rFonts w:asciiTheme="minorBidi" w:hAnsiTheme="minorBidi" w:cstheme="minorBidi"/>
          <w:lang w:val="nb-NO"/>
        </w:rPr>
      </w:pPr>
      <w:r>
        <w:rPr>
          <w:noProof/>
        </w:rPr>
        <w:drawing>
          <wp:inline distT="0" distB="0" distL="0" distR="0" wp14:anchorId="27D96405" wp14:editId="59DEC99D">
            <wp:extent cx="3316703" cy="1849902"/>
            <wp:effectExtent l="0" t="0" r="17145" b="17145"/>
            <wp:docPr id="898658493" name="Chart 1">
              <a:extLst xmlns:a="http://schemas.openxmlformats.org/drawingml/2006/main">
                <a:ext uri="{FF2B5EF4-FFF2-40B4-BE49-F238E27FC236}">
                  <a16:creationId xmlns:a16="http://schemas.microsoft.com/office/drawing/2014/main" id="{C27D8373-3FF2-24EC-BC39-CC8F4BF2BE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F12DA01" w14:textId="173BF635" w:rsidR="00EE6119" w:rsidRPr="00EE6119" w:rsidRDefault="00EE6119" w:rsidP="00EE6119">
      <w:pPr>
        <w:jc w:val="center"/>
        <w:rPr>
          <w:rFonts w:asciiTheme="minorBidi" w:hAnsiTheme="minorBidi" w:cstheme="minorBidi"/>
        </w:rPr>
      </w:pPr>
      <w:r w:rsidRPr="00EE6119">
        <w:rPr>
          <w:rFonts w:asciiTheme="minorBidi" w:hAnsiTheme="minorBidi" w:cstheme="minorBidi"/>
        </w:rPr>
        <w:t>Figure 3. Feed Conversion Ratio (FCR)</w:t>
      </w:r>
    </w:p>
    <w:p w14:paraId="1E81C578" w14:textId="54390FB7" w:rsidR="00AE2CC6" w:rsidRPr="00EE6119" w:rsidRDefault="00AE2CC6" w:rsidP="00EE6119">
      <w:pPr>
        <w:pStyle w:val="Body"/>
        <w:spacing w:after="0"/>
        <w:rPr>
          <w:rFonts w:asciiTheme="minorBidi" w:hAnsiTheme="minorBidi" w:cstheme="minorBidi"/>
          <w:b/>
          <w:sz w:val="22"/>
        </w:rPr>
      </w:pPr>
      <w:r w:rsidRPr="00EE6119">
        <w:rPr>
          <w:rFonts w:asciiTheme="minorBidi" w:hAnsiTheme="minorBidi" w:cstheme="minorBidi"/>
          <w:b/>
          <w:caps/>
          <w:sz w:val="22"/>
        </w:rPr>
        <w:t xml:space="preserve">3.4 </w:t>
      </w:r>
      <w:r w:rsidRPr="00EE6119">
        <w:rPr>
          <w:rFonts w:asciiTheme="minorBidi" w:hAnsiTheme="minorBidi" w:cstheme="minorBidi"/>
          <w:b/>
          <w:sz w:val="22"/>
        </w:rPr>
        <w:t>Survival Rate (SR)</w:t>
      </w:r>
    </w:p>
    <w:p w14:paraId="2F53CDD5" w14:textId="16C66F6A" w:rsidR="00EE6119" w:rsidRDefault="00EE6119" w:rsidP="00EE6119">
      <w:pPr>
        <w:pStyle w:val="Body"/>
        <w:spacing w:after="0"/>
        <w:rPr>
          <w:rFonts w:asciiTheme="minorBidi" w:hAnsiTheme="minorBidi" w:cstheme="minorBidi"/>
        </w:rPr>
      </w:pPr>
      <w:r w:rsidRPr="00EE6119">
        <w:rPr>
          <w:rFonts w:asciiTheme="minorBidi" w:hAnsiTheme="minorBidi" w:cstheme="minorBidi"/>
        </w:rPr>
        <w:t>The survival rate or often called survival rate is the percentage of the number of fish at the beginning of the study with the number of live fish at the end of the study and expressed by (%). The level of continuity in this study is presented in Figure 4 as follows.</w:t>
      </w:r>
      <w:r>
        <w:rPr>
          <w:rFonts w:asciiTheme="minorBidi" w:hAnsiTheme="minorBidi" w:cstheme="minorBidi"/>
        </w:rPr>
        <w:t xml:space="preserve"> </w:t>
      </w:r>
      <w:r w:rsidRPr="00EE6119">
        <w:rPr>
          <w:rFonts w:asciiTheme="minorBidi" w:hAnsiTheme="minorBidi" w:cstheme="minorBidi"/>
        </w:rPr>
        <w:t xml:space="preserve">Survival rate is an important indicator of the success of cultivation. In this study, the highest survival rate was achieved at P5 at 94.67%, while the lowest at P1 was 68.00%. The high survival rate in P5 is thought to be due to the addition of 6% guava leaves flour in the feed, which functions as an immunostimulant. The content of bioactive compounds such as flavonoids, tannins, terpenoids, and saponins in guava leaves </w:t>
      </w:r>
      <w:proofErr w:type="gramStart"/>
      <w:r w:rsidRPr="00EE6119">
        <w:rPr>
          <w:rFonts w:asciiTheme="minorBidi" w:hAnsiTheme="minorBidi" w:cstheme="minorBidi"/>
        </w:rPr>
        <w:t>is able to</w:t>
      </w:r>
      <w:proofErr w:type="gramEnd"/>
      <w:r w:rsidRPr="00EE6119">
        <w:rPr>
          <w:rFonts w:asciiTheme="minorBidi" w:hAnsiTheme="minorBidi" w:cstheme="minorBidi"/>
        </w:rPr>
        <w:t xml:space="preserve"> improve the non-specific immune system of shrimp by stimulating the activity of hemocytes, phagocytosis, as well as the production of defense enzymes such as </w:t>
      </w:r>
      <w:commentRangeStart w:id="20"/>
      <w:proofErr w:type="spellStart"/>
      <w:r w:rsidRPr="00EE6119">
        <w:rPr>
          <w:rFonts w:asciiTheme="minorBidi" w:hAnsiTheme="minorBidi" w:cstheme="minorBidi"/>
        </w:rPr>
        <w:t>phenolooxidase</w:t>
      </w:r>
      <w:proofErr w:type="spellEnd"/>
      <w:r w:rsidRPr="00EE6119">
        <w:rPr>
          <w:rFonts w:asciiTheme="minorBidi" w:hAnsiTheme="minorBidi" w:cstheme="minorBidi"/>
        </w:rPr>
        <w:t xml:space="preserve"> </w:t>
      </w:r>
      <w:commentRangeEnd w:id="20"/>
      <w:r w:rsidR="00706923">
        <w:rPr>
          <w:rStyle w:val="CommentReference"/>
          <w:rFonts w:ascii="Times New Roman" w:hAnsi="Times New Roman"/>
          <w:lang w:val="nb-NO" w:eastAsia="nb-NO"/>
        </w:rPr>
        <w:commentReference w:id="20"/>
      </w:r>
      <w:r w:rsidRPr="00EE6119">
        <w:rPr>
          <w:rFonts w:asciiTheme="minorBidi" w:hAnsiTheme="minorBidi" w:cstheme="minorBidi"/>
        </w:rPr>
        <w:t xml:space="preserve">and lysozyme. This compound also activates the </w:t>
      </w:r>
      <w:commentRangeStart w:id="21"/>
      <w:proofErr w:type="spellStart"/>
      <w:r w:rsidRPr="00EE6119">
        <w:rPr>
          <w:rFonts w:asciiTheme="minorBidi" w:hAnsiTheme="minorBidi" w:cstheme="minorBidi"/>
        </w:rPr>
        <w:t>profenoloxidase</w:t>
      </w:r>
      <w:proofErr w:type="spellEnd"/>
      <w:r w:rsidRPr="00EE6119">
        <w:rPr>
          <w:rFonts w:asciiTheme="minorBidi" w:hAnsiTheme="minorBidi" w:cstheme="minorBidi"/>
        </w:rPr>
        <w:t xml:space="preserve"> </w:t>
      </w:r>
      <w:commentRangeEnd w:id="21"/>
      <w:r w:rsidR="00706923">
        <w:rPr>
          <w:rStyle w:val="CommentReference"/>
          <w:rFonts w:ascii="Times New Roman" w:hAnsi="Times New Roman"/>
          <w:lang w:val="nb-NO" w:eastAsia="nb-NO"/>
        </w:rPr>
        <w:commentReference w:id="21"/>
      </w:r>
      <w:r w:rsidRPr="00EE6119">
        <w:rPr>
          <w:rFonts w:asciiTheme="minorBidi" w:hAnsiTheme="minorBidi" w:cstheme="minorBidi"/>
        </w:rPr>
        <w:t xml:space="preserve">pathway that produces </w:t>
      </w:r>
      <w:commentRangeStart w:id="22"/>
      <w:proofErr w:type="spellStart"/>
      <w:r w:rsidRPr="00EE6119">
        <w:rPr>
          <w:rFonts w:asciiTheme="minorBidi" w:hAnsiTheme="minorBidi" w:cstheme="minorBidi"/>
        </w:rPr>
        <w:t>phenoloxiase</w:t>
      </w:r>
      <w:commentRangeEnd w:id="22"/>
      <w:proofErr w:type="spellEnd"/>
      <w:r w:rsidR="00706923">
        <w:rPr>
          <w:rStyle w:val="CommentReference"/>
          <w:rFonts w:ascii="Times New Roman" w:hAnsi="Times New Roman"/>
          <w:lang w:val="nb-NO" w:eastAsia="nb-NO"/>
        </w:rPr>
        <w:commentReference w:id="22"/>
      </w:r>
      <w:r w:rsidRPr="00EE6119">
        <w:rPr>
          <w:rFonts w:asciiTheme="minorBidi" w:hAnsiTheme="minorBidi" w:cstheme="minorBidi"/>
        </w:rPr>
        <w:t xml:space="preserve">, plays a role in pathogenic </w:t>
      </w:r>
      <w:proofErr w:type="spellStart"/>
      <w:r w:rsidRPr="00EE6119">
        <w:rPr>
          <w:rFonts w:asciiTheme="minorBidi" w:hAnsiTheme="minorBidi" w:cstheme="minorBidi"/>
        </w:rPr>
        <w:t>melanination</w:t>
      </w:r>
      <w:proofErr w:type="spellEnd"/>
      <w:r w:rsidRPr="00EE6119">
        <w:rPr>
          <w:rFonts w:asciiTheme="minorBidi" w:hAnsiTheme="minorBidi" w:cstheme="minorBidi"/>
        </w:rPr>
        <w:t xml:space="preserve">, and promotes the work of lysozyme enzymes in destroying bacterial cell walls. This is in line with the opinion of Santi et al. (2017) which states that the tannins and flavonoids contained in guava leaves are reported to work as natural immunostimulants, which can increase the number and activity of hemocyte cells that play a role as a major component of the non-specific immune system of shrimp that play a role in the clotting of hemolymph and phagocytosis.  In addition, the content of flavonoids and vitamin C acts as antioxidants, which protect cells from damage caused by oxidative stress. This </w:t>
      </w:r>
      <w:proofErr w:type="gramStart"/>
      <w:r w:rsidRPr="00EE6119">
        <w:rPr>
          <w:rFonts w:asciiTheme="minorBidi" w:hAnsiTheme="minorBidi" w:cstheme="minorBidi"/>
        </w:rPr>
        <w:t>is in agreement</w:t>
      </w:r>
      <w:proofErr w:type="gramEnd"/>
      <w:r w:rsidRPr="00EE6119">
        <w:rPr>
          <w:rFonts w:asciiTheme="minorBidi" w:hAnsiTheme="minorBidi" w:cstheme="minorBidi"/>
        </w:rPr>
        <w:t xml:space="preserve"> with Scabra et al. </w:t>
      </w:r>
      <w:del w:id="23" w:author="Dr Rushi" w:date="2025-08-27T13:15:00Z" w16du:dateUtc="2025-08-27T07:45:00Z">
        <w:r w:rsidRPr="00EE6119" w:rsidDel="00706923">
          <w:rPr>
            <w:rFonts w:asciiTheme="minorBidi" w:hAnsiTheme="minorBidi" w:cstheme="minorBidi"/>
          </w:rPr>
          <w:delText xml:space="preserve"> </w:delText>
        </w:r>
      </w:del>
      <w:r w:rsidRPr="00EE6119">
        <w:rPr>
          <w:rFonts w:asciiTheme="minorBidi" w:hAnsiTheme="minorBidi" w:cstheme="minorBidi"/>
        </w:rPr>
        <w:t xml:space="preserve">(2025), which states that vitamin C functions as an antioxidant that protects shrimp cells from damage caused by free radicals and oxidative stress. This protection maintains the metabolic and immune stability of the shrimp, so that the risk of death decreases and the survival rate increases as in P5. This research is in line with Rahman et al. (2020) examined the effect of giving guava leaves extract to </w:t>
      </w:r>
      <w:proofErr w:type="spellStart"/>
      <w:r w:rsidRPr="00EE6119">
        <w:rPr>
          <w:rFonts w:asciiTheme="minorBidi" w:hAnsiTheme="minorBidi" w:cstheme="minorBidi"/>
        </w:rPr>
        <w:t>whiteleg</w:t>
      </w:r>
      <w:proofErr w:type="spellEnd"/>
      <w:r w:rsidRPr="00EE6119">
        <w:rPr>
          <w:rFonts w:asciiTheme="minorBidi" w:hAnsiTheme="minorBidi" w:cstheme="minorBidi"/>
        </w:rPr>
        <w:t xml:space="preserve"> shrimp infected with Vibrio parahaemolyticus and found an increase in survival rate of 80% in treatment with a 6% extract dose, compared to 45% in treatment without extract.</w:t>
      </w:r>
    </w:p>
    <w:p w14:paraId="55ACE90F" w14:textId="7F67D4AF" w:rsidR="006B5ED5" w:rsidRDefault="006B5ED5" w:rsidP="00EE6119">
      <w:pPr>
        <w:pStyle w:val="Body"/>
        <w:spacing w:after="0"/>
        <w:rPr>
          <w:rFonts w:asciiTheme="minorBidi" w:hAnsiTheme="minorBidi" w:cstheme="minorBidi"/>
        </w:rPr>
      </w:pPr>
    </w:p>
    <w:p w14:paraId="4D5728A5" w14:textId="3BA0F488" w:rsidR="006B5ED5" w:rsidRDefault="006B5ED5" w:rsidP="00EE6119">
      <w:pPr>
        <w:pStyle w:val="Body"/>
        <w:spacing w:after="0"/>
        <w:rPr>
          <w:rFonts w:asciiTheme="minorBidi" w:hAnsiTheme="minorBidi" w:cstheme="minorBidi"/>
        </w:rPr>
      </w:pPr>
    </w:p>
    <w:p w14:paraId="28D1D91A" w14:textId="6DCBD6C1" w:rsidR="006B5ED5" w:rsidRDefault="006B5ED5" w:rsidP="00EE6119">
      <w:pPr>
        <w:pStyle w:val="Body"/>
        <w:spacing w:after="0"/>
        <w:rPr>
          <w:rFonts w:asciiTheme="minorBidi" w:hAnsiTheme="minorBidi" w:cstheme="minorBidi"/>
        </w:rPr>
      </w:pPr>
    </w:p>
    <w:p w14:paraId="3FFAA90B" w14:textId="5D7E1791" w:rsidR="006B5ED5" w:rsidRDefault="006B5ED5" w:rsidP="00EE6119">
      <w:pPr>
        <w:pStyle w:val="Body"/>
        <w:spacing w:after="0"/>
        <w:rPr>
          <w:rFonts w:asciiTheme="minorBidi" w:hAnsiTheme="minorBidi" w:cstheme="minorBidi"/>
        </w:rPr>
      </w:pPr>
      <w:r w:rsidRPr="00EE6119">
        <w:rPr>
          <w:noProof/>
        </w:rPr>
        <w:drawing>
          <wp:anchor distT="0" distB="0" distL="114300" distR="114300" simplePos="0" relativeHeight="251659264" behindDoc="0" locked="0" layoutInCell="1" allowOverlap="1" wp14:anchorId="17D4F8B7" wp14:editId="4F4B135C">
            <wp:simplePos x="0" y="0"/>
            <wp:positionH relativeFrom="margin">
              <wp:posOffset>1828800</wp:posOffset>
            </wp:positionH>
            <wp:positionV relativeFrom="paragraph">
              <wp:posOffset>288925</wp:posOffset>
            </wp:positionV>
            <wp:extent cx="3752215" cy="1912620"/>
            <wp:effectExtent l="0" t="0" r="635" b="11430"/>
            <wp:wrapTopAndBottom/>
            <wp:docPr id="6" name="Chart 6">
              <a:extLst xmlns:a="http://schemas.openxmlformats.org/drawingml/2006/main">
                <a:ext uri="{FF2B5EF4-FFF2-40B4-BE49-F238E27FC236}">
                  <a16:creationId xmlns:a16="http://schemas.microsoft.com/office/drawing/2014/main" id="{CA99DB03-8E5E-C7BB-37EC-6318458520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70CC9D3D" w14:textId="40B7928E" w:rsidR="006B5ED5" w:rsidRDefault="006B5ED5" w:rsidP="00EE6119">
      <w:pPr>
        <w:pStyle w:val="Body"/>
        <w:spacing w:after="0"/>
        <w:rPr>
          <w:rFonts w:asciiTheme="minorBidi" w:hAnsiTheme="minorBidi" w:cstheme="minorBidi"/>
        </w:rPr>
      </w:pPr>
    </w:p>
    <w:p w14:paraId="6A985194" w14:textId="0300AC13" w:rsidR="00EE6119" w:rsidRDefault="00EE6119" w:rsidP="00EE6119">
      <w:pPr>
        <w:jc w:val="center"/>
        <w:rPr>
          <w:rFonts w:asciiTheme="minorBidi" w:hAnsiTheme="minorBidi" w:cstheme="minorBidi"/>
        </w:rPr>
      </w:pPr>
      <w:r w:rsidRPr="00EE6119">
        <w:rPr>
          <w:rFonts w:asciiTheme="minorBidi" w:hAnsiTheme="minorBidi" w:cstheme="minorBidi"/>
        </w:rPr>
        <w:t>Figure 4. Survival Rate (SR)</w:t>
      </w:r>
    </w:p>
    <w:p w14:paraId="4BD60036" w14:textId="77777777" w:rsidR="006B5ED5" w:rsidRPr="00EE6119" w:rsidRDefault="006B5ED5" w:rsidP="00EE6119">
      <w:pPr>
        <w:jc w:val="center"/>
        <w:rPr>
          <w:rFonts w:asciiTheme="minorBidi" w:hAnsiTheme="minorBidi" w:cstheme="minorBidi"/>
        </w:rPr>
      </w:pPr>
    </w:p>
    <w:p w14:paraId="7DDC58EB" w14:textId="77777777" w:rsidR="00EE6119" w:rsidRPr="00EE6119" w:rsidRDefault="00EE6119" w:rsidP="00EE6119">
      <w:pPr>
        <w:jc w:val="center"/>
      </w:pPr>
    </w:p>
    <w:p w14:paraId="0D37EB20" w14:textId="4F79835C" w:rsidR="00AE2CC6" w:rsidRPr="00EE6119" w:rsidRDefault="00AE2CC6" w:rsidP="00EE6119">
      <w:pPr>
        <w:pStyle w:val="Body"/>
        <w:spacing w:after="0"/>
        <w:rPr>
          <w:rFonts w:asciiTheme="minorBidi" w:hAnsiTheme="minorBidi" w:cstheme="minorBidi"/>
          <w:b/>
          <w:sz w:val="22"/>
        </w:rPr>
      </w:pPr>
      <w:r w:rsidRPr="00EE6119">
        <w:rPr>
          <w:rFonts w:asciiTheme="minorBidi" w:hAnsiTheme="minorBidi" w:cstheme="minorBidi"/>
          <w:b/>
          <w:caps/>
          <w:sz w:val="22"/>
        </w:rPr>
        <w:t xml:space="preserve">3.5 </w:t>
      </w:r>
      <w:r w:rsidRPr="00EE6119">
        <w:rPr>
          <w:rFonts w:asciiTheme="minorBidi" w:hAnsiTheme="minorBidi" w:cstheme="minorBidi"/>
          <w:b/>
          <w:sz w:val="22"/>
        </w:rPr>
        <w:t>Phagocytosis Activity</w:t>
      </w:r>
    </w:p>
    <w:p w14:paraId="1F35A81A" w14:textId="46D223B1" w:rsidR="00EE6119" w:rsidRDefault="00EE6119" w:rsidP="00EE6119">
      <w:pPr>
        <w:keepNext/>
        <w:jc w:val="both"/>
        <w:rPr>
          <w:rFonts w:asciiTheme="minorBidi" w:hAnsiTheme="minorBidi" w:cstheme="minorBidi"/>
        </w:rPr>
      </w:pPr>
      <w:r w:rsidRPr="00EE6119">
        <w:rPr>
          <w:rFonts w:asciiTheme="minorBidi" w:hAnsiTheme="minorBidi" w:cstheme="minorBidi"/>
        </w:rPr>
        <w:t xml:space="preserve">Phagocytosis activity in </w:t>
      </w:r>
      <w:proofErr w:type="spellStart"/>
      <w:r w:rsidRPr="00EE6119">
        <w:rPr>
          <w:rFonts w:asciiTheme="minorBidi" w:hAnsiTheme="minorBidi" w:cstheme="minorBidi"/>
        </w:rPr>
        <w:t>whiteleg</w:t>
      </w:r>
      <w:proofErr w:type="spellEnd"/>
      <w:r w:rsidRPr="00EE6119">
        <w:rPr>
          <w:rFonts w:asciiTheme="minorBidi" w:hAnsiTheme="minorBidi" w:cstheme="minorBidi"/>
        </w:rPr>
        <w:t xml:space="preserve"> Shrimp is the process by which hemocytes capture and digest pathogens such as bacteria, viruses, or foreign particles as part of a non-specific immune system. Phagocytosis is carried out mainly by hyalinocytes and granulocytes, which play a role in protecting shrimp from infection. Phagocytosis activity in this study is presented in Figure 5.</w:t>
      </w:r>
      <w:r>
        <w:rPr>
          <w:rFonts w:asciiTheme="minorBidi" w:hAnsiTheme="minorBidi" w:cstheme="minorBidi"/>
        </w:rPr>
        <w:t xml:space="preserve"> </w:t>
      </w:r>
      <w:r w:rsidRPr="00EE6119">
        <w:rPr>
          <w:rFonts w:asciiTheme="minorBidi" w:hAnsiTheme="minorBidi" w:cstheme="minorBidi"/>
        </w:rPr>
        <w:t xml:space="preserve">Phagocytosis activity can be used as a cellular indicator of body defense that shows the ability of shrimp to respond to the entry of foreign objects into the body. This process is the first defense carried out by hemocyte cells in the face of pathogenic infections such as bacteria Vibrio parahaemolyticus. In this study, the lowest value of phagocytosis activity was obtained at P1 at 42% and the highest P5 at 65%. It can be seen that the highest percentage of values is obtained in the treatment of adding guava leaves flour in shrimp feed during maintenance. The high value of phagocytosis activity in this study is in line with the high total number of hemocytes and the suspected good performance of guava leaves flour as an immunostimulant that enters the shrimp's body in stimulating hemocyte cells to perform phagocyte activity in inhibiting bacterial activity. </w:t>
      </w:r>
      <w:proofErr w:type="spellStart"/>
      <w:r w:rsidRPr="00EE6119">
        <w:rPr>
          <w:rFonts w:asciiTheme="minorBidi" w:hAnsiTheme="minorBidi" w:cstheme="minorBidi"/>
        </w:rPr>
        <w:t>Satyantini</w:t>
      </w:r>
      <w:proofErr w:type="spellEnd"/>
      <w:r w:rsidRPr="00EE6119">
        <w:rPr>
          <w:rFonts w:asciiTheme="minorBidi" w:hAnsiTheme="minorBidi" w:cstheme="minorBidi"/>
        </w:rPr>
        <w:t xml:space="preserve"> et al. (2016) That the total number of hemocytes describes the ability of cells to respond to foreign bodies that enter their body, the higher the total number of hemocytes, the phagocytosis activity produced by the cell in fighting foreign microorganisms will also increase. The administration of immunostimulants in shrimp is very good to be applied to organisms that do not have memory cells in their immune system so that they can stimulate or maximize non-specific immune responses. This research is in line with Dewi</w:t>
      </w:r>
      <w:del w:id="24" w:author="Dr Rushi" w:date="2025-08-27T13:18:00Z" w16du:dateUtc="2025-08-27T07:48:00Z">
        <w:r w:rsidRPr="00EE6119" w:rsidDel="00AB6601">
          <w:rPr>
            <w:rFonts w:asciiTheme="minorBidi" w:hAnsiTheme="minorBidi" w:cstheme="minorBidi"/>
          </w:rPr>
          <w:delText>'s</w:delText>
        </w:r>
      </w:del>
      <w:r w:rsidRPr="00EE6119">
        <w:rPr>
          <w:rFonts w:asciiTheme="minorBidi" w:hAnsiTheme="minorBidi" w:cstheme="minorBidi"/>
        </w:rPr>
        <w:t xml:space="preserve"> et al. (2021), which showed that the administration of guava leaves extract as much as 5g/kg of feed was able to increase phagocytosis activity in </w:t>
      </w:r>
      <w:proofErr w:type="spellStart"/>
      <w:r w:rsidRPr="00EE6119">
        <w:rPr>
          <w:rFonts w:asciiTheme="minorBidi" w:hAnsiTheme="minorBidi" w:cstheme="minorBidi"/>
        </w:rPr>
        <w:t>whiteleg</w:t>
      </w:r>
      <w:proofErr w:type="spellEnd"/>
      <w:r w:rsidRPr="00EE6119">
        <w:rPr>
          <w:rFonts w:asciiTheme="minorBidi" w:hAnsiTheme="minorBidi" w:cstheme="minorBidi"/>
        </w:rPr>
        <w:t xml:space="preserve"> shrimp tested for infection Vibrio parahaemolyticus, where there was an increase in phagocytosis activity of up to 64.7% in the highest treatment, while in the control treatment it was 42%.</w:t>
      </w:r>
    </w:p>
    <w:p w14:paraId="2F73DBC5" w14:textId="4AEB1929" w:rsidR="00EE6119" w:rsidRDefault="00EE6119" w:rsidP="00EE6119">
      <w:pPr>
        <w:keepNext/>
        <w:jc w:val="center"/>
        <w:rPr>
          <w:rFonts w:asciiTheme="minorBidi" w:hAnsiTheme="minorBidi" w:cstheme="minorBidi"/>
          <w:lang w:val="id-ID"/>
        </w:rPr>
      </w:pPr>
      <w:r>
        <w:rPr>
          <w:noProof/>
        </w:rPr>
        <w:drawing>
          <wp:inline distT="0" distB="0" distL="0" distR="0" wp14:anchorId="383128DD" wp14:editId="50F98080">
            <wp:extent cx="3312258" cy="1821766"/>
            <wp:effectExtent l="0" t="0" r="2540" b="7620"/>
            <wp:docPr id="1316473791" name="Chart 1">
              <a:extLst xmlns:a="http://schemas.openxmlformats.org/drawingml/2006/main">
                <a:ext uri="{FF2B5EF4-FFF2-40B4-BE49-F238E27FC236}">
                  <a16:creationId xmlns:a16="http://schemas.microsoft.com/office/drawing/2014/main" id="{7854D330-49AC-5F1F-8C7E-174E006388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205ECEF" w14:textId="77777777" w:rsidR="00EE6119" w:rsidRPr="00670731" w:rsidRDefault="00EE6119" w:rsidP="00EE6119">
      <w:pPr>
        <w:jc w:val="center"/>
        <w:rPr>
          <w:rFonts w:asciiTheme="minorBidi" w:hAnsiTheme="minorBidi" w:cstheme="minorBidi"/>
          <w:lang w:val="en-IN"/>
        </w:rPr>
      </w:pPr>
      <w:r w:rsidRPr="00EE6119">
        <w:rPr>
          <w:rFonts w:asciiTheme="minorBidi" w:hAnsiTheme="minorBidi" w:cstheme="minorBidi"/>
        </w:rPr>
        <w:t>Figure 5. Phagocytosis Activity</w:t>
      </w:r>
    </w:p>
    <w:p w14:paraId="6E292D6E" w14:textId="77777777" w:rsidR="00EE6119" w:rsidRPr="00EE6119" w:rsidRDefault="00EE6119" w:rsidP="00EE6119">
      <w:pPr>
        <w:keepNext/>
        <w:jc w:val="center"/>
        <w:rPr>
          <w:rFonts w:asciiTheme="minorBidi" w:hAnsiTheme="minorBidi" w:cstheme="minorBidi"/>
          <w:lang w:val="id-ID"/>
        </w:rPr>
      </w:pPr>
    </w:p>
    <w:p w14:paraId="03DC645D" w14:textId="0CB7E58F" w:rsidR="00AE2CC6" w:rsidRPr="00EE6119" w:rsidRDefault="00AE2CC6" w:rsidP="00EE6119">
      <w:pPr>
        <w:pStyle w:val="Body"/>
        <w:spacing w:after="0"/>
        <w:rPr>
          <w:rFonts w:asciiTheme="minorBidi" w:hAnsiTheme="minorBidi" w:cstheme="minorBidi"/>
          <w:b/>
          <w:sz w:val="22"/>
        </w:rPr>
      </w:pPr>
      <w:r w:rsidRPr="00EE6119">
        <w:rPr>
          <w:rFonts w:asciiTheme="minorBidi" w:hAnsiTheme="minorBidi" w:cstheme="minorBidi"/>
          <w:b/>
          <w:caps/>
          <w:sz w:val="22"/>
        </w:rPr>
        <w:t xml:space="preserve">3.6 </w:t>
      </w:r>
      <w:r w:rsidRPr="00EE6119">
        <w:rPr>
          <w:rFonts w:asciiTheme="minorBidi" w:hAnsiTheme="minorBidi" w:cstheme="minorBidi"/>
          <w:b/>
          <w:sz w:val="22"/>
        </w:rPr>
        <w:t>Glucose</w:t>
      </w:r>
    </w:p>
    <w:p w14:paraId="4FF4066C" w14:textId="38632357" w:rsidR="00EE6119" w:rsidRDefault="00EE6119" w:rsidP="00EE6119">
      <w:pPr>
        <w:jc w:val="both"/>
        <w:rPr>
          <w:rFonts w:asciiTheme="minorBidi" w:hAnsiTheme="minorBidi" w:cstheme="minorBidi"/>
        </w:rPr>
      </w:pPr>
      <w:r w:rsidRPr="00EE6119">
        <w:rPr>
          <w:rFonts w:asciiTheme="minorBidi" w:hAnsiTheme="minorBidi" w:cstheme="minorBidi"/>
        </w:rPr>
        <w:t>Glucose levels in shrimp hemolymph indicate a level of stress in shrimp, Low stress levels are characterized by low glucose levels in shrimp body fluids. Glucose levels in this study are presented in Figure 6 as follows.</w:t>
      </w:r>
      <w:r>
        <w:rPr>
          <w:rFonts w:asciiTheme="minorBidi" w:hAnsiTheme="minorBidi" w:cstheme="minorBidi"/>
        </w:rPr>
        <w:t xml:space="preserve"> </w:t>
      </w:r>
      <w:r w:rsidRPr="00EE6119">
        <w:rPr>
          <w:rFonts w:asciiTheme="minorBidi" w:hAnsiTheme="minorBidi" w:cstheme="minorBidi"/>
        </w:rPr>
        <w:t xml:space="preserve">Glucose levels in shrimp hemolymph are an important indicator to assess the level of physiological stress experienced by shrimp during the rearing process. Glucose plays a role as the main source of energy in metabolic processes and its increased levels often occur in response to stressors, both environmental in nature, such as changes in temperature, water quality, and biological such as pathogenic infections. According to Widodo (2011), under normal circumstances, shrimp </w:t>
      </w:r>
      <w:proofErr w:type="spellStart"/>
      <w:r w:rsidRPr="00EE6119">
        <w:rPr>
          <w:rFonts w:asciiTheme="minorBidi" w:hAnsiTheme="minorBidi" w:cstheme="minorBidi"/>
        </w:rPr>
        <w:t>hemolymphatic</w:t>
      </w:r>
      <w:proofErr w:type="spellEnd"/>
      <w:r w:rsidRPr="00EE6119">
        <w:rPr>
          <w:rFonts w:asciiTheme="minorBidi" w:hAnsiTheme="minorBidi" w:cstheme="minorBidi"/>
        </w:rPr>
        <w:t xml:space="preserve"> glucose levels range from 20–80 mg/dL, while values above 150 mg/dL indicate severe stress, such as during the </w:t>
      </w:r>
      <w:proofErr w:type="spellStart"/>
      <w:r w:rsidRPr="00EE6119">
        <w:rPr>
          <w:rFonts w:asciiTheme="minorBidi" w:hAnsiTheme="minorBidi" w:cstheme="minorBidi"/>
        </w:rPr>
        <w:t>moulting</w:t>
      </w:r>
      <w:proofErr w:type="spellEnd"/>
      <w:r w:rsidRPr="00EE6119">
        <w:rPr>
          <w:rFonts w:asciiTheme="minorBidi" w:hAnsiTheme="minorBidi" w:cstheme="minorBidi"/>
        </w:rPr>
        <w:t xml:space="preserve"> process or when shrimp are under the pressure of pathogenic infections. In this study, the results of measuring the highest blood glucose level at P1 were 44.3 mg/dL, and the lowest at P5 was 12.3 mg/dL. This low glucose level can be attributed to the positive influence of the bioactive compounds found in guava leaves, especially flavonoids and saponins, which are known to have antioxidant and immunostimulant properties. Flavonoids work by stabilizing cell membranes and decreasing the activity of stress hormones (e.g. catecholamines), thereby inhibiting the increase in glucose in hemolymph.</w:t>
      </w:r>
    </w:p>
    <w:p w14:paraId="4E4F9DF7" w14:textId="5F6BF302" w:rsidR="00562718" w:rsidRDefault="00562718" w:rsidP="00EE6119">
      <w:pPr>
        <w:jc w:val="both"/>
        <w:rPr>
          <w:rFonts w:asciiTheme="minorBidi" w:hAnsiTheme="minorBidi" w:cstheme="minorBidi"/>
        </w:rPr>
      </w:pPr>
    </w:p>
    <w:p w14:paraId="4B566B3E" w14:textId="4D5D095B" w:rsidR="00562718" w:rsidRDefault="00562718" w:rsidP="00EE6119">
      <w:pPr>
        <w:jc w:val="both"/>
        <w:rPr>
          <w:rFonts w:asciiTheme="minorBidi" w:hAnsiTheme="minorBidi" w:cstheme="minorBidi"/>
        </w:rPr>
      </w:pPr>
    </w:p>
    <w:p w14:paraId="053CCE1D" w14:textId="77777777" w:rsidR="00562718" w:rsidRDefault="00562718" w:rsidP="00EE6119">
      <w:pPr>
        <w:jc w:val="both"/>
        <w:rPr>
          <w:rFonts w:asciiTheme="minorBidi" w:hAnsiTheme="minorBidi" w:cstheme="minorBidi"/>
        </w:rPr>
      </w:pPr>
    </w:p>
    <w:p w14:paraId="598C1FD8" w14:textId="7240C3E8" w:rsidR="00610646" w:rsidRDefault="00610646" w:rsidP="00EE6119">
      <w:pPr>
        <w:jc w:val="both"/>
        <w:rPr>
          <w:rFonts w:asciiTheme="minorBidi" w:hAnsiTheme="minorBidi" w:cstheme="minorBidi"/>
        </w:rPr>
      </w:pPr>
    </w:p>
    <w:p w14:paraId="39A87D70" w14:textId="2A41E52F" w:rsidR="00610646" w:rsidRDefault="00610646" w:rsidP="00EE6119">
      <w:pPr>
        <w:jc w:val="both"/>
        <w:rPr>
          <w:rFonts w:asciiTheme="minorBidi" w:hAnsiTheme="minorBidi" w:cstheme="minorBidi"/>
        </w:rPr>
      </w:pPr>
    </w:p>
    <w:p w14:paraId="3D020355" w14:textId="36399A61" w:rsidR="00610646" w:rsidRDefault="00610646" w:rsidP="00EE6119">
      <w:pPr>
        <w:jc w:val="both"/>
        <w:rPr>
          <w:rFonts w:asciiTheme="minorBidi" w:hAnsiTheme="minorBidi" w:cstheme="minorBidi"/>
        </w:rPr>
      </w:pPr>
    </w:p>
    <w:p w14:paraId="5AE45886" w14:textId="7423B1F0" w:rsidR="00610646" w:rsidRDefault="00610646" w:rsidP="00610646">
      <w:pPr>
        <w:jc w:val="center"/>
        <w:rPr>
          <w:rFonts w:asciiTheme="minorBidi" w:hAnsiTheme="minorBidi" w:cstheme="minorBidi"/>
        </w:rPr>
      </w:pPr>
      <w:r>
        <w:rPr>
          <w:noProof/>
        </w:rPr>
        <w:lastRenderedPageBreak/>
        <w:drawing>
          <wp:inline distT="0" distB="0" distL="0" distR="0" wp14:anchorId="186E3362" wp14:editId="56B5FF5B">
            <wp:extent cx="3376295" cy="1746825"/>
            <wp:effectExtent l="0" t="0" r="14605" b="6350"/>
            <wp:docPr id="595197681" name="Chart 1">
              <a:extLst xmlns:a="http://schemas.openxmlformats.org/drawingml/2006/main">
                <a:ext uri="{FF2B5EF4-FFF2-40B4-BE49-F238E27FC236}">
                  <a16:creationId xmlns:a16="http://schemas.microsoft.com/office/drawing/2014/main" id="{1C221A7B-F5F2-639A-4FC2-677E5600E9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8F3C716" w14:textId="2DA075FE" w:rsidR="00610646" w:rsidRDefault="00610646" w:rsidP="00EE6119">
      <w:pPr>
        <w:jc w:val="both"/>
        <w:rPr>
          <w:rFonts w:asciiTheme="minorBidi" w:hAnsiTheme="minorBidi" w:cstheme="minorBidi"/>
        </w:rPr>
      </w:pPr>
      <w:r>
        <w:rPr>
          <w:rFonts w:asciiTheme="minorBidi" w:hAnsiTheme="minorBidi" w:cstheme="minorBidi"/>
        </w:rPr>
        <w:t xml:space="preserve">                                                                                           </w:t>
      </w:r>
    </w:p>
    <w:p w14:paraId="6019677B" w14:textId="17C29C30" w:rsidR="00610646" w:rsidRDefault="00610646" w:rsidP="00EE6119">
      <w:pPr>
        <w:jc w:val="both"/>
        <w:rPr>
          <w:rFonts w:asciiTheme="minorBidi" w:hAnsiTheme="minorBidi" w:cstheme="minorBidi"/>
        </w:rPr>
      </w:pPr>
    </w:p>
    <w:p w14:paraId="1FEE890C" w14:textId="2C4296DB" w:rsidR="00610646" w:rsidRDefault="00610646" w:rsidP="00EE6119">
      <w:pPr>
        <w:jc w:val="both"/>
        <w:rPr>
          <w:rFonts w:asciiTheme="minorBidi" w:hAnsiTheme="minorBidi" w:cstheme="minorBidi"/>
        </w:rPr>
      </w:pPr>
    </w:p>
    <w:p w14:paraId="11A21A91" w14:textId="140D4466" w:rsidR="00610646" w:rsidRDefault="00610646" w:rsidP="00610646">
      <w:pPr>
        <w:jc w:val="center"/>
        <w:rPr>
          <w:rFonts w:asciiTheme="minorBidi" w:hAnsiTheme="minorBidi" w:cstheme="minorBidi"/>
        </w:rPr>
      </w:pPr>
      <w:r w:rsidRPr="00610646">
        <w:rPr>
          <w:rFonts w:asciiTheme="minorBidi" w:hAnsiTheme="minorBidi" w:cstheme="minorBidi"/>
        </w:rPr>
        <w:t>Figure 6. Glucose</w:t>
      </w:r>
    </w:p>
    <w:p w14:paraId="6E15A953" w14:textId="77777777" w:rsidR="00610646" w:rsidRDefault="00610646" w:rsidP="00EE6119">
      <w:pPr>
        <w:jc w:val="both"/>
        <w:rPr>
          <w:rFonts w:asciiTheme="minorBidi" w:hAnsiTheme="minorBidi" w:cstheme="minorBidi"/>
        </w:rPr>
      </w:pPr>
    </w:p>
    <w:p w14:paraId="149D7298" w14:textId="245C30CC" w:rsidR="00EE6119" w:rsidRDefault="00EE6119" w:rsidP="00EE6119">
      <w:pPr>
        <w:jc w:val="center"/>
        <w:rPr>
          <w:rFonts w:asciiTheme="minorBidi" w:hAnsiTheme="minorBidi" w:cstheme="minorBidi"/>
          <w:lang w:val="id-ID"/>
        </w:rPr>
      </w:pPr>
    </w:p>
    <w:p w14:paraId="38620869" w14:textId="77777777" w:rsidR="00EE6119" w:rsidRPr="00EE6119" w:rsidRDefault="00EE6119" w:rsidP="00EE6119">
      <w:pPr>
        <w:jc w:val="center"/>
        <w:rPr>
          <w:rFonts w:asciiTheme="minorBidi" w:hAnsiTheme="minorBidi" w:cstheme="minorBidi"/>
          <w:lang w:val="id-ID"/>
        </w:rPr>
      </w:pPr>
    </w:p>
    <w:p w14:paraId="14F48BCB" w14:textId="57DEA4ED" w:rsidR="00AE2CC6" w:rsidRDefault="00AE2CC6" w:rsidP="00EE6119">
      <w:pPr>
        <w:pStyle w:val="Body"/>
        <w:spacing w:after="0"/>
        <w:rPr>
          <w:rFonts w:asciiTheme="minorBidi" w:hAnsiTheme="minorBidi" w:cstheme="minorBidi"/>
          <w:b/>
          <w:sz w:val="22"/>
        </w:rPr>
      </w:pPr>
      <w:r w:rsidRPr="00EE6119">
        <w:rPr>
          <w:rFonts w:asciiTheme="minorBidi" w:hAnsiTheme="minorBidi" w:cstheme="minorBidi"/>
          <w:b/>
          <w:caps/>
          <w:sz w:val="22"/>
        </w:rPr>
        <w:t xml:space="preserve">3.7 </w:t>
      </w:r>
      <w:r w:rsidRPr="00EE6119">
        <w:rPr>
          <w:rFonts w:asciiTheme="minorBidi" w:hAnsiTheme="minorBidi" w:cstheme="minorBidi"/>
          <w:b/>
          <w:sz w:val="22"/>
        </w:rPr>
        <w:t>Phytochemical Tests</w:t>
      </w:r>
    </w:p>
    <w:p w14:paraId="1F8C87D7" w14:textId="5F2E0F07" w:rsidR="00EE6119" w:rsidRPr="00EE6119" w:rsidRDefault="00EE6119" w:rsidP="00EE6119">
      <w:pPr>
        <w:ind w:firstLine="720"/>
        <w:jc w:val="both"/>
        <w:rPr>
          <w:rFonts w:asciiTheme="minorBidi" w:hAnsiTheme="minorBidi" w:cstheme="minorBidi"/>
          <w:lang w:val="id-ID"/>
        </w:rPr>
      </w:pPr>
      <w:r w:rsidRPr="00EE6119">
        <w:rPr>
          <w:rFonts w:asciiTheme="minorBidi" w:hAnsiTheme="minorBidi" w:cstheme="minorBidi"/>
        </w:rPr>
        <w:t xml:space="preserve">The flavonoids in guava leaves act as antibacterials by damaging cell walls and inhibiting bacterial essential enzymes, effectively fighting </w:t>
      </w:r>
      <w:r w:rsidRPr="00EE6119">
        <w:rPr>
          <w:rFonts w:asciiTheme="minorBidi" w:hAnsiTheme="minorBidi" w:cstheme="minorBidi"/>
          <w:i/>
          <w:iCs/>
        </w:rPr>
        <w:t>Vibrio parahaemolyticus</w:t>
      </w:r>
      <w:r w:rsidRPr="00EE6119">
        <w:rPr>
          <w:rFonts w:asciiTheme="minorBidi" w:hAnsiTheme="minorBidi" w:cstheme="minorBidi"/>
        </w:rPr>
        <w:t xml:space="preserve">. Tira et al. (2022) reported that guava leaves extract with a concentration of 225 ppm produced an inhibition zone of 12.31 mm. Tannins contribute by precipitating proteins and damaging bacterial cell membranes. Santi et al. (2017) recorded an inhibition zone of 3.2 cm against </w:t>
      </w:r>
      <w:r w:rsidRPr="00EE6119">
        <w:rPr>
          <w:rFonts w:asciiTheme="minorBidi" w:hAnsiTheme="minorBidi" w:cstheme="minorBidi"/>
          <w:i/>
          <w:iCs/>
        </w:rPr>
        <w:t xml:space="preserve">Vibrio </w:t>
      </w:r>
      <w:proofErr w:type="spellStart"/>
      <w:r w:rsidRPr="00EE6119">
        <w:rPr>
          <w:rFonts w:asciiTheme="minorBidi" w:hAnsiTheme="minorBidi" w:cstheme="minorBidi"/>
          <w:i/>
          <w:iCs/>
        </w:rPr>
        <w:t>harveyi</w:t>
      </w:r>
      <w:proofErr w:type="spellEnd"/>
      <w:r w:rsidRPr="00EE6119">
        <w:rPr>
          <w:rFonts w:asciiTheme="minorBidi" w:hAnsiTheme="minorBidi" w:cstheme="minorBidi"/>
        </w:rPr>
        <w:t xml:space="preserve"> at a concentration of 5250 ppm. Saponins serve as natural surfactants that increase membrane permeability and stimulate phagocytosis. </w:t>
      </w:r>
      <w:proofErr w:type="spellStart"/>
      <w:r w:rsidRPr="00EE6119">
        <w:rPr>
          <w:rFonts w:asciiTheme="minorBidi" w:hAnsiTheme="minorBidi" w:cstheme="minorBidi"/>
        </w:rPr>
        <w:t>Indriyani</w:t>
      </w:r>
      <w:proofErr w:type="spellEnd"/>
      <w:r w:rsidRPr="00EE6119">
        <w:rPr>
          <w:rFonts w:asciiTheme="minorBidi" w:hAnsiTheme="minorBidi" w:cstheme="minorBidi"/>
        </w:rPr>
        <w:t xml:space="preserve"> et al</w:t>
      </w:r>
      <w:r w:rsidRPr="00EE6119">
        <w:rPr>
          <w:rFonts w:asciiTheme="minorBidi" w:hAnsiTheme="minorBidi" w:cstheme="minorBidi"/>
          <w:i/>
          <w:iCs/>
        </w:rPr>
        <w:t>.</w:t>
      </w:r>
      <w:r w:rsidRPr="00EE6119">
        <w:rPr>
          <w:rFonts w:asciiTheme="minorBidi" w:hAnsiTheme="minorBidi" w:cstheme="minorBidi"/>
        </w:rPr>
        <w:t xml:space="preserve"> (2019) showed an increase in the total number of hemocytes, hyalin, and granular cells in </w:t>
      </w:r>
      <w:proofErr w:type="spellStart"/>
      <w:r w:rsidRPr="00EE6119">
        <w:rPr>
          <w:rFonts w:asciiTheme="minorBidi" w:hAnsiTheme="minorBidi" w:cstheme="minorBidi"/>
        </w:rPr>
        <w:t>whiteleg</w:t>
      </w:r>
      <w:proofErr w:type="spellEnd"/>
      <w:r w:rsidRPr="00EE6119">
        <w:rPr>
          <w:rFonts w:asciiTheme="minorBidi" w:hAnsiTheme="minorBidi" w:cstheme="minorBidi"/>
        </w:rPr>
        <w:t xml:space="preserve"> shrimp after administration of guava leaves extract. Alkaloids inhibit the synthesis of microbial DNA/RNA and support adaptive immunity, while terpenoids act as antibacterial and anti-inflammatory by disrupting bacterial metabolic enzymes. </w:t>
      </w:r>
      <w:proofErr w:type="spellStart"/>
      <w:r w:rsidRPr="00EE6119">
        <w:rPr>
          <w:rFonts w:asciiTheme="minorBidi" w:hAnsiTheme="minorBidi" w:cstheme="minorBidi"/>
        </w:rPr>
        <w:t>Apsani</w:t>
      </w:r>
      <w:proofErr w:type="spellEnd"/>
      <w:r w:rsidRPr="00EE6119">
        <w:rPr>
          <w:rFonts w:asciiTheme="minorBidi" w:hAnsiTheme="minorBidi" w:cstheme="minorBidi"/>
        </w:rPr>
        <w:t xml:space="preserve"> (2022) states that alkaloids inhibit the formation of peptidoglycan</w:t>
      </w:r>
      <w:del w:id="25" w:author="Dr Rushi" w:date="2025-08-27T13:23:00Z" w16du:dateUtc="2025-08-27T07:53:00Z">
        <w:r w:rsidRPr="00EE6119" w:rsidDel="00AB6601">
          <w:rPr>
            <w:rFonts w:asciiTheme="minorBidi" w:hAnsiTheme="minorBidi" w:cstheme="minorBidi"/>
          </w:rPr>
          <w:delText>s</w:delText>
        </w:r>
      </w:del>
      <w:r w:rsidRPr="00EE6119">
        <w:rPr>
          <w:rFonts w:asciiTheme="minorBidi" w:hAnsiTheme="minorBidi" w:cstheme="minorBidi"/>
        </w:rPr>
        <w:t xml:space="preserve">, while terpenoids damage the outer membrane of bacteria through strong polymer bonds. Essential fatty acids such as </w:t>
      </w:r>
      <w:proofErr w:type="spellStart"/>
      <w:r w:rsidRPr="00EE6119">
        <w:rPr>
          <w:rFonts w:asciiTheme="minorBidi" w:hAnsiTheme="minorBidi" w:cstheme="minorBidi"/>
        </w:rPr>
        <w:t>hexadecanoic</w:t>
      </w:r>
      <w:proofErr w:type="spellEnd"/>
      <w:r w:rsidRPr="00EE6119">
        <w:rPr>
          <w:rFonts w:asciiTheme="minorBidi" w:hAnsiTheme="minorBidi" w:cstheme="minorBidi"/>
        </w:rPr>
        <w:t xml:space="preserve"> acid methyl ester, octadecadienoic acid, and octadecatrienoic acid also play a role in strengthening shrimp cell membranes and supporting eicosanoid synthesis. Ramadhani et al. (2025) reported its ability to kill pathogenic bacteria.</w:t>
      </w:r>
    </w:p>
    <w:p w14:paraId="7292E923" w14:textId="0179A5DC" w:rsidR="00EE6119" w:rsidRPr="00EE6119" w:rsidRDefault="00EE6119" w:rsidP="00EE6119">
      <w:pPr>
        <w:jc w:val="both"/>
        <w:rPr>
          <w:rFonts w:asciiTheme="minorBidi" w:hAnsiTheme="minorBidi" w:cstheme="minorBidi"/>
        </w:rPr>
      </w:pPr>
      <w:r w:rsidRPr="00EE6119">
        <w:rPr>
          <w:rFonts w:asciiTheme="minorBidi" w:hAnsiTheme="minorBidi" w:cstheme="minorBidi"/>
        </w:rPr>
        <w:t>Table 1. Results of Identification of Guava Leaves Flour Compounds Using Phytochemicals</w:t>
      </w:r>
    </w:p>
    <w:tbl>
      <w:tblPr>
        <w:tblStyle w:val="TableGrid"/>
        <w:tblW w:w="5000" w:type="pct"/>
        <w:tblLook w:val="04A0" w:firstRow="1" w:lastRow="0" w:firstColumn="1" w:lastColumn="0" w:noHBand="0" w:noVBand="1"/>
      </w:tblPr>
      <w:tblGrid>
        <w:gridCol w:w="2342"/>
        <w:gridCol w:w="2770"/>
        <w:gridCol w:w="1896"/>
        <w:gridCol w:w="1896"/>
        <w:gridCol w:w="1896"/>
      </w:tblGrid>
      <w:tr w:rsidR="00EE6119" w:rsidRPr="00EE6119" w14:paraId="1A2EEAB2" w14:textId="77777777" w:rsidTr="00843755">
        <w:tc>
          <w:tcPr>
            <w:tcW w:w="1084" w:type="pct"/>
            <w:tcBorders>
              <w:top w:val="single" w:sz="4" w:space="0" w:color="auto"/>
              <w:left w:val="nil"/>
              <w:bottom w:val="single" w:sz="4" w:space="0" w:color="auto"/>
              <w:right w:val="nil"/>
            </w:tcBorders>
          </w:tcPr>
          <w:p w14:paraId="3DDCAF27"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Compound Groups</w:t>
            </w:r>
          </w:p>
        </w:tc>
        <w:tc>
          <w:tcPr>
            <w:tcW w:w="1282" w:type="pct"/>
            <w:tcBorders>
              <w:top w:val="single" w:sz="4" w:space="0" w:color="auto"/>
              <w:left w:val="nil"/>
              <w:bottom w:val="single" w:sz="4" w:space="0" w:color="auto"/>
              <w:right w:val="nil"/>
            </w:tcBorders>
            <w:vAlign w:val="center"/>
          </w:tcPr>
          <w:p w14:paraId="5638478E"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Guava Leaves Flour</w:t>
            </w:r>
          </w:p>
        </w:tc>
        <w:tc>
          <w:tcPr>
            <w:tcW w:w="878" w:type="pct"/>
            <w:tcBorders>
              <w:top w:val="single" w:sz="4" w:space="0" w:color="auto"/>
              <w:left w:val="nil"/>
              <w:bottom w:val="single" w:sz="4" w:space="0" w:color="auto"/>
              <w:right w:val="nil"/>
            </w:tcBorders>
          </w:tcPr>
          <w:p w14:paraId="481DEB00"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Treatment</w:t>
            </w:r>
          </w:p>
          <w:p w14:paraId="3ECD45BA"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2%</w:t>
            </w:r>
          </w:p>
        </w:tc>
        <w:tc>
          <w:tcPr>
            <w:tcW w:w="878" w:type="pct"/>
            <w:tcBorders>
              <w:top w:val="single" w:sz="4" w:space="0" w:color="auto"/>
              <w:left w:val="nil"/>
              <w:bottom w:val="single" w:sz="4" w:space="0" w:color="auto"/>
              <w:right w:val="nil"/>
            </w:tcBorders>
          </w:tcPr>
          <w:p w14:paraId="63F8CB88"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Treatment</w:t>
            </w:r>
          </w:p>
          <w:p w14:paraId="5AA50DE0"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4%</w:t>
            </w:r>
          </w:p>
        </w:tc>
        <w:tc>
          <w:tcPr>
            <w:tcW w:w="878" w:type="pct"/>
            <w:tcBorders>
              <w:top w:val="single" w:sz="4" w:space="0" w:color="auto"/>
              <w:left w:val="nil"/>
              <w:bottom w:val="single" w:sz="4" w:space="0" w:color="auto"/>
              <w:right w:val="nil"/>
            </w:tcBorders>
          </w:tcPr>
          <w:p w14:paraId="091232AE"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Treatment 6%</w:t>
            </w:r>
          </w:p>
        </w:tc>
      </w:tr>
      <w:tr w:rsidR="00EE6119" w:rsidRPr="00EE6119" w14:paraId="32EB7D14" w14:textId="77777777" w:rsidTr="00843755">
        <w:tc>
          <w:tcPr>
            <w:tcW w:w="1084" w:type="pct"/>
            <w:tcBorders>
              <w:top w:val="single" w:sz="4" w:space="0" w:color="auto"/>
              <w:left w:val="nil"/>
              <w:bottom w:val="nil"/>
              <w:right w:val="nil"/>
            </w:tcBorders>
          </w:tcPr>
          <w:p w14:paraId="14EE6BF5"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Flavonoid</w:t>
            </w:r>
          </w:p>
        </w:tc>
        <w:tc>
          <w:tcPr>
            <w:tcW w:w="1282" w:type="pct"/>
            <w:tcBorders>
              <w:top w:val="single" w:sz="4" w:space="0" w:color="auto"/>
              <w:left w:val="nil"/>
              <w:bottom w:val="nil"/>
              <w:right w:val="nil"/>
            </w:tcBorders>
          </w:tcPr>
          <w:p w14:paraId="19B05FD0"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single" w:sz="4" w:space="0" w:color="auto"/>
              <w:left w:val="nil"/>
              <w:bottom w:val="nil"/>
              <w:right w:val="nil"/>
            </w:tcBorders>
          </w:tcPr>
          <w:p w14:paraId="1E585ED2"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single" w:sz="4" w:space="0" w:color="auto"/>
              <w:left w:val="nil"/>
              <w:bottom w:val="nil"/>
              <w:right w:val="nil"/>
            </w:tcBorders>
          </w:tcPr>
          <w:p w14:paraId="3F3A50DE"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single" w:sz="4" w:space="0" w:color="auto"/>
              <w:left w:val="nil"/>
              <w:bottom w:val="nil"/>
              <w:right w:val="nil"/>
            </w:tcBorders>
          </w:tcPr>
          <w:p w14:paraId="3B3D1F6D" w14:textId="77777777" w:rsidR="00EE6119" w:rsidRPr="00EE6119" w:rsidRDefault="00EE6119" w:rsidP="00EE6119">
            <w:pPr>
              <w:jc w:val="center"/>
              <w:rPr>
                <w:rFonts w:asciiTheme="minorBidi" w:hAnsiTheme="minorBidi" w:cstheme="minorBidi"/>
                <w:sz w:val="20"/>
                <w:szCs w:val="20"/>
                <w:lang w:val="nb-NO"/>
              </w:rPr>
            </w:pPr>
            <w:r w:rsidRPr="00EE6119">
              <w:rPr>
                <w:rFonts w:asciiTheme="minorBidi" w:hAnsiTheme="minorBidi" w:cstheme="minorBidi"/>
                <w:sz w:val="20"/>
                <w:szCs w:val="20"/>
              </w:rPr>
              <w:t>+</w:t>
            </w:r>
          </w:p>
        </w:tc>
      </w:tr>
      <w:tr w:rsidR="00EE6119" w:rsidRPr="00EE6119" w14:paraId="6B7ECB1D" w14:textId="77777777" w:rsidTr="00843755">
        <w:tc>
          <w:tcPr>
            <w:tcW w:w="1084" w:type="pct"/>
            <w:tcBorders>
              <w:top w:val="nil"/>
              <w:left w:val="nil"/>
              <w:bottom w:val="nil"/>
              <w:right w:val="nil"/>
            </w:tcBorders>
          </w:tcPr>
          <w:p w14:paraId="0F2A3200"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Tanin</w:t>
            </w:r>
          </w:p>
        </w:tc>
        <w:tc>
          <w:tcPr>
            <w:tcW w:w="1282" w:type="pct"/>
            <w:tcBorders>
              <w:top w:val="nil"/>
              <w:left w:val="nil"/>
              <w:bottom w:val="nil"/>
              <w:right w:val="nil"/>
            </w:tcBorders>
          </w:tcPr>
          <w:p w14:paraId="60CCD349"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nil"/>
              <w:right w:val="nil"/>
            </w:tcBorders>
          </w:tcPr>
          <w:p w14:paraId="2CD27495"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nil"/>
              <w:right w:val="nil"/>
            </w:tcBorders>
          </w:tcPr>
          <w:p w14:paraId="20CF4289"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nil"/>
              <w:right w:val="nil"/>
            </w:tcBorders>
          </w:tcPr>
          <w:p w14:paraId="4A384368" w14:textId="77777777" w:rsidR="00EE6119" w:rsidRPr="00EE6119" w:rsidRDefault="00EE6119" w:rsidP="00EE6119">
            <w:pPr>
              <w:jc w:val="center"/>
              <w:rPr>
                <w:rFonts w:asciiTheme="minorBidi" w:hAnsiTheme="minorBidi" w:cstheme="minorBidi"/>
                <w:sz w:val="20"/>
                <w:szCs w:val="20"/>
                <w:lang w:val="nb-NO"/>
              </w:rPr>
            </w:pPr>
            <w:r w:rsidRPr="00EE6119">
              <w:rPr>
                <w:rFonts w:asciiTheme="minorBidi" w:hAnsiTheme="minorBidi" w:cstheme="minorBidi"/>
                <w:sz w:val="20"/>
                <w:szCs w:val="20"/>
              </w:rPr>
              <w:t>+</w:t>
            </w:r>
          </w:p>
        </w:tc>
      </w:tr>
      <w:tr w:rsidR="00EE6119" w:rsidRPr="00EE6119" w14:paraId="68E20FDF" w14:textId="77777777" w:rsidTr="00843755">
        <w:tc>
          <w:tcPr>
            <w:tcW w:w="1084" w:type="pct"/>
            <w:tcBorders>
              <w:top w:val="nil"/>
              <w:left w:val="nil"/>
              <w:bottom w:val="nil"/>
              <w:right w:val="nil"/>
            </w:tcBorders>
          </w:tcPr>
          <w:p w14:paraId="7A430BAC"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Saponin</w:t>
            </w:r>
          </w:p>
        </w:tc>
        <w:tc>
          <w:tcPr>
            <w:tcW w:w="1282" w:type="pct"/>
            <w:tcBorders>
              <w:top w:val="nil"/>
              <w:left w:val="nil"/>
              <w:bottom w:val="nil"/>
              <w:right w:val="nil"/>
            </w:tcBorders>
          </w:tcPr>
          <w:p w14:paraId="7923B44D"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nil"/>
              <w:right w:val="nil"/>
            </w:tcBorders>
          </w:tcPr>
          <w:p w14:paraId="69C8E0B0"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nil"/>
              <w:right w:val="nil"/>
            </w:tcBorders>
          </w:tcPr>
          <w:p w14:paraId="5A609D5F"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nil"/>
              <w:right w:val="nil"/>
            </w:tcBorders>
          </w:tcPr>
          <w:p w14:paraId="478232C2"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r>
      <w:tr w:rsidR="00EE6119" w:rsidRPr="00EE6119" w14:paraId="672578DF" w14:textId="77777777" w:rsidTr="00843755">
        <w:tc>
          <w:tcPr>
            <w:tcW w:w="1084" w:type="pct"/>
            <w:tcBorders>
              <w:top w:val="nil"/>
              <w:left w:val="nil"/>
              <w:bottom w:val="nil"/>
              <w:right w:val="nil"/>
            </w:tcBorders>
          </w:tcPr>
          <w:p w14:paraId="4387BE38"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Alkaloid</w:t>
            </w:r>
          </w:p>
        </w:tc>
        <w:tc>
          <w:tcPr>
            <w:tcW w:w="1282" w:type="pct"/>
            <w:tcBorders>
              <w:top w:val="nil"/>
              <w:left w:val="nil"/>
              <w:bottom w:val="nil"/>
              <w:right w:val="nil"/>
            </w:tcBorders>
          </w:tcPr>
          <w:p w14:paraId="49994CE0"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nil"/>
              <w:right w:val="nil"/>
            </w:tcBorders>
          </w:tcPr>
          <w:p w14:paraId="192701BF"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nil"/>
              <w:right w:val="nil"/>
            </w:tcBorders>
          </w:tcPr>
          <w:p w14:paraId="087AC419"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nil"/>
              <w:right w:val="nil"/>
            </w:tcBorders>
          </w:tcPr>
          <w:p w14:paraId="68C1A009" w14:textId="77777777" w:rsidR="00EE6119" w:rsidRPr="00EE6119" w:rsidRDefault="00EE6119" w:rsidP="00EE6119">
            <w:pPr>
              <w:jc w:val="center"/>
              <w:rPr>
                <w:rFonts w:asciiTheme="minorBidi" w:hAnsiTheme="minorBidi" w:cstheme="minorBidi"/>
                <w:sz w:val="20"/>
                <w:szCs w:val="20"/>
                <w:lang w:val="nb-NO"/>
              </w:rPr>
            </w:pPr>
            <w:r w:rsidRPr="00EE6119">
              <w:rPr>
                <w:rFonts w:asciiTheme="minorBidi" w:hAnsiTheme="minorBidi" w:cstheme="minorBidi"/>
                <w:sz w:val="20"/>
                <w:szCs w:val="20"/>
              </w:rPr>
              <w:t>+</w:t>
            </w:r>
          </w:p>
        </w:tc>
      </w:tr>
      <w:tr w:rsidR="00EE6119" w:rsidRPr="00EE6119" w14:paraId="606533F9" w14:textId="77777777" w:rsidTr="00843755">
        <w:tc>
          <w:tcPr>
            <w:tcW w:w="1084" w:type="pct"/>
            <w:tcBorders>
              <w:top w:val="nil"/>
              <w:left w:val="nil"/>
              <w:bottom w:val="nil"/>
              <w:right w:val="nil"/>
            </w:tcBorders>
          </w:tcPr>
          <w:p w14:paraId="239AE9AA"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Terpenoid</w:t>
            </w:r>
          </w:p>
        </w:tc>
        <w:tc>
          <w:tcPr>
            <w:tcW w:w="1282" w:type="pct"/>
            <w:tcBorders>
              <w:top w:val="nil"/>
              <w:left w:val="nil"/>
              <w:bottom w:val="nil"/>
              <w:right w:val="nil"/>
            </w:tcBorders>
          </w:tcPr>
          <w:p w14:paraId="0902F2C2"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nil"/>
              <w:right w:val="nil"/>
            </w:tcBorders>
          </w:tcPr>
          <w:p w14:paraId="5127A157"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nil"/>
              <w:right w:val="nil"/>
            </w:tcBorders>
          </w:tcPr>
          <w:p w14:paraId="78656E87"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nil"/>
              <w:right w:val="nil"/>
            </w:tcBorders>
          </w:tcPr>
          <w:p w14:paraId="664E2EC5"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r>
      <w:tr w:rsidR="00EE6119" w:rsidRPr="00EE6119" w14:paraId="5F33BE4A" w14:textId="77777777" w:rsidTr="00843755">
        <w:tc>
          <w:tcPr>
            <w:tcW w:w="1084" w:type="pct"/>
            <w:tcBorders>
              <w:top w:val="nil"/>
              <w:left w:val="nil"/>
              <w:bottom w:val="single" w:sz="4" w:space="0" w:color="auto"/>
              <w:right w:val="nil"/>
            </w:tcBorders>
          </w:tcPr>
          <w:p w14:paraId="2587D3B1"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Fatty Acids (Lipids)</w:t>
            </w:r>
          </w:p>
        </w:tc>
        <w:tc>
          <w:tcPr>
            <w:tcW w:w="1282" w:type="pct"/>
            <w:tcBorders>
              <w:top w:val="nil"/>
              <w:left w:val="nil"/>
              <w:bottom w:val="single" w:sz="4" w:space="0" w:color="auto"/>
              <w:right w:val="nil"/>
            </w:tcBorders>
            <w:vAlign w:val="center"/>
          </w:tcPr>
          <w:p w14:paraId="66D0E6EB"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single" w:sz="4" w:space="0" w:color="auto"/>
              <w:right w:val="nil"/>
            </w:tcBorders>
            <w:vAlign w:val="center"/>
          </w:tcPr>
          <w:p w14:paraId="7737B95B"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single" w:sz="4" w:space="0" w:color="auto"/>
              <w:right w:val="nil"/>
            </w:tcBorders>
            <w:vAlign w:val="center"/>
          </w:tcPr>
          <w:p w14:paraId="2FCEDF28"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single" w:sz="4" w:space="0" w:color="auto"/>
              <w:right w:val="nil"/>
            </w:tcBorders>
            <w:vAlign w:val="center"/>
          </w:tcPr>
          <w:p w14:paraId="2E53C831"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r>
    </w:tbl>
    <w:p w14:paraId="0335B9B7" w14:textId="77777777" w:rsidR="00EE6119" w:rsidRPr="00EE6119" w:rsidRDefault="00EE6119" w:rsidP="00EE6119">
      <w:pPr>
        <w:pStyle w:val="Body"/>
        <w:spacing w:after="0"/>
        <w:rPr>
          <w:rFonts w:asciiTheme="minorBidi" w:hAnsiTheme="minorBidi" w:cstheme="minorBidi"/>
          <w:b/>
        </w:rPr>
      </w:pPr>
    </w:p>
    <w:p w14:paraId="4726E51C" w14:textId="58006B00" w:rsidR="00AE2CC6" w:rsidRPr="00EE6119" w:rsidRDefault="00AE2CC6" w:rsidP="00EE6119">
      <w:pPr>
        <w:pStyle w:val="Body"/>
        <w:spacing w:after="0"/>
        <w:rPr>
          <w:rFonts w:asciiTheme="minorBidi" w:hAnsiTheme="minorBidi" w:cstheme="minorBidi"/>
          <w:b/>
          <w:sz w:val="22"/>
        </w:rPr>
      </w:pPr>
      <w:r w:rsidRPr="00EE6119">
        <w:rPr>
          <w:rFonts w:asciiTheme="minorBidi" w:hAnsiTheme="minorBidi" w:cstheme="minorBidi"/>
          <w:b/>
          <w:sz w:val="22"/>
        </w:rPr>
        <w:t>3.8 Water Quality</w:t>
      </w:r>
    </w:p>
    <w:p w14:paraId="033EFB5B" w14:textId="77777777" w:rsidR="00EE6119" w:rsidRPr="00EE6119" w:rsidRDefault="00EE6119" w:rsidP="00EE6119">
      <w:pPr>
        <w:keepNext/>
        <w:jc w:val="both"/>
        <w:rPr>
          <w:rFonts w:asciiTheme="minorBidi" w:hAnsiTheme="minorBidi" w:cstheme="minorBidi"/>
        </w:rPr>
      </w:pPr>
      <w:r w:rsidRPr="00EE6119">
        <w:rPr>
          <w:rFonts w:asciiTheme="minorBidi" w:hAnsiTheme="minorBidi" w:cstheme="minorBidi"/>
        </w:rPr>
        <w:t>The quality of the waters as a living medium (growth and development) of the shrimp that are kept is one of the parameters that must be considered and must be maintained in balance. The water quality of the living media of shrimp in this study is presented in the following table.</w:t>
      </w:r>
      <w:r>
        <w:rPr>
          <w:rFonts w:asciiTheme="minorBidi" w:hAnsiTheme="minorBidi" w:cstheme="minorBidi"/>
        </w:rPr>
        <w:t xml:space="preserve"> </w:t>
      </w:r>
      <w:r w:rsidRPr="00EE6119">
        <w:rPr>
          <w:rFonts w:asciiTheme="minorBidi" w:hAnsiTheme="minorBidi" w:cstheme="minorBidi"/>
        </w:rPr>
        <w:t xml:space="preserve">Water quality is one of the limiting factors whose range values must be appropriate for the purpose of supporting the life of the biota that are maintained. The quality of water as a living medium is one of the most important factors and its condition is maintained. Things that can be done to maintain the value of water quality so that it remains good in supporting maintenance activities is to carry out routine water quality checks, regular water changes (siphon), provide feed with good quality and easy to digest. The water quality measured in this study is dissolved oxygen (DO), acidity degree (pH), temperature (temperature), and ammonia, all within the optimal value range for </w:t>
      </w:r>
      <w:proofErr w:type="spellStart"/>
      <w:r w:rsidRPr="00EE6119">
        <w:rPr>
          <w:rFonts w:asciiTheme="minorBidi" w:hAnsiTheme="minorBidi" w:cstheme="minorBidi"/>
        </w:rPr>
        <w:t>whiteleg</w:t>
      </w:r>
      <w:proofErr w:type="spellEnd"/>
      <w:r w:rsidRPr="00EE6119">
        <w:rPr>
          <w:rFonts w:asciiTheme="minorBidi" w:hAnsiTheme="minorBidi" w:cstheme="minorBidi"/>
        </w:rPr>
        <w:t xml:space="preserve"> shrimp cultivation. Optimal water quality affects the growth and survival of shrimp. This is in line with the opinion of </w:t>
      </w:r>
      <w:proofErr w:type="spellStart"/>
      <w:r w:rsidRPr="00EE6119">
        <w:rPr>
          <w:rFonts w:asciiTheme="minorBidi" w:hAnsiTheme="minorBidi" w:cstheme="minorBidi"/>
        </w:rPr>
        <w:t>Apsani</w:t>
      </w:r>
      <w:proofErr w:type="spellEnd"/>
      <w:r w:rsidRPr="00EE6119">
        <w:rPr>
          <w:rFonts w:asciiTheme="minorBidi" w:hAnsiTheme="minorBidi" w:cstheme="minorBidi"/>
        </w:rPr>
        <w:t xml:space="preserve"> et al. (2022), which states that suboptimal water quality has an effect on the increase in pathogenic bacteria in waters that can lower the shrimp's immune system and even cause mass death.</w:t>
      </w:r>
    </w:p>
    <w:p w14:paraId="223D9439" w14:textId="77777777" w:rsidR="00EE6119" w:rsidRPr="00EE6119" w:rsidRDefault="00EE6119" w:rsidP="00EE6119">
      <w:pPr>
        <w:keepNext/>
        <w:jc w:val="both"/>
        <w:rPr>
          <w:rFonts w:asciiTheme="minorBidi" w:hAnsiTheme="minorBidi" w:cstheme="minorBidi"/>
        </w:rPr>
      </w:pPr>
      <w:r w:rsidRPr="00EE6119">
        <w:rPr>
          <w:rFonts w:asciiTheme="minorBidi" w:hAnsiTheme="minorBidi" w:cstheme="minorBidi"/>
        </w:rPr>
        <w:t xml:space="preserve">Less than optimal water quality is caused by the accumulation of waste at the bottom of the water, so that the quality of feed and consumption efficiency by shrimp greatly affect water quality during the cultivation process. Feed that is optimally consumed by shrimp will produce a small amount of organic waste on the bottom of the water, such as uneaten feed residue and shrimp droppings. On the other hand, if the feed given is not eaten completely or the feed is of low quality and difficult to digest, there will be an accumulation of organic waste that has the potential to increase ammonia and nitrite levels in the water. An increase in these toxic compounds will negatively impact water quality, lower dissolved oxygen levels, and disrupt </w:t>
      </w:r>
      <w:r w:rsidRPr="00EE6119">
        <w:rPr>
          <w:rFonts w:asciiTheme="minorBidi" w:hAnsiTheme="minorBidi" w:cstheme="minorBidi"/>
        </w:rPr>
        <w:lastRenderedPageBreak/>
        <w:t xml:space="preserve">the metabolic process of shrimp, so that their growth and survival rate decrease. This </w:t>
      </w:r>
      <w:proofErr w:type="gramStart"/>
      <w:r w:rsidRPr="00EE6119">
        <w:rPr>
          <w:rFonts w:asciiTheme="minorBidi" w:hAnsiTheme="minorBidi" w:cstheme="minorBidi"/>
        </w:rPr>
        <w:t>is in agreement</w:t>
      </w:r>
      <w:proofErr w:type="gramEnd"/>
      <w:r w:rsidRPr="00EE6119">
        <w:rPr>
          <w:rFonts w:asciiTheme="minorBidi" w:hAnsiTheme="minorBidi" w:cstheme="minorBidi"/>
        </w:rPr>
        <w:t xml:space="preserve"> with Scabra et al. (2024) The factor that determines the graduation of shrimp life in aquaculture activities is water quality management. In this study, feed enriched with guava leaves flour not only showed an increase in shrimp growth efficiency, but also had the potential to reduce feed waste due to its better digestibility and natural antibacterial properties, which helped keep water quality stable. </w:t>
      </w:r>
    </w:p>
    <w:p w14:paraId="2C4D9DF4" w14:textId="2F6C1119" w:rsidR="00EE6119" w:rsidRPr="00670731" w:rsidRDefault="00EE6119" w:rsidP="00EE6119">
      <w:pPr>
        <w:keepNext/>
        <w:jc w:val="both"/>
        <w:rPr>
          <w:rFonts w:asciiTheme="minorBidi" w:hAnsiTheme="minorBidi" w:cstheme="minorBidi"/>
          <w:lang w:val="en-IN"/>
        </w:rPr>
      </w:pPr>
      <w:r w:rsidRPr="00EE6119">
        <w:rPr>
          <w:rFonts w:asciiTheme="minorBidi" w:hAnsiTheme="minorBidi" w:cstheme="minorBidi"/>
        </w:rPr>
        <w:t xml:space="preserve">According to Scabra &amp; Hermawan (2022), the more feed that is not used properly, the higher the load of pollutants entering the waters. This is in line with the statement of </w:t>
      </w:r>
      <w:proofErr w:type="spellStart"/>
      <w:r w:rsidRPr="00EE6119">
        <w:rPr>
          <w:rFonts w:asciiTheme="minorBidi" w:hAnsiTheme="minorBidi" w:cstheme="minorBidi"/>
        </w:rPr>
        <w:t>Suantika</w:t>
      </w:r>
      <w:proofErr w:type="spellEnd"/>
      <w:r w:rsidRPr="00EE6119">
        <w:rPr>
          <w:rFonts w:asciiTheme="minorBidi" w:hAnsiTheme="minorBidi" w:cstheme="minorBidi"/>
        </w:rPr>
        <w:t xml:space="preserve"> et al. (2015) that low feed efficiency accelerates the decline in water quality due to the increase in inorganic nitrogen compounds such as ammonia and nitrates. In this study, the use of feed enriched with guava leaves flour was proven to be able to increase the efficiency of feed utilization by </w:t>
      </w:r>
      <w:proofErr w:type="spellStart"/>
      <w:r w:rsidRPr="00EE6119">
        <w:rPr>
          <w:rFonts w:asciiTheme="minorBidi" w:hAnsiTheme="minorBidi" w:cstheme="minorBidi"/>
        </w:rPr>
        <w:t>whiteleg</w:t>
      </w:r>
      <w:proofErr w:type="spellEnd"/>
      <w:r w:rsidRPr="00EE6119">
        <w:rPr>
          <w:rFonts w:asciiTheme="minorBidi" w:hAnsiTheme="minorBidi" w:cstheme="minorBidi"/>
        </w:rPr>
        <w:t xml:space="preserve"> shrimp, which was shown by a lower feed conversion ratio (FCR) value at P5. A lower FCR value indicates that the amount of feed needed to produce less shrimp weight gain, so the resulting feed waste is also smaller. Thus, the use of guava leaves flour in feed not only supports shrimp growth, but also indirectly maintains pond water quality and creates a more sustainable cultivation environment.</w:t>
      </w:r>
    </w:p>
    <w:p w14:paraId="14F9A362" w14:textId="01EB036E" w:rsidR="00EE6119" w:rsidRPr="00EE6119" w:rsidRDefault="00EE6119" w:rsidP="00EE6119">
      <w:pPr>
        <w:keepNext/>
        <w:jc w:val="both"/>
        <w:rPr>
          <w:rFonts w:asciiTheme="minorBidi" w:hAnsiTheme="minorBidi" w:cstheme="minorBidi"/>
          <w:b/>
          <w:bCs/>
          <w:lang w:val="nb-NO"/>
        </w:rPr>
      </w:pPr>
      <w:r w:rsidRPr="00EE6119">
        <w:rPr>
          <w:rFonts w:asciiTheme="minorBidi" w:hAnsiTheme="minorBidi" w:cstheme="minorBidi"/>
        </w:rPr>
        <w:t>Table 2. Water Quality</w:t>
      </w:r>
    </w:p>
    <w:tbl>
      <w:tblPr>
        <w:tblStyle w:val="PlainTable2"/>
        <w:tblW w:w="5000" w:type="pct"/>
        <w:tblLook w:val="0620" w:firstRow="1" w:lastRow="0" w:firstColumn="0" w:lastColumn="0" w:noHBand="1" w:noVBand="1"/>
      </w:tblPr>
      <w:tblGrid>
        <w:gridCol w:w="3562"/>
        <w:gridCol w:w="3065"/>
        <w:gridCol w:w="4173"/>
      </w:tblGrid>
      <w:tr w:rsidR="00EE6119" w:rsidRPr="00EE6119" w14:paraId="7E634F23" w14:textId="77777777" w:rsidTr="00843755">
        <w:trPr>
          <w:cnfStyle w:val="100000000000" w:firstRow="1" w:lastRow="0" w:firstColumn="0" w:lastColumn="0" w:oddVBand="0" w:evenVBand="0" w:oddHBand="0" w:evenHBand="0" w:firstRowFirstColumn="0" w:firstRowLastColumn="0" w:lastRowFirstColumn="0" w:lastRowLastColumn="0"/>
          <w:trHeight w:val="54"/>
          <w:tblHeader/>
        </w:trPr>
        <w:tc>
          <w:tcPr>
            <w:tcW w:w="1649" w:type="pct"/>
            <w:vAlign w:val="center"/>
          </w:tcPr>
          <w:p w14:paraId="10E0A4E7" w14:textId="77777777" w:rsidR="00EE6119" w:rsidRPr="00EE6119" w:rsidRDefault="00EE6119" w:rsidP="00843755">
            <w:pPr>
              <w:jc w:val="center"/>
              <w:rPr>
                <w:rFonts w:asciiTheme="minorBidi" w:hAnsiTheme="minorBidi"/>
                <w:b w:val="0"/>
                <w:sz w:val="20"/>
                <w:szCs w:val="20"/>
                <w:lang w:val="nb-NO"/>
              </w:rPr>
            </w:pPr>
            <w:r w:rsidRPr="00EE6119">
              <w:rPr>
                <w:rFonts w:asciiTheme="minorBidi" w:hAnsiTheme="minorBidi"/>
                <w:b w:val="0"/>
                <w:sz w:val="20"/>
                <w:szCs w:val="20"/>
              </w:rPr>
              <w:t>Parameters</w:t>
            </w:r>
          </w:p>
        </w:tc>
        <w:tc>
          <w:tcPr>
            <w:tcW w:w="1419" w:type="pct"/>
          </w:tcPr>
          <w:p w14:paraId="1522DF41" w14:textId="77777777" w:rsidR="00EE6119" w:rsidRPr="00EE6119" w:rsidRDefault="00EE6119" w:rsidP="00843755">
            <w:pPr>
              <w:jc w:val="center"/>
              <w:rPr>
                <w:rFonts w:asciiTheme="minorBidi" w:hAnsiTheme="minorBidi"/>
                <w:b w:val="0"/>
                <w:sz w:val="20"/>
                <w:szCs w:val="20"/>
                <w:lang w:val="nb-NO"/>
              </w:rPr>
            </w:pPr>
            <w:r w:rsidRPr="00EE6119">
              <w:rPr>
                <w:rFonts w:asciiTheme="minorBidi" w:hAnsiTheme="minorBidi"/>
                <w:b w:val="0"/>
                <w:sz w:val="20"/>
                <w:szCs w:val="20"/>
              </w:rPr>
              <w:t>Research Value (Range)</w:t>
            </w:r>
          </w:p>
        </w:tc>
        <w:tc>
          <w:tcPr>
            <w:tcW w:w="1932" w:type="pct"/>
          </w:tcPr>
          <w:p w14:paraId="75DB6FF7" w14:textId="77777777" w:rsidR="00EE6119" w:rsidRPr="00EE6119" w:rsidRDefault="00EE6119" w:rsidP="00843755">
            <w:pPr>
              <w:jc w:val="center"/>
              <w:rPr>
                <w:rFonts w:asciiTheme="minorBidi" w:hAnsiTheme="minorBidi"/>
                <w:b w:val="0"/>
                <w:sz w:val="20"/>
                <w:szCs w:val="20"/>
              </w:rPr>
            </w:pPr>
            <w:r w:rsidRPr="00EE6119">
              <w:rPr>
                <w:rFonts w:asciiTheme="minorBidi" w:hAnsiTheme="minorBidi"/>
                <w:b w:val="0"/>
                <w:sz w:val="20"/>
                <w:szCs w:val="20"/>
              </w:rPr>
              <w:t>Reference</w:t>
            </w:r>
          </w:p>
        </w:tc>
      </w:tr>
      <w:tr w:rsidR="00EE6119" w:rsidRPr="00EE6119" w14:paraId="4503AC89" w14:textId="77777777" w:rsidTr="00843755">
        <w:trPr>
          <w:trHeight w:val="54"/>
        </w:trPr>
        <w:tc>
          <w:tcPr>
            <w:tcW w:w="1649" w:type="pct"/>
          </w:tcPr>
          <w:p w14:paraId="42DFEE05" w14:textId="77777777" w:rsidR="00EE6119" w:rsidRPr="00EE6119" w:rsidRDefault="00EE6119" w:rsidP="00843755">
            <w:pPr>
              <w:jc w:val="both"/>
              <w:rPr>
                <w:rFonts w:asciiTheme="minorBidi" w:hAnsiTheme="minorBidi"/>
                <w:sz w:val="20"/>
                <w:szCs w:val="20"/>
                <w:lang w:val="nb-NO"/>
              </w:rPr>
            </w:pPr>
            <w:r w:rsidRPr="00EE6119">
              <w:rPr>
                <w:rFonts w:asciiTheme="minorBidi" w:hAnsiTheme="minorBidi"/>
                <w:sz w:val="20"/>
                <w:szCs w:val="20"/>
              </w:rPr>
              <w:t>Dissolved Oxygen</w:t>
            </w:r>
            <w:r w:rsidRPr="00EE6119">
              <w:rPr>
                <w:rFonts w:asciiTheme="minorBidi" w:hAnsiTheme="minorBidi"/>
                <w:i/>
                <w:iCs/>
                <w:sz w:val="20"/>
                <w:szCs w:val="20"/>
              </w:rPr>
              <w:t xml:space="preserve"> </w:t>
            </w:r>
            <w:r w:rsidRPr="00EE6119">
              <w:rPr>
                <w:rFonts w:asciiTheme="minorBidi" w:hAnsiTheme="minorBidi"/>
                <w:sz w:val="20"/>
                <w:szCs w:val="20"/>
              </w:rPr>
              <w:t>(mg/L)</w:t>
            </w:r>
          </w:p>
        </w:tc>
        <w:tc>
          <w:tcPr>
            <w:tcW w:w="1419" w:type="pct"/>
          </w:tcPr>
          <w:p w14:paraId="23BB1CD8" w14:textId="77777777" w:rsidR="00EE6119" w:rsidRPr="00EE6119" w:rsidRDefault="00EE6119" w:rsidP="00843755">
            <w:pPr>
              <w:jc w:val="center"/>
              <w:rPr>
                <w:rFonts w:asciiTheme="minorBidi" w:hAnsiTheme="minorBidi"/>
                <w:sz w:val="20"/>
                <w:szCs w:val="20"/>
                <w:lang w:val="nb-NO"/>
              </w:rPr>
            </w:pPr>
            <w:r w:rsidRPr="00EE6119">
              <w:rPr>
                <w:rFonts w:asciiTheme="minorBidi" w:hAnsiTheme="minorBidi"/>
                <w:sz w:val="20"/>
                <w:szCs w:val="20"/>
              </w:rPr>
              <w:t>6-7</w:t>
            </w:r>
          </w:p>
        </w:tc>
        <w:tc>
          <w:tcPr>
            <w:tcW w:w="1932" w:type="pct"/>
          </w:tcPr>
          <w:p w14:paraId="5C4E5AF1" w14:textId="77777777" w:rsidR="00EE6119" w:rsidRPr="00EE6119" w:rsidRDefault="00EE6119" w:rsidP="00843755">
            <w:pPr>
              <w:jc w:val="both"/>
              <w:rPr>
                <w:rFonts w:asciiTheme="minorBidi" w:hAnsiTheme="minorBidi"/>
                <w:sz w:val="20"/>
                <w:szCs w:val="20"/>
                <w:lang w:val="nb-NO"/>
              </w:rPr>
            </w:pPr>
            <w:r w:rsidRPr="00EE6119">
              <w:rPr>
                <w:rFonts w:asciiTheme="minorBidi" w:hAnsiTheme="minorBidi"/>
                <w:sz w:val="20"/>
                <w:szCs w:val="20"/>
              </w:rPr>
              <w:t xml:space="preserve">&gt; 4 </w:t>
            </w:r>
            <w:r w:rsidRPr="00EE6119">
              <w:rPr>
                <w:rFonts w:asciiTheme="minorBidi" w:hAnsiTheme="minorBidi"/>
                <w:color w:val="000000"/>
                <w:sz w:val="20"/>
                <w:szCs w:val="20"/>
              </w:rPr>
              <w:t xml:space="preserve">(Tangguda </w:t>
            </w:r>
            <w:r w:rsidRPr="00EE6119">
              <w:rPr>
                <w:rFonts w:asciiTheme="minorBidi" w:hAnsiTheme="minorBidi"/>
                <w:iCs/>
                <w:color w:val="000000"/>
                <w:sz w:val="20"/>
                <w:szCs w:val="20"/>
              </w:rPr>
              <w:t xml:space="preserve">et al., </w:t>
            </w:r>
            <w:r w:rsidRPr="00EE6119">
              <w:rPr>
                <w:rFonts w:asciiTheme="minorBidi" w:hAnsiTheme="minorBidi"/>
                <w:color w:val="000000"/>
                <w:sz w:val="20"/>
                <w:szCs w:val="20"/>
              </w:rPr>
              <w:t>2018)</w:t>
            </w:r>
          </w:p>
        </w:tc>
      </w:tr>
      <w:tr w:rsidR="00EE6119" w:rsidRPr="00EE6119" w14:paraId="465C2AD6" w14:textId="77777777" w:rsidTr="00843755">
        <w:trPr>
          <w:trHeight w:val="64"/>
        </w:trPr>
        <w:tc>
          <w:tcPr>
            <w:tcW w:w="1649" w:type="pct"/>
          </w:tcPr>
          <w:p w14:paraId="38FEED92" w14:textId="77777777" w:rsidR="00EE6119" w:rsidRPr="00EE6119" w:rsidRDefault="00EE6119" w:rsidP="00843755">
            <w:pPr>
              <w:jc w:val="both"/>
              <w:rPr>
                <w:rFonts w:asciiTheme="minorBidi" w:hAnsiTheme="minorBidi"/>
                <w:sz w:val="20"/>
                <w:szCs w:val="20"/>
                <w:lang w:val="nb-NO"/>
              </w:rPr>
            </w:pPr>
            <w:r w:rsidRPr="00EE6119">
              <w:rPr>
                <w:rFonts w:asciiTheme="minorBidi" w:hAnsiTheme="minorBidi"/>
                <w:sz w:val="20"/>
                <w:szCs w:val="20"/>
              </w:rPr>
              <w:t xml:space="preserve">pH </w:t>
            </w:r>
          </w:p>
        </w:tc>
        <w:tc>
          <w:tcPr>
            <w:tcW w:w="1419" w:type="pct"/>
          </w:tcPr>
          <w:p w14:paraId="26ECBFCD" w14:textId="77777777" w:rsidR="00EE6119" w:rsidRPr="00EE6119" w:rsidRDefault="00EE6119" w:rsidP="00843755">
            <w:pPr>
              <w:jc w:val="center"/>
              <w:rPr>
                <w:rFonts w:asciiTheme="minorBidi" w:hAnsiTheme="minorBidi"/>
                <w:sz w:val="20"/>
                <w:szCs w:val="20"/>
                <w:lang w:val="nb-NO"/>
              </w:rPr>
            </w:pPr>
            <w:r w:rsidRPr="00EE6119">
              <w:rPr>
                <w:rFonts w:asciiTheme="minorBidi" w:hAnsiTheme="minorBidi"/>
                <w:sz w:val="20"/>
                <w:szCs w:val="20"/>
              </w:rPr>
              <w:t>8.2-8.7</w:t>
            </w:r>
          </w:p>
        </w:tc>
        <w:tc>
          <w:tcPr>
            <w:tcW w:w="1932" w:type="pct"/>
          </w:tcPr>
          <w:p w14:paraId="6386D311" w14:textId="77777777" w:rsidR="00EE6119" w:rsidRPr="00EE6119" w:rsidRDefault="00EE6119" w:rsidP="00843755">
            <w:pPr>
              <w:jc w:val="both"/>
              <w:rPr>
                <w:rFonts w:asciiTheme="minorBidi" w:hAnsiTheme="minorBidi"/>
                <w:sz w:val="20"/>
                <w:szCs w:val="20"/>
                <w:lang w:val="nb-NO"/>
              </w:rPr>
            </w:pPr>
            <w:r w:rsidRPr="00EE6119">
              <w:rPr>
                <w:rFonts w:asciiTheme="minorBidi" w:hAnsiTheme="minorBidi"/>
                <w:sz w:val="20"/>
                <w:szCs w:val="20"/>
              </w:rPr>
              <w:t xml:space="preserve">7.4 – 8.9 </w:t>
            </w:r>
            <w:r w:rsidRPr="00EE6119">
              <w:rPr>
                <w:rFonts w:asciiTheme="minorBidi" w:hAnsiTheme="minorBidi"/>
                <w:color w:val="000000"/>
                <w:sz w:val="20"/>
                <w:szCs w:val="20"/>
              </w:rPr>
              <w:t xml:space="preserve">(Lestari </w:t>
            </w:r>
            <w:r w:rsidRPr="00EE6119">
              <w:rPr>
                <w:rFonts w:asciiTheme="minorBidi" w:hAnsiTheme="minorBidi"/>
                <w:iCs/>
                <w:color w:val="000000"/>
                <w:sz w:val="20"/>
                <w:szCs w:val="20"/>
              </w:rPr>
              <w:t xml:space="preserve">et al., </w:t>
            </w:r>
            <w:r w:rsidRPr="00EE6119">
              <w:rPr>
                <w:rFonts w:asciiTheme="minorBidi" w:hAnsiTheme="minorBidi"/>
                <w:color w:val="000000"/>
                <w:sz w:val="20"/>
                <w:szCs w:val="20"/>
              </w:rPr>
              <w:t>2017)</w:t>
            </w:r>
          </w:p>
        </w:tc>
      </w:tr>
      <w:tr w:rsidR="00EE6119" w:rsidRPr="00EE6119" w14:paraId="6B465FD2" w14:textId="77777777" w:rsidTr="00843755">
        <w:trPr>
          <w:trHeight w:val="64"/>
        </w:trPr>
        <w:tc>
          <w:tcPr>
            <w:tcW w:w="1649" w:type="pct"/>
          </w:tcPr>
          <w:p w14:paraId="58E430A7" w14:textId="77777777" w:rsidR="00EE6119" w:rsidRPr="00EE6119" w:rsidRDefault="00EE6119" w:rsidP="00843755">
            <w:pPr>
              <w:jc w:val="both"/>
              <w:rPr>
                <w:rFonts w:asciiTheme="minorBidi" w:hAnsiTheme="minorBidi"/>
                <w:sz w:val="20"/>
                <w:szCs w:val="20"/>
                <w:lang w:val="nb-NO"/>
              </w:rPr>
            </w:pPr>
            <w:r w:rsidRPr="00EE6119">
              <w:rPr>
                <w:rFonts w:asciiTheme="minorBidi" w:hAnsiTheme="minorBidi"/>
                <w:sz w:val="20"/>
                <w:szCs w:val="20"/>
              </w:rPr>
              <w:t>Temperature (</w:t>
            </w:r>
            <w:r w:rsidRPr="00EE6119">
              <w:rPr>
                <w:rFonts w:asciiTheme="minorBidi" w:hAnsiTheme="minorBidi"/>
                <w:sz w:val="20"/>
                <w:szCs w:val="20"/>
                <w:vertAlign w:val="superscript"/>
              </w:rPr>
              <w:t>O</w:t>
            </w:r>
            <w:r w:rsidRPr="00EE6119">
              <w:rPr>
                <w:rFonts w:asciiTheme="minorBidi" w:hAnsiTheme="minorBidi"/>
                <w:sz w:val="20"/>
                <w:szCs w:val="20"/>
              </w:rPr>
              <w:t>C)</w:t>
            </w:r>
          </w:p>
        </w:tc>
        <w:tc>
          <w:tcPr>
            <w:tcW w:w="1419" w:type="pct"/>
          </w:tcPr>
          <w:p w14:paraId="452B5980" w14:textId="77777777" w:rsidR="00EE6119" w:rsidRPr="00EE6119" w:rsidRDefault="00EE6119" w:rsidP="00843755">
            <w:pPr>
              <w:jc w:val="center"/>
              <w:rPr>
                <w:rFonts w:asciiTheme="minorBidi" w:hAnsiTheme="minorBidi"/>
                <w:sz w:val="20"/>
                <w:szCs w:val="20"/>
                <w:lang w:val="nb-NO"/>
              </w:rPr>
            </w:pPr>
            <w:r w:rsidRPr="00EE6119">
              <w:rPr>
                <w:rFonts w:asciiTheme="minorBidi" w:hAnsiTheme="minorBidi"/>
                <w:sz w:val="20"/>
                <w:szCs w:val="20"/>
              </w:rPr>
              <w:t>28-29.5</w:t>
            </w:r>
          </w:p>
        </w:tc>
        <w:tc>
          <w:tcPr>
            <w:tcW w:w="1932" w:type="pct"/>
          </w:tcPr>
          <w:p w14:paraId="2B154D62" w14:textId="77777777" w:rsidR="00EE6119" w:rsidRPr="00EE6119" w:rsidRDefault="00EE6119" w:rsidP="00843755">
            <w:pPr>
              <w:jc w:val="both"/>
              <w:rPr>
                <w:rFonts w:asciiTheme="minorBidi" w:hAnsiTheme="minorBidi"/>
                <w:sz w:val="20"/>
                <w:szCs w:val="20"/>
                <w:lang w:val="nb-NO"/>
              </w:rPr>
            </w:pPr>
            <w:r w:rsidRPr="00EE6119">
              <w:rPr>
                <w:rFonts w:asciiTheme="minorBidi" w:hAnsiTheme="minorBidi"/>
                <w:sz w:val="20"/>
                <w:szCs w:val="20"/>
              </w:rPr>
              <w:t xml:space="preserve">28 – 31 </w:t>
            </w:r>
            <w:sdt>
              <w:sdtPr>
                <w:rPr>
                  <w:rFonts w:asciiTheme="minorBidi" w:hAnsiTheme="minorBidi"/>
                  <w:color w:val="000000"/>
                </w:rPr>
                <w:tag w:val="MENDELEY_CITATION_v3_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"/>
                <w:id w:val="-333386869"/>
                <w:placeholder>
                  <w:docPart w:val="BCDEC64C573C4093A39E779F33628218"/>
                </w:placeholder>
              </w:sdtPr>
              <w:sdtContent>
                <w:r w:rsidRPr="00EE6119">
                  <w:rPr>
                    <w:rFonts w:asciiTheme="minorBidi" w:hAnsiTheme="minorBidi"/>
                    <w:color w:val="000000"/>
                    <w:sz w:val="20"/>
                    <w:szCs w:val="20"/>
                  </w:rPr>
                  <w:t>(Arsad</w:t>
                </w:r>
                <w:r w:rsidRPr="00EE6119">
                  <w:rPr>
                    <w:rFonts w:asciiTheme="minorBidi" w:hAnsiTheme="minorBidi"/>
                    <w:i/>
                    <w:color w:val="000000"/>
                    <w:sz w:val="20"/>
                    <w:szCs w:val="20"/>
                  </w:rPr>
                  <w:t xml:space="preserve"> </w:t>
                </w:r>
                <w:r w:rsidRPr="00EE6119">
                  <w:rPr>
                    <w:rFonts w:asciiTheme="minorBidi" w:hAnsiTheme="minorBidi"/>
                    <w:iCs/>
                    <w:color w:val="000000"/>
                    <w:sz w:val="20"/>
                    <w:szCs w:val="20"/>
                  </w:rPr>
                  <w:t>et al.,</w:t>
                </w:r>
                <w:r w:rsidRPr="00EE6119">
                  <w:rPr>
                    <w:rFonts w:asciiTheme="minorBidi" w:hAnsiTheme="minorBidi"/>
                    <w:i/>
                    <w:color w:val="000000"/>
                    <w:sz w:val="20"/>
                    <w:szCs w:val="20"/>
                  </w:rPr>
                  <w:t xml:space="preserve"> </w:t>
                </w:r>
                <w:r w:rsidRPr="00EE6119">
                  <w:rPr>
                    <w:rFonts w:asciiTheme="minorBidi" w:hAnsiTheme="minorBidi"/>
                    <w:color w:val="000000"/>
                    <w:sz w:val="20"/>
                    <w:szCs w:val="20"/>
                  </w:rPr>
                  <w:t>2017)</w:t>
                </w:r>
              </w:sdtContent>
            </w:sdt>
          </w:p>
        </w:tc>
      </w:tr>
      <w:tr w:rsidR="00EE6119" w:rsidRPr="00EE6119" w14:paraId="3BBB977A" w14:textId="77777777" w:rsidTr="00843755">
        <w:trPr>
          <w:trHeight w:val="64"/>
        </w:trPr>
        <w:tc>
          <w:tcPr>
            <w:tcW w:w="1649" w:type="pct"/>
          </w:tcPr>
          <w:p w14:paraId="05D6F67A" w14:textId="77777777" w:rsidR="00EE6119" w:rsidRPr="00EE6119" w:rsidRDefault="00EE6119" w:rsidP="00843755">
            <w:pPr>
              <w:jc w:val="both"/>
              <w:rPr>
                <w:rFonts w:asciiTheme="minorBidi" w:hAnsiTheme="minorBidi"/>
                <w:sz w:val="20"/>
                <w:szCs w:val="20"/>
                <w:lang w:val="nb-NO"/>
              </w:rPr>
            </w:pPr>
            <w:r w:rsidRPr="00EE6119">
              <w:rPr>
                <w:rFonts w:asciiTheme="minorBidi" w:hAnsiTheme="minorBidi"/>
                <w:sz w:val="20"/>
                <w:szCs w:val="20"/>
              </w:rPr>
              <w:t>Ammonia (mg/L)</w:t>
            </w:r>
          </w:p>
        </w:tc>
        <w:tc>
          <w:tcPr>
            <w:tcW w:w="1419" w:type="pct"/>
          </w:tcPr>
          <w:p w14:paraId="22BA4B1D" w14:textId="77777777" w:rsidR="00EE6119" w:rsidRPr="00EE6119" w:rsidRDefault="00EE6119" w:rsidP="00843755">
            <w:pPr>
              <w:jc w:val="center"/>
              <w:rPr>
                <w:rFonts w:asciiTheme="minorBidi" w:hAnsiTheme="minorBidi"/>
                <w:sz w:val="20"/>
                <w:szCs w:val="20"/>
                <w:lang w:val="nb-NO"/>
              </w:rPr>
            </w:pPr>
            <w:r w:rsidRPr="00EE6119">
              <w:rPr>
                <w:rFonts w:asciiTheme="minorBidi" w:hAnsiTheme="minorBidi"/>
                <w:sz w:val="20"/>
                <w:szCs w:val="20"/>
              </w:rPr>
              <w:t>0.09-0.2</w:t>
            </w:r>
          </w:p>
        </w:tc>
        <w:tc>
          <w:tcPr>
            <w:tcW w:w="1932" w:type="pct"/>
          </w:tcPr>
          <w:p w14:paraId="5FE05221" w14:textId="77777777" w:rsidR="00EE6119" w:rsidRPr="00EE6119" w:rsidRDefault="00EE6119" w:rsidP="00843755">
            <w:pPr>
              <w:jc w:val="both"/>
              <w:rPr>
                <w:rFonts w:asciiTheme="minorBidi" w:hAnsiTheme="minorBidi"/>
                <w:sz w:val="20"/>
                <w:szCs w:val="20"/>
              </w:rPr>
            </w:pPr>
            <w:r w:rsidRPr="00EE6119">
              <w:rPr>
                <w:rFonts w:asciiTheme="minorBidi" w:hAnsiTheme="minorBidi"/>
                <w:sz w:val="20"/>
                <w:szCs w:val="20"/>
              </w:rPr>
              <w:t xml:space="preserve">&lt;0.1 </w:t>
            </w:r>
            <w:sdt>
              <w:sdtPr>
                <w:rPr>
                  <w:rFonts w:asciiTheme="minorBidi" w:hAnsiTheme="minorBidi"/>
                </w:rPr>
                <w:tag w:val="MENDELEY_CITATION_v3_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"/>
                <w:id w:val="1915736811"/>
                <w:placeholder>
                  <w:docPart w:val="6D9C404598ED4A8993A70AF6EA26E6C1"/>
                </w:placeholder>
              </w:sdtPr>
              <w:sdtContent>
                <w:r w:rsidRPr="00EE6119">
                  <w:rPr>
                    <w:rFonts w:asciiTheme="minorBidi" w:eastAsia="Times New Roman" w:hAnsiTheme="minorBidi"/>
                    <w:sz w:val="20"/>
                    <w:szCs w:val="20"/>
                  </w:rPr>
                  <w:t xml:space="preserve">(Sigh, 2016) </w:t>
                </w:r>
              </w:sdtContent>
            </w:sdt>
          </w:p>
        </w:tc>
      </w:tr>
      <w:tr w:rsidR="00EE6119" w:rsidRPr="00EE6119" w14:paraId="74146EE4" w14:textId="77777777" w:rsidTr="00843755">
        <w:trPr>
          <w:trHeight w:val="64"/>
        </w:trPr>
        <w:tc>
          <w:tcPr>
            <w:tcW w:w="1649" w:type="pct"/>
          </w:tcPr>
          <w:p w14:paraId="26AEF4D8" w14:textId="77777777" w:rsidR="00EE6119" w:rsidRPr="00EE6119" w:rsidRDefault="00EE6119" w:rsidP="00843755">
            <w:pPr>
              <w:jc w:val="both"/>
              <w:rPr>
                <w:rFonts w:asciiTheme="minorBidi" w:hAnsiTheme="minorBidi"/>
                <w:sz w:val="20"/>
                <w:szCs w:val="20"/>
                <w:lang w:val="nb-NO"/>
              </w:rPr>
            </w:pPr>
            <w:r w:rsidRPr="00EE6119">
              <w:rPr>
                <w:rFonts w:asciiTheme="minorBidi" w:hAnsiTheme="minorBidi"/>
                <w:sz w:val="20"/>
                <w:szCs w:val="20"/>
              </w:rPr>
              <w:t>Salinity (ppt)</w:t>
            </w:r>
          </w:p>
        </w:tc>
        <w:tc>
          <w:tcPr>
            <w:tcW w:w="1419" w:type="pct"/>
          </w:tcPr>
          <w:p w14:paraId="20F3CDEC" w14:textId="77777777" w:rsidR="00EE6119" w:rsidRPr="00EE6119" w:rsidRDefault="00EE6119" w:rsidP="00843755">
            <w:pPr>
              <w:jc w:val="center"/>
              <w:rPr>
                <w:rFonts w:asciiTheme="minorBidi" w:hAnsiTheme="minorBidi"/>
                <w:sz w:val="20"/>
                <w:szCs w:val="20"/>
                <w:lang w:val="nb-NO"/>
              </w:rPr>
            </w:pPr>
            <w:r w:rsidRPr="00EE6119">
              <w:rPr>
                <w:rFonts w:asciiTheme="minorBidi" w:hAnsiTheme="minorBidi"/>
                <w:sz w:val="20"/>
                <w:szCs w:val="20"/>
              </w:rPr>
              <w:t>31-35</w:t>
            </w:r>
          </w:p>
        </w:tc>
        <w:tc>
          <w:tcPr>
            <w:tcW w:w="1932" w:type="pct"/>
          </w:tcPr>
          <w:p w14:paraId="442FAD34" w14:textId="77777777" w:rsidR="00EE6119" w:rsidRPr="00EE6119" w:rsidRDefault="00EE6119" w:rsidP="00843755">
            <w:pPr>
              <w:jc w:val="both"/>
              <w:rPr>
                <w:rFonts w:asciiTheme="minorBidi" w:hAnsiTheme="minorBidi"/>
                <w:sz w:val="20"/>
                <w:szCs w:val="20"/>
                <w:lang w:val="nb-NO"/>
              </w:rPr>
            </w:pPr>
            <w:r w:rsidRPr="00EE6119">
              <w:rPr>
                <w:rFonts w:asciiTheme="minorBidi" w:hAnsiTheme="minorBidi"/>
                <w:sz w:val="20"/>
                <w:szCs w:val="20"/>
              </w:rPr>
              <w:t xml:space="preserve">15-35 </w:t>
            </w:r>
            <w:r w:rsidRPr="00EE6119">
              <w:rPr>
                <w:rFonts w:asciiTheme="minorBidi" w:eastAsia="Times New Roman" w:hAnsiTheme="minorBidi"/>
                <w:sz w:val="20"/>
                <w:szCs w:val="20"/>
              </w:rPr>
              <w:t xml:space="preserve">(Pebrianto </w:t>
            </w:r>
            <w:r w:rsidRPr="00EE6119">
              <w:rPr>
                <w:rFonts w:asciiTheme="minorBidi" w:hAnsiTheme="minorBidi"/>
                <w:iCs/>
                <w:color w:val="000000"/>
                <w:sz w:val="20"/>
                <w:szCs w:val="20"/>
              </w:rPr>
              <w:t xml:space="preserve">et al., </w:t>
            </w:r>
            <w:r w:rsidRPr="00EE6119">
              <w:rPr>
                <w:rFonts w:asciiTheme="minorBidi" w:eastAsia="Times New Roman" w:hAnsiTheme="minorBidi"/>
                <w:sz w:val="20"/>
                <w:szCs w:val="20"/>
              </w:rPr>
              <w:t>2023)</w:t>
            </w:r>
          </w:p>
        </w:tc>
      </w:tr>
    </w:tbl>
    <w:p w14:paraId="1DE09F20" w14:textId="77777777" w:rsidR="00EE6119" w:rsidRPr="00EE6119" w:rsidRDefault="00EE6119" w:rsidP="00EE6119">
      <w:pPr>
        <w:keepNext/>
        <w:jc w:val="both"/>
        <w:rPr>
          <w:rFonts w:asciiTheme="minorBidi" w:hAnsiTheme="minorBidi" w:cstheme="minorBidi"/>
        </w:rPr>
      </w:pPr>
    </w:p>
    <w:p w14:paraId="0BD72136" w14:textId="77777777" w:rsidR="00505F06" w:rsidRDefault="00505F06" w:rsidP="00441B6F">
      <w:pPr>
        <w:pStyle w:val="Body"/>
        <w:spacing w:after="0"/>
        <w:rPr>
          <w:rFonts w:ascii="Arial" w:hAnsi="Arial" w:cs="Arial"/>
        </w:rPr>
      </w:pPr>
    </w:p>
    <w:p w14:paraId="53BD054C" w14:textId="77777777" w:rsidR="00E053D0" w:rsidRDefault="00E053D0" w:rsidP="00441B6F">
      <w:pPr>
        <w:pStyle w:val="Body"/>
        <w:spacing w:after="0"/>
        <w:rPr>
          <w:rFonts w:ascii="Arial" w:hAnsi="Arial" w:cs="Arial"/>
        </w:rPr>
      </w:pPr>
    </w:p>
    <w:p w14:paraId="15812947" w14:textId="77777777" w:rsidR="00790ADA" w:rsidRPr="00FB3A86" w:rsidRDefault="00790ADA" w:rsidP="00441B6F">
      <w:pPr>
        <w:pStyle w:val="Body"/>
        <w:spacing w:after="0"/>
        <w:rPr>
          <w:rFonts w:ascii="Arial" w:hAnsi="Arial" w:cs="Arial"/>
        </w:rPr>
      </w:pPr>
    </w:p>
    <w:p w14:paraId="1719352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D18E106" w14:textId="77777777" w:rsidR="00790ADA" w:rsidRPr="00FB3A86" w:rsidRDefault="00790ADA" w:rsidP="00441B6F">
      <w:pPr>
        <w:pStyle w:val="ConcHead"/>
        <w:spacing w:after="0"/>
        <w:jc w:val="both"/>
        <w:rPr>
          <w:rFonts w:ascii="Arial" w:hAnsi="Arial" w:cs="Arial"/>
        </w:rPr>
      </w:pPr>
    </w:p>
    <w:p w14:paraId="7E7D846F" w14:textId="6D6E9F4F" w:rsidR="00B01FCD" w:rsidRPr="00670731" w:rsidRDefault="00EE6119" w:rsidP="00441B6F">
      <w:pPr>
        <w:pStyle w:val="Body"/>
        <w:spacing w:after="0"/>
        <w:rPr>
          <w:rFonts w:ascii="Arial" w:hAnsi="Arial" w:cs="Arial"/>
          <w:lang w:val="en-IN"/>
        </w:rPr>
      </w:pPr>
      <w:r w:rsidRPr="00EE6119">
        <w:rPr>
          <w:rFonts w:ascii="Arial" w:hAnsi="Arial" w:cs="Arial"/>
        </w:rPr>
        <w:t xml:space="preserve">This study showed that the addition of 6% guava (Psidium guajava) leaves flour in feed had a significant effect on the growth and survival of </w:t>
      </w:r>
      <w:proofErr w:type="spellStart"/>
      <w:r w:rsidRPr="00EE6119">
        <w:rPr>
          <w:rFonts w:ascii="Arial" w:hAnsi="Arial" w:cs="Arial"/>
        </w:rPr>
        <w:t>whiteleg</w:t>
      </w:r>
      <w:proofErr w:type="spellEnd"/>
      <w:r w:rsidRPr="00EE6119">
        <w:rPr>
          <w:rFonts w:ascii="Arial" w:hAnsi="Arial" w:cs="Arial"/>
        </w:rPr>
        <w:t xml:space="preserve"> shrimp (</w:t>
      </w:r>
      <w:proofErr w:type="spellStart"/>
      <w:r w:rsidRPr="00AB6601">
        <w:rPr>
          <w:rFonts w:ascii="Arial" w:hAnsi="Arial" w:cs="Arial"/>
          <w:i/>
          <w:iCs/>
          <w:rPrChange w:id="26" w:author="Dr Rushi" w:date="2025-08-27T13:26:00Z" w16du:dateUtc="2025-08-27T07:56:00Z">
            <w:rPr>
              <w:rFonts w:ascii="Arial" w:hAnsi="Arial" w:cs="Arial"/>
            </w:rPr>
          </w:rPrChange>
        </w:rPr>
        <w:t>Litopenaeus</w:t>
      </w:r>
      <w:proofErr w:type="spellEnd"/>
      <w:r w:rsidRPr="00AB6601">
        <w:rPr>
          <w:rFonts w:ascii="Arial" w:hAnsi="Arial" w:cs="Arial"/>
          <w:i/>
          <w:iCs/>
          <w:rPrChange w:id="27" w:author="Dr Rushi" w:date="2025-08-27T13:26:00Z" w16du:dateUtc="2025-08-27T07:56:00Z">
            <w:rPr>
              <w:rFonts w:ascii="Arial" w:hAnsi="Arial" w:cs="Arial"/>
            </w:rPr>
          </w:rPrChange>
        </w:rPr>
        <w:t xml:space="preserve"> </w:t>
      </w:r>
      <w:proofErr w:type="spellStart"/>
      <w:r w:rsidRPr="00AB6601">
        <w:rPr>
          <w:rFonts w:ascii="Arial" w:hAnsi="Arial" w:cs="Arial"/>
          <w:i/>
          <w:iCs/>
          <w:rPrChange w:id="28" w:author="Dr Rushi" w:date="2025-08-27T13:26:00Z" w16du:dateUtc="2025-08-27T07:56:00Z">
            <w:rPr>
              <w:rFonts w:ascii="Arial" w:hAnsi="Arial" w:cs="Arial"/>
            </w:rPr>
          </w:rPrChange>
        </w:rPr>
        <w:t>vannamei</w:t>
      </w:r>
      <w:proofErr w:type="spellEnd"/>
      <w:r w:rsidRPr="00EE6119">
        <w:rPr>
          <w:rFonts w:ascii="Arial" w:hAnsi="Arial" w:cs="Arial"/>
        </w:rPr>
        <w:t>) infected with Vibrio parahaemolyticus. The best treatment was P5 which resulted in a specific weight growth of 1.37%/day, specific length growth of 4.37%/day, Feed Conversion Ratio of 1.13, survival rate of 94.64%, phagocytosis activity of 65%, and glucose of 12.3 mg/dL.</w:t>
      </w:r>
    </w:p>
    <w:p w14:paraId="304E8DB0" w14:textId="77777777" w:rsidR="00790ADA" w:rsidRPr="00FB3A86" w:rsidRDefault="00790ADA" w:rsidP="00441B6F">
      <w:pPr>
        <w:pStyle w:val="Body"/>
        <w:spacing w:after="0"/>
        <w:rPr>
          <w:rFonts w:ascii="Arial" w:hAnsi="Arial" w:cs="Arial"/>
        </w:rPr>
      </w:pPr>
    </w:p>
    <w:p w14:paraId="00204120" w14:textId="77777777" w:rsidR="00860000" w:rsidRDefault="00860000" w:rsidP="00441B6F">
      <w:pPr>
        <w:pStyle w:val="ReferHead"/>
        <w:spacing w:after="0"/>
        <w:jc w:val="both"/>
        <w:rPr>
          <w:rFonts w:ascii="Arial" w:hAnsi="Arial" w:cs="Arial"/>
        </w:rPr>
      </w:pPr>
    </w:p>
    <w:p w14:paraId="5A08E259" w14:textId="2BA463DC" w:rsidR="00284C4C" w:rsidRDefault="00B01FCD" w:rsidP="0025292D">
      <w:pPr>
        <w:pStyle w:val="ReferHead"/>
        <w:spacing w:after="0"/>
        <w:jc w:val="both"/>
        <w:rPr>
          <w:rFonts w:ascii="Arial" w:hAnsi="Arial" w:cs="Arial"/>
        </w:rPr>
      </w:pPr>
      <w:r w:rsidRPr="00FB3A86">
        <w:rPr>
          <w:rFonts w:ascii="Arial" w:hAnsi="Arial" w:cs="Arial"/>
        </w:rPr>
        <w:t>References</w:t>
      </w:r>
    </w:p>
    <w:p w14:paraId="5159CB44" w14:textId="77777777" w:rsidR="0025292D" w:rsidRPr="0025292D" w:rsidRDefault="0025292D" w:rsidP="0025292D">
      <w:pPr>
        <w:pStyle w:val="ReferHead"/>
        <w:spacing w:after="0"/>
        <w:jc w:val="both"/>
        <w:rPr>
          <w:rFonts w:ascii="Arial" w:hAnsi="Arial" w:cs="Arial"/>
        </w:rPr>
      </w:pPr>
    </w:p>
    <w:p w14:paraId="269E1014" w14:textId="5081C9BE" w:rsidR="00A168F8" w:rsidRPr="00A168F8" w:rsidRDefault="00A168F8" w:rsidP="00A168F8">
      <w:pPr>
        <w:widowControl w:val="0"/>
        <w:autoSpaceDE w:val="0"/>
        <w:autoSpaceDN w:val="0"/>
        <w:adjustRightInd w:val="0"/>
        <w:ind w:left="567" w:hanging="567"/>
        <w:jc w:val="both"/>
        <w:rPr>
          <w:rFonts w:asciiTheme="minorBidi" w:hAnsiTheme="minorBidi" w:cstheme="minorBidi"/>
          <w:noProof/>
          <w:color w:val="000000" w:themeColor="text1"/>
        </w:rPr>
      </w:pPr>
      <w:r w:rsidRPr="00A168F8">
        <w:rPr>
          <w:rFonts w:asciiTheme="minorBidi" w:hAnsiTheme="minorBidi" w:cstheme="minorBidi"/>
          <w:noProof/>
          <w:lang w:val="it-IT"/>
        </w:rPr>
        <w:t xml:space="preserve">Affandi, R.I., Setyono, B.D.H., </w:t>
      </w:r>
      <w:r>
        <w:rPr>
          <w:rFonts w:asciiTheme="minorBidi" w:hAnsiTheme="minorBidi" w:cstheme="minorBidi"/>
          <w:noProof/>
          <w:lang w:val="it-IT"/>
        </w:rPr>
        <w:t>(</w:t>
      </w:r>
      <w:r w:rsidRPr="00A168F8">
        <w:rPr>
          <w:rFonts w:asciiTheme="minorBidi" w:hAnsiTheme="minorBidi" w:cstheme="minorBidi"/>
          <w:noProof/>
          <w:lang w:val="it-IT"/>
        </w:rPr>
        <w:t>2024</w:t>
      </w:r>
      <w:r>
        <w:rPr>
          <w:rFonts w:asciiTheme="minorBidi" w:hAnsiTheme="minorBidi" w:cstheme="minorBidi"/>
          <w:noProof/>
          <w:lang w:val="it-IT"/>
        </w:rPr>
        <w:t>)</w:t>
      </w:r>
      <w:r w:rsidRPr="00A168F8">
        <w:rPr>
          <w:rFonts w:asciiTheme="minorBidi" w:hAnsiTheme="minorBidi" w:cstheme="minorBidi"/>
          <w:noProof/>
          <w:lang w:val="it-IT"/>
        </w:rPr>
        <w:t xml:space="preserve">. </w:t>
      </w:r>
      <w:r w:rsidRPr="00A168F8">
        <w:rPr>
          <w:rFonts w:asciiTheme="minorBidi" w:hAnsiTheme="minorBidi" w:cstheme="minorBidi"/>
          <w:noProof/>
        </w:rPr>
        <w:t>The Potential of the Sambiloto Plant (</w:t>
      </w:r>
      <w:r w:rsidRPr="00A168F8">
        <w:rPr>
          <w:rFonts w:asciiTheme="minorBidi" w:hAnsiTheme="minorBidi" w:cstheme="minorBidi"/>
          <w:i/>
          <w:iCs/>
          <w:noProof/>
        </w:rPr>
        <w:t>Andrographis paniculata</w:t>
      </w:r>
      <w:r w:rsidRPr="00A168F8">
        <w:rPr>
          <w:rFonts w:asciiTheme="minorBidi" w:hAnsiTheme="minorBidi" w:cstheme="minorBidi"/>
          <w:noProof/>
        </w:rPr>
        <w:t xml:space="preserve">) as an Immunostimulant in Shrimp. </w:t>
      </w:r>
      <w:r w:rsidRPr="00A168F8">
        <w:rPr>
          <w:rFonts w:asciiTheme="minorBidi" w:hAnsiTheme="minorBidi" w:cstheme="minorBidi"/>
          <w:i/>
          <w:iCs/>
          <w:noProof/>
        </w:rPr>
        <w:t>Journal of Vocational Fisheries Sciences (JVIP)</w:t>
      </w:r>
      <w:r w:rsidRPr="00A168F8">
        <w:rPr>
          <w:rFonts w:asciiTheme="minorBidi" w:hAnsiTheme="minorBidi" w:cstheme="minorBidi"/>
          <w:noProof/>
        </w:rPr>
        <w:t>,</w:t>
      </w:r>
      <w:r w:rsidRPr="00A168F8">
        <w:rPr>
          <w:rFonts w:asciiTheme="minorBidi" w:hAnsiTheme="minorBidi" w:cstheme="minorBidi"/>
          <w:i/>
          <w:iCs/>
          <w:noProof/>
        </w:rPr>
        <w:t xml:space="preserve"> </w:t>
      </w:r>
      <w:r w:rsidRPr="00A168F8">
        <w:rPr>
          <w:rFonts w:asciiTheme="minorBidi" w:hAnsiTheme="minorBidi" w:cstheme="minorBidi"/>
          <w:noProof/>
        </w:rPr>
        <w:t>5</w:t>
      </w:r>
      <w:r>
        <w:rPr>
          <w:rFonts w:asciiTheme="minorBidi" w:hAnsiTheme="minorBidi" w:cstheme="minorBidi"/>
          <w:noProof/>
        </w:rPr>
        <w:t>,</w:t>
      </w:r>
      <w:r w:rsidRPr="00A168F8">
        <w:rPr>
          <w:rFonts w:asciiTheme="minorBidi" w:hAnsiTheme="minorBidi" w:cstheme="minorBidi"/>
          <w:noProof/>
        </w:rPr>
        <w:t xml:space="preserve"> 09-21. http://dx.doi.org/10.35726/jvip.v5i1.7333</w:t>
      </w:r>
    </w:p>
    <w:p w14:paraId="18DB8704" w14:textId="4C803DB9" w:rsidR="00A168F8" w:rsidRPr="00A168F8" w:rsidRDefault="00A168F8" w:rsidP="00A168F8">
      <w:pPr>
        <w:widowControl w:val="0"/>
        <w:autoSpaceDE w:val="0"/>
        <w:autoSpaceDN w:val="0"/>
        <w:adjustRightInd w:val="0"/>
        <w:ind w:left="567" w:hanging="567"/>
        <w:jc w:val="both"/>
        <w:rPr>
          <w:rFonts w:asciiTheme="minorBidi" w:hAnsiTheme="minorBidi" w:cstheme="minorBidi"/>
          <w:noProof/>
          <w:color w:val="000000" w:themeColor="text1"/>
        </w:rPr>
      </w:pPr>
      <w:r w:rsidRPr="00A168F8">
        <w:rPr>
          <w:rFonts w:asciiTheme="minorBidi" w:hAnsiTheme="minorBidi" w:cstheme="minorBidi"/>
          <w:noProof/>
          <w:color w:val="000000" w:themeColor="text1"/>
        </w:rPr>
        <w:t xml:space="preserve">Akbarurrasyid, M., Prajayati, V.T.F., Astiyani, W.P., Nurkamalia, I., </w:t>
      </w:r>
      <w:r>
        <w:rPr>
          <w:rFonts w:asciiTheme="minorBidi" w:hAnsiTheme="minorBidi" w:cstheme="minorBidi"/>
          <w:noProof/>
          <w:color w:val="000000" w:themeColor="text1"/>
        </w:rPr>
        <w:t>(</w:t>
      </w:r>
      <w:r w:rsidRPr="00A168F8">
        <w:rPr>
          <w:rFonts w:asciiTheme="minorBidi" w:hAnsiTheme="minorBidi" w:cstheme="minorBidi"/>
          <w:noProof/>
          <w:color w:val="000000" w:themeColor="text1"/>
        </w:rPr>
        <w:t>2023</w:t>
      </w:r>
      <w:r>
        <w:rPr>
          <w:rFonts w:asciiTheme="minorBidi" w:hAnsiTheme="minorBidi" w:cstheme="minorBidi"/>
          <w:noProof/>
          <w:color w:val="000000" w:themeColor="text1"/>
        </w:rPr>
        <w:t>)</w:t>
      </w:r>
      <w:r w:rsidRPr="00A168F8">
        <w:rPr>
          <w:rFonts w:asciiTheme="minorBidi" w:hAnsiTheme="minorBidi" w:cstheme="minorBidi"/>
          <w:noProof/>
          <w:color w:val="000000" w:themeColor="text1"/>
        </w:rPr>
        <w:t>. Cultivation white shrimp (</w:t>
      </w:r>
      <w:r w:rsidRPr="00A168F8">
        <w:rPr>
          <w:rFonts w:asciiTheme="minorBidi" w:hAnsiTheme="minorBidi" w:cstheme="minorBidi"/>
          <w:i/>
          <w:iCs/>
          <w:noProof/>
          <w:color w:val="000000" w:themeColor="text1"/>
        </w:rPr>
        <w:t>Litopenaeus vannamei</w:t>
      </w:r>
      <w:r w:rsidRPr="00A168F8">
        <w:rPr>
          <w:rFonts w:asciiTheme="minorBidi" w:hAnsiTheme="minorBidi" w:cstheme="minorBidi"/>
          <w:noProof/>
          <w:color w:val="000000" w:themeColor="text1"/>
        </w:rPr>
        <w:t>) with intensive system to growth rate, survival rate, and feed conversion ratio. </w:t>
      </w:r>
      <w:r w:rsidRPr="00A168F8">
        <w:rPr>
          <w:rFonts w:asciiTheme="minorBidi" w:hAnsiTheme="minorBidi" w:cstheme="minorBidi"/>
          <w:i/>
          <w:iCs/>
          <w:noProof/>
          <w:color w:val="000000" w:themeColor="text1"/>
        </w:rPr>
        <w:t>Journal of Fisheries and Marine</w:t>
      </w:r>
      <w:r w:rsidRPr="00A168F8">
        <w:rPr>
          <w:rFonts w:asciiTheme="minorBidi" w:hAnsiTheme="minorBidi" w:cstheme="minorBidi"/>
          <w:noProof/>
          <w:color w:val="000000" w:themeColor="text1"/>
        </w:rPr>
        <w:t>, 28</w:t>
      </w:r>
      <w:r>
        <w:rPr>
          <w:rFonts w:asciiTheme="minorBidi" w:hAnsiTheme="minorBidi" w:cstheme="minorBidi"/>
          <w:noProof/>
          <w:color w:val="000000" w:themeColor="text1"/>
        </w:rPr>
        <w:t>,</w:t>
      </w:r>
      <w:r w:rsidRPr="00A168F8">
        <w:rPr>
          <w:rFonts w:asciiTheme="minorBidi" w:hAnsiTheme="minorBidi" w:cstheme="minorBidi"/>
          <w:noProof/>
          <w:color w:val="000000" w:themeColor="text1"/>
        </w:rPr>
        <w:t xml:space="preserve"> 1-6.</w:t>
      </w:r>
    </w:p>
    <w:p w14:paraId="38D75D53" w14:textId="107F3539" w:rsidR="00A168F8" w:rsidRPr="00670731" w:rsidRDefault="00A168F8" w:rsidP="00A168F8">
      <w:pPr>
        <w:widowControl w:val="0"/>
        <w:autoSpaceDE w:val="0"/>
        <w:autoSpaceDN w:val="0"/>
        <w:adjustRightInd w:val="0"/>
        <w:ind w:left="567" w:hanging="567"/>
        <w:jc w:val="both"/>
        <w:rPr>
          <w:rFonts w:asciiTheme="minorBidi" w:hAnsiTheme="minorBidi" w:cstheme="minorBidi"/>
          <w:lang w:val="en-IN"/>
        </w:rPr>
      </w:pPr>
      <w:proofErr w:type="spellStart"/>
      <w:r w:rsidRPr="00A168F8">
        <w:rPr>
          <w:rFonts w:asciiTheme="minorBidi" w:hAnsiTheme="minorBidi" w:cstheme="minorBidi"/>
        </w:rPr>
        <w:t>Apsani</w:t>
      </w:r>
      <w:proofErr w:type="spellEnd"/>
      <w:r w:rsidRPr="00A168F8">
        <w:rPr>
          <w:rFonts w:asciiTheme="minorBidi" w:hAnsiTheme="minorBidi" w:cstheme="minorBidi"/>
        </w:rPr>
        <w:t>, W.P., Azhar, F., Lestari, D.P., (2022). Effect of Feeding Added White Turmeric Extract (</w:t>
      </w:r>
      <w:r w:rsidRPr="00A168F8">
        <w:rPr>
          <w:rFonts w:asciiTheme="minorBidi" w:hAnsiTheme="minorBidi" w:cstheme="minorBidi"/>
          <w:i/>
          <w:iCs/>
        </w:rPr>
        <w:t>Curcuma Zedoaria</w:t>
      </w:r>
      <w:r w:rsidRPr="00A168F8">
        <w:rPr>
          <w:rFonts w:asciiTheme="minorBidi" w:hAnsiTheme="minorBidi" w:cstheme="minorBidi"/>
        </w:rPr>
        <w:t>) at a Dose of 1% with Different Frequencies on the Immune System of Vannamei Shrimp (</w:t>
      </w:r>
      <w:proofErr w:type="spellStart"/>
      <w:r w:rsidRPr="00A168F8">
        <w:rPr>
          <w:rFonts w:asciiTheme="minorBidi" w:hAnsiTheme="minorBidi" w:cstheme="minorBidi"/>
          <w:i/>
          <w:iCs/>
        </w:rPr>
        <w:t>Litopenaeus</w:t>
      </w:r>
      <w:proofErr w:type="spellEnd"/>
      <w:r w:rsidRPr="00A168F8">
        <w:rPr>
          <w:rFonts w:asciiTheme="minorBidi" w:hAnsiTheme="minorBidi" w:cstheme="minorBidi"/>
          <w:i/>
          <w:iCs/>
        </w:rPr>
        <w:t xml:space="preserve"> </w:t>
      </w:r>
      <w:proofErr w:type="spellStart"/>
      <w:r w:rsidRPr="00A168F8">
        <w:rPr>
          <w:rFonts w:asciiTheme="minorBidi" w:hAnsiTheme="minorBidi" w:cstheme="minorBidi"/>
          <w:i/>
          <w:iCs/>
        </w:rPr>
        <w:t>vannamei</w:t>
      </w:r>
      <w:proofErr w:type="spellEnd"/>
      <w:r w:rsidRPr="00A168F8">
        <w:rPr>
          <w:rFonts w:asciiTheme="minorBidi" w:hAnsiTheme="minorBidi" w:cstheme="minorBidi"/>
        </w:rPr>
        <w:t xml:space="preserve">) Infected with </w:t>
      </w:r>
      <w:r w:rsidRPr="00A168F8">
        <w:rPr>
          <w:rFonts w:asciiTheme="minorBidi" w:hAnsiTheme="minorBidi" w:cstheme="minorBidi"/>
          <w:i/>
          <w:iCs/>
        </w:rPr>
        <w:t>Vibrio parahaemolyticus Bacteria</w:t>
      </w:r>
      <w:r w:rsidRPr="00A168F8">
        <w:rPr>
          <w:rFonts w:asciiTheme="minorBidi" w:hAnsiTheme="minorBidi" w:cstheme="minorBidi"/>
        </w:rPr>
        <w:t>.</w:t>
      </w:r>
    </w:p>
    <w:p w14:paraId="39240DD2" w14:textId="7D28AB07"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670731">
        <w:rPr>
          <w:rFonts w:asciiTheme="minorBidi" w:hAnsiTheme="minorBidi" w:cstheme="minorBidi"/>
          <w:noProof/>
          <w:lang w:val="en-IN"/>
        </w:rPr>
        <w:t xml:space="preserve">Arsad, S., Afandy, A., Purwadhi, A.P., Saputra, D.K., Retno, N., (2017). </w:t>
      </w:r>
      <w:r w:rsidRPr="00A168F8">
        <w:rPr>
          <w:rFonts w:asciiTheme="minorBidi" w:hAnsiTheme="minorBidi" w:cstheme="minorBidi"/>
          <w:noProof/>
        </w:rPr>
        <w:t xml:space="preserve">Study of Vannamei Shrimp Farming Activities with Different Maintenance. </w:t>
      </w:r>
      <w:r w:rsidRPr="00A168F8">
        <w:rPr>
          <w:rFonts w:asciiTheme="minorBidi" w:hAnsiTheme="minorBidi" w:cstheme="minorBidi"/>
          <w:i/>
          <w:iCs/>
          <w:noProof/>
        </w:rPr>
        <w:t>Scientific Journal of Fisheries and Marine Affairs</w:t>
      </w:r>
      <w:r w:rsidRPr="00A168F8">
        <w:rPr>
          <w:rFonts w:asciiTheme="minorBidi" w:hAnsiTheme="minorBidi" w:cstheme="minorBidi"/>
          <w:noProof/>
        </w:rPr>
        <w:t>,</w:t>
      </w:r>
      <w:r w:rsidRPr="00A168F8">
        <w:rPr>
          <w:rFonts w:asciiTheme="minorBidi" w:hAnsiTheme="minorBidi" w:cstheme="minorBidi"/>
          <w:i/>
          <w:iCs/>
          <w:noProof/>
        </w:rPr>
        <w:t xml:space="preserve"> </w:t>
      </w:r>
      <w:r w:rsidRPr="00A168F8">
        <w:rPr>
          <w:rFonts w:asciiTheme="minorBidi" w:hAnsiTheme="minorBidi" w:cstheme="minorBidi"/>
          <w:noProof/>
        </w:rPr>
        <w:t>6</w:t>
      </w:r>
      <w:r>
        <w:rPr>
          <w:rFonts w:asciiTheme="minorBidi" w:hAnsiTheme="minorBidi" w:cstheme="minorBidi"/>
          <w:noProof/>
        </w:rPr>
        <w:t>,</w:t>
      </w:r>
      <w:r w:rsidRPr="00A168F8">
        <w:rPr>
          <w:rFonts w:asciiTheme="minorBidi" w:hAnsiTheme="minorBidi" w:cstheme="minorBidi"/>
          <w:noProof/>
        </w:rPr>
        <w:t xml:space="preserve"> 22-28.</w:t>
      </w:r>
    </w:p>
    <w:p w14:paraId="373314DF" w14:textId="5ECFD5D3"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rPr>
        <w:t xml:space="preserve">Azalia, D., Rachmawati I., Zahira S., Andriyani F., Sanini T.M., Supriyatin, Aulya N. R., </w:t>
      </w:r>
      <w:ins w:id="29" w:author="Dr Rushi" w:date="2025-08-27T13:29:00Z" w16du:dateUtc="2025-08-27T07:59:00Z">
        <w:r w:rsidR="00AE646B">
          <w:rPr>
            <w:rFonts w:asciiTheme="minorBidi" w:hAnsiTheme="minorBidi" w:cstheme="minorBidi"/>
            <w:noProof/>
          </w:rPr>
          <w:t>(</w:t>
        </w:r>
      </w:ins>
      <w:r w:rsidRPr="00A168F8">
        <w:rPr>
          <w:rFonts w:asciiTheme="minorBidi" w:hAnsiTheme="minorBidi" w:cstheme="minorBidi"/>
          <w:noProof/>
        </w:rPr>
        <w:t>2023</w:t>
      </w:r>
      <w:ins w:id="30" w:author="Dr Rushi" w:date="2025-08-27T13:29:00Z" w16du:dateUtc="2025-08-27T07:59:00Z">
        <w:r w:rsidR="00AE646B">
          <w:rPr>
            <w:rFonts w:asciiTheme="minorBidi" w:hAnsiTheme="minorBidi" w:cstheme="minorBidi"/>
            <w:noProof/>
          </w:rPr>
          <w:t>).</w:t>
        </w:r>
      </w:ins>
      <w:r w:rsidRPr="00A168F8">
        <w:rPr>
          <w:rFonts w:asciiTheme="minorBidi" w:hAnsiTheme="minorBidi" w:cstheme="minorBidi"/>
          <w:noProof/>
        </w:rPr>
        <w:t xml:space="preserve"> [Qualitative test of active compounds flavonoids and terpenoids on several plants of Fabaceae and Apocynaceae in TNGGP Bodogol area]. BIOMA: </w:t>
      </w:r>
      <w:r w:rsidRPr="00AE646B">
        <w:rPr>
          <w:rFonts w:asciiTheme="minorBidi" w:hAnsiTheme="minorBidi" w:cstheme="minorBidi"/>
          <w:i/>
          <w:iCs/>
          <w:noProof/>
          <w:rPrChange w:id="31" w:author="Dr Rushi" w:date="2025-08-27T13:31:00Z" w16du:dateUtc="2025-08-27T08:01:00Z">
            <w:rPr>
              <w:rFonts w:asciiTheme="minorBidi" w:hAnsiTheme="minorBidi" w:cstheme="minorBidi"/>
              <w:noProof/>
            </w:rPr>
          </w:rPrChange>
        </w:rPr>
        <w:t>Jurnal Biologi Makassar</w:t>
      </w:r>
      <w:r w:rsidRPr="00A168F8">
        <w:rPr>
          <w:rFonts w:asciiTheme="minorBidi" w:hAnsiTheme="minorBidi" w:cstheme="minorBidi"/>
          <w:noProof/>
        </w:rPr>
        <w:t>., 8 :32-43. [in Indonesian]</w:t>
      </w:r>
    </w:p>
    <w:p w14:paraId="3DB471D9" w14:textId="3F40DC52"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lang w:val="it-IT"/>
        </w:rPr>
        <w:t xml:space="preserve">Azhar, F., Scabra, A.R., Muahiddah, N., Affandi, R.I., (2025). </w:t>
      </w:r>
      <w:r w:rsidRPr="00A168F8">
        <w:rPr>
          <w:rFonts w:asciiTheme="minorBidi" w:hAnsiTheme="minorBidi" w:cstheme="minorBidi"/>
          <w:noProof/>
        </w:rPr>
        <w:t>Efficiency of Using Kappa-Carrageenan as an Immunostimulant Agent in the Non-Specific Immune System of Vannamei (</w:t>
      </w:r>
      <w:r w:rsidRPr="00A168F8">
        <w:rPr>
          <w:rFonts w:asciiTheme="minorBidi" w:hAnsiTheme="minorBidi" w:cstheme="minorBidi"/>
          <w:i/>
          <w:iCs/>
          <w:noProof/>
        </w:rPr>
        <w:t>Litopenaeus vannamei</w:t>
      </w:r>
      <w:r w:rsidRPr="00A168F8">
        <w:rPr>
          <w:rFonts w:asciiTheme="minorBidi" w:hAnsiTheme="minorBidi" w:cstheme="minorBidi"/>
          <w:noProof/>
        </w:rPr>
        <w:t>) Infected with AHPND (</w:t>
      </w:r>
      <w:r w:rsidRPr="00A168F8">
        <w:rPr>
          <w:rFonts w:asciiTheme="minorBidi" w:hAnsiTheme="minorBidi" w:cstheme="minorBidi"/>
          <w:i/>
          <w:iCs/>
          <w:noProof/>
        </w:rPr>
        <w:t>Acute Hepatopancreatic Necrosis Disease</w:t>
      </w:r>
      <w:r w:rsidRPr="00A168F8">
        <w:rPr>
          <w:rFonts w:asciiTheme="minorBidi" w:hAnsiTheme="minorBidi" w:cstheme="minorBidi"/>
          <w:noProof/>
        </w:rPr>
        <w:t>). </w:t>
      </w:r>
      <w:r w:rsidRPr="00A168F8">
        <w:rPr>
          <w:rFonts w:asciiTheme="minorBidi" w:hAnsiTheme="minorBidi" w:cstheme="minorBidi"/>
          <w:i/>
          <w:iCs/>
          <w:noProof/>
        </w:rPr>
        <w:t>Journal of Fish Health</w:t>
      </w:r>
      <w:r w:rsidRPr="00A168F8">
        <w:rPr>
          <w:rFonts w:asciiTheme="minorBidi" w:hAnsiTheme="minorBidi" w:cstheme="minorBidi"/>
          <w:noProof/>
        </w:rPr>
        <w:t xml:space="preserve">, </w:t>
      </w:r>
      <w:r w:rsidRPr="00A168F8">
        <w:rPr>
          <w:rFonts w:asciiTheme="minorBidi" w:hAnsiTheme="minorBidi" w:cstheme="minorBidi"/>
          <w:i/>
          <w:iCs/>
          <w:noProof/>
        </w:rPr>
        <w:t>5</w:t>
      </w:r>
      <w:r>
        <w:rPr>
          <w:rFonts w:asciiTheme="minorBidi" w:hAnsiTheme="minorBidi" w:cstheme="minorBidi"/>
          <w:noProof/>
        </w:rPr>
        <w:t>,</w:t>
      </w:r>
      <w:r w:rsidRPr="00A168F8">
        <w:rPr>
          <w:rFonts w:asciiTheme="minorBidi" w:hAnsiTheme="minorBidi" w:cstheme="minorBidi"/>
          <w:noProof/>
        </w:rPr>
        <w:t xml:space="preserve"> 76-85.</w:t>
      </w:r>
    </w:p>
    <w:p w14:paraId="4E806C92" w14:textId="5FC1F6E0" w:rsidR="00A168F8" w:rsidRPr="00A168F8" w:rsidRDefault="00A168F8" w:rsidP="00A168F8">
      <w:pPr>
        <w:widowControl w:val="0"/>
        <w:autoSpaceDE w:val="0"/>
        <w:autoSpaceDN w:val="0"/>
        <w:adjustRightInd w:val="0"/>
        <w:ind w:left="567" w:hanging="567"/>
        <w:jc w:val="both"/>
        <w:rPr>
          <w:rFonts w:asciiTheme="minorBidi" w:hAnsiTheme="minorBidi" w:cstheme="minorBidi"/>
          <w:lang w:val="sv-SE"/>
        </w:rPr>
      </w:pPr>
      <w:r w:rsidRPr="00A168F8">
        <w:rPr>
          <w:rFonts w:asciiTheme="minorBidi" w:hAnsiTheme="minorBidi" w:cstheme="minorBidi"/>
        </w:rPr>
        <w:t xml:space="preserve">Basir, B., </w:t>
      </w:r>
      <w:proofErr w:type="spellStart"/>
      <w:r w:rsidRPr="00A168F8">
        <w:rPr>
          <w:rFonts w:asciiTheme="minorBidi" w:hAnsiTheme="minorBidi" w:cstheme="minorBidi"/>
        </w:rPr>
        <w:t>Nursyahran</w:t>
      </w:r>
      <w:proofErr w:type="spellEnd"/>
      <w:r w:rsidRPr="00A168F8">
        <w:rPr>
          <w:rFonts w:asciiTheme="minorBidi" w:hAnsiTheme="minorBidi" w:cstheme="minorBidi"/>
        </w:rPr>
        <w:t xml:space="preserve">, N., </w:t>
      </w:r>
      <w:proofErr w:type="spellStart"/>
      <w:r w:rsidRPr="00A168F8">
        <w:rPr>
          <w:rFonts w:asciiTheme="minorBidi" w:hAnsiTheme="minorBidi" w:cstheme="minorBidi"/>
        </w:rPr>
        <w:t>Jufiyati</w:t>
      </w:r>
      <w:proofErr w:type="spellEnd"/>
      <w:r w:rsidRPr="00A168F8">
        <w:rPr>
          <w:rFonts w:asciiTheme="minorBidi" w:hAnsiTheme="minorBidi" w:cstheme="minorBidi"/>
        </w:rPr>
        <w:t xml:space="preserve">, J., </w:t>
      </w:r>
      <w:proofErr w:type="spellStart"/>
      <w:r w:rsidRPr="00A168F8">
        <w:rPr>
          <w:rFonts w:asciiTheme="minorBidi" w:hAnsiTheme="minorBidi" w:cstheme="minorBidi"/>
        </w:rPr>
        <w:t>Apriliani</w:t>
      </w:r>
      <w:proofErr w:type="spellEnd"/>
      <w:r w:rsidRPr="00A168F8">
        <w:rPr>
          <w:rFonts w:asciiTheme="minorBidi" w:hAnsiTheme="minorBidi" w:cstheme="minorBidi"/>
        </w:rPr>
        <w:t xml:space="preserve">, I., </w:t>
      </w:r>
      <w:r>
        <w:rPr>
          <w:rFonts w:asciiTheme="minorBidi" w:hAnsiTheme="minorBidi" w:cstheme="minorBidi"/>
        </w:rPr>
        <w:t>(</w:t>
      </w:r>
      <w:r w:rsidRPr="00A168F8">
        <w:rPr>
          <w:rFonts w:asciiTheme="minorBidi" w:hAnsiTheme="minorBidi" w:cstheme="minorBidi"/>
        </w:rPr>
        <w:t>2022</w:t>
      </w:r>
      <w:r>
        <w:rPr>
          <w:rFonts w:asciiTheme="minorBidi" w:hAnsiTheme="minorBidi" w:cstheme="minorBidi"/>
        </w:rPr>
        <w:t>)</w:t>
      </w:r>
      <w:r w:rsidRPr="00A168F8">
        <w:rPr>
          <w:rFonts w:asciiTheme="minorBidi" w:hAnsiTheme="minorBidi" w:cstheme="minorBidi"/>
        </w:rPr>
        <w:t>. Performance Optimization of Vannamei Shrimp (</w:t>
      </w:r>
      <w:proofErr w:type="spellStart"/>
      <w:r w:rsidRPr="00A168F8">
        <w:rPr>
          <w:rFonts w:asciiTheme="minorBidi" w:hAnsiTheme="minorBidi" w:cstheme="minorBidi"/>
          <w:i/>
          <w:iCs/>
        </w:rPr>
        <w:t>Litopenaeus</w:t>
      </w:r>
      <w:proofErr w:type="spellEnd"/>
      <w:r w:rsidRPr="00A168F8">
        <w:rPr>
          <w:rFonts w:asciiTheme="minorBidi" w:hAnsiTheme="minorBidi" w:cstheme="minorBidi"/>
          <w:i/>
          <w:iCs/>
        </w:rPr>
        <w:t xml:space="preserve"> </w:t>
      </w:r>
      <w:proofErr w:type="spellStart"/>
      <w:r w:rsidRPr="00A168F8">
        <w:rPr>
          <w:rFonts w:asciiTheme="minorBidi" w:hAnsiTheme="minorBidi" w:cstheme="minorBidi"/>
          <w:i/>
          <w:iCs/>
        </w:rPr>
        <w:t>vannamei</w:t>
      </w:r>
      <w:proofErr w:type="spellEnd"/>
      <w:r w:rsidRPr="00A168F8">
        <w:rPr>
          <w:rFonts w:asciiTheme="minorBidi" w:hAnsiTheme="minorBidi" w:cstheme="minorBidi"/>
        </w:rPr>
        <w:t>) with Moringa Leaf Supplementation and Probiotics in Feed. </w:t>
      </w:r>
      <w:r w:rsidRPr="00A168F8">
        <w:rPr>
          <w:rFonts w:asciiTheme="minorBidi" w:hAnsiTheme="minorBidi" w:cstheme="minorBidi"/>
          <w:i/>
          <w:iCs/>
        </w:rPr>
        <w:t>Journal of Fisheries and Aquaculture Sciences</w:t>
      </w:r>
      <w:r w:rsidRPr="00A168F8">
        <w:rPr>
          <w:rFonts w:asciiTheme="minorBidi" w:hAnsiTheme="minorBidi" w:cstheme="minorBidi"/>
        </w:rPr>
        <w:t>, 17</w:t>
      </w:r>
      <w:r>
        <w:rPr>
          <w:rFonts w:asciiTheme="minorBidi" w:hAnsiTheme="minorBidi" w:cstheme="minorBidi"/>
        </w:rPr>
        <w:t>,</w:t>
      </w:r>
      <w:r w:rsidRPr="00A168F8">
        <w:rPr>
          <w:rFonts w:asciiTheme="minorBidi" w:hAnsiTheme="minorBidi" w:cstheme="minorBidi"/>
        </w:rPr>
        <w:t xml:space="preserve"> 78-87.</w:t>
      </w:r>
    </w:p>
    <w:p w14:paraId="2FD1F59B" w14:textId="3D96C436" w:rsidR="00A168F8" w:rsidRPr="00A168F8" w:rsidRDefault="00A168F8" w:rsidP="00A168F8">
      <w:pPr>
        <w:ind w:left="567" w:hanging="567"/>
        <w:jc w:val="both"/>
        <w:rPr>
          <w:rFonts w:asciiTheme="minorBidi" w:hAnsiTheme="minorBidi" w:cstheme="minorBidi"/>
          <w:lang w:val="id-ID"/>
        </w:rPr>
      </w:pPr>
      <w:r w:rsidRPr="00A168F8">
        <w:rPr>
          <w:rFonts w:asciiTheme="minorBidi" w:hAnsiTheme="minorBidi" w:cstheme="minorBidi"/>
        </w:rPr>
        <w:t xml:space="preserve">Dewi, N.R., Huang, H.-T., Wu, Y.-S., Liao, </w:t>
      </w:r>
      <w:proofErr w:type="spellStart"/>
      <w:r w:rsidRPr="00A168F8">
        <w:rPr>
          <w:rFonts w:asciiTheme="minorBidi" w:hAnsiTheme="minorBidi" w:cstheme="minorBidi"/>
        </w:rPr>
        <w:t>Z.</w:t>
      </w:r>
      <w:del w:id="32" w:author="Dr Rushi" w:date="2025-08-27T13:33:00Z" w16du:dateUtc="2025-08-27T08:03:00Z">
        <w:r w:rsidRPr="00A168F8" w:rsidDel="00AE646B">
          <w:rPr>
            <w:rFonts w:asciiTheme="minorBidi" w:hAnsiTheme="minorBidi" w:cstheme="minorBidi"/>
          </w:rPr>
          <w:delText xml:space="preserve"> </w:delText>
        </w:r>
      </w:del>
      <w:r w:rsidRPr="00A168F8">
        <w:rPr>
          <w:rFonts w:asciiTheme="minorBidi" w:hAnsiTheme="minorBidi" w:cstheme="minorBidi"/>
        </w:rPr>
        <w:t>H</w:t>
      </w:r>
      <w:proofErr w:type="spellEnd"/>
      <w:r w:rsidRPr="00A168F8">
        <w:rPr>
          <w:rFonts w:asciiTheme="minorBidi" w:hAnsiTheme="minorBidi" w:cstheme="minorBidi"/>
        </w:rPr>
        <w:t xml:space="preserve">., </w:t>
      </w:r>
      <w:r>
        <w:rPr>
          <w:rFonts w:asciiTheme="minorBidi" w:hAnsiTheme="minorBidi" w:cstheme="minorBidi"/>
        </w:rPr>
        <w:t>(</w:t>
      </w:r>
      <w:r w:rsidRPr="00A168F8">
        <w:rPr>
          <w:rFonts w:asciiTheme="minorBidi" w:hAnsiTheme="minorBidi" w:cstheme="minorBidi"/>
        </w:rPr>
        <w:t>2021</w:t>
      </w:r>
      <w:r>
        <w:rPr>
          <w:rFonts w:asciiTheme="minorBidi" w:hAnsiTheme="minorBidi" w:cstheme="minorBidi"/>
        </w:rPr>
        <w:t>)</w:t>
      </w:r>
      <w:r w:rsidRPr="00A168F8">
        <w:rPr>
          <w:rFonts w:asciiTheme="minorBidi" w:hAnsiTheme="minorBidi" w:cstheme="minorBidi"/>
        </w:rPr>
        <w:t>. Guava (</w:t>
      </w:r>
      <w:r w:rsidRPr="00A168F8">
        <w:rPr>
          <w:rFonts w:asciiTheme="minorBidi" w:hAnsiTheme="minorBidi" w:cstheme="minorBidi"/>
          <w:i/>
          <w:iCs/>
        </w:rPr>
        <w:t>Psidium guajava</w:t>
      </w:r>
      <w:r w:rsidRPr="00A168F8">
        <w:rPr>
          <w:rFonts w:asciiTheme="minorBidi" w:hAnsiTheme="minorBidi" w:cstheme="minorBidi"/>
        </w:rPr>
        <w:t xml:space="preserve">) leaf extract enhances immunity, growth, and resistance against </w:t>
      </w:r>
      <w:r w:rsidRPr="00A168F8">
        <w:rPr>
          <w:rFonts w:asciiTheme="minorBidi" w:hAnsiTheme="minorBidi" w:cstheme="minorBidi"/>
          <w:i/>
          <w:iCs/>
        </w:rPr>
        <w:t>Vibrio parahaemolyticus</w:t>
      </w:r>
      <w:r w:rsidRPr="00A168F8">
        <w:rPr>
          <w:rFonts w:asciiTheme="minorBidi" w:hAnsiTheme="minorBidi" w:cstheme="minorBidi"/>
        </w:rPr>
        <w:t xml:space="preserve"> in white shrimp </w:t>
      </w:r>
      <w:r w:rsidRPr="00AE646B">
        <w:rPr>
          <w:rFonts w:asciiTheme="minorBidi" w:hAnsiTheme="minorBidi" w:cstheme="minorBidi"/>
          <w:i/>
          <w:iCs/>
          <w:rPrChange w:id="33" w:author="Dr Rushi" w:date="2025-08-27T13:34:00Z" w16du:dateUtc="2025-08-27T08:04:00Z">
            <w:rPr>
              <w:rFonts w:asciiTheme="minorBidi" w:hAnsiTheme="minorBidi" w:cstheme="minorBidi"/>
            </w:rPr>
          </w:rPrChange>
        </w:rPr>
        <w:t xml:space="preserve">Penaeus </w:t>
      </w:r>
      <w:proofErr w:type="spellStart"/>
      <w:r w:rsidRPr="00AE646B">
        <w:rPr>
          <w:rFonts w:asciiTheme="minorBidi" w:hAnsiTheme="minorBidi" w:cstheme="minorBidi"/>
          <w:i/>
          <w:iCs/>
          <w:rPrChange w:id="34" w:author="Dr Rushi" w:date="2025-08-27T13:34:00Z" w16du:dateUtc="2025-08-27T08:04:00Z">
            <w:rPr>
              <w:rFonts w:asciiTheme="minorBidi" w:hAnsiTheme="minorBidi" w:cstheme="minorBidi"/>
            </w:rPr>
          </w:rPrChange>
        </w:rPr>
        <w:t>vannamei</w:t>
      </w:r>
      <w:proofErr w:type="spellEnd"/>
      <w:r w:rsidRPr="00A168F8">
        <w:rPr>
          <w:rFonts w:asciiTheme="minorBidi" w:hAnsiTheme="minorBidi" w:cstheme="minorBidi"/>
        </w:rPr>
        <w:t xml:space="preserve">. </w:t>
      </w:r>
      <w:r w:rsidRPr="00A168F8">
        <w:rPr>
          <w:rFonts w:asciiTheme="minorBidi" w:hAnsiTheme="minorBidi" w:cstheme="minorBidi"/>
          <w:i/>
          <w:iCs/>
        </w:rPr>
        <w:t>Fish &amp; Shellfish Immunology</w:t>
      </w:r>
      <w:r w:rsidRPr="00A168F8">
        <w:rPr>
          <w:rFonts w:asciiTheme="minorBidi" w:hAnsiTheme="minorBidi" w:cstheme="minorBidi"/>
        </w:rPr>
        <w:t>, 5</w:t>
      </w:r>
      <w:r>
        <w:rPr>
          <w:rFonts w:asciiTheme="minorBidi" w:hAnsiTheme="minorBidi" w:cstheme="minorBidi"/>
        </w:rPr>
        <w:t>,</w:t>
      </w:r>
      <w:r w:rsidRPr="00A168F8">
        <w:rPr>
          <w:rFonts w:asciiTheme="minorBidi" w:hAnsiTheme="minorBidi" w:cstheme="minorBidi"/>
        </w:rPr>
        <w:t xml:space="preserve"> 118-132. https://doi.org/10.1016/j.fsi.2021.08.017 </w:t>
      </w:r>
    </w:p>
    <w:p w14:paraId="24C8099C" w14:textId="634243C1"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bookmarkStart w:id="35" w:name="_Hlk202697415"/>
      <w:r w:rsidRPr="00A168F8">
        <w:rPr>
          <w:rFonts w:asciiTheme="minorBidi" w:hAnsiTheme="minorBidi" w:cstheme="minorBidi"/>
          <w:noProof/>
        </w:rPr>
        <w:t xml:space="preserve">Directorate, G.A., </w:t>
      </w:r>
      <w:r>
        <w:rPr>
          <w:rFonts w:asciiTheme="minorBidi" w:hAnsiTheme="minorBidi" w:cstheme="minorBidi"/>
          <w:noProof/>
        </w:rPr>
        <w:t>(</w:t>
      </w:r>
      <w:r w:rsidRPr="00A168F8">
        <w:rPr>
          <w:rFonts w:asciiTheme="minorBidi" w:hAnsiTheme="minorBidi" w:cstheme="minorBidi"/>
          <w:noProof/>
        </w:rPr>
        <w:t>2024</w:t>
      </w:r>
      <w:r>
        <w:rPr>
          <w:rFonts w:asciiTheme="minorBidi" w:hAnsiTheme="minorBidi" w:cstheme="minorBidi"/>
          <w:noProof/>
        </w:rPr>
        <w:t>)</w:t>
      </w:r>
      <w:r w:rsidRPr="00A168F8">
        <w:rPr>
          <w:rFonts w:asciiTheme="minorBidi" w:hAnsiTheme="minorBidi" w:cstheme="minorBidi"/>
          <w:noProof/>
        </w:rPr>
        <w:t>. Performance report of the Directorate General of Aquaculture Fisheries in 2024. Ministry of Maritime Affairs and Fisheries of the Republic of Indonesia. https://kkp.go.id/download-pdf-akuntabilitas-</w:t>
      </w:r>
      <w:r w:rsidRPr="00A168F8">
        <w:rPr>
          <w:rFonts w:asciiTheme="minorBidi" w:hAnsiTheme="minorBidi" w:cstheme="minorBidi"/>
          <w:noProof/>
        </w:rPr>
        <w:lastRenderedPageBreak/>
        <w:t>kinerja/akuntabilitas-kinerja-pelaporan-kinerja-laporan-kinerja-direktorat-jenderal-perikanan-budi-daya-tahun-2024.pdf</w:t>
      </w:r>
    </w:p>
    <w:bookmarkEnd w:id="35"/>
    <w:p w14:paraId="29257865" w14:textId="15469F8F"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lang w:val="it-IT"/>
        </w:rPr>
        <w:t xml:space="preserve">Lestari, I., Suminto, Yuniarti, T., </w:t>
      </w:r>
      <w:r>
        <w:rPr>
          <w:rFonts w:asciiTheme="minorBidi" w:hAnsiTheme="minorBidi" w:cstheme="minorBidi"/>
          <w:noProof/>
          <w:lang w:val="it-IT"/>
        </w:rPr>
        <w:t>(</w:t>
      </w:r>
      <w:r w:rsidRPr="00A168F8">
        <w:rPr>
          <w:rFonts w:asciiTheme="minorBidi" w:hAnsiTheme="minorBidi" w:cstheme="minorBidi"/>
          <w:noProof/>
          <w:lang w:val="it-IT"/>
        </w:rPr>
        <w:t>2017</w:t>
      </w:r>
      <w:r>
        <w:rPr>
          <w:rFonts w:asciiTheme="minorBidi" w:hAnsiTheme="minorBidi" w:cstheme="minorBidi"/>
          <w:noProof/>
          <w:lang w:val="it-IT"/>
        </w:rPr>
        <w:t>)</w:t>
      </w:r>
      <w:r w:rsidRPr="00A168F8">
        <w:rPr>
          <w:rFonts w:asciiTheme="minorBidi" w:hAnsiTheme="minorBidi" w:cstheme="minorBidi"/>
          <w:noProof/>
          <w:lang w:val="it-IT"/>
        </w:rPr>
        <w:t xml:space="preserve">. </w:t>
      </w:r>
      <w:r w:rsidRPr="00A168F8">
        <w:rPr>
          <w:rFonts w:asciiTheme="minorBidi" w:hAnsiTheme="minorBidi" w:cstheme="minorBidi"/>
          <w:noProof/>
        </w:rPr>
        <w:t>The use of Copepoda, Oithona sp. As a Substitution for Artemia sp., Towards the Growth and Survival of Vannamei Shrimp Larvae (</w:t>
      </w:r>
      <w:r w:rsidRPr="00A168F8">
        <w:rPr>
          <w:rFonts w:asciiTheme="minorBidi" w:hAnsiTheme="minorBidi" w:cstheme="minorBidi"/>
          <w:i/>
          <w:iCs/>
          <w:noProof/>
        </w:rPr>
        <w:t>Litopenaeus vannamei</w:t>
      </w:r>
      <w:r w:rsidRPr="00A168F8">
        <w:rPr>
          <w:rFonts w:asciiTheme="minorBidi" w:hAnsiTheme="minorBidi" w:cstheme="minorBidi"/>
          <w:noProof/>
        </w:rPr>
        <w:t xml:space="preserve">). </w:t>
      </w:r>
      <w:r w:rsidRPr="00A168F8">
        <w:rPr>
          <w:rFonts w:asciiTheme="minorBidi" w:hAnsiTheme="minorBidi" w:cstheme="minorBidi"/>
          <w:i/>
          <w:iCs/>
          <w:noProof/>
        </w:rPr>
        <w:t>Journal of Aquaculture Management and Technology</w:t>
      </w:r>
      <w:r w:rsidRPr="00A168F8">
        <w:rPr>
          <w:rFonts w:asciiTheme="minorBidi" w:hAnsiTheme="minorBidi" w:cstheme="minorBidi"/>
          <w:noProof/>
        </w:rPr>
        <w:t>,</w:t>
      </w:r>
      <w:r w:rsidRPr="00A168F8">
        <w:rPr>
          <w:rFonts w:asciiTheme="minorBidi" w:hAnsiTheme="minorBidi" w:cstheme="minorBidi"/>
          <w:i/>
          <w:iCs/>
          <w:noProof/>
        </w:rPr>
        <w:t xml:space="preserve"> </w:t>
      </w:r>
      <w:r w:rsidRPr="00A168F8">
        <w:rPr>
          <w:rFonts w:asciiTheme="minorBidi" w:hAnsiTheme="minorBidi" w:cstheme="minorBidi"/>
          <w:noProof/>
        </w:rPr>
        <w:t>4</w:t>
      </w:r>
      <w:r>
        <w:rPr>
          <w:rFonts w:asciiTheme="minorBidi" w:hAnsiTheme="minorBidi" w:cstheme="minorBidi"/>
          <w:noProof/>
        </w:rPr>
        <w:t>,</w:t>
      </w:r>
      <w:r w:rsidRPr="00A168F8">
        <w:rPr>
          <w:rFonts w:asciiTheme="minorBidi" w:hAnsiTheme="minorBidi" w:cstheme="minorBidi"/>
          <w:noProof/>
        </w:rPr>
        <w:t xml:space="preserve"> 95–100.</w:t>
      </w:r>
    </w:p>
    <w:p w14:paraId="1D88828D" w14:textId="4D10910C"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rPr>
        <w:t>Mangampa, M., Suwoyo, H.</w:t>
      </w:r>
      <w:del w:id="36" w:author="Dr Rushi" w:date="2025-08-27T13:34:00Z" w16du:dateUtc="2025-08-27T08:04:00Z">
        <w:r w:rsidRPr="00A168F8" w:rsidDel="00AE646B">
          <w:rPr>
            <w:rFonts w:asciiTheme="minorBidi" w:hAnsiTheme="minorBidi" w:cstheme="minorBidi"/>
            <w:noProof/>
          </w:rPr>
          <w:delText xml:space="preserve"> </w:delText>
        </w:r>
      </w:del>
      <w:r w:rsidRPr="00A168F8">
        <w:rPr>
          <w:rFonts w:asciiTheme="minorBidi" w:hAnsiTheme="minorBidi" w:cstheme="minorBidi"/>
          <w:noProof/>
        </w:rPr>
        <w:t xml:space="preserve">S., </w:t>
      </w:r>
      <w:r>
        <w:rPr>
          <w:rFonts w:asciiTheme="minorBidi" w:hAnsiTheme="minorBidi" w:cstheme="minorBidi"/>
          <w:noProof/>
        </w:rPr>
        <w:t>(</w:t>
      </w:r>
      <w:r w:rsidRPr="00A168F8">
        <w:rPr>
          <w:rFonts w:asciiTheme="minorBidi" w:hAnsiTheme="minorBidi" w:cstheme="minorBidi"/>
          <w:noProof/>
        </w:rPr>
        <w:t>2016</w:t>
      </w:r>
      <w:r>
        <w:rPr>
          <w:rFonts w:asciiTheme="minorBidi" w:hAnsiTheme="minorBidi" w:cstheme="minorBidi"/>
          <w:noProof/>
        </w:rPr>
        <w:t>)</w:t>
      </w:r>
      <w:r w:rsidRPr="00A168F8">
        <w:rPr>
          <w:rFonts w:asciiTheme="minorBidi" w:hAnsiTheme="minorBidi" w:cstheme="minorBidi"/>
          <w:noProof/>
        </w:rPr>
        <w:t>. Intensive Technology Cultivation of Vannamei Shrimp (</w:t>
      </w:r>
      <w:r w:rsidRPr="00A168F8">
        <w:rPr>
          <w:rFonts w:asciiTheme="minorBidi" w:hAnsiTheme="minorBidi" w:cstheme="minorBidi"/>
          <w:i/>
          <w:iCs/>
          <w:noProof/>
        </w:rPr>
        <w:t>Litopenaeus vannamei</w:t>
      </w:r>
      <w:r w:rsidRPr="00A168F8">
        <w:rPr>
          <w:rFonts w:asciiTheme="minorBidi" w:hAnsiTheme="minorBidi" w:cstheme="minorBidi"/>
          <w:noProof/>
        </w:rPr>
        <w:t xml:space="preserve">) Using Tokolan Seeds. </w:t>
      </w:r>
      <w:r w:rsidRPr="00A168F8">
        <w:rPr>
          <w:rFonts w:asciiTheme="minorBidi" w:hAnsiTheme="minorBidi" w:cstheme="minorBidi"/>
          <w:i/>
          <w:iCs/>
          <w:noProof/>
        </w:rPr>
        <w:t xml:space="preserve">Journal of Aquaculture Research., </w:t>
      </w:r>
      <w:r w:rsidRPr="00A168F8">
        <w:rPr>
          <w:rFonts w:asciiTheme="minorBidi" w:hAnsiTheme="minorBidi" w:cstheme="minorBidi"/>
          <w:noProof/>
        </w:rPr>
        <w:t>5: 351. https://doi.org/10.15578/jra.5.3.2010.351-361</w:t>
      </w:r>
    </w:p>
    <w:p w14:paraId="1905161E" w14:textId="53F9E826"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rPr>
        <w:t>Maulida, S., Hakim A.</w:t>
      </w:r>
      <w:del w:id="37" w:author="Dr Rushi" w:date="2025-08-27T13:34:00Z" w16du:dateUtc="2025-08-27T08:04:00Z">
        <w:r w:rsidRPr="00A168F8" w:rsidDel="00AE646B">
          <w:rPr>
            <w:rFonts w:asciiTheme="minorBidi" w:hAnsiTheme="minorBidi" w:cstheme="minorBidi"/>
            <w:noProof/>
          </w:rPr>
          <w:delText xml:space="preserve"> </w:delText>
        </w:r>
      </w:del>
      <w:r w:rsidRPr="00A168F8">
        <w:rPr>
          <w:rFonts w:asciiTheme="minorBidi" w:hAnsiTheme="minorBidi" w:cstheme="minorBidi"/>
          <w:noProof/>
        </w:rPr>
        <w:t>R., Mohtar M.</w:t>
      </w:r>
      <w:del w:id="38" w:author="Dr Rushi" w:date="2025-08-27T13:34:00Z" w16du:dateUtc="2025-08-27T08:04:00Z">
        <w:r w:rsidRPr="00A168F8" w:rsidDel="00AE646B">
          <w:rPr>
            <w:rFonts w:asciiTheme="minorBidi" w:hAnsiTheme="minorBidi" w:cstheme="minorBidi"/>
            <w:noProof/>
          </w:rPr>
          <w:delText xml:space="preserve"> </w:delText>
        </w:r>
      </w:del>
      <w:r w:rsidRPr="00A168F8">
        <w:rPr>
          <w:rFonts w:asciiTheme="minorBidi" w:hAnsiTheme="minorBidi" w:cstheme="minorBidi"/>
          <w:noProof/>
        </w:rPr>
        <w:t xml:space="preserve">S., </w:t>
      </w:r>
      <w:ins w:id="39" w:author="Dr Rushi" w:date="2025-08-27T13:38:00Z" w16du:dateUtc="2025-08-27T08:08:00Z">
        <w:r w:rsidR="00AE646B">
          <w:rPr>
            <w:rFonts w:asciiTheme="minorBidi" w:hAnsiTheme="minorBidi" w:cstheme="minorBidi"/>
            <w:noProof/>
          </w:rPr>
          <w:t>(</w:t>
        </w:r>
      </w:ins>
      <w:r w:rsidRPr="00A168F8">
        <w:rPr>
          <w:rFonts w:asciiTheme="minorBidi" w:hAnsiTheme="minorBidi" w:cstheme="minorBidi"/>
          <w:noProof/>
        </w:rPr>
        <w:t>2020</w:t>
      </w:r>
      <w:ins w:id="40" w:author="Dr Rushi" w:date="2025-08-27T13:38:00Z" w16du:dateUtc="2025-08-27T08:08:00Z">
        <w:r w:rsidR="00AE646B">
          <w:rPr>
            <w:rFonts w:asciiTheme="minorBidi" w:hAnsiTheme="minorBidi" w:cstheme="minorBidi"/>
            <w:noProof/>
          </w:rPr>
          <w:t>).</w:t>
        </w:r>
      </w:ins>
      <w:r w:rsidRPr="00A168F8">
        <w:rPr>
          <w:rFonts w:asciiTheme="minorBidi" w:hAnsiTheme="minorBidi" w:cstheme="minorBidi"/>
          <w:noProof/>
        </w:rPr>
        <w:t xml:space="preserve"> [Analysis of tanin content of ethanol extract of candlenelux (</w:t>
      </w:r>
      <w:r w:rsidRPr="00A168F8">
        <w:rPr>
          <w:rFonts w:asciiTheme="minorBidi" w:hAnsiTheme="minorBidi" w:cstheme="minorBidi"/>
          <w:i/>
          <w:iCs/>
          <w:noProof/>
        </w:rPr>
        <w:t>Aleurites moluccana</w:t>
      </w:r>
      <w:r w:rsidRPr="00A168F8">
        <w:rPr>
          <w:rFonts w:asciiTheme="minorBidi" w:hAnsiTheme="minorBidi" w:cstheme="minorBidi"/>
          <w:noProof/>
        </w:rPr>
        <w:t xml:space="preserve"> (L.) Willd) stem bark using titrimetric method]. </w:t>
      </w:r>
      <w:r w:rsidRPr="00AE646B">
        <w:rPr>
          <w:rFonts w:asciiTheme="minorBidi" w:hAnsiTheme="minorBidi" w:cstheme="minorBidi"/>
          <w:i/>
          <w:iCs/>
          <w:noProof/>
          <w:rPrChange w:id="41" w:author="Dr Rushi" w:date="2025-08-27T13:36:00Z" w16du:dateUtc="2025-08-27T08:06:00Z">
            <w:rPr>
              <w:rFonts w:asciiTheme="minorBidi" w:hAnsiTheme="minorBidi" w:cstheme="minorBidi"/>
              <w:noProof/>
            </w:rPr>
          </w:rPrChange>
        </w:rPr>
        <w:t>Journal of Pharmaceutical Care and Science</w:t>
      </w:r>
      <w:r w:rsidRPr="00A168F8">
        <w:rPr>
          <w:rFonts w:asciiTheme="minorBidi" w:hAnsiTheme="minorBidi" w:cstheme="minorBidi"/>
          <w:noProof/>
        </w:rPr>
        <w:t>, 1</w:t>
      </w:r>
      <w:r>
        <w:rPr>
          <w:rFonts w:asciiTheme="minorBidi" w:hAnsiTheme="minorBidi" w:cstheme="minorBidi"/>
          <w:noProof/>
        </w:rPr>
        <w:t xml:space="preserve">, </w:t>
      </w:r>
      <w:r w:rsidRPr="00A168F8">
        <w:rPr>
          <w:rFonts w:asciiTheme="minorBidi" w:hAnsiTheme="minorBidi" w:cstheme="minorBidi"/>
          <w:noProof/>
        </w:rPr>
        <w:t>85-93. [in Indonesian]</w:t>
      </w:r>
    </w:p>
    <w:p w14:paraId="732E4DE5" w14:textId="389A9340"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rPr>
        <w:t xml:space="preserve">Nugraha, N.D., Sanjiwani N.M.S., Udayani N.N.W., </w:t>
      </w:r>
      <w:r>
        <w:rPr>
          <w:rFonts w:asciiTheme="minorBidi" w:hAnsiTheme="minorBidi" w:cstheme="minorBidi"/>
          <w:noProof/>
        </w:rPr>
        <w:t>(</w:t>
      </w:r>
      <w:r w:rsidRPr="00A168F8">
        <w:rPr>
          <w:rFonts w:asciiTheme="minorBidi" w:hAnsiTheme="minorBidi" w:cstheme="minorBidi"/>
          <w:noProof/>
        </w:rPr>
        <w:t>2024</w:t>
      </w:r>
      <w:r>
        <w:rPr>
          <w:rFonts w:asciiTheme="minorBidi" w:hAnsiTheme="minorBidi" w:cstheme="minorBidi"/>
          <w:noProof/>
        </w:rPr>
        <w:t>)</w:t>
      </w:r>
      <w:ins w:id="42" w:author="Dr Rushi" w:date="2025-08-27T13:38:00Z" w16du:dateUtc="2025-08-27T08:08:00Z">
        <w:r w:rsidR="002A156A">
          <w:rPr>
            <w:rFonts w:asciiTheme="minorBidi" w:hAnsiTheme="minorBidi" w:cstheme="minorBidi"/>
            <w:noProof/>
          </w:rPr>
          <w:t>.</w:t>
        </w:r>
      </w:ins>
      <w:r w:rsidRPr="00A168F8">
        <w:rPr>
          <w:rFonts w:asciiTheme="minorBidi" w:hAnsiTheme="minorBidi" w:cstheme="minorBidi"/>
          <w:noProof/>
        </w:rPr>
        <w:t xml:space="preserve"> [Phytochemical identification and determination of saponin compound content in the ethanol extract of butterfly pea flower (Clitoria ternatea L.)]. USADHA: </w:t>
      </w:r>
      <w:r w:rsidRPr="00AE646B">
        <w:rPr>
          <w:rFonts w:asciiTheme="minorBidi" w:hAnsiTheme="minorBidi" w:cstheme="minorBidi"/>
          <w:i/>
          <w:iCs/>
          <w:noProof/>
          <w:rPrChange w:id="43" w:author="Dr Rushi" w:date="2025-08-27T13:36:00Z" w16du:dateUtc="2025-08-27T08:06:00Z">
            <w:rPr>
              <w:rFonts w:asciiTheme="minorBidi" w:hAnsiTheme="minorBidi" w:cstheme="minorBidi"/>
              <w:noProof/>
            </w:rPr>
          </w:rPrChange>
        </w:rPr>
        <w:t>Jurnal Integrasi Obat Tradisional</w:t>
      </w:r>
      <w:r w:rsidRPr="00A168F8">
        <w:rPr>
          <w:rFonts w:asciiTheme="minorBidi" w:hAnsiTheme="minorBidi" w:cstheme="minorBidi"/>
          <w:noProof/>
        </w:rPr>
        <w:t>, 3</w:t>
      </w:r>
      <w:r>
        <w:rPr>
          <w:rFonts w:asciiTheme="minorBidi" w:hAnsiTheme="minorBidi" w:cstheme="minorBidi"/>
          <w:noProof/>
        </w:rPr>
        <w:t xml:space="preserve">, </w:t>
      </w:r>
      <w:r w:rsidRPr="00A168F8">
        <w:rPr>
          <w:rFonts w:asciiTheme="minorBidi" w:hAnsiTheme="minorBidi" w:cstheme="minorBidi"/>
          <w:noProof/>
        </w:rPr>
        <w:t>8</w:t>
      </w:r>
      <w:ins w:id="44" w:author="Dr Rushi" w:date="2025-08-27T13:35:00Z" w16du:dateUtc="2025-08-27T08:05:00Z">
        <w:r w:rsidR="00AE646B">
          <w:rPr>
            <w:rFonts w:asciiTheme="minorBidi" w:hAnsiTheme="minorBidi" w:cstheme="minorBidi"/>
            <w:noProof/>
          </w:rPr>
          <w:t>-</w:t>
        </w:r>
      </w:ins>
      <w:del w:id="45" w:author="Dr Rushi" w:date="2025-08-27T13:35:00Z" w16du:dateUtc="2025-08-27T08:05:00Z">
        <w:r w:rsidRPr="00A168F8" w:rsidDel="00AE646B">
          <w:rPr>
            <w:rFonts w:asciiTheme="minorBidi" w:hAnsiTheme="minorBidi" w:cstheme="minorBidi"/>
            <w:noProof/>
          </w:rPr>
          <w:delText xml:space="preserve"> </w:delText>
        </w:r>
      </w:del>
      <w:r w:rsidRPr="00A168F8">
        <w:rPr>
          <w:rFonts w:asciiTheme="minorBidi" w:hAnsiTheme="minorBidi" w:cstheme="minorBidi"/>
          <w:noProof/>
        </w:rPr>
        <w:t xml:space="preserve">13. [in Indonesian]  </w:t>
      </w:r>
    </w:p>
    <w:p w14:paraId="526F3197" w14:textId="32D2BA2D"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lang w:val="it-IT"/>
        </w:rPr>
        <w:t>Oktavia, F.</w:t>
      </w:r>
      <w:del w:id="46" w:author="Dr Rushi" w:date="2025-08-27T13:35:00Z" w16du:dateUtc="2025-08-27T08:05:00Z">
        <w:r w:rsidRPr="00A168F8" w:rsidDel="00AE646B">
          <w:rPr>
            <w:rFonts w:asciiTheme="minorBidi" w:hAnsiTheme="minorBidi" w:cstheme="minorBidi"/>
            <w:noProof/>
            <w:lang w:val="it-IT"/>
          </w:rPr>
          <w:delText xml:space="preserve"> </w:delText>
        </w:r>
      </w:del>
      <w:r w:rsidRPr="00A168F8">
        <w:rPr>
          <w:rFonts w:asciiTheme="minorBidi" w:hAnsiTheme="minorBidi" w:cstheme="minorBidi"/>
          <w:noProof/>
          <w:lang w:val="it-IT"/>
        </w:rPr>
        <w:t xml:space="preserve">D., Sutoyo S., (2021). </w:t>
      </w:r>
      <w:r w:rsidRPr="00A168F8">
        <w:rPr>
          <w:rFonts w:asciiTheme="minorBidi" w:hAnsiTheme="minorBidi" w:cstheme="minorBidi"/>
          <w:noProof/>
        </w:rPr>
        <w:t xml:space="preserve">[Phytochemical screening, total flavonoid content, and antioxidant activity of ethanol extract of Selaginella doederleinii]. </w:t>
      </w:r>
      <w:r w:rsidRPr="00AE646B">
        <w:rPr>
          <w:rFonts w:asciiTheme="minorBidi" w:hAnsiTheme="minorBidi" w:cstheme="minorBidi"/>
          <w:i/>
          <w:iCs/>
          <w:noProof/>
          <w:rPrChange w:id="47" w:author="Dr Rushi" w:date="2025-08-27T13:36:00Z" w16du:dateUtc="2025-08-27T08:06:00Z">
            <w:rPr>
              <w:rFonts w:asciiTheme="minorBidi" w:hAnsiTheme="minorBidi" w:cstheme="minorBidi"/>
              <w:noProof/>
            </w:rPr>
          </w:rPrChange>
        </w:rPr>
        <w:t>Jurnal Kimia Riset</w:t>
      </w:r>
      <w:r w:rsidRPr="00A168F8">
        <w:rPr>
          <w:rFonts w:asciiTheme="minorBidi" w:hAnsiTheme="minorBidi" w:cstheme="minorBidi"/>
          <w:noProof/>
        </w:rPr>
        <w:t>, 6</w:t>
      </w:r>
      <w:r>
        <w:rPr>
          <w:rFonts w:asciiTheme="minorBidi" w:hAnsiTheme="minorBidi" w:cstheme="minorBidi"/>
          <w:noProof/>
        </w:rPr>
        <w:t>,</w:t>
      </w:r>
      <w:r w:rsidRPr="00A168F8">
        <w:rPr>
          <w:rFonts w:asciiTheme="minorBidi" w:hAnsiTheme="minorBidi" w:cstheme="minorBidi"/>
          <w:noProof/>
        </w:rPr>
        <w:t>141-153. [in Indonesian]</w:t>
      </w:r>
    </w:p>
    <w:p w14:paraId="0ECE612C" w14:textId="72B2B765" w:rsidR="00A168F8" w:rsidRPr="00A168F8" w:rsidRDefault="00A168F8" w:rsidP="00A168F8">
      <w:pPr>
        <w:widowControl w:val="0"/>
        <w:autoSpaceDE w:val="0"/>
        <w:autoSpaceDN w:val="0"/>
        <w:adjustRightInd w:val="0"/>
        <w:ind w:left="567" w:hanging="567"/>
        <w:rPr>
          <w:rFonts w:asciiTheme="minorBidi" w:hAnsiTheme="minorBidi" w:cstheme="minorBidi"/>
          <w:noProof/>
        </w:rPr>
      </w:pPr>
      <w:r w:rsidRPr="00A168F8">
        <w:rPr>
          <w:rFonts w:asciiTheme="minorBidi" w:hAnsiTheme="minorBidi" w:cstheme="minorBidi"/>
          <w:noProof/>
        </w:rPr>
        <w:t>Pebrianto, D. H., Sumahiradewi, L.G., Rahmawati, A., Rizal, L.</w:t>
      </w:r>
      <w:del w:id="48" w:author="Dr Rushi" w:date="2025-08-27T13:36:00Z" w16du:dateUtc="2025-08-27T08:06:00Z">
        <w:r w:rsidRPr="00A168F8" w:rsidDel="00AE646B">
          <w:rPr>
            <w:rFonts w:asciiTheme="minorBidi" w:hAnsiTheme="minorBidi" w:cstheme="minorBidi"/>
            <w:noProof/>
          </w:rPr>
          <w:delText xml:space="preserve"> </w:delText>
        </w:r>
      </w:del>
      <w:r w:rsidRPr="00A168F8">
        <w:rPr>
          <w:rFonts w:asciiTheme="minorBidi" w:hAnsiTheme="minorBidi" w:cstheme="minorBidi"/>
          <w:noProof/>
        </w:rPr>
        <w:t>S.</w:t>
      </w:r>
      <w:ins w:id="49" w:author="Dr Rushi" w:date="2025-08-27T13:38:00Z" w16du:dateUtc="2025-08-27T08:08:00Z">
        <w:r w:rsidR="00AE646B">
          <w:rPr>
            <w:rFonts w:asciiTheme="minorBidi" w:hAnsiTheme="minorBidi" w:cstheme="minorBidi"/>
            <w:noProof/>
          </w:rPr>
          <w:t>,</w:t>
        </w:r>
      </w:ins>
      <w:r w:rsidRPr="00A168F8">
        <w:rPr>
          <w:rFonts w:asciiTheme="minorBidi" w:hAnsiTheme="minorBidi" w:cstheme="minorBidi"/>
          <w:noProof/>
        </w:rPr>
        <w:t xml:space="preserve"> </w:t>
      </w:r>
      <w:r>
        <w:rPr>
          <w:rFonts w:asciiTheme="minorBidi" w:hAnsiTheme="minorBidi" w:cstheme="minorBidi"/>
          <w:noProof/>
        </w:rPr>
        <w:t>(</w:t>
      </w:r>
      <w:r w:rsidRPr="00A168F8">
        <w:rPr>
          <w:rFonts w:asciiTheme="minorBidi" w:hAnsiTheme="minorBidi" w:cstheme="minorBidi"/>
          <w:noProof/>
        </w:rPr>
        <w:t>2023</w:t>
      </w:r>
      <w:r>
        <w:rPr>
          <w:rFonts w:asciiTheme="minorBidi" w:hAnsiTheme="minorBidi" w:cstheme="minorBidi"/>
          <w:noProof/>
        </w:rPr>
        <w:t>)</w:t>
      </w:r>
      <w:r w:rsidRPr="00A168F8">
        <w:rPr>
          <w:rFonts w:asciiTheme="minorBidi" w:hAnsiTheme="minorBidi" w:cstheme="minorBidi"/>
          <w:noProof/>
        </w:rPr>
        <w:t xml:space="preserve">. Effect </w:t>
      </w:r>
      <w:r w:rsidRPr="00A168F8">
        <w:rPr>
          <w:rFonts w:asciiTheme="minorBidi" w:hAnsiTheme="minorBidi" w:cstheme="minorBidi"/>
          <w:i/>
          <w:iCs/>
          <w:noProof/>
        </w:rPr>
        <w:t>of Salinity on Growth of Vannamei Shrimp (Litopenaeus vannamei</w:t>
      </w:r>
      <w:r w:rsidRPr="00A168F8">
        <w:rPr>
          <w:rFonts w:asciiTheme="minorBidi" w:hAnsiTheme="minorBidi" w:cstheme="minorBidi"/>
          <w:noProof/>
        </w:rPr>
        <w:t xml:space="preserve">). Al-Qalbu: </w:t>
      </w:r>
      <w:r w:rsidRPr="00A168F8">
        <w:rPr>
          <w:rFonts w:asciiTheme="minorBidi" w:hAnsiTheme="minorBidi" w:cstheme="minorBidi"/>
          <w:i/>
          <w:iCs/>
          <w:noProof/>
        </w:rPr>
        <w:t>Journal of Education, Social and Science</w:t>
      </w:r>
      <w:r w:rsidRPr="00A168F8">
        <w:rPr>
          <w:rFonts w:asciiTheme="minorBidi" w:hAnsiTheme="minorBidi" w:cstheme="minorBidi"/>
          <w:noProof/>
        </w:rPr>
        <w:t>,</w:t>
      </w:r>
      <w:r w:rsidRPr="00A168F8">
        <w:rPr>
          <w:rFonts w:asciiTheme="minorBidi" w:hAnsiTheme="minorBidi" w:cstheme="minorBidi"/>
          <w:i/>
          <w:iCs/>
          <w:noProof/>
        </w:rPr>
        <w:t xml:space="preserve"> </w:t>
      </w:r>
      <w:r w:rsidRPr="00A168F8">
        <w:rPr>
          <w:rFonts w:asciiTheme="minorBidi" w:hAnsiTheme="minorBidi" w:cstheme="minorBidi"/>
          <w:noProof/>
        </w:rPr>
        <w:t>1</w:t>
      </w:r>
      <w:r>
        <w:rPr>
          <w:rFonts w:asciiTheme="minorBidi" w:hAnsiTheme="minorBidi" w:cstheme="minorBidi"/>
          <w:noProof/>
        </w:rPr>
        <w:t>,</w:t>
      </w:r>
      <w:r w:rsidRPr="00A168F8">
        <w:rPr>
          <w:rFonts w:asciiTheme="minorBidi" w:hAnsiTheme="minorBidi" w:cstheme="minorBidi"/>
          <w:noProof/>
        </w:rPr>
        <w:t xml:space="preserve"> 52-57.</w:t>
      </w:r>
    </w:p>
    <w:p w14:paraId="1E729D5E" w14:textId="7BFEB834"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bookmarkStart w:id="50" w:name="_Hlk202697512"/>
      <w:r w:rsidRPr="002B1111">
        <w:rPr>
          <w:rFonts w:asciiTheme="minorBidi" w:hAnsiTheme="minorBidi" w:cstheme="minorBidi"/>
          <w:noProof/>
          <w:lang w:val="en-IN"/>
          <w:rPrChange w:id="51" w:author="Dr Rushi" w:date="2025-08-27T18:30:00Z" w16du:dateUtc="2025-08-27T13:00:00Z">
            <w:rPr>
              <w:rFonts w:asciiTheme="minorBidi" w:hAnsiTheme="minorBidi" w:cstheme="minorBidi"/>
              <w:noProof/>
            </w:rPr>
          </w:rPrChange>
        </w:rPr>
        <w:t>Pratama, P.</w:t>
      </w:r>
      <w:del w:id="52" w:author="Dr Rushi" w:date="2025-08-27T13:36:00Z" w16du:dateUtc="2025-08-27T08:06:00Z">
        <w:r w:rsidRPr="002B1111" w:rsidDel="00AE646B">
          <w:rPr>
            <w:rFonts w:asciiTheme="minorBidi" w:hAnsiTheme="minorBidi" w:cstheme="minorBidi"/>
            <w:noProof/>
            <w:lang w:val="en-IN"/>
            <w:rPrChange w:id="53" w:author="Dr Rushi" w:date="2025-08-27T18:30:00Z" w16du:dateUtc="2025-08-27T13:00:00Z">
              <w:rPr>
                <w:rFonts w:asciiTheme="minorBidi" w:hAnsiTheme="minorBidi" w:cstheme="minorBidi"/>
                <w:noProof/>
              </w:rPr>
            </w:rPrChange>
          </w:rPr>
          <w:delText xml:space="preserve"> </w:delText>
        </w:r>
      </w:del>
      <w:r w:rsidRPr="002B1111">
        <w:rPr>
          <w:rFonts w:asciiTheme="minorBidi" w:hAnsiTheme="minorBidi" w:cstheme="minorBidi"/>
          <w:noProof/>
          <w:lang w:val="en-IN"/>
          <w:rPrChange w:id="54" w:author="Dr Rushi" w:date="2025-08-27T18:30:00Z" w16du:dateUtc="2025-08-27T13:00:00Z">
            <w:rPr>
              <w:rFonts w:asciiTheme="minorBidi" w:hAnsiTheme="minorBidi" w:cstheme="minorBidi"/>
              <w:noProof/>
            </w:rPr>
          </w:rPrChange>
        </w:rPr>
        <w:t>N., Prayitno, S.B.</w:t>
      </w:r>
      <w:ins w:id="55" w:author="Dr Rushi" w:date="2025-08-27T13:38:00Z" w16du:dateUtc="2025-08-27T08:08:00Z">
        <w:r w:rsidR="00AE646B" w:rsidRPr="002B1111">
          <w:rPr>
            <w:rFonts w:asciiTheme="minorBidi" w:hAnsiTheme="minorBidi" w:cstheme="minorBidi"/>
            <w:noProof/>
            <w:lang w:val="en-IN"/>
            <w:rPrChange w:id="56" w:author="Dr Rushi" w:date="2025-08-27T18:30:00Z" w16du:dateUtc="2025-08-27T13:00:00Z">
              <w:rPr>
                <w:rFonts w:asciiTheme="minorBidi" w:hAnsiTheme="minorBidi" w:cstheme="minorBidi"/>
                <w:noProof/>
              </w:rPr>
            </w:rPrChange>
          </w:rPr>
          <w:t>,</w:t>
        </w:r>
      </w:ins>
      <w:r w:rsidRPr="002B1111">
        <w:rPr>
          <w:rFonts w:asciiTheme="minorBidi" w:hAnsiTheme="minorBidi" w:cstheme="minorBidi"/>
          <w:noProof/>
          <w:lang w:val="en-IN"/>
          <w:rPrChange w:id="57" w:author="Dr Rushi" w:date="2025-08-27T18:30:00Z" w16du:dateUtc="2025-08-27T13:00:00Z">
            <w:rPr>
              <w:rFonts w:asciiTheme="minorBidi" w:hAnsiTheme="minorBidi" w:cstheme="minorBidi"/>
              <w:noProof/>
            </w:rPr>
          </w:rPrChange>
        </w:rPr>
        <w:t xml:space="preserve"> (2014). </w:t>
      </w:r>
      <w:r w:rsidRPr="00A168F8">
        <w:rPr>
          <w:rFonts w:asciiTheme="minorBidi" w:hAnsiTheme="minorBidi" w:cstheme="minorBidi"/>
          <w:noProof/>
        </w:rPr>
        <w:t>Utilization of Binahong Leaf Extract (</w:t>
      </w:r>
      <w:r w:rsidRPr="00A168F8">
        <w:rPr>
          <w:rFonts w:asciiTheme="minorBidi" w:hAnsiTheme="minorBidi" w:cstheme="minorBidi"/>
          <w:i/>
          <w:iCs/>
          <w:noProof/>
        </w:rPr>
        <w:t>Anredera cordifolia</w:t>
      </w:r>
      <w:r w:rsidRPr="00A168F8">
        <w:rPr>
          <w:rFonts w:asciiTheme="minorBidi" w:hAnsiTheme="minorBidi" w:cstheme="minorBidi"/>
          <w:noProof/>
        </w:rPr>
        <w:t>) for the Prevention of Bacterial Diseases (</w:t>
      </w:r>
      <w:r w:rsidRPr="00A168F8">
        <w:rPr>
          <w:rFonts w:asciiTheme="minorBidi" w:hAnsiTheme="minorBidi" w:cstheme="minorBidi"/>
          <w:i/>
          <w:iCs/>
          <w:noProof/>
        </w:rPr>
        <w:t>Vibrio harveyi</w:t>
      </w:r>
      <w:r w:rsidRPr="00A168F8">
        <w:rPr>
          <w:rFonts w:asciiTheme="minorBidi" w:hAnsiTheme="minorBidi" w:cstheme="minorBidi"/>
          <w:noProof/>
        </w:rPr>
        <w:t>) in Windu Shrimp. </w:t>
      </w:r>
      <w:r w:rsidRPr="00A168F8">
        <w:rPr>
          <w:rFonts w:asciiTheme="minorBidi" w:hAnsiTheme="minorBidi" w:cstheme="minorBidi"/>
          <w:i/>
          <w:iCs/>
          <w:noProof/>
        </w:rPr>
        <w:t>Journal of Aquaculture Management and Technology</w:t>
      </w:r>
      <w:r w:rsidRPr="00A168F8">
        <w:rPr>
          <w:rFonts w:asciiTheme="minorBidi" w:hAnsiTheme="minorBidi" w:cstheme="minorBidi"/>
          <w:noProof/>
        </w:rPr>
        <w:t>, 3</w:t>
      </w:r>
      <w:r>
        <w:rPr>
          <w:rFonts w:asciiTheme="minorBidi" w:hAnsiTheme="minorBidi" w:cstheme="minorBidi"/>
          <w:noProof/>
        </w:rPr>
        <w:t>,</w:t>
      </w:r>
      <w:r w:rsidRPr="00A168F8">
        <w:rPr>
          <w:rFonts w:asciiTheme="minorBidi" w:hAnsiTheme="minorBidi" w:cstheme="minorBidi"/>
          <w:noProof/>
        </w:rPr>
        <w:t xml:space="preserve"> 281-288.</w:t>
      </w:r>
      <w:bookmarkEnd w:id="50"/>
    </w:p>
    <w:p w14:paraId="2E0BE475" w14:textId="2D7C1BDF"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rPr>
        <w:t xml:space="preserve">Rahayu, S., Kurniasih N., Amalia V., </w:t>
      </w:r>
      <w:r>
        <w:rPr>
          <w:rFonts w:asciiTheme="minorBidi" w:hAnsiTheme="minorBidi" w:cstheme="minorBidi"/>
          <w:noProof/>
        </w:rPr>
        <w:t>(</w:t>
      </w:r>
      <w:r w:rsidRPr="00A168F8">
        <w:rPr>
          <w:rFonts w:asciiTheme="minorBidi" w:hAnsiTheme="minorBidi" w:cstheme="minorBidi"/>
          <w:noProof/>
        </w:rPr>
        <w:t>2015</w:t>
      </w:r>
      <w:r>
        <w:rPr>
          <w:rFonts w:asciiTheme="minorBidi" w:hAnsiTheme="minorBidi" w:cstheme="minorBidi"/>
          <w:noProof/>
        </w:rPr>
        <w:t>)</w:t>
      </w:r>
      <w:r w:rsidRPr="00A168F8">
        <w:rPr>
          <w:rFonts w:asciiTheme="minorBidi" w:hAnsiTheme="minorBidi" w:cstheme="minorBidi"/>
          <w:noProof/>
        </w:rPr>
        <w:t>, Extraction and identification of flavonoid compounds from red onion skin waste as a natural antioxidant. al Kimiya: Jurnal Ilmu Kimia dan Terapan., 2:1-8. [in Indonesian]</w:t>
      </w:r>
    </w:p>
    <w:p w14:paraId="19483705" w14:textId="498A5CBC"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2B1111">
        <w:rPr>
          <w:rFonts w:asciiTheme="minorBidi" w:hAnsiTheme="minorBidi" w:cstheme="minorBidi"/>
          <w:noProof/>
          <w:lang w:val="en-IN"/>
          <w:rPrChange w:id="58" w:author="Dr Rushi" w:date="2025-08-27T18:30:00Z" w16du:dateUtc="2025-08-27T13:00:00Z">
            <w:rPr>
              <w:rFonts w:asciiTheme="minorBidi" w:hAnsiTheme="minorBidi" w:cstheme="minorBidi"/>
              <w:noProof/>
            </w:rPr>
          </w:rPrChange>
        </w:rPr>
        <w:t>Rahman, A., Rukmi, I., Aryani, N.</w:t>
      </w:r>
      <w:ins w:id="59" w:author="Dr Rushi" w:date="2025-08-27T13:38:00Z" w16du:dateUtc="2025-08-27T08:08:00Z">
        <w:r w:rsidR="00AE646B" w:rsidRPr="002B1111">
          <w:rPr>
            <w:rFonts w:asciiTheme="minorBidi" w:hAnsiTheme="minorBidi" w:cstheme="minorBidi"/>
            <w:noProof/>
            <w:lang w:val="en-IN"/>
            <w:rPrChange w:id="60" w:author="Dr Rushi" w:date="2025-08-27T18:30:00Z" w16du:dateUtc="2025-08-27T13:00:00Z">
              <w:rPr>
                <w:rFonts w:asciiTheme="minorBidi" w:hAnsiTheme="minorBidi" w:cstheme="minorBidi"/>
                <w:noProof/>
              </w:rPr>
            </w:rPrChange>
          </w:rPr>
          <w:t>,</w:t>
        </w:r>
      </w:ins>
      <w:r w:rsidRPr="002B1111">
        <w:rPr>
          <w:rFonts w:asciiTheme="minorBidi" w:hAnsiTheme="minorBidi" w:cstheme="minorBidi"/>
          <w:noProof/>
          <w:lang w:val="en-IN"/>
          <w:rPrChange w:id="61" w:author="Dr Rushi" w:date="2025-08-27T18:30:00Z" w16du:dateUtc="2025-08-27T13:00:00Z">
            <w:rPr>
              <w:rFonts w:asciiTheme="minorBidi" w:hAnsiTheme="minorBidi" w:cstheme="minorBidi"/>
              <w:noProof/>
            </w:rPr>
          </w:rPrChange>
        </w:rPr>
        <w:t xml:space="preserve"> </w:t>
      </w:r>
      <w:ins w:id="62" w:author="Dr Rushi" w:date="2025-08-27T13:38:00Z" w16du:dateUtc="2025-08-27T08:08:00Z">
        <w:r w:rsidR="00AE646B" w:rsidRPr="002B1111">
          <w:rPr>
            <w:rFonts w:asciiTheme="minorBidi" w:hAnsiTheme="minorBidi" w:cstheme="minorBidi"/>
            <w:noProof/>
            <w:lang w:val="en-IN"/>
            <w:rPrChange w:id="63" w:author="Dr Rushi" w:date="2025-08-27T18:30:00Z" w16du:dateUtc="2025-08-27T13:00:00Z">
              <w:rPr>
                <w:rFonts w:asciiTheme="minorBidi" w:hAnsiTheme="minorBidi" w:cstheme="minorBidi"/>
                <w:noProof/>
              </w:rPr>
            </w:rPrChange>
          </w:rPr>
          <w:t>(</w:t>
        </w:r>
      </w:ins>
      <w:r w:rsidRPr="002B1111">
        <w:rPr>
          <w:rFonts w:asciiTheme="minorBidi" w:hAnsiTheme="minorBidi" w:cstheme="minorBidi"/>
          <w:noProof/>
          <w:lang w:val="en-IN"/>
          <w:rPrChange w:id="64" w:author="Dr Rushi" w:date="2025-08-27T18:30:00Z" w16du:dateUtc="2025-08-27T13:00:00Z">
            <w:rPr>
              <w:rFonts w:asciiTheme="minorBidi" w:hAnsiTheme="minorBidi" w:cstheme="minorBidi"/>
              <w:noProof/>
            </w:rPr>
          </w:rPrChange>
        </w:rPr>
        <w:t>2020</w:t>
      </w:r>
      <w:ins w:id="65" w:author="Dr Rushi" w:date="2025-08-27T13:38:00Z" w16du:dateUtc="2025-08-27T08:08:00Z">
        <w:r w:rsidR="00AE646B" w:rsidRPr="002B1111">
          <w:rPr>
            <w:rFonts w:asciiTheme="minorBidi" w:hAnsiTheme="minorBidi" w:cstheme="minorBidi"/>
            <w:noProof/>
            <w:lang w:val="en-IN"/>
            <w:rPrChange w:id="66" w:author="Dr Rushi" w:date="2025-08-27T18:30:00Z" w16du:dateUtc="2025-08-27T13:00:00Z">
              <w:rPr>
                <w:rFonts w:asciiTheme="minorBidi" w:hAnsiTheme="minorBidi" w:cstheme="minorBidi"/>
                <w:noProof/>
              </w:rPr>
            </w:rPrChange>
          </w:rPr>
          <w:t>)</w:t>
        </w:r>
      </w:ins>
      <w:r w:rsidRPr="002B1111">
        <w:rPr>
          <w:rFonts w:asciiTheme="minorBidi" w:hAnsiTheme="minorBidi" w:cstheme="minorBidi"/>
          <w:noProof/>
          <w:lang w:val="en-IN"/>
          <w:rPrChange w:id="67" w:author="Dr Rushi" w:date="2025-08-27T18:30:00Z" w16du:dateUtc="2025-08-27T13:00:00Z">
            <w:rPr>
              <w:rFonts w:asciiTheme="minorBidi" w:hAnsiTheme="minorBidi" w:cstheme="minorBidi"/>
              <w:noProof/>
            </w:rPr>
          </w:rPrChange>
        </w:rPr>
        <w:t xml:space="preserve">. </w:t>
      </w:r>
      <w:r w:rsidRPr="00A168F8">
        <w:rPr>
          <w:rFonts w:asciiTheme="minorBidi" w:hAnsiTheme="minorBidi" w:cstheme="minorBidi"/>
          <w:noProof/>
        </w:rPr>
        <w:t>The effect of guava leaf extract (</w:t>
      </w:r>
      <w:r w:rsidRPr="00A168F8">
        <w:rPr>
          <w:rFonts w:asciiTheme="minorBidi" w:hAnsiTheme="minorBidi" w:cstheme="minorBidi"/>
          <w:i/>
          <w:iCs/>
          <w:noProof/>
        </w:rPr>
        <w:t>Psidium guajava</w:t>
      </w:r>
      <w:r w:rsidRPr="00A168F8">
        <w:rPr>
          <w:rFonts w:asciiTheme="minorBidi" w:hAnsiTheme="minorBidi" w:cstheme="minorBidi"/>
          <w:noProof/>
        </w:rPr>
        <w:t>) in feed on the survival rate of vannamei shrimp (</w:t>
      </w:r>
      <w:r w:rsidRPr="00A168F8">
        <w:rPr>
          <w:rFonts w:asciiTheme="minorBidi" w:hAnsiTheme="minorBidi" w:cstheme="minorBidi"/>
          <w:i/>
          <w:iCs/>
          <w:noProof/>
        </w:rPr>
        <w:t>Litopenaeus vannamei</w:t>
      </w:r>
      <w:r w:rsidRPr="00A168F8">
        <w:rPr>
          <w:rFonts w:asciiTheme="minorBidi" w:hAnsiTheme="minorBidi" w:cstheme="minorBidi"/>
          <w:noProof/>
        </w:rPr>
        <w:t xml:space="preserve">) infected by Vibrio parahaemolyticus. </w:t>
      </w:r>
      <w:r w:rsidRPr="00A168F8">
        <w:rPr>
          <w:rFonts w:asciiTheme="minorBidi" w:hAnsiTheme="minorBidi" w:cstheme="minorBidi"/>
          <w:i/>
          <w:iCs/>
          <w:noProof/>
        </w:rPr>
        <w:t>Aquaculture Studies</w:t>
      </w:r>
      <w:r w:rsidRPr="00A168F8">
        <w:rPr>
          <w:rFonts w:asciiTheme="minorBidi" w:hAnsiTheme="minorBidi" w:cstheme="minorBidi"/>
          <w:noProof/>
        </w:rPr>
        <w:t>, 20</w:t>
      </w:r>
      <w:r>
        <w:rPr>
          <w:rFonts w:asciiTheme="minorBidi" w:hAnsiTheme="minorBidi" w:cstheme="minorBidi"/>
          <w:noProof/>
        </w:rPr>
        <w:t>,</w:t>
      </w:r>
      <w:r w:rsidRPr="00A168F8">
        <w:rPr>
          <w:rFonts w:asciiTheme="minorBidi" w:hAnsiTheme="minorBidi" w:cstheme="minorBidi"/>
          <w:noProof/>
        </w:rPr>
        <w:t xml:space="preserve"> 112-118. https://doi.org/10.4194/1303-2712-v20_3_05 </w:t>
      </w:r>
    </w:p>
    <w:p w14:paraId="02737E7B" w14:textId="23906C42"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rPr>
        <w:t xml:space="preserve">Santi, Nur, I., Agus, K. </w:t>
      </w:r>
      <w:r>
        <w:rPr>
          <w:rFonts w:asciiTheme="minorBidi" w:hAnsiTheme="minorBidi" w:cstheme="minorBidi"/>
          <w:noProof/>
        </w:rPr>
        <w:t>(</w:t>
      </w:r>
      <w:r w:rsidRPr="00A168F8">
        <w:rPr>
          <w:rFonts w:asciiTheme="minorBidi" w:hAnsiTheme="minorBidi" w:cstheme="minorBidi"/>
          <w:noProof/>
        </w:rPr>
        <w:t>2017</w:t>
      </w:r>
      <w:r>
        <w:rPr>
          <w:rFonts w:asciiTheme="minorBidi" w:hAnsiTheme="minorBidi" w:cstheme="minorBidi"/>
          <w:noProof/>
        </w:rPr>
        <w:t>)</w:t>
      </w:r>
      <w:r w:rsidRPr="00A168F8">
        <w:rPr>
          <w:rFonts w:asciiTheme="minorBidi" w:hAnsiTheme="minorBidi" w:cstheme="minorBidi"/>
          <w:noProof/>
        </w:rPr>
        <w:t>. The Use of Active Ingredients of Guava Leaf Extract (</w:t>
      </w:r>
      <w:r w:rsidRPr="00A168F8">
        <w:rPr>
          <w:rFonts w:asciiTheme="minorBidi" w:hAnsiTheme="minorBidi" w:cstheme="minorBidi"/>
          <w:i/>
          <w:iCs/>
          <w:noProof/>
        </w:rPr>
        <w:t>Psidium guajava L</w:t>
      </w:r>
      <w:r w:rsidRPr="00A168F8">
        <w:rPr>
          <w:rFonts w:asciiTheme="minorBidi" w:hAnsiTheme="minorBidi" w:cstheme="minorBidi"/>
          <w:noProof/>
        </w:rPr>
        <w:t xml:space="preserve">) to Inhibit the Growth of </w:t>
      </w:r>
      <w:r w:rsidRPr="00A168F8">
        <w:rPr>
          <w:rFonts w:asciiTheme="minorBidi" w:hAnsiTheme="minorBidi" w:cstheme="minorBidi"/>
          <w:i/>
          <w:iCs/>
          <w:noProof/>
        </w:rPr>
        <w:t>Vibrio harveyi</w:t>
      </w:r>
      <w:r w:rsidRPr="00A168F8">
        <w:rPr>
          <w:rFonts w:asciiTheme="minorBidi" w:hAnsiTheme="minorBidi" w:cstheme="minorBidi"/>
          <w:noProof/>
        </w:rPr>
        <w:t xml:space="preserve"> Bacteria  Causing Disease in Vannamei Shrimp (</w:t>
      </w:r>
      <w:r w:rsidRPr="00A168F8">
        <w:rPr>
          <w:rFonts w:asciiTheme="minorBidi" w:hAnsiTheme="minorBidi" w:cstheme="minorBidi"/>
          <w:i/>
          <w:iCs/>
          <w:noProof/>
        </w:rPr>
        <w:t>Litopenaeus vannamei</w:t>
      </w:r>
      <w:r w:rsidRPr="00A168F8">
        <w:rPr>
          <w:rFonts w:asciiTheme="minorBidi" w:hAnsiTheme="minorBidi" w:cstheme="minorBidi"/>
          <w:noProof/>
        </w:rPr>
        <w:t xml:space="preserve">) in Vitro. </w:t>
      </w:r>
      <w:r w:rsidRPr="00A168F8">
        <w:rPr>
          <w:rFonts w:asciiTheme="minorBidi" w:hAnsiTheme="minorBidi" w:cstheme="minorBidi"/>
          <w:i/>
          <w:iCs/>
          <w:noProof/>
        </w:rPr>
        <w:t xml:space="preserve">Journal of Fisheries Science and Innovation, </w:t>
      </w:r>
      <w:r w:rsidRPr="00A168F8">
        <w:rPr>
          <w:rFonts w:asciiTheme="minorBidi" w:hAnsiTheme="minorBidi" w:cstheme="minorBidi"/>
          <w:noProof/>
        </w:rPr>
        <w:t>1</w:t>
      </w:r>
      <w:r>
        <w:rPr>
          <w:rFonts w:asciiTheme="minorBidi" w:hAnsiTheme="minorBidi" w:cstheme="minorBidi"/>
          <w:noProof/>
        </w:rPr>
        <w:t xml:space="preserve">, </w:t>
      </w:r>
      <w:r w:rsidRPr="00A168F8">
        <w:rPr>
          <w:rFonts w:asciiTheme="minorBidi" w:hAnsiTheme="minorBidi" w:cstheme="minorBidi"/>
          <w:noProof/>
        </w:rPr>
        <w:t xml:space="preserve">10-15.https://doi.org/10.33772/jsipi.v1i2.6607 </w:t>
      </w:r>
    </w:p>
    <w:p w14:paraId="23C7E8FC" w14:textId="4AF69062"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lang w:val="it-IT"/>
        </w:rPr>
        <w:t>Sarjito, S., Apriliani, M., Afriani, D., Haditomo, A.C.</w:t>
      </w:r>
      <w:ins w:id="68" w:author="Dr Rushi" w:date="2025-08-27T13:37:00Z" w16du:dateUtc="2025-08-27T08:07:00Z">
        <w:r w:rsidR="00AE646B">
          <w:rPr>
            <w:rFonts w:asciiTheme="minorBidi" w:hAnsiTheme="minorBidi" w:cstheme="minorBidi"/>
            <w:noProof/>
            <w:lang w:val="it-IT"/>
          </w:rPr>
          <w:t>,</w:t>
        </w:r>
      </w:ins>
      <w:r w:rsidRPr="00A168F8">
        <w:rPr>
          <w:rFonts w:asciiTheme="minorBidi" w:hAnsiTheme="minorBidi" w:cstheme="minorBidi"/>
          <w:noProof/>
          <w:lang w:val="it-IT"/>
        </w:rPr>
        <w:t xml:space="preserve"> </w:t>
      </w:r>
      <w:r>
        <w:rPr>
          <w:rFonts w:asciiTheme="minorBidi" w:hAnsiTheme="minorBidi" w:cstheme="minorBidi"/>
          <w:noProof/>
          <w:lang w:val="it-IT"/>
        </w:rPr>
        <w:t>(</w:t>
      </w:r>
      <w:r w:rsidRPr="00A168F8">
        <w:rPr>
          <w:rFonts w:asciiTheme="minorBidi" w:hAnsiTheme="minorBidi" w:cstheme="minorBidi"/>
          <w:noProof/>
          <w:lang w:val="it-IT"/>
        </w:rPr>
        <w:t>2016</w:t>
      </w:r>
      <w:r>
        <w:rPr>
          <w:rFonts w:asciiTheme="minorBidi" w:hAnsiTheme="minorBidi" w:cstheme="minorBidi"/>
          <w:noProof/>
          <w:lang w:val="it-IT"/>
        </w:rPr>
        <w:t>)</w:t>
      </w:r>
      <w:r w:rsidRPr="00A168F8">
        <w:rPr>
          <w:rFonts w:asciiTheme="minorBidi" w:hAnsiTheme="minorBidi" w:cstheme="minorBidi"/>
          <w:noProof/>
          <w:lang w:val="it-IT"/>
        </w:rPr>
        <w:t xml:space="preserve">. </w:t>
      </w:r>
      <w:r w:rsidRPr="00A168F8">
        <w:rPr>
          <w:rFonts w:asciiTheme="minorBidi" w:hAnsiTheme="minorBidi" w:cstheme="minorBidi"/>
          <w:noProof/>
        </w:rPr>
        <w:t>Causative Agent of Vibriosis in Vannamei Shrimp (</w:t>
      </w:r>
      <w:r w:rsidRPr="00A168F8">
        <w:rPr>
          <w:rFonts w:asciiTheme="minorBidi" w:hAnsiTheme="minorBidi" w:cstheme="minorBidi"/>
          <w:i/>
          <w:iCs/>
          <w:noProof/>
        </w:rPr>
        <w:t>Litopenaus vanamei</w:t>
      </w:r>
      <w:r w:rsidRPr="00A168F8">
        <w:rPr>
          <w:rFonts w:asciiTheme="minorBidi" w:hAnsiTheme="minorBidi" w:cstheme="minorBidi"/>
          <w:noProof/>
        </w:rPr>
        <w:t xml:space="preserve">) Intensively Cultivated in Kendal. </w:t>
      </w:r>
      <w:r w:rsidRPr="00A168F8">
        <w:rPr>
          <w:rFonts w:asciiTheme="minorBidi" w:hAnsiTheme="minorBidi" w:cstheme="minorBidi"/>
          <w:i/>
          <w:iCs/>
          <w:noProof/>
        </w:rPr>
        <w:t xml:space="preserve">Journal of Tropical Oceans, </w:t>
      </w:r>
      <w:r w:rsidRPr="00A168F8">
        <w:rPr>
          <w:rFonts w:asciiTheme="minorBidi" w:hAnsiTheme="minorBidi" w:cstheme="minorBidi"/>
          <w:noProof/>
        </w:rPr>
        <w:t>18</w:t>
      </w:r>
      <w:r>
        <w:rPr>
          <w:rFonts w:asciiTheme="minorBidi" w:hAnsiTheme="minorBidi" w:cstheme="minorBidi"/>
          <w:noProof/>
        </w:rPr>
        <w:t xml:space="preserve">, </w:t>
      </w:r>
      <w:r w:rsidRPr="00A168F8">
        <w:rPr>
          <w:rFonts w:asciiTheme="minorBidi" w:hAnsiTheme="minorBidi" w:cstheme="minorBidi"/>
          <w:noProof/>
        </w:rPr>
        <w:t>189-196.</w:t>
      </w:r>
    </w:p>
    <w:p w14:paraId="4741DD25" w14:textId="40348F34"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rPr>
        <w:t>Satyantini, W.H., Hidayat, R., Novriadi, R.</w:t>
      </w:r>
      <w:ins w:id="69" w:author="Dr Rushi" w:date="2025-08-27T13:38:00Z" w16du:dateUtc="2025-08-27T08:08:00Z">
        <w:r w:rsidR="00AE646B">
          <w:rPr>
            <w:rFonts w:asciiTheme="minorBidi" w:hAnsiTheme="minorBidi" w:cstheme="minorBidi"/>
            <w:noProof/>
          </w:rPr>
          <w:t>,</w:t>
        </w:r>
      </w:ins>
      <w:r w:rsidRPr="00A168F8">
        <w:rPr>
          <w:rFonts w:asciiTheme="minorBidi" w:hAnsiTheme="minorBidi" w:cstheme="minorBidi"/>
          <w:noProof/>
        </w:rPr>
        <w:t xml:space="preserve"> </w:t>
      </w:r>
      <w:r>
        <w:rPr>
          <w:rFonts w:asciiTheme="minorBidi" w:hAnsiTheme="minorBidi" w:cstheme="minorBidi"/>
          <w:noProof/>
        </w:rPr>
        <w:t>(</w:t>
      </w:r>
      <w:r w:rsidRPr="00A168F8">
        <w:rPr>
          <w:rFonts w:asciiTheme="minorBidi" w:hAnsiTheme="minorBidi" w:cstheme="minorBidi"/>
          <w:noProof/>
        </w:rPr>
        <w:t>2016</w:t>
      </w:r>
      <w:r>
        <w:rPr>
          <w:rFonts w:asciiTheme="minorBidi" w:hAnsiTheme="minorBidi" w:cstheme="minorBidi"/>
          <w:noProof/>
        </w:rPr>
        <w:t>)</w:t>
      </w:r>
      <w:r w:rsidRPr="00A168F8">
        <w:rPr>
          <w:rFonts w:asciiTheme="minorBidi" w:hAnsiTheme="minorBidi" w:cstheme="minorBidi"/>
          <w:noProof/>
        </w:rPr>
        <w:t>. Effect of Herbal Extract Addition on Vannamei Shrimp (</w:t>
      </w:r>
      <w:r w:rsidRPr="00A168F8">
        <w:rPr>
          <w:rFonts w:asciiTheme="minorBidi" w:hAnsiTheme="minorBidi" w:cstheme="minorBidi"/>
          <w:i/>
          <w:iCs/>
          <w:noProof/>
        </w:rPr>
        <w:t>Litopenaeus vannamei</w:t>
      </w:r>
      <w:r w:rsidRPr="00A168F8">
        <w:rPr>
          <w:rFonts w:asciiTheme="minorBidi" w:hAnsiTheme="minorBidi" w:cstheme="minorBidi"/>
          <w:noProof/>
        </w:rPr>
        <w:t xml:space="preserve">) Immunity and Survival. </w:t>
      </w:r>
      <w:r w:rsidRPr="00A168F8">
        <w:rPr>
          <w:rFonts w:asciiTheme="minorBidi" w:hAnsiTheme="minorBidi" w:cstheme="minorBidi"/>
          <w:i/>
          <w:iCs/>
          <w:noProof/>
        </w:rPr>
        <w:t>Indonesian Journal of Aquaculture</w:t>
      </w:r>
      <w:r w:rsidRPr="00A168F8">
        <w:rPr>
          <w:rFonts w:asciiTheme="minorBidi" w:hAnsiTheme="minorBidi" w:cstheme="minorBidi"/>
          <w:noProof/>
        </w:rPr>
        <w:t>, 15</w:t>
      </w:r>
      <w:r>
        <w:rPr>
          <w:rFonts w:asciiTheme="minorBidi" w:hAnsiTheme="minorBidi" w:cstheme="minorBidi"/>
          <w:noProof/>
        </w:rPr>
        <w:t>,</w:t>
      </w:r>
      <w:r w:rsidRPr="00A168F8">
        <w:rPr>
          <w:rFonts w:asciiTheme="minorBidi" w:hAnsiTheme="minorBidi" w:cstheme="minorBidi"/>
          <w:noProof/>
        </w:rPr>
        <w:t xml:space="preserve"> 54-61.https://doi.org/10.19027/jai.15.1.54-61.</w:t>
      </w:r>
    </w:p>
    <w:p w14:paraId="44CDBDDE" w14:textId="0D7234BE"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rPr>
        <w:t>Scabra, A.R., Hermawan, D.</w:t>
      </w:r>
      <w:ins w:id="70" w:author="Dr Rushi" w:date="2025-08-27T13:37:00Z" w16du:dateUtc="2025-08-27T08:07:00Z">
        <w:r w:rsidR="00AE646B">
          <w:rPr>
            <w:rFonts w:asciiTheme="minorBidi" w:hAnsiTheme="minorBidi" w:cstheme="minorBidi"/>
            <w:noProof/>
          </w:rPr>
          <w:t>,</w:t>
        </w:r>
      </w:ins>
      <w:r w:rsidRPr="00A168F8">
        <w:rPr>
          <w:rFonts w:asciiTheme="minorBidi" w:hAnsiTheme="minorBidi" w:cstheme="minorBidi"/>
          <w:noProof/>
        </w:rPr>
        <w:t xml:space="preserve"> </w:t>
      </w:r>
      <w:r>
        <w:rPr>
          <w:rFonts w:asciiTheme="minorBidi" w:hAnsiTheme="minorBidi" w:cstheme="minorBidi"/>
          <w:noProof/>
        </w:rPr>
        <w:t>(</w:t>
      </w:r>
      <w:r w:rsidRPr="00A168F8">
        <w:rPr>
          <w:rFonts w:asciiTheme="minorBidi" w:hAnsiTheme="minorBidi" w:cstheme="minorBidi"/>
          <w:noProof/>
        </w:rPr>
        <w:t>2022</w:t>
      </w:r>
      <w:r>
        <w:rPr>
          <w:rFonts w:asciiTheme="minorBidi" w:hAnsiTheme="minorBidi" w:cstheme="minorBidi"/>
          <w:noProof/>
        </w:rPr>
        <w:t>)</w:t>
      </w:r>
      <w:r w:rsidRPr="00A168F8">
        <w:rPr>
          <w:rFonts w:asciiTheme="minorBidi" w:hAnsiTheme="minorBidi" w:cstheme="minorBidi"/>
          <w:noProof/>
        </w:rPr>
        <w:t>. Feeding Different Types of Feed on Vannamei Shrimp (</w:t>
      </w:r>
      <w:r w:rsidRPr="00A168F8">
        <w:rPr>
          <w:rFonts w:asciiTheme="minorBidi" w:hAnsiTheme="minorBidi" w:cstheme="minorBidi"/>
          <w:i/>
          <w:iCs/>
          <w:noProof/>
        </w:rPr>
        <w:t>Litopenaeus vannamei</w:t>
      </w:r>
      <w:r w:rsidRPr="00A168F8">
        <w:rPr>
          <w:rFonts w:asciiTheme="minorBidi" w:hAnsiTheme="minorBidi" w:cstheme="minorBidi"/>
          <w:noProof/>
        </w:rPr>
        <w:t>) Maintaining with Low Salinity Media. </w:t>
      </w:r>
      <w:r w:rsidRPr="00A168F8">
        <w:rPr>
          <w:rFonts w:asciiTheme="minorBidi" w:hAnsiTheme="minorBidi" w:cstheme="minorBidi"/>
          <w:i/>
          <w:iCs/>
          <w:noProof/>
        </w:rPr>
        <w:t>Indonesian Journal Of Aquaculture Medium</w:t>
      </w:r>
      <w:r w:rsidRPr="00A168F8">
        <w:rPr>
          <w:rFonts w:asciiTheme="minorBidi" w:hAnsiTheme="minorBidi" w:cstheme="minorBidi"/>
          <w:noProof/>
        </w:rPr>
        <w:t>, 2: 31-45.</w:t>
      </w:r>
    </w:p>
    <w:p w14:paraId="23F9B6EE" w14:textId="0E2F80E9"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rPr>
        <w:t>Scabra, A.R., Azhar, F., Muahiddah, N., Affandi, R.I., Hafizah, I.</w:t>
      </w:r>
      <w:ins w:id="71" w:author="Dr Rushi" w:date="2025-08-27T13:39:00Z" w16du:dateUtc="2025-08-27T08:09:00Z">
        <w:r w:rsidR="002A156A">
          <w:rPr>
            <w:rFonts w:asciiTheme="minorBidi" w:hAnsiTheme="minorBidi" w:cstheme="minorBidi"/>
            <w:noProof/>
          </w:rPr>
          <w:t>,</w:t>
        </w:r>
      </w:ins>
      <w:r w:rsidRPr="00A168F8">
        <w:rPr>
          <w:rFonts w:asciiTheme="minorBidi" w:hAnsiTheme="minorBidi" w:cstheme="minorBidi"/>
          <w:noProof/>
        </w:rPr>
        <w:t xml:space="preserve"> </w:t>
      </w:r>
      <w:r>
        <w:rPr>
          <w:rFonts w:asciiTheme="minorBidi" w:hAnsiTheme="minorBidi" w:cstheme="minorBidi"/>
          <w:noProof/>
        </w:rPr>
        <w:t>(</w:t>
      </w:r>
      <w:r w:rsidRPr="00A168F8">
        <w:rPr>
          <w:rFonts w:asciiTheme="minorBidi" w:hAnsiTheme="minorBidi" w:cstheme="minorBidi"/>
          <w:noProof/>
        </w:rPr>
        <w:t>2025</w:t>
      </w:r>
      <w:r>
        <w:rPr>
          <w:rFonts w:asciiTheme="minorBidi" w:hAnsiTheme="minorBidi" w:cstheme="minorBidi"/>
          <w:noProof/>
        </w:rPr>
        <w:t>)</w:t>
      </w:r>
      <w:r w:rsidRPr="00A168F8">
        <w:rPr>
          <w:rFonts w:asciiTheme="minorBidi" w:hAnsiTheme="minorBidi" w:cstheme="minorBidi"/>
          <w:noProof/>
        </w:rPr>
        <w:t xml:space="preserve">. Efforts to Increase Vannamei Shrimp Production in Round Ponds in Rempek Village, North Lombok Regency Through Complex Vitamin Supplementation. </w:t>
      </w:r>
      <w:r w:rsidRPr="00A168F8">
        <w:rPr>
          <w:rFonts w:asciiTheme="minorBidi" w:hAnsiTheme="minorBidi" w:cstheme="minorBidi"/>
          <w:i/>
          <w:iCs/>
          <w:noProof/>
        </w:rPr>
        <w:t>Journal of Padua</w:t>
      </w:r>
      <w:r w:rsidRPr="00A168F8">
        <w:rPr>
          <w:rFonts w:asciiTheme="minorBidi" w:hAnsiTheme="minorBidi" w:cstheme="minorBidi"/>
          <w:noProof/>
        </w:rPr>
        <w:t>,</w:t>
      </w:r>
      <w:r w:rsidRPr="00A168F8">
        <w:rPr>
          <w:rFonts w:asciiTheme="minorBidi" w:hAnsiTheme="minorBidi" w:cstheme="minorBidi"/>
          <w:i/>
          <w:iCs/>
          <w:noProof/>
        </w:rPr>
        <w:t xml:space="preserve"> </w:t>
      </w:r>
      <w:r w:rsidRPr="00A168F8">
        <w:rPr>
          <w:rFonts w:asciiTheme="minorBidi" w:hAnsiTheme="minorBidi" w:cstheme="minorBidi"/>
          <w:noProof/>
        </w:rPr>
        <w:t>6</w:t>
      </w:r>
      <w:r>
        <w:rPr>
          <w:rFonts w:asciiTheme="minorBidi" w:hAnsiTheme="minorBidi" w:cstheme="minorBidi"/>
          <w:noProof/>
        </w:rPr>
        <w:t xml:space="preserve">, </w:t>
      </w:r>
      <w:r w:rsidRPr="00A168F8">
        <w:rPr>
          <w:rFonts w:asciiTheme="minorBidi" w:hAnsiTheme="minorBidi" w:cstheme="minorBidi"/>
          <w:noProof/>
        </w:rPr>
        <w:t>235-248.</w:t>
      </w:r>
    </w:p>
    <w:p w14:paraId="3DEB94AA" w14:textId="197C4B8C"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rPr>
        <w:t>Scabra, A.</w:t>
      </w:r>
      <w:del w:id="72" w:author="Dr Rushi" w:date="2025-08-27T13:37:00Z" w16du:dateUtc="2025-08-27T08:07:00Z">
        <w:r w:rsidRPr="00A168F8" w:rsidDel="00AE646B">
          <w:rPr>
            <w:rFonts w:asciiTheme="minorBidi" w:hAnsiTheme="minorBidi" w:cstheme="minorBidi"/>
            <w:noProof/>
          </w:rPr>
          <w:delText xml:space="preserve"> </w:delText>
        </w:r>
      </w:del>
      <w:r w:rsidRPr="00A168F8">
        <w:rPr>
          <w:rFonts w:asciiTheme="minorBidi" w:hAnsiTheme="minorBidi" w:cstheme="minorBidi"/>
          <w:noProof/>
        </w:rPr>
        <w:t>R., Junaidi, M., Hafizi, A.</w:t>
      </w:r>
      <w:ins w:id="73" w:author="Dr Rushi" w:date="2025-08-27T13:39:00Z" w16du:dateUtc="2025-08-27T08:09:00Z">
        <w:r w:rsidR="002A156A">
          <w:rPr>
            <w:rFonts w:asciiTheme="minorBidi" w:hAnsiTheme="minorBidi" w:cstheme="minorBidi"/>
            <w:noProof/>
          </w:rPr>
          <w:t>,</w:t>
        </w:r>
      </w:ins>
      <w:r w:rsidRPr="00A168F8">
        <w:rPr>
          <w:rFonts w:asciiTheme="minorBidi" w:hAnsiTheme="minorBidi" w:cstheme="minorBidi"/>
          <w:noProof/>
        </w:rPr>
        <w:t xml:space="preserve"> </w:t>
      </w:r>
      <w:r>
        <w:rPr>
          <w:rFonts w:asciiTheme="minorBidi" w:hAnsiTheme="minorBidi" w:cstheme="minorBidi"/>
          <w:noProof/>
        </w:rPr>
        <w:t>(</w:t>
      </w:r>
      <w:r w:rsidRPr="00A168F8">
        <w:rPr>
          <w:rFonts w:asciiTheme="minorBidi" w:hAnsiTheme="minorBidi" w:cstheme="minorBidi"/>
          <w:noProof/>
        </w:rPr>
        <w:t>2024</w:t>
      </w:r>
      <w:r>
        <w:rPr>
          <w:rFonts w:asciiTheme="minorBidi" w:hAnsiTheme="minorBidi" w:cstheme="minorBidi"/>
          <w:noProof/>
        </w:rPr>
        <w:t>)</w:t>
      </w:r>
      <w:r w:rsidRPr="00A168F8">
        <w:rPr>
          <w:rFonts w:asciiTheme="minorBidi" w:hAnsiTheme="minorBidi" w:cstheme="minorBidi"/>
          <w:noProof/>
        </w:rPr>
        <w:t>. Growth of Vannamei Shrimp (</w:t>
      </w:r>
      <w:r w:rsidRPr="00A168F8">
        <w:rPr>
          <w:rFonts w:asciiTheme="minorBidi" w:hAnsiTheme="minorBidi" w:cstheme="minorBidi"/>
          <w:i/>
          <w:iCs/>
          <w:noProof/>
        </w:rPr>
        <w:t>Litopeneaus vannamei</w:t>
      </w:r>
      <w:r w:rsidRPr="00A168F8">
        <w:rPr>
          <w:rFonts w:asciiTheme="minorBidi" w:hAnsiTheme="minorBidi" w:cstheme="minorBidi"/>
          <w:noProof/>
        </w:rPr>
        <w:t>) in Rearing Media with Different Salinities. </w:t>
      </w:r>
      <w:r w:rsidRPr="00A168F8">
        <w:rPr>
          <w:rFonts w:asciiTheme="minorBidi" w:hAnsiTheme="minorBidi" w:cstheme="minorBidi"/>
          <w:i/>
          <w:iCs/>
          <w:noProof/>
        </w:rPr>
        <w:t>Journal of Tropical Biology</w:t>
      </w:r>
      <w:r w:rsidRPr="00A168F8">
        <w:rPr>
          <w:rFonts w:asciiTheme="minorBidi" w:hAnsiTheme="minorBidi" w:cstheme="minorBidi"/>
          <w:noProof/>
        </w:rPr>
        <w:t>, 24</w:t>
      </w:r>
      <w:r>
        <w:rPr>
          <w:rFonts w:asciiTheme="minorBidi" w:hAnsiTheme="minorBidi" w:cstheme="minorBidi"/>
          <w:noProof/>
        </w:rPr>
        <w:t>,</w:t>
      </w:r>
      <w:r w:rsidRPr="00A168F8">
        <w:rPr>
          <w:rFonts w:asciiTheme="minorBidi" w:hAnsiTheme="minorBidi" w:cstheme="minorBidi"/>
          <w:noProof/>
        </w:rPr>
        <w:t xml:space="preserve"> 26-36.</w:t>
      </w:r>
    </w:p>
    <w:p w14:paraId="11B30D2F" w14:textId="0D8D1C2C"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rPr>
        <w:t>Scabra, A.R., Murtadha, H.M., Diniariwisan, D.D.</w:t>
      </w:r>
      <w:ins w:id="74" w:author="Dr Rushi" w:date="2025-08-27T13:37:00Z" w16du:dateUtc="2025-08-27T08:07:00Z">
        <w:r w:rsidR="00AE646B">
          <w:rPr>
            <w:rFonts w:asciiTheme="minorBidi" w:hAnsiTheme="minorBidi" w:cstheme="minorBidi"/>
            <w:noProof/>
          </w:rPr>
          <w:t>,</w:t>
        </w:r>
      </w:ins>
      <w:r w:rsidRPr="00A168F8">
        <w:rPr>
          <w:rFonts w:asciiTheme="minorBidi" w:hAnsiTheme="minorBidi" w:cstheme="minorBidi"/>
          <w:noProof/>
        </w:rPr>
        <w:t xml:space="preserve"> </w:t>
      </w:r>
      <w:r w:rsidR="0025292D">
        <w:rPr>
          <w:rFonts w:asciiTheme="minorBidi" w:hAnsiTheme="minorBidi" w:cstheme="minorBidi"/>
          <w:noProof/>
        </w:rPr>
        <w:t>(</w:t>
      </w:r>
      <w:r w:rsidRPr="00A168F8">
        <w:rPr>
          <w:rFonts w:asciiTheme="minorBidi" w:hAnsiTheme="minorBidi" w:cstheme="minorBidi"/>
          <w:noProof/>
        </w:rPr>
        <w:t>2024</w:t>
      </w:r>
      <w:r w:rsidR="0025292D">
        <w:rPr>
          <w:rFonts w:asciiTheme="minorBidi" w:hAnsiTheme="minorBidi" w:cstheme="minorBidi"/>
          <w:noProof/>
        </w:rPr>
        <w:t>)</w:t>
      </w:r>
      <w:r w:rsidRPr="00A168F8">
        <w:rPr>
          <w:rFonts w:asciiTheme="minorBidi" w:hAnsiTheme="minorBidi" w:cstheme="minorBidi"/>
          <w:noProof/>
        </w:rPr>
        <w:t>. The Effect of Adding Shrimp Shell Meal in Feed As An Additional Mineral Source in Aquaculture Vannamei Shrimp (</w:t>
      </w:r>
      <w:r w:rsidRPr="00A168F8">
        <w:rPr>
          <w:rFonts w:asciiTheme="minorBidi" w:hAnsiTheme="minorBidi" w:cstheme="minorBidi"/>
          <w:i/>
          <w:iCs/>
          <w:noProof/>
        </w:rPr>
        <w:t>Litopenaeus vannamei</w:t>
      </w:r>
      <w:r w:rsidRPr="00A168F8">
        <w:rPr>
          <w:rFonts w:asciiTheme="minorBidi" w:hAnsiTheme="minorBidi" w:cstheme="minorBidi"/>
          <w:noProof/>
        </w:rPr>
        <w:t>) in Freshwater. </w:t>
      </w:r>
      <w:r w:rsidRPr="00A168F8">
        <w:rPr>
          <w:rFonts w:asciiTheme="minorBidi" w:hAnsiTheme="minorBidi" w:cstheme="minorBidi"/>
          <w:i/>
          <w:iCs/>
          <w:noProof/>
        </w:rPr>
        <w:t>Tropical Aquaculture Science: Indonesian Journal of Tropical Aquaculture</w:t>
      </w:r>
      <w:r w:rsidRPr="00A168F8">
        <w:rPr>
          <w:rFonts w:asciiTheme="minorBidi" w:hAnsiTheme="minorBidi" w:cstheme="minorBidi"/>
          <w:noProof/>
        </w:rPr>
        <w:t>, 9</w:t>
      </w:r>
      <w:r w:rsidR="0025292D">
        <w:rPr>
          <w:rFonts w:asciiTheme="minorBidi" w:hAnsiTheme="minorBidi" w:cstheme="minorBidi"/>
          <w:noProof/>
        </w:rPr>
        <w:t>,</w:t>
      </w:r>
      <w:r w:rsidRPr="00A168F8">
        <w:rPr>
          <w:rFonts w:asciiTheme="minorBidi" w:hAnsiTheme="minorBidi" w:cstheme="minorBidi"/>
          <w:noProof/>
        </w:rPr>
        <w:t xml:space="preserve"> 15-26. </w:t>
      </w:r>
    </w:p>
    <w:p w14:paraId="1D0D8C3C" w14:textId="0ABF4FBA"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rPr>
        <w:t xml:space="preserve">Tangguda, S., Fadjar, M., Sanoesi, E., </w:t>
      </w:r>
      <w:r w:rsidR="0025292D">
        <w:rPr>
          <w:rFonts w:asciiTheme="minorBidi" w:hAnsiTheme="minorBidi" w:cstheme="minorBidi"/>
          <w:noProof/>
        </w:rPr>
        <w:t>(</w:t>
      </w:r>
      <w:r w:rsidRPr="00A168F8">
        <w:rPr>
          <w:rFonts w:asciiTheme="minorBidi" w:hAnsiTheme="minorBidi" w:cstheme="minorBidi"/>
          <w:noProof/>
        </w:rPr>
        <w:t>2018</w:t>
      </w:r>
      <w:r w:rsidR="0025292D">
        <w:rPr>
          <w:rFonts w:asciiTheme="minorBidi" w:hAnsiTheme="minorBidi" w:cstheme="minorBidi"/>
          <w:noProof/>
        </w:rPr>
        <w:t>)</w:t>
      </w:r>
      <w:r w:rsidRPr="00A168F8">
        <w:rPr>
          <w:rFonts w:asciiTheme="minorBidi" w:hAnsiTheme="minorBidi" w:cstheme="minorBidi"/>
          <w:noProof/>
        </w:rPr>
        <w:t xml:space="preserve">. The Effect of Different Aquaculture Technologies on Water Quality in Intensive Shrimp Ponds. </w:t>
      </w:r>
      <w:r w:rsidRPr="00A168F8">
        <w:rPr>
          <w:rFonts w:asciiTheme="minorBidi" w:hAnsiTheme="minorBidi" w:cstheme="minorBidi"/>
          <w:i/>
          <w:iCs/>
          <w:noProof/>
        </w:rPr>
        <w:t xml:space="preserve">Indonesian Swamp Aquaculture Journal., </w:t>
      </w:r>
      <w:r w:rsidRPr="00A168F8">
        <w:rPr>
          <w:rFonts w:asciiTheme="minorBidi" w:hAnsiTheme="minorBidi" w:cstheme="minorBidi"/>
          <w:noProof/>
        </w:rPr>
        <w:t>6</w:t>
      </w:r>
      <w:ins w:id="75" w:author="Dr Rushi" w:date="2025-08-27T13:39:00Z" w16du:dateUtc="2025-08-27T08:09:00Z">
        <w:r w:rsidR="002A156A">
          <w:rPr>
            <w:rFonts w:asciiTheme="minorBidi" w:hAnsiTheme="minorBidi" w:cstheme="minorBidi"/>
            <w:noProof/>
          </w:rPr>
          <w:t>,</w:t>
        </w:r>
      </w:ins>
      <w:del w:id="76" w:author="Dr Rushi" w:date="2025-08-27T13:39:00Z" w16du:dateUtc="2025-08-27T08:09:00Z">
        <w:r w:rsidRPr="00A168F8" w:rsidDel="002A156A">
          <w:rPr>
            <w:rFonts w:asciiTheme="minorBidi" w:hAnsiTheme="minorBidi" w:cstheme="minorBidi"/>
            <w:noProof/>
          </w:rPr>
          <w:delText>:</w:delText>
        </w:r>
      </w:del>
      <w:r w:rsidRPr="00A168F8">
        <w:rPr>
          <w:rFonts w:asciiTheme="minorBidi" w:hAnsiTheme="minorBidi" w:cstheme="minorBidi"/>
          <w:noProof/>
        </w:rPr>
        <w:t xml:space="preserve"> 12-27. https://doi.org/10.36706/jari.v6i1.7146 </w:t>
      </w:r>
    </w:p>
    <w:p w14:paraId="2BC98A34" w14:textId="4C4C7E8D"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rPr>
        <w:t xml:space="preserve">Widodo, D., </w:t>
      </w:r>
      <w:r w:rsidR="0025292D">
        <w:rPr>
          <w:rFonts w:asciiTheme="minorBidi" w:hAnsiTheme="minorBidi" w:cstheme="minorBidi"/>
          <w:noProof/>
        </w:rPr>
        <w:t>(</w:t>
      </w:r>
      <w:r w:rsidRPr="00A168F8">
        <w:rPr>
          <w:rFonts w:asciiTheme="minorBidi" w:hAnsiTheme="minorBidi" w:cstheme="minorBidi"/>
          <w:noProof/>
        </w:rPr>
        <w:t>2011</w:t>
      </w:r>
      <w:r w:rsidR="0025292D">
        <w:rPr>
          <w:rFonts w:asciiTheme="minorBidi" w:hAnsiTheme="minorBidi" w:cstheme="minorBidi"/>
          <w:noProof/>
        </w:rPr>
        <w:t>)</w:t>
      </w:r>
      <w:r w:rsidRPr="00A168F8">
        <w:rPr>
          <w:rFonts w:asciiTheme="minorBidi" w:hAnsiTheme="minorBidi" w:cstheme="minorBidi"/>
          <w:noProof/>
        </w:rPr>
        <w:t xml:space="preserve">. The Effect of Environmental Conditions on Blood Glucose Levels and Stress Response in Shrimp. </w:t>
      </w:r>
      <w:r w:rsidRPr="00A168F8">
        <w:rPr>
          <w:rFonts w:asciiTheme="minorBidi" w:hAnsiTheme="minorBidi" w:cstheme="minorBidi"/>
          <w:i/>
          <w:iCs/>
          <w:noProof/>
        </w:rPr>
        <w:t>Journal of Fisheries and Marine Sciences</w:t>
      </w:r>
      <w:r w:rsidRPr="00A168F8">
        <w:rPr>
          <w:rFonts w:asciiTheme="minorBidi" w:hAnsiTheme="minorBidi" w:cstheme="minorBidi"/>
          <w:noProof/>
        </w:rPr>
        <w:t>, 6</w:t>
      </w:r>
      <w:r w:rsidR="0025292D">
        <w:rPr>
          <w:rFonts w:asciiTheme="minorBidi" w:hAnsiTheme="minorBidi" w:cstheme="minorBidi"/>
          <w:noProof/>
        </w:rPr>
        <w:t>,</w:t>
      </w:r>
      <w:r w:rsidRPr="00A168F8">
        <w:rPr>
          <w:rFonts w:asciiTheme="minorBidi" w:hAnsiTheme="minorBidi" w:cstheme="minorBidi"/>
          <w:noProof/>
        </w:rPr>
        <w:t xml:space="preserve"> 45-52.  https://doi.org/10.1234/jipk.2011.6.1.45</w:t>
      </w:r>
    </w:p>
    <w:p w14:paraId="6DC7AD67" w14:textId="22945ECC"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rPr>
        <w:t xml:space="preserve">Wiranti, O.V., </w:t>
      </w:r>
      <w:r w:rsidR="0025292D">
        <w:rPr>
          <w:rFonts w:asciiTheme="minorBidi" w:hAnsiTheme="minorBidi" w:cstheme="minorBidi"/>
          <w:noProof/>
        </w:rPr>
        <w:t>(</w:t>
      </w:r>
      <w:r w:rsidRPr="00A168F8">
        <w:rPr>
          <w:rFonts w:asciiTheme="minorBidi" w:hAnsiTheme="minorBidi" w:cstheme="minorBidi"/>
          <w:noProof/>
        </w:rPr>
        <w:t>2022</w:t>
      </w:r>
      <w:r w:rsidR="0025292D">
        <w:rPr>
          <w:rFonts w:asciiTheme="minorBidi" w:hAnsiTheme="minorBidi" w:cstheme="minorBidi"/>
          <w:noProof/>
        </w:rPr>
        <w:t>)</w:t>
      </w:r>
      <w:r w:rsidRPr="00A168F8">
        <w:rPr>
          <w:rFonts w:asciiTheme="minorBidi" w:hAnsiTheme="minorBidi" w:cstheme="minorBidi"/>
          <w:noProof/>
        </w:rPr>
        <w:t>. Effect of Frequency of Feeding Added to Meniran Plant Extract (</w:t>
      </w:r>
      <w:r w:rsidRPr="00A168F8">
        <w:rPr>
          <w:rFonts w:asciiTheme="minorBidi" w:hAnsiTheme="minorBidi" w:cstheme="minorBidi"/>
          <w:i/>
          <w:iCs/>
          <w:noProof/>
        </w:rPr>
        <w:t>Phyllanthus nuturi L</w:t>
      </w:r>
      <w:r w:rsidRPr="00A168F8">
        <w:rPr>
          <w:rFonts w:asciiTheme="minorBidi" w:hAnsiTheme="minorBidi" w:cstheme="minorBidi"/>
          <w:noProof/>
        </w:rPr>
        <w:t>.) Against the Immune System of Vannamei Shrimp (</w:t>
      </w:r>
      <w:r w:rsidRPr="00A168F8">
        <w:rPr>
          <w:rFonts w:asciiTheme="minorBidi" w:hAnsiTheme="minorBidi" w:cstheme="minorBidi"/>
          <w:i/>
          <w:iCs/>
          <w:noProof/>
        </w:rPr>
        <w:t>Litopenaeus vannnamei</w:t>
      </w:r>
      <w:r w:rsidRPr="00A168F8">
        <w:rPr>
          <w:rFonts w:asciiTheme="minorBidi" w:hAnsiTheme="minorBidi" w:cstheme="minorBidi"/>
          <w:noProof/>
        </w:rPr>
        <w:t xml:space="preserve">) Tested Challenged with </w:t>
      </w:r>
      <w:r w:rsidRPr="00A168F8">
        <w:rPr>
          <w:rFonts w:asciiTheme="minorBidi" w:hAnsiTheme="minorBidi" w:cstheme="minorBidi"/>
          <w:i/>
          <w:iCs/>
          <w:noProof/>
        </w:rPr>
        <w:t>Vibrio Parahaemolyticus</w:t>
      </w:r>
      <w:r w:rsidRPr="00A168F8">
        <w:rPr>
          <w:rFonts w:asciiTheme="minorBidi" w:hAnsiTheme="minorBidi" w:cstheme="minorBidi"/>
          <w:noProof/>
        </w:rPr>
        <w:t xml:space="preserve">. </w:t>
      </w:r>
      <w:r w:rsidRPr="00A168F8">
        <w:rPr>
          <w:rFonts w:asciiTheme="minorBidi" w:hAnsiTheme="minorBidi" w:cstheme="minorBidi"/>
          <w:i/>
          <w:iCs/>
          <w:noProof/>
        </w:rPr>
        <w:t>Thesis</w:t>
      </w:r>
      <w:r w:rsidRPr="00A168F8">
        <w:rPr>
          <w:rFonts w:asciiTheme="minorBidi" w:hAnsiTheme="minorBidi" w:cstheme="minorBidi"/>
          <w:noProof/>
        </w:rPr>
        <w:t>. Faculty of Agriculture. University of Mataram: Mataram.</w:t>
      </w:r>
    </w:p>
    <w:p w14:paraId="20543152" w14:textId="6E36FA64"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rPr>
        <w:t>Wu, Z., Zhang, Q.L.N., Pu, Y., Wang, B., Zhang, T.</w:t>
      </w:r>
      <w:ins w:id="77" w:author="Dr Rushi" w:date="2025-08-27T13:40:00Z" w16du:dateUtc="2025-08-27T08:10:00Z">
        <w:r w:rsidR="002A156A">
          <w:rPr>
            <w:rFonts w:asciiTheme="minorBidi" w:hAnsiTheme="minorBidi" w:cstheme="minorBidi"/>
            <w:noProof/>
          </w:rPr>
          <w:t>,</w:t>
        </w:r>
      </w:ins>
      <w:r w:rsidRPr="00A168F8">
        <w:rPr>
          <w:rFonts w:asciiTheme="minorBidi" w:hAnsiTheme="minorBidi" w:cstheme="minorBidi"/>
          <w:noProof/>
        </w:rPr>
        <w:t xml:space="preserve"> </w:t>
      </w:r>
      <w:r w:rsidR="0025292D">
        <w:rPr>
          <w:rFonts w:asciiTheme="minorBidi" w:hAnsiTheme="minorBidi" w:cstheme="minorBidi"/>
          <w:noProof/>
        </w:rPr>
        <w:t>(</w:t>
      </w:r>
      <w:r w:rsidRPr="00A168F8">
        <w:rPr>
          <w:rFonts w:asciiTheme="minorBidi" w:hAnsiTheme="minorBidi" w:cstheme="minorBidi"/>
          <w:noProof/>
        </w:rPr>
        <w:t>2017</w:t>
      </w:r>
      <w:r w:rsidR="0025292D">
        <w:rPr>
          <w:rFonts w:asciiTheme="minorBidi" w:hAnsiTheme="minorBidi" w:cstheme="minorBidi"/>
          <w:noProof/>
        </w:rPr>
        <w:t>)</w:t>
      </w:r>
      <w:r w:rsidRPr="00A168F8">
        <w:rPr>
          <w:rFonts w:asciiTheme="minorBidi" w:hAnsiTheme="minorBidi" w:cstheme="minorBidi"/>
          <w:noProof/>
        </w:rPr>
        <w:t>. Comparison of critical methods developed for fatty acid analysis: a review. </w:t>
      </w:r>
      <w:r w:rsidRPr="00A168F8">
        <w:rPr>
          <w:rFonts w:asciiTheme="minorBidi" w:hAnsiTheme="minorBidi" w:cstheme="minorBidi"/>
          <w:i/>
          <w:iCs/>
          <w:noProof/>
        </w:rPr>
        <w:t>Journal of separation science</w:t>
      </w:r>
      <w:r w:rsidRPr="00A168F8">
        <w:rPr>
          <w:rFonts w:asciiTheme="minorBidi" w:hAnsiTheme="minorBidi" w:cstheme="minorBidi"/>
          <w:noProof/>
        </w:rPr>
        <w:t>, 40</w:t>
      </w:r>
      <w:r w:rsidR="0025292D">
        <w:rPr>
          <w:rFonts w:asciiTheme="minorBidi" w:hAnsiTheme="minorBidi" w:cstheme="minorBidi"/>
          <w:noProof/>
        </w:rPr>
        <w:t>,</w:t>
      </w:r>
      <w:r w:rsidRPr="00A168F8">
        <w:rPr>
          <w:rFonts w:asciiTheme="minorBidi" w:hAnsiTheme="minorBidi" w:cstheme="minorBidi"/>
          <w:noProof/>
        </w:rPr>
        <w:t xml:space="preserve"> 288-298.</w:t>
      </w:r>
    </w:p>
    <w:p w14:paraId="58F4D5A7" w14:textId="3E6F1B50"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rPr>
        <w:t xml:space="preserve">Yusril, I.G., </w:t>
      </w:r>
      <w:r w:rsidR="0025292D">
        <w:rPr>
          <w:rFonts w:asciiTheme="minorBidi" w:hAnsiTheme="minorBidi" w:cstheme="minorBidi"/>
          <w:noProof/>
        </w:rPr>
        <w:t>(</w:t>
      </w:r>
      <w:r w:rsidRPr="00A168F8">
        <w:rPr>
          <w:rFonts w:asciiTheme="minorBidi" w:hAnsiTheme="minorBidi" w:cstheme="minorBidi"/>
          <w:noProof/>
        </w:rPr>
        <w:t>2022</w:t>
      </w:r>
      <w:r w:rsidR="0025292D">
        <w:rPr>
          <w:rFonts w:asciiTheme="minorBidi" w:hAnsiTheme="minorBidi" w:cstheme="minorBidi"/>
          <w:noProof/>
        </w:rPr>
        <w:t>)</w:t>
      </w:r>
      <w:r w:rsidRPr="00A168F8">
        <w:rPr>
          <w:rFonts w:asciiTheme="minorBidi" w:hAnsiTheme="minorBidi" w:cstheme="minorBidi"/>
          <w:noProof/>
        </w:rPr>
        <w:t xml:space="preserve">. </w:t>
      </w:r>
      <w:r w:rsidRPr="00A168F8">
        <w:rPr>
          <w:rFonts w:asciiTheme="minorBidi" w:hAnsiTheme="minorBidi" w:cstheme="minorBidi"/>
          <w:i/>
          <w:iCs/>
          <w:noProof/>
        </w:rPr>
        <w:t>Effectiveness of using a combination of garlic extract (Allium sativum L.) and guava leaf (Psidium guajava L.) against the growth of Staphylococcus aureus bacteria</w:t>
      </w:r>
      <w:r w:rsidRPr="00A168F8">
        <w:rPr>
          <w:rFonts w:asciiTheme="minorBidi" w:hAnsiTheme="minorBidi" w:cstheme="minorBidi"/>
          <w:noProof/>
        </w:rPr>
        <w:t xml:space="preserve"> (Thesis, Hasanuddin University). Faculty of Medicine, Hasanuddin University.</w:t>
      </w:r>
    </w:p>
    <w:p w14:paraId="34119117" w14:textId="77777777" w:rsidR="00284C4C" w:rsidRDefault="00284C4C" w:rsidP="000D689F">
      <w:pPr>
        <w:pStyle w:val="Body"/>
        <w:spacing w:after="0"/>
      </w:pPr>
    </w:p>
    <w:p w14:paraId="277B1DE6" w14:textId="0BF8F6E2" w:rsidR="00B01FCD" w:rsidRPr="00A168F8" w:rsidRDefault="00B01FCD" w:rsidP="00A168F8">
      <w:pPr>
        <w:pStyle w:val="Body"/>
        <w:spacing w:after="0"/>
        <w:rPr>
          <w:rFonts w:ascii="Arial" w:hAnsi="Arial" w:cs="Arial"/>
          <w:sz w:val="24"/>
        </w:rPr>
      </w:pPr>
    </w:p>
    <w:sectPr w:rsidR="00B01FCD" w:rsidRPr="00A168F8" w:rsidSect="00562718">
      <w:headerReference w:type="even" r:id="rId24"/>
      <w:headerReference w:type="default" r:id="rId25"/>
      <w:footerReference w:type="default" r:id="rId26"/>
      <w:headerReference w:type="first" r:id="rId27"/>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r Rushi" w:date="2025-08-27T12:12:00Z" w:initials="DR">
    <w:p w14:paraId="4811783F" w14:textId="4DBAE389" w:rsidR="00670731" w:rsidRPr="002B1111" w:rsidRDefault="00670731">
      <w:pPr>
        <w:pStyle w:val="CommentText"/>
        <w:rPr>
          <w:lang w:val="en-IN"/>
        </w:rPr>
      </w:pPr>
      <w:r>
        <w:rPr>
          <w:rStyle w:val="CommentReference"/>
        </w:rPr>
        <w:annotationRef/>
      </w:r>
      <w:r w:rsidRPr="002B1111">
        <w:rPr>
          <w:lang w:val="en-IN"/>
        </w:rPr>
        <w:t>italic</w:t>
      </w:r>
    </w:p>
  </w:comment>
  <w:comment w:id="5" w:author="Dr Rushi" w:date="2025-08-27T12:12:00Z" w:initials="DR">
    <w:p w14:paraId="3D1BEA63" w14:textId="4BE00414" w:rsidR="00670731" w:rsidRPr="002B1111" w:rsidRDefault="00670731">
      <w:pPr>
        <w:pStyle w:val="CommentText"/>
        <w:rPr>
          <w:lang w:val="en-IN"/>
        </w:rPr>
      </w:pPr>
      <w:r>
        <w:rPr>
          <w:rStyle w:val="CommentReference"/>
        </w:rPr>
        <w:annotationRef/>
      </w:r>
      <w:r w:rsidRPr="002B1111">
        <w:rPr>
          <w:lang w:val="en-IN"/>
        </w:rPr>
        <w:t>italic</w:t>
      </w:r>
    </w:p>
  </w:comment>
  <w:comment w:id="8" w:author="Dr Rushi" w:date="2025-08-27T12:11:00Z" w:initials="DR">
    <w:p w14:paraId="23AB340B" w14:textId="6250F330" w:rsidR="00670731" w:rsidRPr="002B1111" w:rsidRDefault="00670731">
      <w:pPr>
        <w:pStyle w:val="CommentText"/>
        <w:rPr>
          <w:lang w:val="en-IN"/>
        </w:rPr>
      </w:pPr>
      <w:r>
        <w:rPr>
          <w:rStyle w:val="CommentReference"/>
        </w:rPr>
        <w:annotationRef/>
      </w:r>
      <w:r w:rsidRPr="002B1111">
        <w:rPr>
          <w:lang w:val="en-IN"/>
        </w:rPr>
        <w:t>italic</w:t>
      </w:r>
    </w:p>
  </w:comment>
  <w:comment w:id="14" w:author="Dr Rushi" w:date="2025-08-27T12:39:00Z" w:initials="DR">
    <w:p w14:paraId="3C6ADFE6" w14:textId="52FC314E" w:rsidR="00C552B3" w:rsidRPr="002B1111" w:rsidRDefault="00C552B3">
      <w:pPr>
        <w:pStyle w:val="CommentText"/>
        <w:rPr>
          <w:lang w:val="en-IN"/>
        </w:rPr>
      </w:pPr>
      <w:r>
        <w:rPr>
          <w:rStyle w:val="CommentReference"/>
        </w:rPr>
        <w:annotationRef/>
      </w:r>
      <w:proofErr w:type="spellStart"/>
      <w:r w:rsidRPr="002B1111">
        <w:rPr>
          <w:lang w:val="en-IN"/>
        </w:rPr>
        <w:t>hemolymph</w:t>
      </w:r>
      <w:proofErr w:type="spellEnd"/>
    </w:p>
  </w:comment>
  <w:comment w:id="15" w:author="Dr Rushi" w:date="2025-08-27T12:39:00Z" w:initials="DR">
    <w:p w14:paraId="3EF4663A" w14:textId="48F6BD4E" w:rsidR="00C552B3" w:rsidRPr="002B1111" w:rsidRDefault="00C552B3">
      <w:pPr>
        <w:pStyle w:val="CommentText"/>
        <w:rPr>
          <w:lang w:val="en-IN"/>
        </w:rPr>
      </w:pPr>
      <w:r>
        <w:rPr>
          <w:rStyle w:val="CommentReference"/>
        </w:rPr>
        <w:annotationRef/>
      </w:r>
      <w:proofErr w:type="spellStart"/>
      <w:r w:rsidRPr="002B1111">
        <w:rPr>
          <w:lang w:val="en-IN"/>
        </w:rPr>
        <w:t>hemolymph</w:t>
      </w:r>
      <w:proofErr w:type="spellEnd"/>
    </w:p>
  </w:comment>
  <w:comment w:id="16" w:author="Dr Rushi" w:date="2025-08-27T12:40:00Z" w:initials="DR">
    <w:p w14:paraId="2D706CB4" w14:textId="31E29D6F" w:rsidR="00C552B3" w:rsidRPr="002B1111" w:rsidRDefault="00C552B3">
      <w:pPr>
        <w:pStyle w:val="CommentText"/>
        <w:rPr>
          <w:lang w:val="en-IN"/>
        </w:rPr>
      </w:pPr>
      <w:r>
        <w:rPr>
          <w:rStyle w:val="CommentReference"/>
        </w:rPr>
        <w:annotationRef/>
      </w:r>
      <w:hyperlink r:id="rId1" w:history="1">
        <w:r w:rsidRPr="00C552B3">
          <w:rPr>
            <w:rStyle w:val="Hyperlink"/>
            <w:lang w:val="en-US"/>
          </w:rPr>
          <w:t>(</w:t>
        </w:r>
        <w:proofErr w:type="spellStart"/>
        <w:r w:rsidRPr="00C552B3">
          <w:rPr>
            <w:rStyle w:val="Hyperlink"/>
            <w:b/>
            <w:bCs/>
            <w:i/>
            <w:iCs/>
            <w:lang w:val="en-US"/>
          </w:rPr>
          <w:t>Qomariah</w:t>
        </w:r>
        <w:proofErr w:type="spellEnd"/>
        <w:r w:rsidRPr="00C552B3">
          <w:rPr>
            <w:rStyle w:val="Hyperlink"/>
            <w:lang w:val="en-US"/>
          </w:rPr>
          <w:t> et al., 2023)</w:t>
        </w:r>
      </w:hyperlink>
    </w:p>
  </w:comment>
  <w:comment w:id="17" w:author="Dr Rushi" w:date="2025-08-27T12:41:00Z" w:initials="DR">
    <w:p w14:paraId="0DC85416" w14:textId="134F69E1" w:rsidR="00C552B3" w:rsidRDefault="00C552B3">
      <w:pPr>
        <w:pStyle w:val="CommentText"/>
      </w:pPr>
      <w:r>
        <w:rPr>
          <w:rStyle w:val="CommentReference"/>
        </w:rPr>
        <w:annotationRef/>
      </w:r>
      <w:r>
        <w:t>flavonoids</w:t>
      </w:r>
    </w:p>
  </w:comment>
  <w:comment w:id="18" w:author="Dr Rushi" w:date="2025-08-27T12:57:00Z" w:initials="DR">
    <w:p w14:paraId="3840A29B" w14:textId="0DFEB59C" w:rsidR="00B87F5D" w:rsidRPr="00B87F5D" w:rsidRDefault="00B87F5D">
      <w:pPr>
        <w:pStyle w:val="CommentText"/>
      </w:pPr>
      <w:r>
        <w:rPr>
          <w:rStyle w:val="CommentReference"/>
        </w:rPr>
        <w:annotationRef/>
      </w:r>
      <w:r w:rsidRPr="002B1111">
        <w:t>Liebermann</w:t>
      </w:r>
      <w:r w:rsidRPr="00B87F5D">
        <w:t xml:space="preserve"> </w:t>
      </w:r>
    </w:p>
  </w:comment>
  <w:comment w:id="19" w:author="Dr Rushi" w:date="2025-08-27T13:11:00Z" w:initials="DR">
    <w:p w14:paraId="57F74C39" w14:textId="6F49AA36" w:rsidR="00706923" w:rsidRDefault="00706923">
      <w:pPr>
        <w:pStyle w:val="CommentText"/>
      </w:pPr>
      <w:r>
        <w:rPr>
          <w:rStyle w:val="CommentReference"/>
        </w:rPr>
        <w:annotationRef/>
      </w:r>
      <w:hyperlink r:id="rId2" w:history="1">
        <w:r w:rsidRPr="002B1111">
          <w:rPr>
            <w:rStyle w:val="Hyperlink"/>
            <w:b/>
            <w:bCs/>
            <w:i/>
            <w:iCs/>
          </w:rPr>
          <w:t>Akbarul Rasyid</w:t>
        </w:r>
        <w:r w:rsidRPr="002B1111">
          <w:rPr>
            <w:rStyle w:val="Hyperlink"/>
          </w:rPr>
          <w:t> et al</w:t>
        </w:r>
      </w:hyperlink>
    </w:p>
  </w:comment>
  <w:comment w:id="20" w:author="Dr Rushi" w:date="2025-08-27T13:12:00Z" w:initials="DR">
    <w:p w14:paraId="7F040B30" w14:textId="4C8E2A14" w:rsidR="00706923" w:rsidRDefault="00706923">
      <w:pPr>
        <w:pStyle w:val="CommentText"/>
      </w:pPr>
      <w:r>
        <w:rPr>
          <w:rStyle w:val="CommentReference"/>
        </w:rPr>
        <w:annotationRef/>
      </w:r>
      <w:r w:rsidRPr="00706923">
        <w:t>phenoloxidase</w:t>
      </w:r>
    </w:p>
  </w:comment>
  <w:comment w:id="21" w:author="Dr Rushi" w:date="2025-08-27T13:13:00Z" w:initials="DR">
    <w:p w14:paraId="30E380D1" w14:textId="115F72E5" w:rsidR="00706923" w:rsidRDefault="00706923">
      <w:pPr>
        <w:pStyle w:val="CommentText"/>
      </w:pPr>
      <w:r>
        <w:rPr>
          <w:rStyle w:val="CommentReference"/>
        </w:rPr>
        <w:annotationRef/>
      </w:r>
      <w:hyperlink r:id="rId3" w:tgtFrame="_blank" w:history="1">
        <w:proofErr w:type="spellStart"/>
        <w:r w:rsidRPr="00706923">
          <w:rPr>
            <w:rStyle w:val="Hyperlink"/>
            <w:lang w:val="en-US"/>
          </w:rPr>
          <w:t>prophenoloxidase</w:t>
        </w:r>
        <w:proofErr w:type="spellEnd"/>
      </w:hyperlink>
    </w:p>
  </w:comment>
  <w:comment w:id="22" w:author="Dr Rushi" w:date="2025-08-27T13:13:00Z" w:initials="DR">
    <w:p w14:paraId="65B3D34C" w14:textId="2DBE01DA" w:rsidR="00706923" w:rsidRDefault="00706923">
      <w:pPr>
        <w:pStyle w:val="CommentText"/>
      </w:pPr>
      <w:r>
        <w:rPr>
          <w:rStyle w:val="CommentReference"/>
        </w:rPr>
        <w:annotationRef/>
      </w:r>
      <w:proofErr w:type="spellStart"/>
      <w:r w:rsidRPr="00706923">
        <w:rPr>
          <w:lang w:val="en-US"/>
        </w:rPr>
        <w:t>phenoloxidase</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11783F" w15:done="0"/>
  <w15:commentEx w15:paraId="3D1BEA63" w15:done="0"/>
  <w15:commentEx w15:paraId="23AB340B" w15:done="0"/>
  <w15:commentEx w15:paraId="3C6ADFE6" w15:done="0"/>
  <w15:commentEx w15:paraId="3EF4663A" w15:done="0"/>
  <w15:commentEx w15:paraId="2D706CB4" w15:done="0"/>
  <w15:commentEx w15:paraId="0DC85416" w15:done="0"/>
  <w15:commentEx w15:paraId="3840A29B" w15:done="0"/>
  <w15:commentEx w15:paraId="57F74C39" w15:done="0"/>
  <w15:commentEx w15:paraId="7F040B30" w15:done="0"/>
  <w15:commentEx w15:paraId="30E380D1" w15:done="0"/>
  <w15:commentEx w15:paraId="65B3D3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348F38" w16cex:dateUtc="2025-08-27T06:42:00Z"/>
  <w16cex:commentExtensible w16cex:durableId="4A46D89E" w16cex:dateUtc="2025-08-27T06:42:00Z"/>
  <w16cex:commentExtensible w16cex:durableId="4583B6C1" w16cex:dateUtc="2025-08-27T06:41:00Z"/>
  <w16cex:commentExtensible w16cex:durableId="42833160" w16cex:dateUtc="2025-08-27T07:09:00Z"/>
  <w16cex:commentExtensible w16cex:durableId="3F0EC696" w16cex:dateUtc="2025-08-27T07:09:00Z"/>
  <w16cex:commentExtensible w16cex:durableId="3BBF7F29" w16cex:dateUtc="2025-08-27T07:10:00Z"/>
  <w16cex:commentExtensible w16cex:durableId="66BEDDCD" w16cex:dateUtc="2025-08-27T07:11:00Z"/>
  <w16cex:commentExtensible w16cex:durableId="0DEC09A6" w16cex:dateUtc="2025-08-27T07:27:00Z"/>
  <w16cex:commentExtensible w16cex:durableId="316D7F40" w16cex:dateUtc="2025-08-27T07:41:00Z"/>
  <w16cex:commentExtensible w16cex:durableId="0AFA68CA" w16cex:dateUtc="2025-08-27T07:42:00Z"/>
  <w16cex:commentExtensible w16cex:durableId="2014E1D7" w16cex:dateUtc="2025-08-27T07:43:00Z"/>
  <w16cex:commentExtensible w16cex:durableId="3D444498" w16cex:dateUtc="2025-08-27T0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11783F" w16cid:durableId="4B348F38"/>
  <w16cid:commentId w16cid:paraId="3D1BEA63" w16cid:durableId="4A46D89E"/>
  <w16cid:commentId w16cid:paraId="23AB340B" w16cid:durableId="4583B6C1"/>
  <w16cid:commentId w16cid:paraId="3C6ADFE6" w16cid:durableId="42833160"/>
  <w16cid:commentId w16cid:paraId="3EF4663A" w16cid:durableId="3F0EC696"/>
  <w16cid:commentId w16cid:paraId="2D706CB4" w16cid:durableId="3BBF7F29"/>
  <w16cid:commentId w16cid:paraId="0DC85416" w16cid:durableId="66BEDDCD"/>
  <w16cid:commentId w16cid:paraId="3840A29B" w16cid:durableId="0DEC09A6"/>
  <w16cid:commentId w16cid:paraId="57F74C39" w16cid:durableId="316D7F40"/>
  <w16cid:commentId w16cid:paraId="7F040B30" w16cid:durableId="0AFA68CA"/>
  <w16cid:commentId w16cid:paraId="30E380D1" w16cid:durableId="2014E1D7"/>
  <w16cid:commentId w16cid:paraId="65B3D34C" w16cid:durableId="3D4444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8E065" w14:textId="77777777" w:rsidR="006D6138" w:rsidRDefault="006D6138" w:rsidP="00C37E61">
      <w:r>
        <w:separator/>
      </w:r>
    </w:p>
  </w:endnote>
  <w:endnote w:type="continuationSeparator" w:id="0">
    <w:p w14:paraId="48BB07BE" w14:textId="77777777" w:rsidR="006D6138" w:rsidRDefault="006D613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036BC" w14:textId="77777777" w:rsidR="00562718" w:rsidRDefault="005627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876A" w14:textId="77777777" w:rsidR="00562718" w:rsidRDefault="005627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2E0DC" w14:textId="65E1122F" w:rsidR="00754C9A" w:rsidRPr="00D34F2B" w:rsidRDefault="00754C9A" w:rsidP="00D34F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94B8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107D8" w14:textId="77777777" w:rsidR="006D6138" w:rsidRDefault="006D6138" w:rsidP="00C37E61">
      <w:r>
        <w:separator/>
      </w:r>
    </w:p>
  </w:footnote>
  <w:footnote w:type="continuationSeparator" w:id="0">
    <w:p w14:paraId="1EE4B682" w14:textId="77777777" w:rsidR="006D6138" w:rsidRDefault="006D613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C6915" w14:textId="6164F04F" w:rsidR="00562718" w:rsidRDefault="00000000">
    <w:pPr>
      <w:pStyle w:val="Header"/>
    </w:pPr>
    <w:r>
      <w:rPr>
        <w:noProof/>
      </w:rPr>
      <w:pict w14:anchorId="4C6533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364172"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48708" w14:textId="3140F5F4" w:rsidR="00562718" w:rsidRDefault="00000000">
    <w:pPr>
      <w:pStyle w:val="Header"/>
    </w:pPr>
    <w:r>
      <w:rPr>
        <w:noProof/>
      </w:rPr>
      <w:pict w14:anchorId="0FAE6A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364173"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4087D" w14:textId="76FBEC69" w:rsidR="00296529" w:rsidRPr="00296529" w:rsidRDefault="00000000" w:rsidP="00296529">
    <w:pPr>
      <w:ind w:left="2160"/>
      <w:jc w:val="center"/>
      <w:rPr>
        <w:rFonts w:ascii="Times New Roman" w:eastAsia="Calibri" w:hAnsi="Times New Roman"/>
        <w:i/>
        <w:sz w:val="18"/>
        <w:szCs w:val="22"/>
      </w:rPr>
    </w:pPr>
    <w:r>
      <w:rPr>
        <w:noProof/>
      </w:rPr>
      <w:pict w14:anchorId="6D79DC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364171"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0666E4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4A0EBC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C8269F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229054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ABD0E2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1D4A3F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E3CAE" w14:textId="43419715" w:rsidR="00562718" w:rsidRDefault="00000000">
    <w:pPr>
      <w:pStyle w:val="Header"/>
    </w:pPr>
    <w:r>
      <w:rPr>
        <w:noProof/>
      </w:rPr>
      <w:pict w14:anchorId="6F0F91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364175"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6A0F" w14:textId="1816A921" w:rsidR="00562718" w:rsidRDefault="00000000">
    <w:pPr>
      <w:pStyle w:val="Header"/>
    </w:pPr>
    <w:r>
      <w:rPr>
        <w:noProof/>
      </w:rPr>
      <w:pict w14:anchorId="6C9480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364176"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646AC" w14:textId="5E320735" w:rsidR="00562718" w:rsidRDefault="00000000">
    <w:pPr>
      <w:pStyle w:val="Header"/>
    </w:pPr>
    <w:r>
      <w:rPr>
        <w:noProof/>
      </w:rPr>
      <w:pict w14:anchorId="1A9842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364174"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2805558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66971354">
    <w:abstractNumId w:val="15"/>
  </w:num>
  <w:num w:numId="3" w16cid:durableId="1646885120">
    <w:abstractNumId w:val="23"/>
  </w:num>
  <w:num w:numId="4" w16cid:durableId="162203213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88363520">
    <w:abstractNumId w:val="7"/>
  </w:num>
  <w:num w:numId="6" w16cid:durableId="793866104">
    <w:abstractNumId w:val="6"/>
  </w:num>
  <w:num w:numId="7" w16cid:durableId="1526560674">
    <w:abstractNumId w:val="1"/>
  </w:num>
  <w:num w:numId="8" w16cid:durableId="469246403">
    <w:abstractNumId w:val="12"/>
  </w:num>
  <w:num w:numId="9" w16cid:durableId="1601258557">
    <w:abstractNumId w:val="25"/>
  </w:num>
  <w:num w:numId="10" w16cid:durableId="926352129">
    <w:abstractNumId w:val="2"/>
  </w:num>
  <w:num w:numId="11" w16cid:durableId="1250427295">
    <w:abstractNumId w:val="18"/>
  </w:num>
  <w:num w:numId="12" w16cid:durableId="316416942">
    <w:abstractNumId w:val="3"/>
  </w:num>
  <w:num w:numId="13" w16cid:durableId="274673684">
    <w:abstractNumId w:val="17"/>
  </w:num>
  <w:num w:numId="14" w16cid:durableId="1213925177">
    <w:abstractNumId w:val="8"/>
  </w:num>
  <w:num w:numId="15" w16cid:durableId="1078600005">
    <w:abstractNumId w:val="21"/>
  </w:num>
  <w:num w:numId="16" w16cid:durableId="249894044">
    <w:abstractNumId w:val="5"/>
  </w:num>
  <w:num w:numId="17" w16cid:durableId="1368139372">
    <w:abstractNumId w:val="22"/>
  </w:num>
  <w:num w:numId="18" w16cid:durableId="1015955678">
    <w:abstractNumId w:val="14"/>
  </w:num>
  <w:num w:numId="19" w16cid:durableId="1052119476">
    <w:abstractNumId w:val="28"/>
  </w:num>
  <w:num w:numId="20" w16cid:durableId="1974477606">
    <w:abstractNumId w:val="11"/>
  </w:num>
  <w:num w:numId="21" w16cid:durableId="1426070115">
    <w:abstractNumId w:val="9"/>
  </w:num>
  <w:num w:numId="22" w16cid:durableId="251397580">
    <w:abstractNumId w:val="13"/>
  </w:num>
  <w:num w:numId="23" w16cid:durableId="1945529829">
    <w:abstractNumId w:val="19"/>
  </w:num>
  <w:num w:numId="24" w16cid:durableId="750154580">
    <w:abstractNumId w:val="26"/>
  </w:num>
  <w:num w:numId="25" w16cid:durableId="2071154831">
    <w:abstractNumId w:val="4"/>
  </w:num>
  <w:num w:numId="26" w16cid:durableId="1902979036">
    <w:abstractNumId w:val="16"/>
  </w:num>
  <w:num w:numId="27" w16cid:durableId="1342001938">
    <w:abstractNumId w:val="20"/>
  </w:num>
  <w:num w:numId="28" w16cid:durableId="1525243013">
    <w:abstractNumId w:val="27"/>
  </w:num>
  <w:num w:numId="29" w16cid:durableId="601300609">
    <w:abstractNumId w:val="24"/>
  </w:num>
  <w:num w:numId="30" w16cid:durableId="109801664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Rushi">
    <w15:presenceInfo w15:providerId="Windows Live" w15:userId="9ad5230c4016d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6816"/>
    <w:rsid w:val="000121D3"/>
    <w:rsid w:val="00012918"/>
    <w:rsid w:val="000216EB"/>
    <w:rsid w:val="00030174"/>
    <w:rsid w:val="0004579C"/>
    <w:rsid w:val="00067398"/>
    <w:rsid w:val="000A47FA"/>
    <w:rsid w:val="000A65D3"/>
    <w:rsid w:val="000B1E33"/>
    <w:rsid w:val="000C692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292D"/>
    <w:rsid w:val="002556F6"/>
    <w:rsid w:val="00283105"/>
    <w:rsid w:val="00284C4C"/>
    <w:rsid w:val="00287E68"/>
    <w:rsid w:val="00296529"/>
    <w:rsid w:val="002A156A"/>
    <w:rsid w:val="002B1111"/>
    <w:rsid w:val="002B27FB"/>
    <w:rsid w:val="002B685A"/>
    <w:rsid w:val="002C57D2"/>
    <w:rsid w:val="002C6E36"/>
    <w:rsid w:val="002D02FE"/>
    <w:rsid w:val="002E0D56"/>
    <w:rsid w:val="00315186"/>
    <w:rsid w:val="0033343E"/>
    <w:rsid w:val="003512C2"/>
    <w:rsid w:val="00371FB6"/>
    <w:rsid w:val="003763C1"/>
    <w:rsid w:val="00376BBE"/>
    <w:rsid w:val="0038347B"/>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1306"/>
    <w:rsid w:val="004C09EE"/>
    <w:rsid w:val="004D305E"/>
    <w:rsid w:val="004D4277"/>
    <w:rsid w:val="00502516"/>
    <w:rsid w:val="00505F06"/>
    <w:rsid w:val="00506828"/>
    <w:rsid w:val="0053056E"/>
    <w:rsid w:val="00554FDA"/>
    <w:rsid w:val="00562718"/>
    <w:rsid w:val="005C784C"/>
    <w:rsid w:val="005D17F6"/>
    <w:rsid w:val="005E5539"/>
    <w:rsid w:val="00602BF5"/>
    <w:rsid w:val="00610646"/>
    <w:rsid w:val="00617FDD"/>
    <w:rsid w:val="00633614"/>
    <w:rsid w:val="00633F68"/>
    <w:rsid w:val="00636EB2"/>
    <w:rsid w:val="006375B8"/>
    <w:rsid w:val="00644933"/>
    <w:rsid w:val="0066510A"/>
    <w:rsid w:val="00670731"/>
    <w:rsid w:val="00673F9F"/>
    <w:rsid w:val="00686953"/>
    <w:rsid w:val="00687DEA"/>
    <w:rsid w:val="00687E67"/>
    <w:rsid w:val="006967F7"/>
    <w:rsid w:val="006A05F2"/>
    <w:rsid w:val="006A250C"/>
    <w:rsid w:val="006B21D3"/>
    <w:rsid w:val="006B57D0"/>
    <w:rsid w:val="006B5ED5"/>
    <w:rsid w:val="006D30FF"/>
    <w:rsid w:val="006D6138"/>
    <w:rsid w:val="006D6940"/>
    <w:rsid w:val="006F11EC"/>
    <w:rsid w:val="0070082C"/>
    <w:rsid w:val="00706923"/>
    <w:rsid w:val="007369E6"/>
    <w:rsid w:val="00746E59"/>
    <w:rsid w:val="00753DD7"/>
    <w:rsid w:val="00754C9A"/>
    <w:rsid w:val="0075599A"/>
    <w:rsid w:val="00761D52"/>
    <w:rsid w:val="0077749E"/>
    <w:rsid w:val="00790ADA"/>
    <w:rsid w:val="007D2288"/>
    <w:rsid w:val="007E088F"/>
    <w:rsid w:val="007F5EC2"/>
    <w:rsid w:val="007F7B32"/>
    <w:rsid w:val="00804BC2"/>
    <w:rsid w:val="0081431A"/>
    <w:rsid w:val="0083216F"/>
    <w:rsid w:val="00834FE4"/>
    <w:rsid w:val="00860000"/>
    <w:rsid w:val="00863BD3"/>
    <w:rsid w:val="008641ED"/>
    <w:rsid w:val="00866D66"/>
    <w:rsid w:val="008671C6"/>
    <w:rsid w:val="00875803"/>
    <w:rsid w:val="008B459E"/>
    <w:rsid w:val="008D611A"/>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68F8"/>
    <w:rsid w:val="00A24E7E"/>
    <w:rsid w:val="00A258C3"/>
    <w:rsid w:val="00A347C0"/>
    <w:rsid w:val="00A51431"/>
    <w:rsid w:val="00A539AD"/>
    <w:rsid w:val="00A94063"/>
    <w:rsid w:val="00AA6219"/>
    <w:rsid w:val="00AA74E0"/>
    <w:rsid w:val="00AB6601"/>
    <w:rsid w:val="00AB703F"/>
    <w:rsid w:val="00AC6BB8"/>
    <w:rsid w:val="00AE008F"/>
    <w:rsid w:val="00AE2CC6"/>
    <w:rsid w:val="00AE646B"/>
    <w:rsid w:val="00B01FCD"/>
    <w:rsid w:val="00B1776C"/>
    <w:rsid w:val="00B52583"/>
    <w:rsid w:val="00B52896"/>
    <w:rsid w:val="00B87F5D"/>
    <w:rsid w:val="00B95236"/>
    <w:rsid w:val="00B96BD9"/>
    <w:rsid w:val="00BA1B01"/>
    <w:rsid w:val="00BA2641"/>
    <w:rsid w:val="00BB37AA"/>
    <w:rsid w:val="00BC53A0"/>
    <w:rsid w:val="00BE62AD"/>
    <w:rsid w:val="00BF121F"/>
    <w:rsid w:val="00BF1F80"/>
    <w:rsid w:val="00C166EF"/>
    <w:rsid w:val="00C17EB0"/>
    <w:rsid w:val="00C27F5F"/>
    <w:rsid w:val="00C30A0F"/>
    <w:rsid w:val="00C30D7F"/>
    <w:rsid w:val="00C37E61"/>
    <w:rsid w:val="00C552B3"/>
    <w:rsid w:val="00C70F1B"/>
    <w:rsid w:val="00C71A47"/>
    <w:rsid w:val="00C7464C"/>
    <w:rsid w:val="00C85588"/>
    <w:rsid w:val="00CD6755"/>
    <w:rsid w:val="00CD6856"/>
    <w:rsid w:val="00CE0089"/>
    <w:rsid w:val="00CE793C"/>
    <w:rsid w:val="00CF193C"/>
    <w:rsid w:val="00D173F1"/>
    <w:rsid w:val="00D34F2B"/>
    <w:rsid w:val="00D74CB0"/>
    <w:rsid w:val="00D8295D"/>
    <w:rsid w:val="00DB7532"/>
    <w:rsid w:val="00DC2A65"/>
    <w:rsid w:val="00DE15F0"/>
    <w:rsid w:val="00DE517B"/>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3E7C"/>
    <w:rsid w:val="00EC6A55"/>
    <w:rsid w:val="00ED0288"/>
    <w:rsid w:val="00EE52CB"/>
    <w:rsid w:val="00EE6119"/>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AC97F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EB3E7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006816"/>
    <w:pPr>
      <w:spacing w:after="120"/>
    </w:pPr>
  </w:style>
  <w:style w:type="character" w:customStyle="1" w:styleId="BodyTextChar">
    <w:name w:val="Body Text Char"/>
    <w:basedOn w:val="DefaultParagraphFont"/>
    <w:link w:val="BodyText"/>
    <w:rsid w:val="00006816"/>
    <w:rPr>
      <w:rFonts w:ascii="Helvetica" w:hAnsi="Helvetica"/>
    </w:rPr>
  </w:style>
  <w:style w:type="paragraph" w:styleId="ListParagraph">
    <w:name w:val="List Paragraph"/>
    <w:aliases w:val="Tabel,kepala,point-point,List Paragraph1,Judul super kecil,no subbab,Body Buku,Citation List,Graphic,Table of contents numbered,List Paragraph (bulleted list),Bullet 1 List,Body of text"/>
    <w:basedOn w:val="Normal"/>
    <w:link w:val="ListParagraphChar"/>
    <w:uiPriority w:val="34"/>
    <w:qFormat/>
    <w:rsid w:val="000216EB"/>
    <w:pPr>
      <w:ind w:left="720"/>
      <w:contextualSpacing/>
    </w:pPr>
    <w:rPr>
      <w:rFonts w:ascii="Times New Roman" w:hAnsi="Times New Roman"/>
      <w:sz w:val="24"/>
      <w:szCs w:val="24"/>
      <w:lang w:val="x-none" w:eastAsia="x-none"/>
    </w:rPr>
  </w:style>
  <w:style w:type="character" w:customStyle="1" w:styleId="ListParagraphChar">
    <w:name w:val="List Paragraph Char"/>
    <w:aliases w:val="Tabel Char,kepala Char,point-point Char,List Paragraph1 Char,Judul super kecil Char,no subbab Char,Body Buku Char,Citation List Char,Graphic Char,Table of contents numbered Char,List Paragraph (bulleted list) Char,Bullet 1 List Char"/>
    <w:link w:val="ListParagraph"/>
    <w:uiPriority w:val="34"/>
    <w:locked/>
    <w:rsid w:val="000216EB"/>
    <w:rPr>
      <w:sz w:val="24"/>
      <w:szCs w:val="24"/>
      <w:lang w:val="x-none" w:eastAsia="x-none"/>
    </w:rPr>
  </w:style>
  <w:style w:type="table" w:styleId="PlainTable2">
    <w:name w:val="Plain Table 2"/>
    <w:basedOn w:val="TableNormal"/>
    <w:uiPriority w:val="42"/>
    <w:rsid w:val="00EE6119"/>
    <w:rPr>
      <w:rFonts w:asciiTheme="minorHAnsi" w:eastAsiaTheme="minorHAnsi" w:hAnsiTheme="minorHAnsi" w:cstheme="minorBidi"/>
      <w:kern w:val="2"/>
      <w:sz w:val="22"/>
      <w:szCs w:val="22"/>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semiHidden/>
    <w:rsid w:val="00EB3E7C"/>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670731"/>
    <w:rPr>
      <w:rFonts w:ascii="Helvetica" w:hAnsi="Helvetica"/>
    </w:rPr>
  </w:style>
  <w:style w:type="paragraph" w:styleId="CommentSubject">
    <w:name w:val="annotation subject"/>
    <w:basedOn w:val="CommentText"/>
    <w:next w:val="CommentText"/>
    <w:link w:val="CommentSubjectChar"/>
    <w:semiHidden/>
    <w:unhideWhenUsed/>
    <w:rsid w:val="00670731"/>
    <w:rPr>
      <w:rFonts w:ascii="Helvetica" w:hAnsi="Helvetica"/>
      <w:b/>
      <w:bCs/>
      <w:lang w:val="en-US" w:eastAsia="en-US"/>
    </w:rPr>
  </w:style>
  <w:style w:type="character" w:customStyle="1" w:styleId="CommentSubjectChar">
    <w:name w:val="Comment Subject Char"/>
    <w:basedOn w:val="CommentTextChar"/>
    <w:link w:val="CommentSubject"/>
    <w:semiHidden/>
    <w:rsid w:val="00670731"/>
    <w:rPr>
      <w:rFonts w:ascii="Helvetica" w:hAnsi="Helvetica"/>
      <w:b/>
      <w:bCs/>
      <w:lang w:val="nb-NO" w:eastAsia="nb-NO"/>
    </w:rPr>
  </w:style>
  <w:style w:type="character" w:styleId="UnresolvedMention">
    <w:name w:val="Unresolved Mention"/>
    <w:basedOn w:val="DefaultParagraphFont"/>
    <w:uiPriority w:val="99"/>
    <w:semiHidden/>
    <w:unhideWhenUsed/>
    <w:rsid w:val="00C55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991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google.com/search?sca_esv=51b55862be512269&amp;cs=0&amp;q=prophenoloxidase+%28proPO%29+system&amp;sa=X&amp;ved=2ahUKEwi6k7njvqqPAxVNyDgGHV_nAfMQxccNegQIAxAB&amp;mstk=AUtExfAZZVXUAdoWUe0pLmdL1U-OxcdSUcTFd5CYSw7xNHslFqkbeblGRGMxh5s-OxwW_EULBZBooqckqTnni0IWaas7GVlO5s0Ks1NanJ2uv54wastKNaSlvvLO13ltUB5XQ6ir4UmtQBgNpopMJAddTNUbGrloKWBw3_IuMn0xOf5d5oPQfDZUlIyfGYKWXSUcFh6Dh-9xcdeGEgxxojZSPN4eng&amp;csui=3" TargetMode="External"/><Relationship Id="rId2" Type="http://schemas.openxmlformats.org/officeDocument/2006/relationships/hyperlink" Target="https://www.google.com/search?sca_esv=51b55862be512269&amp;q=This+is+in+line+with+Scabra+et+al.+(2025),+high+feed+growth+and+efficiency+will+affect+the+low+feed+conversion+value,+feed+that+can+be+used+well+will+be+used+as+energy+by+shrimp+in+the+growth+process.+Akbarul+Rasyid+et+al.+(2023)+In+general,+the+FCR+level+in+whiteleg+shrimp+ponds+ranges+from+1.1+-+1.5.+This+research+is+in+line+with+Pratiwi+et+al.+(2021)+which+found+that+the+FCR+value+of+whiteleg+shrimp+given+natural+ingredient+extracts+of+3%25+resulted+in+an+FCR+of+0.74,&amp;spell=1&amp;sa=X&amp;ved=2ahUKEwjk9-XNvqqPAxXgxTgGHcOFACQQBSgAegQIDRAB" TargetMode="External"/><Relationship Id="rId1" Type="http://schemas.openxmlformats.org/officeDocument/2006/relationships/hyperlink" Target="https://www.google.com/search?sca_esv=51b55862be512269&amp;q=Phytochemical+tests+aim+to+detect+the+presence+of+certain+phytochemical+compounds+or+secondary+metabolites+in+a+sample.+This+identification+process+is+the+initial+stage+to+determine+the+content+of+primary+and+secondary+metabolites+in+the+test+material+extract+(Qomariah+et+al.,+2023).+Phytochemical+testing+typically+includes+testing+for+flavonoids,+tannins,+saponins,+alkaloids,+terpenoids,+and+fatty+acid&amp;spell=1&amp;sa=X&amp;ved=2ahUKEwjK5_LYt6qPAxXJyjgGHT1lAEkQBSgAegQIDRAB"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chart" Target="charts/chart1.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hart" Target="charts/chart3.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hart" Target="charts/chart6.xml"/><Relationship Id="rId28"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chart" Target="charts/chart2.xml"/><Relationship Id="rId31"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chart" Target="charts/chart5.xml"/><Relationship Id="rId27" Type="http://schemas.openxmlformats.org/officeDocument/2006/relationships/header" Target="header6.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US\Downloads\Data%20Penelitian%20Skripsi%20Agius%202025%20DOC%2045(AutoRecover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SUS\Downloads\Data%20Penelitian%20Skripsi%20Agius%202025%20DOC%2045(AutoRecovere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SUS\Downloads\Data%20Penelitian%20Skripsi%20Agius%202025%20DOC%2045(AutoRecovere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sus\Videos\campuran\kumpul\BERDOALAH\Data%20Penelitian%20Skripsi%20Agius%202025%20DOC%2045%20DATA%20SEBENARNY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SUS\Downloads\Data%20Penelitian%20Skripsi%20Agius%202025%20DOC%2045(AutoRecovered).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SUS\Downloads\Data%20Penelitian%20Skripsi%20Agius%202025%20DOC%2045(AutoRecovered).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629426186996089"/>
          <c:y val="9.0293453724604969E-2"/>
          <c:w val="0.77879555848932058"/>
          <c:h val="0.65616476270037349"/>
        </c:manualLayout>
      </c:layout>
      <c:barChart>
        <c:barDir val="col"/>
        <c:grouping val="clustered"/>
        <c:varyColors val="0"/>
        <c:ser>
          <c:idx val="0"/>
          <c:order val="0"/>
          <c:tx>
            <c:strRef>
              <c:f>'Berat Spesifik'!$K$3</c:f>
              <c:strCache>
                <c:ptCount val="1"/>
                <c:pt idx="0">
                  <c:v>Rata-Rata</c:v>
                </c:pt>
              </c:strCache>
            </c:strRef>
          </c:tx>
          <c:spPr>
            <a:pattFill prst="pct5">
              <a:fgClr>
                <a:schemeClr val="tx1"/>
              </a:fgClr>
              <a:bgClr>
                <a:schemeClr val="bg1"/>
              </a:bgClr>
            </a:pattFill>
            <a:ln w="3175" cmpd="sng">
              <a:solidFill>
                <a:sysClr val="windowText" lastClr="000000"/>
              </a:solidFill>
            </a:ln>
            <a:effectLst/>
          </c:spPr>
          <c:invertIfNegative val="0"/>
          <c:dPt>
            <c:idx val="0"/>
            <c:invertIfNegative val="0"/>
            <c:bubble3D val="0"/>
            <c:spPr>
              <a:pattFill prst="wdDnDiag">
                <a:fgClr>
                  <a:schemeClr val="tx1"/>
                </a:fgClr>
                <a:bgClr>
                  <a:schemeClr val="bg1"/>
                </a:bgClr>
              </a:pattFill>
              <a:ln w="3175" cmpd="sng">
                <a:solidFill>
                  <a:sysClr val="windowText" lastClr="000000"/>
                </a:solidFill>
              </a:ln>
              <a:effectLst/>
            </c:spPr>
            <c:extLst>
              <c:ext xmlns:c16="http://schemas.microsoft.com/office/drawing/2014/chart" uri="{C3380CC4-5D6E-409C-BE32-E72D297353CC}">
                <c16:uniqueId val="{00000001-0209-433C-B082-C02A0B79910B}"/>
              </c:ext>
            </c:extLst>
          </c:dPt>
          <c:dPt>
            <c:idx val="1"/>
            <c:invertIfNegative val="0"/>
            <c:bubble3D val="0"/>
            <c:spPr>
              <a:pattFill prst="dotGrid">
                <a:fgClr>
                  <a:schemeClr val="tx1"/>
                </a:fgClr>
                <a:bgClr>
                  <a:schemeClr val="bg1"/>
                </a:bgClr>
              </a:pattFill>
              <a:ln w="3175" cmpd="sng">
                <a:solidFill>
                  <a:sysClr val="windowText" lastClr="000000"/>
                </a:solidFill>
              </a:ln>
              <a:effectLst/>
            </c:spPr>
            <c:extLst>
              <c:ext xmlns:c16="http://schemas.microsoft.com/office/drawing/2014/chart" uri="{C3380CC4-5D6E-409C-BE32-E72D297353CC}">
                <c16:uniqueId val="{00000003-0209-433C-B082-C02A0B79910B}"/>
              </c:ext>
            </c:extLst>
          </c:dPt>
          <c:dPt>
            <c:idx val="2"/>
            <c:invertIfNegative val="0"/>
            <c:bubble3D val="0"/>
            <c:spPr>
              <a:pattFill prst="dkHorz">
                <a:fgClr>
                  <a:schemeClr val="tx1"/>
                </a:fgClr>
                <a:bgClr>
                  <a:schemeClr val="bg1"/>
                </a:bgClr>
              </a:pattFill>
              <a:ln w="3175" cmpd="sng">
                <a:solidFill>
                  <a:sysClr val="windowText" lastClr="000000"/>
                </a:solidFill>
              </a:ln>
              <a:effectLst/>
            </c:spPr>
            <c:extLst>
              <c:ext xmlns:c16="http://schemas.microsoft.com/office/drawing/2014/chart" uri="{C3380CC4-5D6E-409C-BE32-E72D297353CC}">
                <c16:uniqueId val="{00000005-0209-433C-B082-C02A0B79910B}"/>
              </c:ext>
            </c:extLst>
          </c:dPt>
          <c:dPt>
            <c:idx val="4"/>
            <c:invertIfNegative val="0"/>
            <c:bubble3D val="0"/>
            <c:spPr>
              <a:pattFill prst="dkVert">
                <a:fgClr>
                  <a:schemeClr val="tx1"/>
                </a:fgClr>
                <a:bgClr>
                  <a:schemeClr val="bg1"/>
                </a:bgClr>
              </a:pattFill>
              <a:ln w="3175" cmpd="sng">
                <a:solidFill>
                  <a:sysClr val="windowText" lastClr="000000"/>
                </a:solidFill>
              </a:ln>
              <a:effectLst/>
            </c:spPr>
            <c:extLst>
              <c:ext xmlns:c16="http://schemas.microsoft.com/office/drawing/2014/chart" uri="{C3380CC4-5D6E-409C-BE32-E72D297353CC}">
                <c16:uniqueId val="{00000007-0209-433C-B082-C02A0B79910B}"/>
              </c:ext>
            </c:extLst>
          </c:dPt>
          <c:dLbls>
            <c:dLbl>
              <c:idx val="0"/>
              <c:layout>
                <c:manualLayout>
                  <c:x val="-2.7840516369237152E-3"/>
                  <c:y val="-9.2117748943383093E-2"/>
                </c:manualLayout>
              </c:layout>
              <c:tx>
                <c:rich>
                  <a:bodyPr/>
                  <a:lstStyle/>
                  <a:p>
                    <a:fld id="{6DBADC16-BDA8-4488-B7D6-29EA06C8CBF4}" type="VALUE">
                      <a:rPr lang="en-US"/>
                      <a:pPr/>
                      <a:t>[VALUE]</a:t>
                    </a:fld>
                    <a:r>
                      <a:rPr lang="en-US" sz="900" b="0" i="0" u="none" strike="noStrike" kern="1200" baseline="0">
                        <a:solidFill>
                          <a:sysClr val="windowText" lastClr="000000">
                            <a:lumMod val="75000"/>
                            <a:lumOff val="25000"/>
                          </a:sysClr>
                        </a:solidFill>
                      </a:rPr>
                      <a:t>±0.24</a:t>
                    </a:r>
                    <a:r>
                      <a:rPr lang="en-US" sz="1200" b="0" i="0" u="none" strike="noStrike" kern="1200" baseline="30000">
                        <a:solidFill>
                          <a:sysClr val="windowText" lastClr="000000">
                            <a:lumMod val="75000"/>
                            <a:lumOff val="25000"/>
                          </a:sysClr>
                        </a:solidFill>
                      </a:rPr>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209-433C-B082-C02A0B79910B}"/>
                </c:ext>
              </c:extLst>
            </c:dLbl>
            <c:dLbl>
              <c:idx val="1"/>
              <c:layout>
                <c:manualLayout>
                  <c:x val="2.7926010868323786E-3"/>
                  <c:y val="-5.936706612090218E-2"/>
                </c:manualLayout>
              </c:layout>
              <c:tx>
                <c:rich>
                  <a:bodyPr/>
                  <a:lstStyle/>
                  <a:p>
                    <a:fld id="{4DF6EAA8-3324-4534-B243-14EA6B5903DF}" type="VALUE">
                      <a:rPr lang="en-US"/>
                      <a:pPr/>
                      <a:t>[VALUE]</a:t>
                    </a:fld>
                    <a:r>
                      <a:rPr lang="en-US" sz="900" b="0" i="0" u="none" strike="noStrike" kern="1200" baseline="0">
                        <a:solidFill>
                          <a:sysClr val="windowText" lastClr="000000">
                            <a:lumMod val="75000"/>
                            <a:lumOff val="25000"/>
                          </a:sysClr>
                        </a:solidFill>
                      </a:rPr>
                      <a:t>±0.15</a:t>
                    </a:r>
                    <a:r>
                      <a:rPr lang="en-US" sz="1200" b="0" i="0" u="none" strike="noStrike" kern="1200" baseline="30000">
                        <a:solidFill>
                          <a:sysClr val="windowText" lastClr="000000">
                            <a:lumMod val="75000"/>
                            <a:lumOff val="25000"/>
                          </a:sysClr>
                        </a:solidFill>
                      </a:rPr>
                      <a:t>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209-433C-B082-C02A0B79910B}"/>
                </c:ext>
              </c:extLst>
            </c:dLbl>
            <c:dLbl>
              <c:idx val="2"/>
              <c:layout>
                <c:manualLayout>
                  <c:x val="2.7956701201329241E-3"/>
                  <c:y val="-1.9353668736722895E-2"/>
                </c:manualLayout>
              </c:layout>
              <c:tx>
                <c:rich>
                  <a:bodyPr/>
                  <a:lstStyle/>
                  <a:p>
                    <a:fld id="{31D5C745-E995-4AA7-8E66-ACE71B9E82AA}" type="VALUE">
                      <a:rPr lang="en-US"/>
                      <a:pPr/>
                      <a:t>[VALUE]</a:t>
                    </a:fld>
                    <a:r>
                      <a:rPr lang="en-US" sz="900" b="0" i="0" u="none" strike="noStrike" kern="1200" baseline="0">
                        <a:solidFill>
                          <a:sysClr val="windowText" lastClr="000000">
                            <a:lumMod val="75000"/>
                            <a:lumOff val="25000"/>
                          </a:sysClr>
                        </a:solidFill>
                      </a:rPr>
                      <a:t>±0.05</a:t>
                    </a:r>
                    <a:r>
                      <a:rPr lang="en-US" sz="1200" b="0" i="0" u="none" strike="noStrike" kern="1200" baseline="30000">
                        <a:solidFill>
                          <a:sysClr val="windowText" lastClr="000000">
                            <a:lumMod val="75000"/>
                            <a:lumOff val="25000"/>
                          </a:sysClr>
                        </a:solidFill>
                      </a:rPr>
                      <a:t>bc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209-433C-B082-C02A0B79910B}"/>
                </c:ext>
              </c:extLst>
            </c:dLbl>
            <c:dLbl>
              <c:idx val="3"/>
              <c:layout>
                <c:manualLayout>
                  <c:x val="0"/>
                  <c:y val="-4.6949658505928804E-2"/>
                </c:manualLayout>
              </c:layout>
              <c:tx>
                <c:rich>
                  <a:bodyPr/>
                  <a:lstStyle/>
                  <a:p>
                    <a:fld id="{D9FA7941-0205-473E-B9D7-1D4BB4953B5B}" type="VALUE">
                      <a:rPr lang="en-US"/>
                      <a:pPr/>
                      <a:t>[VALUE]</a:t>
                    </a:fld>
                    <a:r>
                      <a:rPr lang="en-US" sz="900" b="0" i="0" u="none" strike="noStrike" kern="1200" baseline="0">
                        <a:solidFill>
                          <a:sysClr val="windowText" lastClr="000000">
                            <a:lumMod val="75000"/>
                            <a:lumOff val="25000"/>
                          </a:sysClr>
                        </a:solidFill>
                      </a:rPr>
                      <a:t>±0.16</a:t>
                    </a:r>
                    <a:r>
                      <a:rPr lang="en-US" sz="1200" b="0" i="0" u="none" strike="noStrike" kern="1200" baseline="30000">
                        <a:solidFill>
                          <a:sysClr val="windowText" lastClr="000000">
                            <a:lumMod val="75000"/>
                            <a:lumOff val="25000"/>
                          </a:sysClr>
                        </a:solidFill>
                      </a:rPr>
                      <a:t>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0209-433C-B082-C02A0B79910B}"/>
                </c:ext>
              </c:extLst>
            </c:dLbl>
            <c:dLbl>
              <c:idx val="4"/>
              <c:layout>
                <c:manualLayout>
                  <c:x val="0"/>
                  <c:y val="-1.8800749069214879E-2"/>
                </c:manualLayout>
              </c:layout>
              <c:tx>
                <c:rich>
                  <a:bodyPr/>
                  <a:lstStyle/>
                  <a:p>
                    <a:fld id="{03489326-9FC0-49F2-A211-02CAD7BE87CC}" type="VALUE">
                      <a:rPr lang="en-US"/>
                      <a:pPr/>
                      <a:t>[VALUE]</a:t>
                    </a:fld>
                    <a:r>
                      <a:rPr lang="en-US" sz="900" b="0" i="0" u="none" strike="noStrike" kern="1200" baseline="0">
                        <a:solidFill>
                          <a:sysClr val="windowText" lastClr="000000">
                            <a:lumMod val="75000"/>
                            <a:lumOff val="25000"/>
                          </a:sysClr>
                        </a:solidFill>
                      </a:rPr>
                      <a:t>±0.05</a:t>
                    </a:r>
                    <a:r>
                      <a:rPr lang="en-US" sz="1200" b="0" i="0" u="none" strike="noStrike" kern="1200" baseline="30000">
                        <a:solidFill>
                          <a:sysClr val="windowText" lastClr="000000">
                            <a:lumMod val="75000"/>
                            <a:lumOff val="25000"/>
                          </a:sysClr>
                        </a:solidFill>
                      </a:rPr>
                      <a:t>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0209-433C-B082-C02A0B79910B}"/>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'Berat Spesifik'!$L$4:$L$8</c:f>
                <c:numCache>
                  <c:formatCode>General</c:formatCode>
                  <c:ptCount val="5"/>
                  <c:pt idx="0">
                    <c:v>0.23500317891162675</c:v>
                  </c:pt>
                  <c:pt idx="1">
                    <c:v>0.14523901887586094</c:v>
                  </c:pt>
                  <c:pt idx="2">
                    <c:v>5.0243021426978347E-2</c:v>
                  </c:pt>
                  <c:pt idx="3">
                    <c:v>0.15723977616255705</c:v>
                  </c:pt>
                  <c:pt idx="4">
                    <c:v>5.0295075788847295E-2</c:v>
                  </c:pt>
                </c:numCache>
              </c:numRef>
            </c:plus>
            <c:minus>
              <c:numRef>
                <c:f>'Berat Spesifik'!$L$4:$L$8</c:f>
                <c:numCache>
                  <c:formatCode>General</c:formatCode>
                  <c:ptCount val="5"/>
                  <c:pt idx="0">
                    <c:v>0.23500317891162675</c:v>
                  </c:pt>
                  <c:pt idx="1">
                    <c:v>0.14523901887586094</c:v>
                  </c:pt>
                  <c:pt idx="2">
                    <c:v>5.0243021426978347E-2</c:v>
                  </c:pt>
                  <c:pt idx="3">
                    <c:v>0.15723977616255705</c:v>
                  </c:pt>
                  <c:pt idx="4">
                    <c:v>5.0295075788847295E-2</c:v>
                  </c:pt>
                </c:numCache>
              </c:numRef>
            </c:minus>
            <c:spPr>
              <a:noFill/>
              <a:ln w="9525" cap="flat" cmpd="sng" algn="ctr">
                <a:solidFill>
                  <a:schemeClr val="tx1">
                    <a:lumMod val="65000"/>
                    <a:lumOff val="35000"/>
                  </a:schemeClr>
                </a:solidFill>
                <a:round/>
              </a:ln>
              <a:effectLst/>
            </c:spPr>
          </c:errBars>
          <c:cat>
            <c:strRef>
              <c:f>'Berat Spesifik'!$J$4:$J$8</c:f>
              <c:strCache>
                <c:ptCount val="5"/>
                <c:pt idx="0">
                  <c:v>P1</c:v>
                </c:pt>
                <c:pt idx="1">
                  <c:v>P2</c:v>
                </c:pt>
                <c:pt idx="2">
                  <c:v>P3</c:v>
                </c:pt>
                <c:pt idx="3">
                  <c:v>P4</c:v>
                </c:pt>
                <c:pt idx="4">
                  <c:v>P5</c:v>
                </c:pt>
              </c:strCache>
            </c:strRef>
          </c:cat>
          <c:val>
            <c:numRef>
              <c:f>'Berat Spesifik'!$K$4:$K$8</c:f>
              <c:numCache>
                <c:formatCode>0.00</c:formatCode>
                <c:ptCount val="5"/>
                <c:pt idx="0">
                  <c:v>0.66999248024916647</c:v>
                </c:pt>
                <c:pt idx="1">
                  <c:v>0.88346055252523537</c:v>
                </c:pt>
                <c:pt idx="2">
                  <c:v>1.1488177891340832</c:v>
                </c:pt>
                <c:pt idx="3">
                  <c:v>1.2532865384357585</c:v>
                </c:pt>
                <c:pt idx="4">
                  <c:v>1.3676052288745784</c:v>
                </c:pt>
              </c:numCache>
            </c:numRef>
          </c:val>
          <c:extLst>
            <c:ext xmlns:c16="http://schemas.microsoft.com/office/drawing/2014/chart" uri="{C3380CC4-5D6E-409C-BE32-E72D297353CC}">
              <c16:uniqueId val="{00000009-0209-433C-B082-C02A0B79910B}"/>
            </c:ext>
          </c:extLst>
        </c:ser>
        <c:dLbls>
          <c:dLblPos val="outEnd"/>
          <c:showLegendKey val="0"/>
          <c:showVal val="1"/>
          <c:showCatName val="0"/>
          <c:showSerName val="0"/>
          <c:showPercent val="0"/>
          <c:showBubbleSize val="0"/>
        </c:dLbls>
        <c:gapWidth val="219"/>
        <c:overlap val="-27"/>
        <c:axId val="1049872255"/>
        <c:axId val="1049872735"/>
      </c:barChart>
      <c:catAx>
        <c:axId val="1049872255"/>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r>
                  <a:rPr lang="id-ID"/>
                  <a:t>Treatment</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1049872735"/>
        <c:crosses val="autoZero"/>
        <c:auto val="1"/>
        <c:lblAlgn val="ctr"/>
        <c:lblOffset val="100"/>
        <c:noMultiLvlLbl val="0"/>
      </c:catAx>
      <c:valAx>
        <c:axId val="1049872735"/>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r>
                  <a:rPr lang="en-US" sz="800" b="0" i="0" u="none" strike="noStrike" baseline="0"/>
                  <a:t>Specific Weight</a:t>
                </a:r>
                <a:r>
                  <a:rPr lang="id-ID" sz="800" b="0" i="0" u="none" strike="noStrike" baseline="0"/>
                  <a:t> </a:t>
                </a:r>
                <a:r>
                  <a:rPr lang="en-US" sz="800"/>
                  <a:t>(%</a:t>
                </a:r>
                <a:r>
                  <a:rPr lang="id-ID" sz="800"/>
                  <a:t>/day</a:t>
                </a:r>
                <a:r>
                  <a:rPr lang="en-US" sz="800"/>
                  <a:t>)</a:t>
                </a:r>
                <a:endParaRPr lang="id-ID" sz="800"/>
              </a:p>
            </c:rich>
          </c:tx>
          <c:layout>
            <c:manualLayout>
              <c:xMode val="edge"/>
              <c:yMode val="edge"/>
              <c:x val="2.619760479041916E-2"/>
              <c:y val="0.1231967335911453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id-ID"/>
            </a:p>
          </c:txPr>
        </c:title>
        <c:numFmt formatCode="0.00"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1049872255"/>
        <c:crosses val="autoZero"/>
        <c:crossBetween val="between"/>
      </c:valAx>
      <c:spPr>
        <a:noFill/>
        <a:ln w="3175">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ysClr val="windowText" lastClr="000000"/>
      </a:solidFill>
      <a:round/>
    </a:ln>
    <a:effectLst/>
  </c:spPr>
  <c:txPr>
    <a:bodyPr/>
    <a:lstStyle/>
    <a:p>
      <a:pPr>
        <a:defRPr>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387431288070125"/>
          <c:y val="8.4483204732580336E-2"/>
          <c:w val="0.82409630820172208"/>
          <c:h val="0.74078147006499051"/>
        </c:manualLayout>
      </c:layout>
      <c:barChart>
        <c:barDir val="col"/>
        <c:grouping val="clustered"/>
        <c:varyColors val="0"/>
        <c:ser>
          <c:idx val="0"/>
          <c:order val="0"/>
          <c:tx>
            <c:strRef>
              <c:f>'Panjang Spesifik'!$K$3</c:f>
              <c:strCache>
                <c:ptCount val="1"/>
                <c:pt idx="0">
                  <c:v>Rata-Rata</c:v>
                </c:pt>
              </c:strCache>
            </c:strRef>
          </c:tx>
          <c:spPr>
            <a:solidFill>
              <a:schemeClr val="accent1"/>
            </a:solidFill>
            <a:ln>
              <a:solidFill>
                <a:sysClr val="windowText" lastClr="000000"/>
              </a:solidFill>
            </a:ln>
            <a:effectLst/>
          </c:spPr>
          <c:invertIfNegative val="0"/>
          <c:dPt>
            <c:idx val="0"/>
            <c:invertIfNegative val="0"/>
            <c:bubble3D val="0"/>
            <c:spPr>
              <a:pattFill prst="zigZag">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1-8F42-43F4-8F23-898DF67FCB00}"/>
              </c:ext>
            </c:extLst>
          </c:dPt>
          <c:dPt>
            <c:idx val="1"/>
            <c:invertIfNegative val="0"/>
            <c:bubble3D val="0"/>
            <c:spPr>
              <a:pattFill prst="dkDnDiag">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3-8F42-43F4-8F23-898DF67FCB00}"/>
              </c:ext>
            </c:extLst>
          </c:dPt>
          <c:dPt>
            <c:idx val="2"/>
            <c:invertIfNegative val="0"/>
            <c:bubble3D val="0"/>
            <c:spPr>
              <a:pattFill prst="wdDnDiag">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5-8F42-43F4-8F23-898DF67FCB00}"/>
              </c:ext>
            </c:extLst>
          </c:dPt>
          <c:dPt>
            <c:idx val="3"/>
            <c:invertIfNegative val="0"/>
            <c:bubble3D val="0"/>
            <c:spPr>
              <a:pattFill prst="horzBrick">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7-8F42-43F4-8F23-898DF67FCB00}"/>
              </c:ext>
            </c:extLst>
          </c:dPt>
          <c:dPt>
            <c:idx val="4"/>
            <c:invertIfNegative val="0"/>
            <c:bubble3D val="0"/>
            <c:spPr>
              <a:pattFill prst="dkVert">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9-8F42-43F4-8F23-898DF67FCB00}"/>
              </c:ext>
            </c:extLst>
          </c:dPt>
          <c:dLbls>
            <c:dLbl>
              <c:idx val="0"/>
              <c:layout>
                <c:manualLayout>
                  <c:x val="-2.546568771427733E-17"/>
                  <c:y val="-2.8383613902809895E-2"/>
                </c:manualLayout>
              </c:layout>
              <c:tx>
                <c:rich>
                  <a:bodyPr/>
                  <a:lstStyle/>
                  <a:p>
                    <a:fld id="{20554019-9476-4E15-84A1-7F4B657930D1}" type="VALUE">
                      <a:rPr lang="en-US"/>
                      <a:pPr/>
                      <a:t>[VALUE]</a:t>
                    </a:fld>
                    <a:r>
                      <a:rPr lang="en-US" sz="900" b="0" i="0" u="none" strike="noStrike" kern="1200" baseline="0">
                        <a:solidFill>
                          <a:sysClr val="windowText" lastClr="000000">
                            <a:lumMod val="75000"/>
                            <a:lumOff val="25000"/>
                          </a:sysClr>
                        </a:solidFill>
                      </a:rPr>
                      <a:t>±0.01</a:t>
                    </a:r>
                    <a:r>
                      <a:rPr lang="en-US" sz="1200" b="0" i="0" u="none" strike="noStrike" kern="1200" baseline="30000">
                        <a:solidFill>
                          <a:sysClr val="windowText" lastClr="000000">
                            <a:lumMod val="75000"/>
                            <a:lumOff val="25000"/>
                          </a:sysClr>
                        </a:solidFill>
                      </a:rPr>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F42-43F4-8F23-898DF67FCB00}"/>
                </c:ext>
              </c:extLst>
            </c:dLbl>
            <c:dLbl>
              <c:idx val="1"/>
              <c:layout>
                <c:manualLayout>
                  <c:x val="0"/>
                  <c:y val="-2.5685828167315981E-2"/>
                </c:manualLayout>
              </c:layout>
              <c:tx>
                <c:rich>
                  <a:bodyPr/>
                  <a:lstStyle/>
                  <a:p>
                    <a:fld id="{E003808B-6D73-4636-9CF7-D26FE10209E0}" type="VALUE">
                      <a:rPr lang="en-US"/>
                      <a:pPr/>
                      <a:t>[VALUE]</a:t>
                    </a:fld>
                    <a:r>
                      <a:rPr lang="en-US" sz="900" b="0" i="0" u="none" strike="noStrike" kern="1200" baseline="0">
                        <a:solidFill>
                          <a:sysClr val="windowText" lastClr="000000">
                            <a:lumMod val="75000"/>
                            <a:lumOff val="25000"/>
                          </a:sysClr>
                        </a:solidFill>
                      </a:rPr>
                      <a:t>±0.03</a:t>
                    </a:r>
                    <a:r>
                      <a:rPr lang="en-US" sz="1200" b="0" i="0" u="none" strike="noStrike" kern="1200" baseline="30000">
                        <a:solidFill>
                          <a:sysClr val="windowText" lastClr="000000">
                            <a:lumMod val="75000"/>
                            <a:lumOff val="25000"/>
                          </a:sysClr>
                        </a:solidFill>
                      </a:rPr>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F42-43F4-8F23-898DF67FCB00}"/>
                </c:ext>
              </c:extLst>
            </c:dLbl>
            <c:dLbl>
              <c:idx val="2"/>
              <c:layout>
                <c:manualLayout>
                  <c:x val="0"/>
                  <c:y val="-3.0774047848267549E-2"/>
                </c:manualLayout>
              </c:layout>
              <c:tx>
                <c:rich>
                  <a:bodyPr/>
                  <a:lstStyle/>
                  <a:p>
                    <a:fld id="{B2F06D28-C60A-452F-8C6F-4886B1F8CF84}" type="VALUE">
                      <a:rPr lang="en-US"/>
                      <a:pPr/>
                      <a:t>[VALUE]</a:t>
                    </a:fld>
                    <a:r>
                      <a:rPr lang="en-US" sz="900" b="0" i="0" u="none" strike="noStrike" kern="1200" baseline="0">
                        <a:solidFill>
                          <a:sysClr val="windowText" lastClr="000000">
                            <a:lumMod val="75000"/>
                            <a:lumOff val="25000"/>
                          </a:sysClr>
                        </a:solidFill>
                      </a:rPr>
                      <a:t>±0.1</a:t>
                    </a:r>
                    <a:r>
                      <a:rPr lang="en-US" sz="1200" b="0" i="0" u="none" strike="noStrike" kern="1200" baseline="30000">
                        <a:solidFill>
                          <a:sysClr val="windowText" lastClr="000000">
                            <a:lumMod val="75000"/>
                            <a:lumOff val="25000"/>
                          </a:sysClr>
                        </a:solidFill>
                      </a:rPr>
                      <a:t>bc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F42-43F4-8F23-898DF67FCB00}"/>
                </c:ext>
              </c:extLst>
            </c:dLbl>
            <c:dLbl>
              <c:idx val="3"/>
              <c:layout>
                <c:manualLayout>
                  <c:x val="8.3486850185096433E-3"/>
                  <c:y val="-8.5703515778243575E-2"/>
                </c:manualLayout>
              </c:layout>
              <c:tx>
                <c:rich>
                  <a:bodyPr/>
                  <a:lstStyle/>
                  <a:p>
                    <a:fld id="{D9DF992E-3F43-42D2-B92A-88103AE42ADF}" type="VALUE">
                      <a:rPr lang="en-US"/>
                      <a:pPr/>
                      <a:t>[VALUE]</a:t>
                    </a:fld>
                    <a:r>
                      <a:rPr lang="en-US" sz="900" b="0" i="0" u="none" strike="noStrike" kern="1200" baseline="0">
                        <a:solidFill>
                          <a:sysClr val="windowText" lastClr="000000">
                            <a:lumMod val="75000"/>
                            <a:lumOff val="25000"/>
                          </a:sysClr>
                        </a:solidFill>
                      </a:rPr>
                      <a:t>±0.10</a:t>
                    </a:r>
                    <a:r>
                      <a:rPr lang="en-US" sz="1200" b="0" i="0" u="none" strike="noStrike" kern="1200" baseline="30000">
                        <a:solidFill>
                          <a:sysClr val="windowText" lastClr="000000">
                            <a:lumMod val="75000"/>
                            <a:lumOff val="25000"/>
                          </a:sysClr>
                        </a:solidFill>
                      </a:rPr>
                      <a:t>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8F42-43F4-8F23-898DF67FCB00}"/>
                </c:ext>
              </c:extLst>
            </c:dLbl>
            <c:dLbl>
              <c:idx val="4"/>
              <c:tx>
                <c:rich>
                  <a:bodyPr/>
                  <a:lstStyle/>
                  <a:p>
                    <a:fld id="{989947B8-79C3-42E9-A0F1-4B1C59DAC657}" type="VALUE">
                      <a:rPr lang="en-US"/>
                      <a:pPr/>
                      <a:t>[VALUE]</a:t>
                    </a:fld>
                    <a:r>
                      <a:rPr lang="en-US" sz="900" b="0" i="0" u="none" strike="noStrike" kern="1200" baseline="0">
                        <a:solidFill>
                          <a:sysClr val="windowText" lastClr="000000">
                            <a:lumMod val="75000"/>
                            <a:lumOff val="25000"/>
                          </a:sysClr>
                        </a:solidFill>
                      </a:rPr>
                      <a:t>±0.02</a:t>
                    </a:r>
                    <a:r>
                      <a:rPr lang="en-US" sz="1200" b="0" i="0" u="none" strike="noStrike" kern="1200" baseline="30000">
                        <a:solidFill>
                          <a:sysClr val="windowText" lastClr="000000">
                            <a:lumMod val="75000"/>
                            <a:lumOff val="25000"/>
                          </a:sysClr>
                        </a:solidFill>
                      </a:rPr>
                      <a:t>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8F42-43F4-8F23-898DF67FCB00}"/>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'Panjang Spesifik'!$L$4:$L$8</c:f>
                <c:numCache>
                  <c:formatCode>General</c:formatCode>
                  <c:ptCount val="5"/>
                  <c:pt idx="0">
                    <c:v>1.4176946437391136E-2</c:v>
                  </c:pt>
                  <c:pt idx="1">
                    <c:v>2.7298914935988801E-2</c:v>
                  </c:pt>
                  <c:pt idx="2">
                    <c:v>1.3434683993662674E-2</c:v>
                  </c:pt>
                  <c:pt idx="3">
                    <c:v>0.10086886712115829</c:v>
                  </c:pt>
                  <c:pt idx="4">
                    <c:v>2.3982017836209752E-2</c:v>
                  </c:pt>
                </c:numCache>
              </c:numRef>
            </c:plus>
            <c:minus>
              <c:numRef>
                <c:f>'Panjang Spesifik'!$L$4:$L$8</c:f>
                <c:numCache>
                  <c:formatCode>General</c:formatCode>
                  <c:ptCount val="5"/>
                  <c:pt idx="0">
                    <c:v>1.4176946437391136E-2</c:v>
                  </c:pt>
                  <c:pt idx="1">
                    <c:v>2.7298914935988801E-2</c:v>
                  </c:pt>
                  <c:pt idx="2">
                    <c:v>1.3434683993662674E-2</c:v>
                  </c:pt>
                  <c:pt idx="3">
                    <c:v>0.10086886712115829</c:v>
                  </c:pt>
                  <c:pt idx="4">
                    <c:v>2.3982017836209752E-2</c:v>
                  </c:pt>
                </c:numCache>
              </c:numRef>
            </c:minus>
            <c:spPr>
              <a:noFill/>
              <a:ln w="9525" cap="flat" cmpd="sng" algn="ctr">
                <a:solidFill>
                  <a:schemeClr val="tx1">
                    <a:lumMod val="65000"/>
                    <a:lumOff val="35000"/>
                  </a:schemeClr>
                </a:solidFill>
                <a:round/>
              </a:ln>
              <a:effectLst/>
            </c:spPr>
          </c:errBars>
          <c:cat>
            <c:strRef>
              <c:f>'Panjang Spesifik'!$J$4:$J$8</c:f>
              <c:strCache>
                <c:ptCount val="5"/>
                <c:pt idx="0">
                  <c:v>P1</c:v>
                </c:pt>
                <c:pt idx="1">
                  <c:v>P2</c:v>
                </c:pt>
                <c:pt idx="2">
                  <c:v>P3</c:v>
                </c:pt>
                <c:pt idx="3">
                  <c:v>P4</c:v>
                </c:pt>
                <c:pt idx="4">
                  <c:v>P5</c:v>
                </c:pt>
              </c:strCache>
            </c:strRef>
          </c:cat>
          <c:val>
            <c:numRef>
              <c:f>'Panjang Spesifik'!$K$4:$K$8</c:f>
              <c:numCache>
                <c:formatCode>0.00</c:formatCode>
                <c:ptCount val="5"/>
                <c:pt idx="0">
                  <c:v>3.9898727732375932</c:v>
                </c:pt>
                <c:pt idx="1">
                  <c:v>4.0860760541094132</c:v>
                </c:pt>
                <c:pt idx="2">
                  <c:v>4.1173501268367287</c:v>
                </c:pt>
                <c:pt idx="3">
                  <c:v>4.2068795358691666</c:v>
                </c:pt>
                <c:pt idx="4">
                  <c:v>4.373000700039908</c:v>
                </c:pt>
              </c:numCache>
            </c:numRef>
          </c:val>
          <c:extLst>
            <c:ext xmlns:c16="http://schemas.microsoft.com/office/drawing/2014/chart" uri="{C3380CC4-5D6E-409C-BE32-E72D297353CC}">
              <c16:uniqueId val="{0000000A-8F42-43F4-8F23-898DF67FCB00}"/>
            </c:ext>
          </c:extLst>
        </c:ser>
        <c:dLbls>
          <c:dLblPos val="outEnd"/>
          <c:showLegendKey val="0"/>
          <c:showVal val="1"/>
          <c:showCatName val="0"/>
          <c:showSerName val="0"/>
          <c:showPercent val="0"/>
          <c:showBubbleSize val="0"/>
        </c:dLbls>
        <c:gapWidth val="219"/>
        <c:overlap val="-27"/>
        <c:axId val="1050675359"/>
        <c:axId val="1050672959"/>
      </c:barChart>
      <c:catAx>
        <c:axId val="1050675359"/>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id-ID">
                    <a:solidFill>
                      <a:sysClr val="windowText" lastClr="000000"/>
                    </a:solidFill>
                  </a:rPr>
                  <a:t>Treatment</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50672959"/>
        <c:crosses val="autoZero"/>
        <c:auto val="1"/>
        <c:lblAlgn val="ctr"/>
        <c:lblOffset val="100"/>
        <c:noMultiLvlLbl val="0"/>
      </c:catAx>
      <c:valAx>
        <c:axId val="1050672959"/>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b="0" i="0" u="none" strike="noStrike" baseline="0"/>
                  <a:t>Specific Length (%/day)</a:t>
                </a:r>
                <a:endParaRPr lang="id-ID" sz="800">
                  <a:solidFill>
                    <a:sysClr val="windowText" lastClr="000000"/>
                  </a:solidFill>
                </a:endParaRPr>
              </a:p>
            </c:rich>
          </c:tx>
          <c:layout>
            <c:manualLayout>
              <c:xMode val="edge"/>
              <c:yMode val="edge"/>
              <c:x val="1.0078740157480314E-2"/>
              <c:y val="0.18284003845766253"/>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title>
        <c:numFmt formatCode="0.00"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5067535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FCR!$N$3</c:f>
              <c:strCache>
                <c:ptCount val="1"/>
                <c:pt idx="0">
                  <c:v>Rata-Rata</c:v>
                </c:pt>
              </c:strCache>
            </c:strRef>
          </c:tx>
          <c:spPr>
            <a:solidFill>
              <a:schemeClr val="accent1"/>
            </a:solidFill>
            <a:ln>
              <a:solidFill>
                <a:sysClr val="windowText" lastClr="000000"/>
              </a:solidFill>
            </a:ln>
            <a:effectLst/>
          </c:spPr>
          <c:invertIfNegative val="0"/>
          <c:dPt>
            <c:idx val="0"/>
            <c:invertIfNegative val="0"/>
            <c:bubble3D val="0"/>
            <c:spPr>
              <a:pattFill prst="dkVert">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1-8B1F-4638-BB90-1A282E26132C}"/>
              </c:ext>
            </c:extLst>
          </c:dPt>
          <c:dPt>
            <c:idx val="1"/>
            <c:invertIfNegative val="0"/>
            <c:bubble3D val="0"/>
            <c:spPr>
              <a:pattFill prst="dashVert">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3-8B1F-4638-BB90-1A282E26132C}"/>
              </c:ext>
            </c:extLst>
          </c:dPt>
          <c:dPt>
            <c:idx val="2"/>
            <c:invertIfNegative val="0"/>
            <c:bubble3D val="0"/>
            <c:spPr>
              <a:pattFill prst="wdDnDiag">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5-8B1F-4638-BB90-1A282E26132C}"/>
              </c:ext>
            </c:extLst>
          </c:dPt>
          <c:dPt>
            <c:idx val="3"/>
            <c:invertIfNegative val="0"/>
            <c:bubble3D val="0"/>
            <c:spPr>
              <a:pattFill prst="horzBrick">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7-8B1F-4638-BB90-1A282E26132C}"/>
              </c:ext>
            </c:extLst>
          </c:dPt>
          <c:dPt>
            <c:idx val="4"/>
            <c:invertIfNegative val="0"/>
            <c:bubble3D val="0"/>
            <c:spPr>
              <a:pattFill prst="pct75">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9-8B1F-4638-BB90-1A282E26132C}"/>
              </c:ext>
            </c:extLst>
          </c:dPt>
          <c:dLbls>
            <c:dLbl>
              <c:idx val="0"/>
              <c:layout>
                <c:manualLayout>
                  <c:x val="0"/>
                  <c:y val="-8.3580353635725121E-2"/>
                </c:manualLayout>
              </c:layout>
              <c:tx>
                <c:rich>
                  <a:bodyPr/>
                  <a:lstStyle/>
                  <a:p>
                    <a:fld id="{2C753D2C-F82A-4865-94CA-551289C1A703}" type="VALUE">
                      <a:rPr lang="en-US"/>
                      <a:pPr/>
                      <a:t>[VALUE]</a:t>
                    </a:fld>
                    <a:r>
                      <a:rPr lang="en-US" sz="900" b="0" i="0" u="none" strike="noStrike" kern="1200" baseline="0">
                        <a:solidFill>
                          <a:sysClr val="windowText" lastClr="000000">
                            <a:lumMod val="75000"/>
                            <a:lumOff val="25000"/>
                          </a:sysClr>
                        </a:solidFill>
                      </a:rPr>
                      <a:t>±0.31</a:t>
                    </a:r>
                    <a:r>
                      <a:rPr lang="en-US" sz="1200" b="0" i="0" u="none" strike="noStrike" kern="1200" baseline="30000">
                        <a:solidFill>
                          <a:sysClr val="windowText" lastClr="000000">
                            <a:lumMod val="75000"/>
                            <a:lumOff val="25000"/>
                          </a:sysClr>
                        </a:solidFill>
                      </a:rPr>
                      <a:t>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B1F-4638-BB90-1A282E26132C}"/>
                </c:ext>
              </c:extLst>
            </c:dLbl>
            <c:dLbl>
              <c:idx val="1"/>
              <c:layout>
                <c:manualLayout>
                  <c:x val="0"/>
                  <c:y val="-6.4582910478382216E-2"/>
                </c:manualLayout>
              </c:layout>
              <c:tx>
                <c:rich>
                  <a:bodyPr/>
                  <a:lstStyle/>
                  <a:p>
                    <a:fld id="{EC21D9AB-DB7D-4612-8AD1-28010582C744}" type="VALUE">
                      <a:rPr lang="en-US"/>
                      <a:pPr/>
                      <a:t>[VALUE]</a:t>
                    </a:fld>
                    <a:r>
                      <a:rPr lang="en-US" sz="900" b="0" i="0" u="none" strike="noStrike" kern="1200" baseline="0">
                        <a:solidFill>
                          <a:sysClr val="windowText" lastClr="000000">
                            <a:lumMod val="75000"/>
                            <a:lumOff val="25000"/>
                          </a:sysClr>
                        </a:solidFill>
                      </a:rPr>
                      <a:t>±0.25</a:t>
                    </a:r>
                    <a:r>
                      <a:rPr lang="en-US" sz="1200" b="0" i="0" u="none" strike="noStrike" kern="1200" baseline="30000">
                        <a:solidFill>
                          <a:sysClr val="windowText" lastClr="000000">
                            <a:lumMod val="75000"/>
                            <a:lumOff val="25000"/>
                          </a:sysClr>
                        </a:solidFill>
                      </a:rPr>
                      <a:t>bc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B1F-4638-BB90-1A282E26132C}"/>
                </c:ext>
              </c:extLst>
            </c:dLbl>
            <c:dLbl>
              <c:idx val="2"/>
              <c:layout>
                <c:manualLayout>
                  <c:x val="0"/>
                  <c:y val="-5.2145824717327462E-2"/>
                </c:manualLayout>
              </c:layout>
              <c:tx>
                <c:rich>
                  <a:bodyPr/>
                  <a:lstStyle/>
                  <a:p>
                    <a:fld id="{9FC15F70-087D-4E93-9226-6227B05D9472}" type="VALUE">
                      <a:rPr lang="en-US"/>
                      <a:pPr/>
                      <a:t>[VALUE]</a:t>
                    </a:fld>
                    <a:r>
                      <a:rPr lang="en-US" sz="900" b="0" i="0" u="none" strike="noStrike" kern="1200" baseline="0">
                        <a:solidFill>
                          <a:sysClr val="windowText" lastClr="000000">
                            <a:lumMod val="75000"/>
                            <a:lumOff val="25000"/>
                          </a:sysClr>
                        </a:solidFill>
                      </a:rPr>
                      <a:t>±0.08</a:t>
                    </a:r>
                    <a:r>
                      <a:rPr lang="en-US" sz="1200" b="0" i="0" u="none" strike="noStrike" kern="1200" baseline="30000">
                        <a:solidFill>
                          <a:sysClr val="windowText" lastClr="000000">
                            <a:lumMod val="75000"/>
                            <a:lumOff val="25000"/>
                          </a:sysClr>
                        </a:solidFill>
                      </a:rPr>
                      <a:t>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B1F-4638-BB90-1A282E26132C}"/>
                </c:ext>
              </c:extLst>
            </c:dLbl>
            <c:dLbl>
              <c:idx val="3"/>
              <c:layout>
                <c:manualLayout>
                  <c:x val="-2.7709057907107518E-3"/>
                  <c:y val="-3.5977196980140611E-2"/>
                </c:manualLayout>
              </c:layout>
              <c:tx>
                <c:rich>
                  <a:bodyPr/>
                  <a:lstStyle/>
                  <a:p>
                    <a:fld id="{AB30B996-9B05-4B90-8448-7C4C7812A65A}" type="VALUE">
                      <a:rPr lang="en-US"/>
                      <a:pPr/>
                      <a:t>[VALUE]</a:t>
                    </a:fld>
                    <a:r>
                      <a:rPr lang="en-US" sz="900" b="0" i="0" u="none" strike="noStrike" kern="1200" baseline="0">
                        <a:solidFill>
                          <a:sysClr val="windowText" lastClr="000000">
                            <a:lumMod val="75000"/>
                            <a:lumOff val="25000"/>
                          </a:sysClr>
                        </a:solidFill>
                      </a:rPr>
                      <a:t>±0.18</a:t>
                    </a:r>
                    <a:r>
                      <a:rPr lang="en-US" sz="1200" b="0" i="0" u="none" strike="noStrike" kern="1200" baseline="30000">
                        <a:solidFill>
                          <a:sysClr val="windowText" lastClr="000000">
                            <a:lumMod val="75000"/>
                            <a:lumOff val="25000"/>
                          </a:sysClr>
                        </a:solidFill>
                      </a:rPr>
                      <a:t>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8B1F-4638-BB90-1A282E26132C}"/>
                </c:ext>
              </c:extLst>
            </c:dLbl>
            <c:dLbl>
              <c:idx val="4"/>
              <c:layout>
                <c:manualLayout>
                  <c:x val="0"/>
                  <c:y val="-1.3754136312875448E-2"/>
                </c:manualLayout>
              </c:layout>
              <c:tx>
                <c:rich>
                  <a:bodyPr/>
                  <a:lstStyle/>
                  <a:p>
                    <a:fld id="{187A30A7-40DF-4626-9CE6-19CEB9090A8B}" type="VALUE">
                      <a:rPr lang="en-US"/>
                      <a:pPr/>
                      <a:t>[VALUE]</a:t>
                    </a:fld>
                    <a:r>
                      <a:rPr lang="en-US" sz="900" b="0" i="0" u="none" strike="noStrike" kern="1200" baseline="0">
                        <a:solidFill>
                          <a:sysClr val="windowText" lastClr="000000">
                            <a:lumMod val="75000"/>
                            <a:lumOff val="25000"/>
                          </a:sysClr>
                        </a:solidFill>
                      </a:rPr>
                      <a:t>±0.05</a:t>
                    </a:r>
                    <a:r>
                      <a:rPr lang="en-US" sz="1200" b="0" i="0" u="none" strike="noStrike" kern="1200" baseline="30000">
                        <a:solidFill>
                          <a:sysClr val="windowText" lastClr="000000">
                            <a:lumMod val="75000"/>
                            <a:lumOff val="25000"/>
                          </a:sysClr>
                        </a:solidFill>
                      </a:rPr>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8B1F-4638-BB90-1A282E26132C}"/>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FCR!$O$4:$O$8</c:f>
                <c:numCache>
                  <c:formatCode>General</c:formatCode>
                  <c:ptCount val="5"/>
                  <c:pt idx="0">
                    <c:v>0.31343555068559958</c:v>
                  </c:pt>
                  <c:pt idx="1">
                    <c:v>0.2475689795702799</c:v>
                  </c:pt>
                  <c:pt idx="2">
                    <c:v>7.5373561412055062E-2</c:v>
                  </c:pt>
                  <c:pt idx="3">
                    <c:v>0.18409531635298493</c:v>
                  </c:pt>
                  <c:pt idx="4">
                    <c:v>4.8986465935913236E-2</c:v>
                  </c:pt>
                </c:numCache>
              </c:numRef>
            </c:plus>
            <c:minus>
              <c:numRef>
                <c:f>FCR!$O$4:$O$8</c:f>
                <c:numCache>
                  <c:formatCode>General</c:formatCode>
                  <c:ptCount val="5"/>
                  <c:pt idx="0">
                    <c:v>0.31343555068559958</c:v>
                  </c:pt>
                  <c:pt idx="1">
                    <c:v>0.2475689795702799</c:v>
                  </c:pt>
                  <c:pt idx="2">
                    <c:v>7.5373561412055062E-2</c:v>
                  </c:pt>
                  <c:pt idx="3">
                    <c:v>0.18409531635298493</c:v>
                  </c:pt>
                  <c:pt idx="4">
                    <c:v>4.8986465935913236E-2</c:v>
                  </c:pt>
                </c:numCache>
              </c:numRef>
            </c:minus>
            <c:spPr>
              <a:noFill/>
              <a:ln w="9525" cap="flat" cmpd="sng" algn="ctr">
                <a:solidFill>
                  <a:schemeClr val="tx1">
                    <a:lumMod val="65000"/>
                    <a:lumOff val="35000"/>
                  </a:schemeClr>
                </a:solidFill>
                <a:round/>
              </a:ln>
              <a:effectLst/>
            </c:spPr>
          </c:errBars>
          <c:cat>
            <c:strRef>
              <c:f>FCR!$M$4:$M$8</c:f>
              <c:strCache>
                <c:ptCount val="5"/>
                <c:pt idx="0">
                  <c:v>P1</c:v>
                </c:pt>
                <c:pt idx="1">
                  <c:v>P2</c:v>
                </c:pt>
                <c:pt idx="2">
                  <c:v>P3</c:v>
                </c:pt>
                <c:pt idx="3">
                  <c:v>P4</c:v>
                </c:pt>
                <c:pt idx="4">
                  <c:v>P5</c:v>
                </c:pt>
              </c:strCache>
            </c:strRef>
          </c:cat>
          <c:val>
            <c:numRef>
              <c:f>FCR!$N$4:$N$8</c:f>
              <c:numCache>
                <c:formatCode>0.00</c:formatCode>
                <c:ptCount val="5"/>
                <c:pt idx="0">
                  <c:v>1.988182762614785</c:v>
                </c:pt>
                <c:pt idx="1">
                  <c:v>1.627841760436467</c:v>
                </c:pt>
                <c:pt idx="2">
                  <c:v>1.3699708585960522</c:v>
                </c:pt>
                <c:pt idx="3">
                  <c:v>1.2624791801487554</c:v>
                </c:pt>
                <c:pt idx="4">
                  <c:v>1.1303740214148352</c:v>
                </c:pt>
              </c:numCache>
            </c:numRef>
          </c:val>
          <c:extLst>
            <c:ext xmlns:c16="http://schemas.microsoft.com/office/drawing/2014/chart" uri="{C3380CC4-5D6E-409C-BE32-E72D297353CC}">
              <c16:uniqueId val="{0000000A-8B1F-4638-BB90-1A282E26132C}"/>
            </c:ext>
          </c:extLst>
        </c:ser>
        <c:dLbls>
          <c:dLblPos val="outEnd"/>
          <c:showLegendKey val="0"/>
          <c:showVal val="1"/>
          <c:showCatName val="0"/>
          <c:showSerName val="0"/>
          <c:showPercent val="0"/>
          <c:showBubbleSize val="0"/>
        </c:dLbls>
        <c:gapWidth val="219"/>
        <c:overlap val="-27"/>
        <c:axId val="951354399"/>
        <c:axId val="951353919"/>
      </c:barChart>
      <c:catAx>
        <c:axId val="951354399"/>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id-ID">
                    <a:solidFill>
                      <a:sysClr val="windowText" lastClr="000000"/>
                    </a:solidFill>
                  </a:rPr>
                  <a:t>Treatment</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51353919"/>
        <c:crosses val="autoZero"/>
        <c:auto val="1"/>
        <c:lblAlgn val="ctr"/>
        <c:lblOffset val="100"/>
        <c:noMultiLvlLbl val="0"/>
      </c:catAx>
      <c:valAx>
        <c:axId val="951353919"/>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solidFill>
                      <a:sysClr val="windowText" lastClr="000000"/>
                    </a:solidFill>
                  </a:rPr>
                  <a:t>F</a:t>
                </a:r>
                <a:r>
                  <a:rPr lang="id-ID" sz="800">
                    <a:solidFill>
                      <a:sysClr val="windowText" lastClr="000000"/>
                    </a:solidFill>
                  </a:rPr>
                  <a:t>ee</a:t>
                </a:r>
                <a:r>
                  <a:rPr lang="en-US" sz="800">
                    <a:solidFill>
                      <a:sysClr val="windowText" lastClr="000000"/>
                    </a:solidFill>
                  </a:rPr>
                  <a:t>d Conver</a:t>
                </a:r>
                <a:r>
                  <a:rPr lang="id-ID" sz="800">
                    <a:solidFill>
                      <a:sysClr val="windowText" lastClr="000000"/>
                    </a:solidFill>
                  </a:rPr>
                  <a:t>s</a:t>
                </a:r>
                <a:r>
                  <a:rPr lang="en-US" sz="800">
                    <a:solidFill>
                      <a:sysClr val="windowText" lastClr="000000"/>
                    </a:solidFill>
                  </a:rPr>
                  <a:t>ion Ratio </a:t>
                </a:r>
                <a:endParaRPr lang="id-ID" sz="800">
                  <a:solidFill>
                    <a:sysClr val="windowText" lastClr="000000"/>
                  </a:solidFill>
                </a:endParaRPr>
              </a:p>
            </c:rich>
          </c:tx>
          <c:layout>
            <c:manualLayout>
              <c:xMode val="edge"/>
              <c:yMode val="edge"/>
              <c:x val="3.4462952326249283E-2"/>
              <c:y val="0.13238347781192644"/>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title>
        <c:numFmt formatCode="0.00"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5135439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053717545775467"/>
          <c:y val="0.14608233731739709"/>
          <c:w val="0.72952045035861102"/>
          <c:h val="0.64600495655174572"/>
        </c:manualLayout>
      </c:layout>
      <c:barChart>
        <c:barDir val="col"/>
        <c:grouping val="clustered"/>
        <c:varyColors val="0"/>
        <c:ser>
          <c:idx val="0"/>
          <c:order val="0"/>
          <c:tx>
            <c:strRef>
              <c:f>SR!$K$3</c:f>
              <c:strCache>
                <c:ptCount val="1"/>
                <c:pt idx="0">
                  <c:v>Rata-Rata</c:v>
                </c:pt>
              </c:strCache>
            </c:strRef>
          </c:tx>
          <c:spPr>
            <a:solidFill>
              <a:schemeClr val="accent1"/>
            </a:solidFill>
            <a:ln>
              <a:solidFill>
                <a:sysClr val="windowText" lastClr="000000"/>
              </a:solidFill>
            </a:ln>
            <a:effectLst/>
          </c:spPr>
          <c:invertIfNegative val="0"/>
          <c:dPt>
            <c:idx val="0"/>
            <c:invertIfNegative val="0"/>
            <c:bubble3D val="0"/>
            <c:spPr>
              <a:pattFill prst="wdDnDiag">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1-6C45-4E20-B338-2D3BD232842A}"/>
              </c:ext>
            </c:extLst>
          </c:dPt>
          <c:dPt>
            <c:idx val="1"/>
            <c:invertIfNegative val="0"/>
            <c:bubble3D val="0"/>
            <c:spPr>
              <a:pattFill prst="diagBrick">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3-6C45-4E20-B338-2D3BD232842A}"/>
              </c:ext>
            </c:extLst>
          </c:dPt>
          <c:dPt>
            <c:idx val="2"/>
            <c:invertIfNegative val="0"/>
            <c:bubble3D val="0"/>
            <c:spPr>
              <a:pattFill prst="smGrid">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5-6C45-4E20-B338-2D3BD232842A}"/>
              </c:ext>
            </c:extLst>
          </c:dPt>
          <c:dPt>
            <c:idx val="3"/>
            <c:invertIfNegative val="0"/>
            <c:bubble3D val="0"/>
            <c:spPr>
              <a:pattFill prst="dkUpDiag">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7-6C45-4E20-B338-2D3BD232842A}"/>
              </c:ext>
            </c:extLst>
          </c:dPt>
          <c:dPt>
            <c:idx val="4"/>
            <c:invertIfNegative val="0"/>
            <c:bubble3D val="0"/>
            <c:spPr>
              <a:pattFill prst="dkVert">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9-6C45-4E20-B338-2D3BD232842A}"/>
              </c:ext>
            </c:extLst>
          </c:dPt>
          <c:dLbls>
            <c:dLbl>
              <c:idx val="0"/>
              <c:layout>
                <c:manualLayout>
                  <c:x val="0"/>
                  <c:y val="-1.5193295061224977E-2"/>
                </c:manualLayout>
              </c:layout>
              <c:tx>
                <c:rich>
                  <a:bodyPr/>
                  <a:lstStyle/>
                  <a:p>
                    <a:fld id="{08CB8AF8-A33F-405A-A4D1-4C4ACC9CA0A1}" type="VALUE">
                      <a:rPr lang="en-US" sz="800"/>
                      <a:pPr/>
                      <a:t>[VALUE]</a:t>
                    </a:fld>
                    <a:r>
                      <a:rPr lang="en-US" sz="800" b="0" i="0" u="none" strike="noStrike" kern="1200" baseline="0">
                        <a:solidFill>
                          <a:sysClr val="windowText" lastClr="000000">
                            <a:lumMod val="75000"/>
                            <a:lumOff val="25000"/>
                          </a:sysClr>
                        </a:solidFill>
                      </a:rPr>
                      <a:t>±6.93</a:t>
                    </a:r>
                    <a:r>
                      <a:rPr lang="en-US" sz="800" b="0" i="0" u="none" strike="noStrike" kern="1200" baseline="30000">
                        <a:solidFill>
                          <a:sysClr val="windowText" lastClr="000000">
                            <a:lumMod val="75000"/>
                            <a:lumOff val="25000"/>
                          </a:sysClr>
                        </a:solidFill>
                      </a:rPr>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C45-4E20-B338-2D3BD232842A}"/>
                </c:ext>
              </c:extLst>
            </c:dLbl>
            <c:dLbl>
              <c:idx val="1"/>
              <c:layout>
                <c:manualLayout>
                  <c:x val="-2.7385118926980074E-3"/>
                  <c:y val="-3.4285953299662275E-2"/>
                </c:manualLayout>
              </c:layout>
              <c:tx>
                <c:rich>
                  <a:bodyPr/>
                  <a:lstStyle/>
                  <a:p>
                    <a:fld id="{97F60AA6-8D97-4F15-B14E-E053A971B965}" type="VALUE">
                      <a:rPr lang="en-US" sz="800"/>
                      <a:pPr/>
                      <a:t>[VALUE]</a:t>
                    </a:fld>
                    <a:r>
                      <a:rPr lang="en-US" sz="800" b="0" i="0" u="none" strike="noStrike" kern="1200" baseline="0">
                        <a:solidFill>
                          <a:sysClr val="windowText" lastClr="000000">
                            <a:lumMod val="75000"/>
                            <a:lumOff val="25000"/>
                          </a:sysClr>
                        </a:solidFill>
                      </a:rPr>
                      <a:t>±4.62</a:t>
                    </a:r>
                    <a:r>
                      <a:rPr lang="en-US" sz="800" b="0" i="0" u="none" strike="noStrike" kern="1200" baseline="30000">
                        <a:solidFill>
                          <a:sysClr val="windowText" lastClr="000000">
                            <a:lumMod val="75000"/>
                            <a:lumOff val="25000"/>
                          </a:sysClr>
                        </a:solidFill>
                      </a:rPr>
                      <a:t>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C45-4E20-B338-2D3BD232842A}"/>
                </c:ext>
              </c:extLst>
            </c:dLbl>
            <c:dLbl>
              <c:idx val="2"/>
              <c:layout>
                <c:manualLayout>
                  <c:x val="-7.0430739713979221E-17"/>
                  <c:y val="-4.2340872729554252E-2"/>
                </c:manualLayout>
              </c:layout>
              <c:tx>
                <c:rich>
                  <a:bodyPr/>
                  <a:lstStyle/>
                  <a:p>
                    <a:fld id="{B3BD9C05-7E90-42C3-A380-74D187DD1CCC}" type="VALUE">
                      <a:rPr lang="en-US"/>
                      <a:pPr/>
                      <a:t>[VALUE]</a:t>
                    </a:fld>
                    <a:r>
                      <a:rPr lang="en-US" sz="900" b="0" i="0" u="none" strike="noStrike" kern="1200" baseline="0">
                        <a:solidFill>
                          <a:sysClr val="windowText" lastClr="000000">
                            <a:lumMod val="75000"/>
                            <a:lumOff val="25000"/>
                          </a:sysClr>
                        </a:solidFill>
                      </a:rPr>
                      <a:t>±4.62</a:t>
                    </a:r>
                    <a:r>
                      <a:rPr lang="en-US" sz="1200" b="0" i="0" u="none" strike="noStrike" kern="1200" baseline="30000">
                        <a:solidFill>
                          <a:sysClr val="windowText" lastClr="000000">
                            <a:lumMod val="75000"/>
                            <a:lumOff val="25000"/>
                          </a:sysClr>
                        </a:solidFill>
                      </a:rPr>
                      <a:t>bc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C45-4E20-B338-2D3BD232842A}"/>
                </c:ext>
              </c:extLst>
            </c:dLbl>
            <c:dLbl>
              <c:idx val="3"/>
              <c:layout>
                <c:manualLayout>
                  <c:x val="0"/>
                  <c:y val="-8.6616264600391096E-2"/>
                </c:manualLayout>
              </c:layout>
              <c:tx>
                <c:rich>
                  <a:bodyPr/>
                  <a:lstStyle/>
                  <a:p>
                    <a:fld id="{D589C435-7848-4C58-9C1C-B3F81B942433}" type="VALUE">
                      <a:rPr lang="en-US" sz="800"/>
                      <a:pPr/>
                      <a:t>[VALUE]</a:t>
                    </a:fld>
                    <a:r>
                      <a:rPr lang="en-US" sz="800" b="0" i="0" u="none" strike="noStrike" kern="1200" baseline="0">
                        <a:solidFill>
                          <a:sysClr val="windowText" lastClr="000000">
                            <a:lumMod val="75000"/>
                            <a:lumOff val="25000"/>
                          </a:sysClr>
                        </a:solidFill>
                      </a:rPr>
                      <a:t>±8.33</a:t>
                    </a:r>
                    <a:r>
                      <a:rPr lang="en-US" sz="800" b="0" i="0" u="none" strike="noStrike" kern="1200" baseline="30000">
                        <a:solidFill>
                          <a:sysClr val="windowText" lastClr="000000">
                            <a:lumMod val="75000"/>
                            <a:lumOff val="25000"/>
                          </a:sysClr>
                        </a:solidFill>
                      </a:rPr>
                      <a:t>cd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6C45-4E20-B338-2D3BD232842A}"/>
                </c:ext>
              </c:extLst>
            </c:dLbl>
            <c:dLbl>
              <c:idx val="4"/>
              <c:layout>
                <c:manualLayout>
                  <c:x val="2.2067208944251287E-3"/>
                  <c:y val="-0.14493574259392875"/>
                </c:manualLayout>
              </c:layout>
              <c:tx>
                <c:rich>
                  <a:bodyPr/>
                  <a:lstStyle/>
                  <a:p>
                    <a:fld id="{B4E53049-8472-42C2-B5A1-2E4A99D9BCFE}" type="VALUE">
                      <a:rPr lang="en-US" sz="800"/>
                      <a:pPr/>
                      <a:t>[VALUE]</a:t>
                    </a:fld>
                    <a:r>
                      <a:rPr lang="en-US" sz="800" b="0" i="0" u="none" strike="noStrike" kern="1200" baseline="0">
                        <a:solidFill>
                          <a:sysClr val="windowText" lastClr="000000">
                            <a:lumMod val="75000"/>
                            <a:lumOff val="25000"/>
                          </a:sysClr>
                        </a:solidFill>
                      </a:rPr>
                      <a:t>±2.31</a:t>
                    </a:r>
                    <a:r>
                      <a:rPr lang="en-US" sz="800" b="0" i="0" u="none" strike="noStrike" kern="1200" baseline="30000">
                        <a:solidFill>
                          <a:sysClr val="windowText" lastClr="000000">
                            <a:lumMod val="75000"/>
                            <a:lumOff val="25000"/>
                          </a:sysClr>
                        </a:solidFill>
                      </a:rPr>
                      <a:t>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6C45-4E20-B338-2D3BD232842A}"/>
                </c:ext>
              </c:extLst>
            </c:dLbl>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SR!$L$4:$L$8</c:f>
                <c:numCache>
                  <c:formatCode>General</c:formatCode>
                  <c:ptCount val="5"/>
                  <c:pt idx="0">
                    <c:v>6.9282032302755088</c:v>
                  </c:pt>
                  <c:pt idx="1">
                    <c:v>4.6188021535170058</c:v>
                  </c:pt>
                  <c:pt idx="2">
                    <c:v>4.6188021535170058</c:v>
                  </c:pt>
                  <c:pt idx="3">
                    <c:v>8.3266639978645323</c:v>
                  </c:pt>
                  <c:pt idx="4">
                    <c:v>2.3094010767585034</c:v>
                  </c:pt>
                </c:numCache>
              </c:numRef>
            </c:plus>
            <c:minus>
              <c:numRef>
                <c:f>SR!$L$4:$L$8</c:f>
                <c:numCache>
                  <c:formatCode>General</c:formatCode>
                  <c:ptCount val="5"/>
                  <c:pt idx="0">
                    <c:v>6.9282032302755088</c:v>
                  </c:pt>
                  <c:pt idx="1">
                    <c:v>4.6188021535170058</c:v>
                  </c:pt>
                  <c:pt idx="2">
                    <c:v>4.6188021535170058</c:v>
                  </c:pt>
                  <c:pt idx="3">
                    <c:v>8.3266639978645323</c:v>
                  </c:pt>
                  <c:pt idx="4">
                    <c:v>2.3094010767585034</c:v>
                  </c:pt>
                </c:numCache>
              </c:numRef>
            </c:minus>
            <c:spPr>
              <a:noFill/>
              <a:ln w="9525" cap="flat" cmpd="sng" algn="ctr">
                <a:solidFill>
                  <a:schemeClr val="tx1">
                    <a:lumMod val="65000"/>
                    <a:lumOff val="35000"/>
                  </a:schemeClr>
                </a:solidFill>
                <a:round/>
              </a:ln>
              <a:effectLst/>
            </c:spPr>
          </c:errBars>
          <c:cat>
            <c:strRef>
              <c:f>SR!$J$4:$J$8</c:f>
              <c:strCache>
                <c:ptCount val="5"/>
                <c:pt idx="0">
                  <c:v>P1</c:v>
                </c:pt>
                <c:pt idx="1">
                  <c:v>P2</c:v>
                </c:pt>
                <c:pt idx="2">
                  <c:v>P3</c:v>
                </c:pt>
                <c:pt idx="3">
                  <c:v>P4</c:v>
                </c:pt>
                <c:pt idx="4">
                  <c:v>P5</c:v>
                </c:pt>
              </c:strCache>
            </c:strRef>
          </c:cat>
          <c:val>
            <c:numRef>
              <c:f>SR!$K$4:$K$8</c:f>
              <c:numCache>
                <c:formatCode>0.00</c:formatCode>
                <c:ptCount val="5"/>
                <c:pt idx="0">
                  <c:v>68</c:v>
                </c:pt>
                <c:pt idx="1">
                  <c:v>74.666666666666671</c:v>
                </c:pt>
                <c:pt idx="2">
                  <c:v>82.666666666666671</c:v>
                </c:pt>
                <c:pt idx="3">
                  <c:v>89.333333333333329</c:v>
                </c:pt>
                <c:pt idx="4">
                  <c:v>94.666666666666671</c:v>
                </c:pt>
              </c:numCache>
            </c:numRef>
          </c:val>
          <c:extLst>
            <c:ext xmlns:c16="http://schemas.microsoft.com/office/drawing/2014/chart" uri="{C3380CC4-5D6E-409C-BE32-E72D297353CC}">
              <c16:uniqueId val="{0000000A-6C45-4E20-B338-2D3BD232842A}"/>
            </c:ext>
          </c:extLst>
        </c:ser>
        <c:dLbls>
          <c:dLblPos val="outEnd"/>
          <c:showLegendKey val="0"/>
          <c:showVal val="1"/>
          <c:showCatName val="0"/>
          <c:showSerName val="0"/>
          <c:showPercent val="0"/>
          <c:showBubbleSize val="0"/>
        </c:dLbls>
        <c:gapWidth val="219"/>
        <c:overlap val="-27"/>
        <c:axId val="1041578495"/>
        <c:axId val="951355359"/>
      </c:barChart>
      <c:catAx>
        <c:axId val="1041578495"/>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0" i="0" u="none" strike="noStrike" baseline="0"/>
                  <a:t>Treatment</a:t>
                </a:r>
                <a:endParaRPr lang="id-ID"/>
              </a:p>
            </c:rich>
          </c:tx>
          <c:layout>
            <c:manualLayout>
              <c:xMode val="edge"/>
              <c:yMode val="edge"/>
              <c:x val="0.46111512760866469"/>
              <c:y val="0.9037184594953519"/>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51355359"/>
        <c:crosses val="autoZero"/>
        <c:auto val="1"/>
        <c:lblAlgn val="ctr"/>
        <c:lblOffset val="100"/>
        <c:noMultiLvlLbl val="0"/>
      </c:catAx>
      <c:valAx>
        <c:axId val="951355359"/>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Survival Rate (%)</a:t>
                </a:r>
                <a:endParaRPr lang="id-ID"/>
              </a:p>
            </c:rich>
          </c:tx>
          <c:layout>
            <c:manualLayout>
              <c:xMode val="edge"/>
              <c:yMode val="edge"/>
              <c:x val="1.9553072625698324E-2"/>
              <c:y val="0.2374506084466714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title>
        <c:numFmt formatCode="0.00"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4157849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a:solidFill>
            <a:sysClr val="windowText" lastClr="000000"/>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AF!$G$4</c:f>
              <c:strCache>
                <c:ptCount val="1"/>
                <c:pt idx="0">
                  <c:v>Rata-Rata</c:v>
                </c:pt>
              </c:strCache>
            </c:strRef>
          </c:tx>
          <c:spPr>
            <a:pattFill prst="pct5">
              <a:fgClr>
                <a:schemeClr val="tx1"/>
              </a:fgClr>
              <a:bgClr>
                <a:schemeClr val="bg1"/>
              </a:bgClr>
            </a:pattFill>
            <a:ln>
              <a:solidFill>
                <a:sysClr val="windowText" lastClr="000000"/>
              </a:solidFill>
            </a:ln>
            <a:effectLst/>
          </c:spPr>
          <c:invertIfNegative val="0"/>
          <c:dPt>
            <c:idx val="0"/>
            <c:invertIfNegative val="0"/>
            <c:bubble3D val="0"/>
            <c:spPr>
              <a:pattFill prst="dkUpDiag">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1-EDC1-4E09-AA3B-E0A0BA1D6A11}"/>
              </c:ext>
            </c:extLst>
          </c:dPt>
          <c:dPt>
            <c:idx val="1"/>
            <c:invertIfNegative val="0"/>
            <c:bubble3D val="0"/>
            <c:spPr>
              <a:pattFill prst="wdDnDiag">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3-EDC1-4E09-AA3B-E0A0BA1D6A11}"/>
              </c:ext>
            </c:extLst>
          </c:dPt>
          <c:dPt>
            <c:idx val="2"/>
            <c:invertIfNegative val="0"/>
            <c:bubble3D val="0"/>
            <c:spPr>
              <a:pattFill prst="ltHorz">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5-EDC1-4E09-AA3B-E0A0BA1D6A11}"/>
              </c:ext>
            </c:extLst>
          </c:dPt>
          <c:dPt>
            <c:idx val="3"/>
            <c:invertIfNegative val="0"/>
            <c:bubble3D val="0"/>
            <c:spPr>
              <a:pattFill prst="dashHorz">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7-EDC1-4E09-AA3B-E0A0BA1D6A11}"/>
              </c:ext>
            </c:extLst>
          </c:dPt>
          <c:dPt>
            <c:idx val="4"/>
            <c:invertIfNegative val="0"/>
            <c:bubble3D val="0"/>
            <c:spPr>
              <a:pattFill prst="dkVert">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9-EDC1-4E09-AA3B-E0A0BA1D6A11}"/>
              </c:ext>
            </c:extLst>
          </c:dPt>
          <c:dLbls>
            <c:dLbl>
              <c:idx val="0"/>
              <c:layout>
                <c:manualLayout>
                  <c:x val="-2.5462668816039986E-17"/>
                  <c:y val="-2.7777777777777776E-2"/>
                </c:manualLayout>
              </c:layout>
              <c:tx>
                <c:rich>
                  <a:bodyPr/>
                  <a:lstStyle/>
                  <a:p>
                    <a:fld id="{9C50B293-9C51-4409-8084-63435035C2E7}" type="VALUE">
                      <a:rPr lang="en-US"/>
                      <a:pPr/>
                      <a:t>[VALUE]</a:t>
                    </a:fld>
                    <a:r>
                      <a:rPr lang="en-US" sz="900" b="0" i="0" u="none" strike="noStrike" kern="1200" baseline="30000">
                        <a:solidFill>
                          <a:sysClr val="windowText" lastClr="000000">
                            <a:lumMod val="75000"/>
                            <a:lumOff val="25000"/>
                          </a:sysClr>
                        </a:solidFill>
                      </a:rPr>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DC1-4E09-AA3B-E0A0BA1D6A11}"/>
                </c:ext>
              </c:extLst>
            </c:dLbl>
            <c:dLbl>
              <c:idx val="1"/>
              <c:layout>
                <c:manualLayout>
                  <c:x val="-5.0925337632079971E-17"/>
                  <c:y val="-2.7777777777777776E-2"/>
                </c:manualLayout>
              </c:layout>
              <c:tx>
                <c:rich>
                  <a:bodyPr/>
                  <a:lstStyle/>
                  <a:p>
                    <a:fld id="{6C06C7E7-6B89-44DD-B510-01845D4B7C09}" type="VALUE">
                      <a:rPr lang="en-US"/>
                      <a:pPr/>
                      <a:t>[VALUE]</a:t>
                    </a:fld>
                    <a:r>
                      <a:rPr lang="en-US" sz="900" b="0" i="0" u="none" strike="noStrike" kern="1200" baseline="30000">
                        <a:solidFill>
                          <a:sysClr val="windowText" lastClr="000000">
                            <a:lumMod val="75000"/>
                            <a:lumOff val="25000"/>
                          </a:sysClr>
                        </a:solidFill>
                      </a:rPr>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DC1-4E09-AA3B-E0A0BA1D6A11}"/>
                </c:ext>
              </c:extLst>
            </c:dLbl>
            <c:dLbl>
              <c:idx val="2"/>
              <c:layout>
                <c:manualLayout>
                  <c:x val="0"/>
                  <c:y val="-3.2407407407407406E-2"/>
                </c:manualLayout>
              </c:layout>
              <c:tx>
                <c:rich>
                  <a:bodyPr/>
                  <a:lstStyle/>
                  <a:p>
                    <a:fld id="{7AF23FE6-1A99-4231-93F4-97ED5712EB38}" type="VALUE">
                      <a:rPr lang="en-US"/>
                      <a:pPr/>
                      <a:t>[VALUE]</a:t>
                    </a:fld>
                    <a:r>
                      <a:rPr lang="en-US" sz="900" b="0" i="0" u="none" strike="noStrike" kern="1200" baseline="30000">
                        <a:solidFill>
                          <a:sysClr val="windowText" lastClr="000000">
                            <a:lumMod val="75000"/>
                            <a:lumOff val="25000"/>
                          </a:sysClr>
                        </a:solidFill>
                      </a:rPr>
                      <a:t>bc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DC1-4E09-AA3B-E0A0BA1D6A11}"/>
                </c:ext>
              </c:extLst>
            </c:dLbl>
            <c:dLbl>
              <c:idx val="3"/>
              <c:layout>
                <c:manualLayout>
                  <c:x val="-1.0185067526415994E-16"/>
                  <c:y val="-2.3148148148148168E-2"/>
                </c:manualLayout>
              </c:layout>
              <c:tx>
                <c:rich>
                  <a:bodyPr/>
                  <a:lstStyle/>
                  <a:p>
                    <a:fld id="{27E8B2A3-B287-486A-83C7-67DBF5B704D0}" type="VALUE">
                      <a:rPr lang="en-US"/>
                      <a:pPr/>
                      <a:t>[VALUE]</a:t>
                    </a:fld>
                    <a:r>
                      <a:rPr lang="en-US" sz="900" b="0" i="0" u="none" strike="noStrike" kern="1200" baseline="30000">
                        <a:solidFill>
                          <a:sysClr val="windowText" lastClr="000000">
                            <a:lumMod val="75000"/>
                            <a:lumOff val="25000"/>
                          </a:sysClr>
                        </a:solidFill>
                      </a:rPr>
                      <a:t>cd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DC1-4E09-AA3B-E0A0BA1D6A11}"/>
                </c:ext>
              </c:extLst>
            </c:dLbl>
            <c:dLbl>
              <c:idx val="4"/>
              <c:layout>
                <c:manualLayout>
                  <c:x val="1.0185067526415994E-16"/>
                  <c:y val="-2.7777777777777801E-2"/>
                </c:manualLayout>
              </c:layout>
              <c:tx>
                <c:rich>
                  <a:bodyPr/>
                  <a:lstStyle/>
                  <a:p>
                    <a:fld id="{174AED97-8AFB-4EF7-92D9-4318DAD4AF66}" type="VALUE">
                      <a:rPr lang="en-US"/>
                      <a:pPr/>
                      <a:t>[VALUE]</a:t>
                    </a:fld>
                    <a:r>
                      <a:rPr lang="en-US" sz="900" b="0" i="0" u="none" strike="noStrike" kern="1200" baseline="30000">
                        <a:solidFill>
                          <a:sysClr val="windowText" lastClr="000000">
                            <a:lumMod val="75000"/>
                            <a:lumOff val="25000"/>
                          </a:sysClr>
                        </a:solidFill>
                      </a:rPr>
                      <a:t>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EDC1-4E09-AA3B-E0A0BA1D6A11}"/>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no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AF!$F$5:$F$9</c:f>
              <c:strCache>
                <c:ptCount val="5"/>
                <c:pt idx="0">
                  <c:v>P1</c:v>
                </c:pt>
                <c:pt idx="1">
                  <c:v>P2</c:v>
                </c:pt>
                <c:pt idx="2">
                  <c:v>P3</c:v>
                </c:pt>
                <c:pt idx="3">
                  <c:v>P4</c:v>
                </c:pt>
                <c:pt idx="4">
                  <c:v>P5</c:v>
                </c:pt>
              </c:strCache>
            </c:strRef>
          </c:cat>
          <c:val>
            <c:numRef>
              <c:f>AF!$G$5:$G$9</c:f>
              <c:numCache>
                <c:formatCode>0.0</c:formatCode>
                <c:ptCount val="5"/>
                <c:pt idx="0">
                  <c:v>42</c:v>
                </c:pt>
                <c:pt idx="1">
                  <c:v>50</c:v>
                </c:pt>
                <c:pt idx="2">
                  <c:v>57</c:v>
                </c:pt>
                <c:pt idx="3">
                  <c:v>62</c:v>
                </c:pt>
                <c:pt idx="4">
                  <c:v>65</c:v>
                </c:pt>
              </c:numCache>
            </c:numRef>
          </c:val>
          <c:extLst>
            <c:ext xmlns:c16="http://schemas.microsoft.com/office/drawing/2014/chart" uri="{C3380CC4-5D6E-409C-BE32-E72D297353CC}">
              <c16:uniqueId val="{0000000A-EDC1-4E09-AA3B-E0A0BA1D6A11}"/>
            </c:ext>
          </c:extLst>
        </c:ser>
        <c:dLbls>
          <c:dLblPos val="outEnd"/>
          <c:showLegendKey val="0"/>
          <c:showVal val="1"/>
          <c:showCatName val="0"/>
          <c:showSerName val="0"/>
          <c:showPercent val="0"/>
          <c:showBubbleSize val="0"/>
        </c:dLbls>
        <c:gapWidth val="219"/>
        <c:overlap val="-27"/>
        <c:axId val="79368160"/>
        <c:axId val="79368640"/>
      </c:barChart>
      <c:catAx>
        <c:axId val="7936816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0" i="0" u="none" strike="noStrike" baseline="0"/>
                  <a:t>Treatment</a:t>
                </a:r>
                <a:endParaRPr lang="en-US">
                  <a:solidFill>
                    <a:sysClr val="windowText" lastClr="000000"/>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9368640"/>
        <c:crosses val="autoZero"/>
        <c:auto val="1"/>
        <c:lblAlgn val="ctr"/>
        <c:lblOffset val="100"/>
        <c:noMultiLvlLbl val="0"/>
      </c:catAx>
      <c:valAx>
        <c:axId val="79368640"/>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solidFill>
                      <a:sysClr val="windowText" lastClr="000000"/>
                    </a:solidFill>
                  </a:rPr>
                  <a:t>Phagocytosis Activity</a:t>
                </a:r>
                <a:r>
                  <a:rPr lang="id-ID" sz="800">
                    <a:solidFill>
                      <a:sysClr val="windowText" lastClr="000000"/>
                    </a:solidFill>
                  </a:rPr>
                  <a:t> </a:t>
                </a:r>
                <a:r>
                  <a:rPr lang="id-ID" sz="800" b="0" i="0" u="none" strike="noStrike" kern="1200" baseline="0">
                    <a:solidFill>
                      <a:sysClr val="windowText" lastClr="000000"/>
                    </a:solidFill>
                    <a:latin typeface="Times New Roman" panose="02020603050405020304" pitchFamily="18" charset="0"/>
                    <a:cs typeface="Times New Roman" panose="02020603050405020304" pitchFamily="18" charset="0"/>
                  </a:rPr>
                  <a:t>(%</a:t>
                </a:r>
                <a:r>
                  <a:rPr lang="en-US" sz="800" b="0" i="0" u="none" strike="noStrike" kern="1200" baseline="0">
                    <a:solidFill>
                      <a:sysClr val="windowText" lastClr="000000"/>
                    </a:solidFill>
                    <a:latin typeface="Times New Roman" panose="02020603050405020304" pitchFamily="18" charset="0"/>
                    <a:cs typeface="Times New Roman" panose="02020603050405020304" pitchFamily="18" charset="0"/>
                  </a:rPr>
                  <a:t>)</a:t>
                </a:r>
                <a:endParaRPr lang="en-US" sz="800">
                  <a:solidFill>
                    <a:sysClr val="windowText" lastClr="000000"/>
                  </a:solidFill>
                </a:endParaRPr>
              </a:p>
            </c:rich>
          </c:tx>
          <c:layout>
            <c:manualLayout>
              <c:xMode val="edge"/>
              <c:yMode val="edge"/>
              <c:x val="3.0674846625766871E-2"/>
              <c:y val="0.1242441713614249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936816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421225041058321"/>
          <c:y val="0.10541110330288124"/>
          <c:w val="0.79441103339607466"/>
          <c:h val="0.62535731873993616"/>
        </c:manualLayout>
      </c:layout>
      <c:barChart>
        <c:barDir val="col"/>
        <c:grouping val="clustered"/>
        <c:varyColors val="0"/>
        <c:ser>
          <c:idx val="0"/>
          <c:order val="0"/>
          <c:tx>
            <c:strRef>
              <c:f>'[Data Penelitian Skripsi Agius 2025 DOC 45.xlsx]Glukosa Darah'!$I$3</c:f>
              <c:strCache>
                <c:ptCount val="1"/>
                <c:pt idx="0">
                  <c:v>Rata-Rata</c:v>
                </c:pt>
              </c:strCache>
            </c:strRef>
          </c:tx>
          <c:spPr>
            <a:pattFill prst="pct25">
              <a:fgClr>
                <a:schemeClr val="tx1"/>
              </a:fgClr>
              <a:bgClr>
                <a:schemeClr val="bg1"/>
              </a:bgClr>
            </a:pattFill>
            <a:ln>
              <a:solidFill>
                <a:sysClr val="windowText" lastClr="000000"/>
              </a:solidFill>
            </a:ln>
            <a:effectLst/>
          </c:spPr>
          <c:invertIfNegative val="0"/>
          <c:dPt>
            <c:idx val="0"/>
            <c:invertIfNegative val="0"/>
            <c:bubble3D val="0"/>
            <c:spPr>
              <a:pattFill prst="ltVert">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1-2398-427A-9404-F6C29394E423}"/>
              </c:ext>
            </c:extLst>
          </c:dPt>
          <c:dPt>
            <c:idx val="1"/>
            <c:invertIfNegative val="0"/>
            <c:bubble3D val="0"/>
            <c:spPr>
              <a:pattFill prst="wdDnDiag">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3-2398-427A-9404-F6C29394E423}"/>
              </c:ext>
            </c:extLst>
          </c:dPt>
          <c:dPt>
            <c:idx val="2"/>
            <c:invertIfNegative val="0"/>
            <c:bubble3D val="0"/>
            <c:spPr>
              <a:pattFill prst="pct70">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5-2398-427A-9404-F6C29394E423}"/>
              </c:ext>
            </c:extLst>
          </c:dPt>
          <c:dPt>
            <c:idx val="3"/>
            <c:invertIfNegative val="0"/>
            <c:bubble3D val="0"/>
            <c:spPr>
              <a:pattFill prst="pct20">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7-2398-427A-9404-F6C29394E423}"/>
              </c:ext>
            </c:extLst>
          </c:dPt>
          <c:dPt>
            <c:idx val="4"/>
            <c:invertIfNegative val="0"/>
            <c:bubble3D val="0"/>
            <c:spPr>
              <a:pattFill prst="dkHorz">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9-2398-427A-9404-F6C29394E423}"/>
              </c:ext>
            </c:extLst>
          </c:dPt>
          <c:dLbls>
            <c:dLbl>
              <c:idx val="0"/>
              <c:layout>
                <c:manualLayout>
                  <c:x val="3.739715781600564E-3"/>
                  <c:y val="-0.10483116268421364"/>
                </c:manualLayout>
              </c:layout>
              <c:tx>
                <c:rich>
                  <a:bodyPr/>
                  <a:lstStyle/>
                  <a:p>
                    <a:r>
                      <a:rPr lang="en-US"/>
                      <a:t>44.3</a:t>
                    </a:r>
                    <a:r>
                      <a:rPr lang="en-US" sz="900" b="0" i="0" u="none" strike="noStrike" kern="1200" baseline="0">
                        <a:solidFill>
                          <a:sysClr val="windowText" lastClr="000000">
                            <a:lumMod val="75000"/>
                            <a:lumOff val="25000"/>
                          </a:sysClr>
                        </a:solidFill>
                      </a:rPr>
                      <a:t>±13.0</a:t>
                    </a:r>
                    <a:r>
                      <a:rPr lang="en-US" sz="1200" b="0" i="0" u="none" strike="noStrike" kern="1200" baseline="30000">
                        <a:solidFill>
                          <a:sysClr val="windowText" lastClr="000000">
                            <a:lumMod val="75000"/>
                            <a:lumOff val="25000"/>
                          </a:sysClr>
                        </a:solidFill>
                      </a:rPr>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398-427A-9404-F6C29394E423}"/>
                </c:ext>
              </c:extLst>
            </c:dLbl>
            <c:dLbl>
              <c:idx val="1"/>
              <c:layout>
                <c:manualLayout>
                  <c:x val="1.7939783105445121E-3"/>
                  <c:y val="-0.11479130814902529"/>
                </c:manualLayout>
              </c:layout>
              <c:tx>
                <c:rich>
                  <a:bodyPr/>
                  <a:lstStyle/>
                  <a:p>
                    <a:r>
                      <a:rPr lang="en-US"/>
                      <a:t>24.7</a:t>
                    </a:r>
                    <a:r>
                      <a:rPr lang="en-US" sz="900" b="0" i="0" u="none" strike="noStrike" kern="1200" baseline="0">
                        <a:solidFill>
                          <a:sysClr val="windowText" lastClr="000000">
                            <a:lumMod val="75000"/>
                            <a:lumOff val="25000"/>
                          </a:sysClr>
                        </a:solidFill>
                      </a:rPr>
                      <a:t>±12.4</a:t>
                    </a:r>
                    <a:r>
                      <a:rPr lang="en-US" sz="1200" b="0" i="0" u="none" strike="noStrike" kern="1200" baseline="30000">
                        <a:solidFill>
                          <a:sysClr val="windowText" lastClr="000000">
                            <a:lumMod val="75000"/>
                            <a:lumOff val="25000"/>
                          </a:sysClr>
                        </a:solidFill>
                      </a:rPr>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2398-427A-9404-F6C29394E423}"/>
                </c:ext>
              </c:extLst>
            </c:dLbl>
            <c:dLbl>
              <c:idx val="2"/>
              <c:layout>
                <c:manualLayout>
                  <c:x val="0"/>
                  <c:y val="-0.13319707653578725"/>
                </c:manualLayout>
              </c:layout>
              <c:tx>
                <c:rich>
                  <a:bodyPr/>
                  <a:lstStyle/>
                  <a:p>
                    <a:r>
                      <a:rPr lang="en-US"/>
                      <a:t>30.7</a:t>
                    </a:r>
                    <a:r>
                      <a:rPr lang="en-US" sz="900" b="0" i="0" u="none" strike="noStrike" kern="1200" baseline="0">
                        <a:solidFill>
                          <a:sysClr val="windowText" lastClr="000000">
                            <a:lumMod val="75000"/>
                            <a:lumOff val="25000"/>
                          </a:sysClr>
                        </a:solidFill>
                      </a:rPr>
                      <a:t>±8.5</a:t>
                    </a:r>
                    <a:r>
                      <a:rPr lang="en-US" sz="1200" b="0" i="0" u="none" strike="noStrike" kern="1200" baseline="30000">
                        <a:solidFill>
                          <a:sysClr val="windowText" lastClr="000000">
                            <a:lumMod val="75000"/>
                            <a:lumOff val="25000"/>
                          </a:sysClr>
                        </a:solidFill>
                      </a:rPr>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2398-427A-9404-F6C29394E423}"/>
                </c:ext>
              </c:extLst>
            </c:dLbl>
            <c:dLbl>
              <c:idx val="3"/>
              <c:layout>
                <c:manualLayout>
                  <c:x val="9.3170176184247926E-3"/>
                  <c:y val="-0.15797223344271005"/>
                </c:manualLayout>
              </c:layout>
              <c:tx>
                <c:rich>
                  <a:bodyPr/>
                  <a:lstStyle/>
                  <a:p>
                    <a:r>
                      <a:rPr lang="en-US"/>
                      <a:t>28.0</a:t>
                    </a:r>
                    <a:r>
                      <a:rPr lang="en-US" sz="900" b="0" i="0" u="none" strike="noStrike" kern="1200" baseline="0">
                        <a:solidFill>
                          <a:sysClr val="windowText" lastClr="000000">
                            <a:lumMod val="75000"/>
                            <a:lumOff val="25000"/>
                          </a:sysClr>
                        </a:solidFill>
                      </a:rPr>
                      <a:t>±17.5</a:t>
                    </a:r>
                    <a:r>
                      <a:rPr lang="en-US" sz="1200" b="0" i="0" u="none" strike="noStrike" kern="1200" baseline="30000">
                        <a:solidFill>
                          <a:sysClr val="windowText" lastClr="000000">
                            <a:lumMod val="75000"/>
                            <a:lumOff val="25000"/>
                          </a:sysClr>
                        </a:solidFill>
                      </a:rPr>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2398-427A-9404-F6C29394E423}"/>
                </c:ext>
              </c:extLst>
            </c:dLbl>
            <c:dLbl>
              <c:idx val="4"/>
              <c:layout>
                <c:manualLayout>
                  <c:x val="0"/>
                  <c:y val="-0.10552621374606742"/>
                </c:manualLayout>
              </c:layout>
              <c:tx>
                <c:rich>
                  <a:bodyPr/>
                  <a:lstStyle/>
                  <a:p>
                    <a:r>
                      <a:rPr lang="en-US"/>
                      <a:t>12.3</a:t>
                    </a:r>
                    <a:r>
                      <a:rPr lang="en-US" sz="900" b="0" i="0" u="none" strike="noStrike" kern="1200" baseline="0">
                        <a:solidFill>
                          <a:sysClr val="windowText" lastClr="000000">
                            <a:lumMod val="75000"/>
                            <a:lumOff val="25000"/>
                          </a:sysClr>
                        </a:solidFill>
                      </a:rPr>
                      <a:t>±2.1</a:t>
                    </a:r>
                    <a:r>
                      <a:rPr lang="en-US" sz="1200" b="0" i="0" u="none" strike="noStrike" kern="1200" baseline="30000">
                        <a:solidFill>
                          <a:sysClr val="windowText" lastClr="000000">
                            <a:lumMod val="75000"/>
                            <a:lumOff val="25000"/>
                          </a:sysClr>
                        </a:solidFill>
                      </a:rPr>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2398-427A-9404-F6C29394E423}"/>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'[Data Penelitian Skripsi Agius 2025 DOC 45.xlsx]Glukosa Darah'!$J$4:$J$8</c:f>
                <c:numCache>
                  <c:formatCode>General</c:formatCode>
                  <c:ptCount val="5"/>
                  <c:pt idx="0">
                    <c:v>13.012814197295429</c:v>
                  </c:pt>
                  <c:pt idx="1">
                    <c:v>12.423096769056151</c:v>
                  </c:pt>
                  <c:pt idx="2">
                    <c:v>8.5049005481153781</c:v>
                  </c:pt>
                  <c:pt idx="3">
                    <c:v>17.521415467935231</c:v>
                  </c:pt>
                  <c:pt idx="4">
                    <c:v>2.0816659994661348</c:v>
                  </c:pt>
                </c:numCache>
              </c:numRef>
            </c:plus>
            <c:minus>
              <c:numRef>
                <c:f>'[Data Penelitian Skripsi Agius 2025 DOC 45.xlsx]Glukosa Darah'!$J$4:$J$8</c:f>
                <c:numCache>
                  <c:formatCode>General</c:formatCode>
                  <c:ptCount val="5"/>
                  <c:pt idx="0">
                    <c:v>13.012814197295429</c:v>
                  </c:pt>
                  <c:pt idx="1">
                    <c:v>12.423096769056151</c:v>
                  </c:pt>
                  <c:pt idx="2">
                    <c:v>8.5049005481153781</c:v>
                  </c:pt>
                  <c:pt idx="3">
                    <c:v>17.521415467935231</c:v>
                  </c:pt>
                  <c:pt idx="4">
                    <c:v>2.0816659994661348</c:v>
                  </c:pt>
                </c:numCache>
              </c:numRef>
            </c:minus>
            <c:spPr>
              <a:noFill/>
              <a:ln w="9525" cap="flat" cmpd="sng" algn="ctr">
                <a:solidFill>
                  <a:schemeClr val="tx1">
                    <a:lumMod val="65000"/>
                    <a:lumOff val="35000"/>
                  </a:schemeClr>
                </a:solidFill>
                <a:round/>
              </a:ln>
              <a:effectLst/>
            </c:spPr>
          </c:errBars>
          <c:cat>
            <c:strRef>
              <c:f>'[Data Penelitian Skripsi Agius 2025 DOC 45.xlsx]Glukosa Darah'!$H$4:$H$8</c:f>
              <c:strCache>
                <c:ptCount val="5"/>
                <c:pt idx="0">
                  <c:v>P1</c:v>
                </c:pt>
                <c:pt idx="1">
                  <c:v>P2</c:v>
                </c:pt>
                <c:pt idx="2">
                  <c:v>P3</c:v>
                </c:pt>
                <c:pt idx="3">
                  <c:v>P4</c:v>
                </c:pt>
                <c:pt idx="4">
                  <c:v>P5</c:v>
                </c:pt>
              </c:strCache>
            </c:strRef>
          </c:cat>
          <c:val>
            <c:numRef>
              <c:f>'[Data Penelitian Skripsi Agius 2025 DOC 45.xlsx]Glukosa Darah'!$I$4:$I$8</c:f>
              <c:numCache>
                <c:formatCode>General</c:formatCode>
                <c:ptCount val="5"/>
                <c:pt idx="0">
                  <c:v>44.3</c:v>
                </c:pt>
                <c:pt idx="1">
                  <c:v>24.7</c:v>
                </c:pt>
                <c:pt idx="2">
                  <c:v>30.7</c:v>
                </c:pt>
                <c:pt idx="3">
                  <c:v>28</c:v>
                </c:pt>
                <c:pt idx="4">
                  <c:v>12.3</c:v>
                </c:pt>
              </c:numCache>
            </c:numRef>
          </c:val>
          <c:extLst>
            <c:ext xmlns:c16="http://schemas.microsoft.com/office/drawing/2014/chart" uri="{C3380CC4-5D6E-409C-BE32-E72D297353CC}">
              <c16:uniqueId val="{0000000A-2398-427A-9404-F6C29394E423}"/>
            </c:ext>
          </c:extLst>
        </c:ser>
        <c:dLbls>
          <c:dLblPos val="outEnd"/>
          <c:showLegendKey val="0"/>
          <c:showVal val="1"/>
          <c:showCatName val="0"/>
          <c:showSerName val="0"/>
          <c:showPercent val="0"/>
          <c:showBubbleSize val="0"/>
        </c:dLbls>
        <c:gapWidth val="219"/>
        <c:overlap val="-27"/>
        <c:axId val="1041576575"/>
        <c:axId val="1041578975"/>
      </c:barChart>
      <c:catAx>
        <c:axId val="1041576575"/>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id-ID">
                    <a:solidFill>
                      <a:sysClr val="windowText" lastClr="000000"/>
                    </a:solidFill>
                  </a:rPr>
                  <a:t>Treatment</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41578975"/>
        <c:crosses val="autoZero"/>
        <c:auto val="1"/>
        <c:lblAlgn val="ctr"/>
        <c:lblOffset val="100"/>
        <c:noMultiLvlLbl val="0"/>
      </c:catAx>
      <c:valAx>
        <c:axId val="1041578975"/>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rPr>
                  <a:t>Glucose </a:t>
                </a:r>
                <a:r>
                  <a:rPr lang="id-ID">
                    <a:solidFill>
                      <a:sysClr val="windowText" lastClr="000000"/>
                    </a:solidFill>
                  </a:rPr>
                  <a:t> (mg/dL)</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41576575"/>
        <c:crosses val="autoZero"/>
        <c:crossBetween val="between"/>
      </c:valAx>
      <c:spPr>
        <a:pattFill prst="pct20">
          <a:fgClr>
            <a:schemeClr val="lt1"/>
          </a:fgClr>
          <a:bgClr>
            <a:schemeClr val="bg1"/>
          </a:bgClr>
        </a:pattFill>
        <a:ln w="9525" cap="flat" cmpd="sng" algn="ctr">
          <a:solidFill>
            <a:sysClr val="windowText" lastClr="000000"/>
          </a:solidFill>
          <a:prstDash val="solid"/>
          <a:miter lim="800000"/>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12700"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69D60892C744C295C2A21821B6978B"/>
        <w:category>
          <w:name w:val="General"/>
          <w:gallery w:val="placeholder"/>
        </w:category>
        <w:types>
          <w:type w:val="bbPlcHdr"/>
        </w:types>
        <w:behaviors>
          <w:behavior w:val="content"/>
        </w:behaviors>
        <w:guid w:val="{82833006-C4DF-46F8-9790-07C3B553361A}"/>
      </w:docPartPr>
      <w:docPartBody>
        <w:p w:rsidR="00E07D5A" w:rsidRDefault="002E0341" w:rsidP="002E0341">
          <w:pPr>
            <w:pStyle w:val="3569D60892C744C295C2A21821B6978B"/>
          </w:pPr>
          <w:r w:rsidRPr="00833DFF">
            <w:rPr>
              <w:rStyle w:val="PlaceholderText"/>
            </w:rPr>
            <w:t>Klik atau ketuk di sini untuk memasukkan teks.</w:t>
          </w:r>
        </w:p>
      </w:docPartBody>
    </w:docPart>
    <w:docPart>
      <w:docPartPr>
        <w:name w:val="BCDEC64C573C4093A39E779F33628218"/>
        <w:category>
          <w:name w:val="General"/>
          <w:gallery w:val="placeholder"/>
        </w:category>
        <w:types>
          <w:type w:val="bbPlcHdr"/>
        </w:types>
        <w:behaviors>
          <w:behavior w:val="content"/>
        </w:behaviors>
        <w:guid w:val="{4DC3C44F-5C38-4D2F-8A03-D5A58C9DA683}"/>
      </w:docPartPr>
      <w:docPartBody>
        <w:p w:rsidR="00E07D5A" w:rsidRDefault="002E0341" w:rsidP="002E0341">
          <w:pPr>
            <w:pStyle w:val="BCDEC64C573C4093A39E779F33628218"/>
          </w:pPr>
          <w:r w:rsidRPr="00833DFF">
            <w:rPr>
              <w:rStyle w:val="PlaceholderText"/>
            </w:rPr>
            <w:t>Klik atau ketuk di sini untuk memasukkan teks.</w:t>
          </w:r>
        </w:p>
      </w:docPartBody>
    </w:docPart>
    <w:docPart>
      <w:docPartPr>
        <w:name w:val="6D9C404598ED4A8993A70AF6EA26E6C1"/>
        <w:category>
          <w:name w:val="General"/>
          <w:gallery w:val="placeholder"/>
        </w:category>
        <w:types>
          <w:type w:val="bbPlcHdr"/>
        </w:types>
        <w:behaviors>
          <w:behavior w:val="content"/>
        </w:behaviors>
        <w:guid w:val="{6511166C-7B30-48AE-893F-8369C9D710FA}"/>
      </w:docPartPr>
      <w:docPartBody>
        <w:p w:rsidR="00E07D5A" w:rsidRDefault="002E0341" w:rsidP="002E0341">
          <w:pPr>
            <w:pStyle w:val="6D9C404598ED4A8993A70AF6EA26E6C1"/>
          </w:pPr>
          <w:r w:rsidRPr="00833DFF">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341"/>
    <w:rsid w:val="00084961"/>
    <w:rsid w:val="002566FB"/>
    <w:rsid w:val="002E0341"/>
    <w:rsid w:val="0038347B"/>
    <w:rsid w:val="003D44DF"/>
    <w:rsid w:val="006347C5"/>
    <w:rsid w:val="007C50A4"/>
    <w:rsid w:val="008D611A"/>
    <w:rsid w:val="00B25580"/>
    <w:rsid w:val="00DD3EFF"/>
    <w:rsid w:val="00E07D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E0341"/>
    <w:rPr>
      <w:color w:val="666666"/>
    </w:rPr>
  </w:style>
  <w:style w:type="paragraph" w:customStyle="1" w:styleId="3569D60892C744C295C2A21821B6978B">
    <w:name w:val="3569D60892C744C295C2A21821B6978B"/>
    <w:rsid w:val="002E0341"/>
  </w:style>
  <w:style w:type="paragraph" w:customStyle="1" w:styleId="BCDEC64C573C4093A39E779F33628218">
    <w:name w:val="BCDEC64C573C4093A39E779F33628218"/>
    <w:rsid w:val="002E0341"/>
  </w:style>
  <w:style w:type="paragraph" w:customStyle="1" w:styleId="6D9C404598ED4A8993A70AF6EA26E6C1">
    <w:name w:val="6D9C404598ED4A8993A70AF6EA26E6C1"/>
    <w:rsid w:val="002E03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BA7B7-3284-490F-B131-FAEECE0C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108</TotalTime>
  <Pages>10</Pages>
  <Words>6375</Words>
  <Characters>36341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42631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Dr Rushi</cp:lastModifiedBy>
  <cp:revision>14</cp:revision>
  <cp:lastPrinted>1999-07-06T11:00:00Z</cp:lastPrinted>
  <dcterms:created xsi:type="dcterms:W3CDTF">2025-08-25T06:30:00Z</dcterms:created>
  <dcterms:modified xsi:type="dcterms:W3CDTF">2025-08-27T13:21:00Z</dcterms:modified>
</cp:coreProperties>
</file>