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5E052" w14:textId="77777777" w:rsidR="000C3259" w:rsidRPr="00A44EA0" w:rsidRDefault="000C3259" w:rsidP="000C3259">
      <w:pPr>
        <w:spacing w:after="0"/>
        <w:jc w:val="center"/>
        <w:rPr>
          <w:rFonts w:ascii="Times New Roman" w:hAnsi="Times New Roman" w:cs="Times New Roman"/>
          <w:b/>
          <w:sz w:val="28"/>
          <w:szCs w:val="28"/>
        </w:rPr>
      </w:pPr>
      <w:r w:rsidRPr="00A44EA0">
        <w:rPr>
          <w:rFonts w:ascii="Times New Roman" w:hAnsi="Times New Roman" w:cs="Times New Roman"/>
          <w:b/>
          <w:sz w:val="28"/>
          <w:szCs w:val="28"/>
        </w:rPr>
        <w:t>INVESTIGATING THE IMPACT OF DRAMA ON ATTITUDINAL</w:t>
      </w:r>
      <w:r>
        <w:rPr>
          <w:rFonts w:ascii="Times New Roman" w:hAnsi="Times New Roman" w:cs="Times New Roman"/>
          <w:b/>
          <w:sz w:val="28"/>
          <w:szCs w:val="28"/>
        </w:rPr>
        <w:t xml:space="preserve"> </w:t>
      </w:r>
      <w:r w:rsidRPr="00A44EA0">
        <w:rPr>
          <w:rFonts w:ascii="Times New Roman" w:hAnsi="Times New Roman" w:cs="Times New Roman"/>
          <w:b/>
          <w:sz w:val="28"/>
          <w:szCs w:val="28"/>
        </w:rPr>
        <w:t>CHANGE AMONG STUDENTS IN SELECTED TERTIARY INSTITUTIONS IN NIGERIA</w:t>
      </w:r>
    </w:p>
    <w:p w14:paraId="022DC473" w14:textId="77777777" w:rsidR="00022A53" w:rsidRDefault="00022A53" w:rsidP="000C3259">
      <w:pPr>
        <w:spacing w:after="0"/>
        <w:rPr>
          <w:rFonts w:ascii="Times New Roman" w:hAnsi="Times New Roman" w:cs="Times New Roman"/>
          <w:b/>
        </w:rPr>
      </w:pPr>
    </w:p>
    <w:p w14:paraId="02049C6B" w14:textId="77777777" w:rsidR="00A44EA0" w:rsidRPr="00022A53" w:rsidRDefault="00A44EA0" w:rsidP="00783B3F">
      <w:pPr>
        <w:spacing w:after="0"/>
        <w:jc w:val="center"/>
        <w:rPr>
          <w:rFonts w:ascii="Times New Roman" w:hAnsi="Times New Roman" w:cs="Times New Roman"/>
          <w:b/>
        </w:rPr>
      </w:pPr>
    </w:p>
    <w:p w14:paraId="02DF848A" w14:textId="77777777" w:rsidR="00AD7C85" w:rsidRPr="00AD7C85" w:rsidRDefault="00AD7C85" w:rsidP="00AD7C85">
      <w:pPr>
        <w:spacing w:line="360" w:lineRule="auto"/>
        <w:jc w:val="both"/>
        <w:rPr>
          <w:rFonts w:ascii="Times New Roman" w:hAnsi="Times New Roman" w:cs="Times New Roman"/>
          <w:b/>
          <w:bCs/>
        </w:rPr>
      </w:pPr>
      <w:r w:rsidRPr="00AD7C85">
        <w:rPr>
          <w:rFonts w:ascii="Times New Roman" w:hAnsi="Times New Roman" w:cs="Times New Roman"/>
          <w:b/>
          <w:bCs/>
        </w:rPr>
        <w:t>Abstract</w:t>
      </w:r>
    </w:p>
    <w:p w14:paraId="41D4BCAA" w14:textId="3DCAB75E" w:rsidR="00AD7C85" w:rsidRPr="00AD7C85" w:rsidRDefault="00542542" w:rsidP="00AD7C85">
      <w:pPr>
        <w:spacing w:line="360" w:lineRule="auto"/>
        <w:jc w:val="both"/>
        <w:rPr>
          <w:rFonts w:ascii="Times New Roman" w:hAnsi="Times New Roman" w:cs="Times New Roman"/>
        </w:rPr>
      </w:pPr>
      <w:r>
        <w:rPr>
          <w:rFonts w:ascii="Times New Roman" w:hAnsi="Times New Roman" w:cs="Times New Roman"/>
        </w:rPr>
        <w:t xml:space="preserve">Despite </w:t>
      </w:r>
      <w:r w:rsidRPr="00AD7C85">
        <w:rPr>
          <w:rFonts w:ascii="Times New Roman" w:hAnsi="Times New Roman" w:cs="Times New Roman"/>
        </w:rPr>
        <w:t xml:space="preserve">various educational and </w:t>
      </w:r>
      <w:r w:rsidR="00B91578">
        <w:rPr>
          <w:rFonts w:ascii="Times New Roman" w:hAnsi="Times New Roman" w:cs="Times New Roman"/>
        </w:rPr>
        <w:t>social</w:t>
      </w:r>
      <w:r w:rsidRPr="00AD7C85">
        <w:rPr>
          <w:rFonts w:ascii="Times New Roman" w:hAnsi="Times New Roman" w:cs="Times New Roman"/>
        </w:rPr>
        <w:t xml:space="preserve"> interventions</w:t>
      </w:r>
      <w:r>
        <w:rPr>
          <w:rFonts w:ascii="Times New Roman" w:hAnsi="Times New Roman" w:cs="Times New Roman"/>
        </w:rPr>
        <w:t>,</w:t>
      </w:r>
      <w:r w:rsidRPr="00AD7C85">
        <w:rPr>
          <w:rFonts w:ascii="Times New Roman" w:hAnsi="Times New Roman" w:cs="Times New Roman"/>
        </w:rPr>
        <w:t xml:space="preserve"> </w:t>
      </w:r>
      <w:r>
        <w:rPr>
          <w:rFonts w:ascii="Times New Roman" w:hAnsi="Times New Roman" w:cs="Times New Roman"/>
        </w:rPr>
        <w:t>c</w:t>
      </w:r>
      <w:r w:rsidR="00AD7C85" w:rsidRPr="00AD7C85">
        <w:rPr>
          <w:rFonts w:ascii="Times New Roman" w:hAnsi="Times New Roman" w:cs="Times New Roman"/>
        </w:rPr>
        <w:t>oncerns about</w:t>
      </w:r>
      <w:r w:rsidR="00B91578">
        <w:rPr>
          <w:rFonts w:ascii="Times New Roman" w:hAnsi="Times New Roman" w:cs="Times New Roman"/>
        </w:rPr>
        <w:t xml:space="preserve"> </w:t>
      </w:r>
      <w:r w:rsidR="00B91578" w:rsidRPr="00AD7C85">
        <w:rPr>
          <w:rFonts w:ascii="Times New Roman" w:hAnsi="Times New Roman" w:cs="Times New Roman"/>
        </w:rPr>
        <w:t>social vices</w:t>
      </w:r>
      <w:r w:rsidR="00B91578">
        <w:rPr>
          <w:rFonts w:ascii="Times New Roman" w:hAnsi="Times New Roman" w:cs="Times New Roman"/>
        </w:rPr>
        <w:t xml:space="preserve"> like</w:t>
      </w:r>
      <w:r w:rsidR="00B91578" w:rsidRPr="00AD7C85">
        <w:rPr>
          <w:rFonts w:ascii="Times New Roman" w:hAnsi="Times New Roman" w:cs="Times New Roman"/>
        </w:rPr>
        <w:t xml:space="preserve"> </w:t>
      </w:r>
      <w:r w:rsidR="00AD7C85" w:rsidRPr="00AD7C85">
        <w:rPr>
          <w:rFonts w:ascii="Times New Roman" w:hAnsi="Times New Roman" w:cs="Times New Roman"/>
        </w:rPr>
        <w:t>cultism, drug abuse, violence, intolerance,</w:t>
      </w:r>
      <w:r w:rsidR="00C8615D">
        <w:rPr>
          <w:rFonts w:ascii="Times New Roman" w:hAnsi="Times New Roman" w:cs="Times New Roman"/>
        </w:rPr>
        <w:t xml:space="preserve"> and</w:t>
      </w:r>
      <w:r w:rsidR="00AD7C85" w:rsidRPr="00AD7C85">
        <w:rPr>
          <w:rFonts w:ascii="Times New Roman" w:hAnsi="Times New Roman" w:cs="Times New Roman"/>
        </w:rPr>
        <w:t xml:space="preserve"> apathy toward education persist</w:t>
      </w:r>
      <w:r w:rsidR="00210612">
        <w:rPr>
          <w:rFonts w:ascii="Times New Roman" w:hAnsi="Times New Roman" w:cs="Times New Roman"/>
        </w:rPr>
        <w:t>. This is why</w:t>
      </w:r>
      <w:ins w:id="0" w:author="Unknown" w:date="2025-09-17T20:29:00Z">
        <w:r w:rsidR="00CB1A8D">
          <w:rPr>
            <w:rFonts w:ascii="Times New Roman" w:hAnsi="Times New Roman" w:cs="Times New Roman"/>
          </w:rPr>
          <w:t>,</w:t>
        </w:r>
      </w:ins>
      <w:r w:rsidR="00210612">
        <w:rPr>
          <w:rFonts w:ascii="Times New Roman" w:hAnsi="Times New Roman" w:cs="Times New Roman"/>
        </w:rPr>
        <w:t xml:space="preserve"> inn</w:t>
      </w:r>
      <w:r w:rsidR="00AD7C85" w:rsidRPr="00AD7C85">
        <w:rPr>
          <w:rFonts w:ascii="Times New Roman" w:hAnsi="Times New Roman" w:cs="Times New Roman"/>
        </w:rPr>
        <w:t>ovative approaches</w:t>
      </w:r>
      <w:r w:rsidR="00210612">
        <w:rPr>
          <w:rFonts w:ascii="Times New Roman" w:hAnsi="Times New Roman" w:cs="Times New Roman"/>
        </w:rPr>
        <w:t xml:space="preserve"> </w:t>
      </w:r>
      <w:r w:rsidR="00C8615D">
        <w:rPr>
          <w:rFonts w:ascii="Times New Roman" w:hAnsi="Times New Roman" w:cs="Times New Roman"/>
        </w:rPr>
        <w:t>such as</w:t>
      </w:r>
      <w:r w:rsidR="00210612">
        <w:rPr>
          <w:rFonts w:ascii="Times New Roman" w:hAnsi="Times New Roman" w:cs="Times New Roman"/>
        </w:rPr>
        <w:t xml:space="preserve"> the use of </w:t>
      </w:r>
      <w:r w:rsidR="00AD7C85" w:rsidRPr="00AD7C85">
        <w:rPr>
          <w:rFonts w:ascii="Times New Roman" w:hAnsi="Times New Roman" w:cs="Times New Roman"/>
        </w:rPr>
        <w:t xml:space="preserve">immersive and participatory </w:t>
      </w:r>
      <w:r w:rsidR="00B63998">
        <w:rPr>
          <w:rFonts w:ascii="Times New Roman" w:hAnsi="Times New Roman" w:cs="Times New Roman"/>
        </w:rPr>
        <w:t xml:space="preserve">arts like theatre </w:t>
      </w:r>
      <w:r w:rsidR="00D40A64" w:rsidRPr="00AD7C85">
        <w:rPr>
          <w:rFonts w:ascii="Times New Roman" w:hAnsi="Times New Roman" w:cs="Times New Roman"/>
        </w:rPr>
        <w:t>offer</w:t>
      </w:r>
      <w:r w:rsidR="008F3904">
        <w:rPr>
          <w:rFonts w:ascii="Times New Roman" w:hAnsi="Times New Roman" w:cs="Times New Roman"/>
        </w:rPr>
        <w:t xml:space="preserve"> </w:t>
      </w:r>
      <w:r w:rsidR="00027FD7">
        <w:rPr>
          <w:rFonts w:ascii="Times New Roman" w:hAnsi="Times New Roman" w:cs="Times New Roman"/>
        </w:rPr>
        <w:t xml:space="preserve">the </w:t>
      </w:r>
      <w:r w:rsidR="00AD7C85" w:rsidRPr="00AD7C85">
        <w:rPr>
          <w:rFonts w:ascii="Times New Roman" w:hAnsi="Times New Roman" w:cs="Times New Roman"/>
        </w:rPr>
        <w:t>po</w:t>
      </w:r>
      <w:r w:rsidR="00027FD7">
        <w:rPr>
          <w:rFonts w:ascii="Times New Roman" w:hAnsi="Times New Roman" w:cs="Times New Roman"/>
        </w:rPr>
        <w:t xml:space="preserve">ssibility of </w:t>
      </w:r>
      <w:r w:rsidR="00C8615D">
        <w:rPr>
          <w:rFonts w:ascii="Times New Roman" w:hAnsi="Times New Roman" w:cs="Times New Roman"/>
        </w:rPr>
        <w:t>igniting</w:t>
      </w:r>
      <w:r w:rsidR="00AD7C85" w:rsidRPr="00AD7C85">
        <w:rPr>
          <w:rFonts w:ascii="Times New Roman" w:hAnsi="Times New Roman" w:cs="Times New Roman"/>
        </w:rPr>
        <w:t xml:space="preserve"> empathy, reflection, and positive</w:t>
      </w:r>
      <w:r w:rsidR="00325AE4">
        <w:rPr>
          <w:rFonts w:ascii="Times New Roman" w:hAnsi="Times New Roman" w:cs="Times New Roman"/>
        </w:rPr>
        <w:t xml:space="preserve"> re</w:t>
      </w:r>
      <w:r w:rsidR="00AD7C85" w:rsidRPr="00AD7C85">
        <w:rPr>
          <w:rFonts w:ascii="Times New Roman" w:hAnsi="Times New Roman" w:cs="Times New Roman"/>
        </w:rPr>
        <w:t>orientation.</w:t>
      </w:r>
      <w:r w:rsidR="000C3259">
        <w:rPr>
          <w:rFonts w:ascii="Times New Roman" w:hAnsi="Times New Roman" w:cs="Times New Roman"/>
        </w:rPr>
        <w:t xml:space="preserve"> </w:t>
      </w:r>
      <w:r w:rsidR="008F3904">
        <w:rPr>
          <w:rFonts w:ascii="Times New Roman" w:hAnsi="Times New Roman" w:cs="Times New Roman"/>
        </w:rPr>
        <w:t>This study adopts a</w:t>
      </w:r>
      <w:r w:rsidR="00AD7C85" w:rsidRPr="00AD7C85">
        <w:rPr>
          <w:rFonts w:ascii="Times New Roman" w:hAnsi="Times New Roman" w:cs="Times New Roman"/>
        </w:rPr>
        <w:t xml:space="preserve"> </w:t>
      </w:r>
      <w:r w:rsidR="00F65C7B">
        <w:rPr>
          <w:rFonts w:ascii="Times New Roman" w:hAnsi="Times New Roman" w:cs="Times New Roman"/>
        </w:rPr>
        <w:t>mixed-method</w:t>
      </w:r>
      <w:r w:rsidR="00AD7C85" w:rsidRPr="00AD7C85">
        <w:rPr>
          <w:rFonts w:ascii="Times New Roman" w:hAnsi="Times New Roman" w:cs="Times New Roman"/>
        </w:rPr>
        <w:t xml:space="preserve"> design</w:t>
      </w:r>
      <w:r w:rsidR="0061568A">
        <w:rPr>
          <w:rFonts w:ascii="Times New Roman" w:hAnsi="Times New Roman" w:cs="Times New Roman"/>
        </w:rPr>
        <w:t xml:space="preserve"> to </w:t>
      </w:r>
      <w:r w:rsidR="00E43B8E">
        <w:rPr>
          <w:rFonts w:ascii="Times New Roman" w:hAnsi="Times New Roman" w:cs="Times New Roman"/>
        </w:rPr>
        <w:t xml:space="preserve">investigate the impact of stage drama on students’ attitudes. </w:t>
      </w:r>
      <w:r w:rsidR="00AD7C85" w:rsidRPr="00AD7C85">
        <w:rPr>
          <w:rFonts w:ascii="Times New Roman" w:hAnsi="Times New Roman" w:cs="Times New Roman"/>
        </w:rPr>
        <w:t xml:space="preserve">A total of 400 students were randomly sampled after watching a stage drama produced and performed in two institutions. Data </w:t>
      </w:r>
      <w:del w:id="1" w:author="Unknown" w:date="2025-09-17T20:30:00Z">
        <w:r w:rsidR="00AD7C85" w:rsidRPr="00AD7C85" w:rsidDel="00CB1A8D">
          <w:rPr>
            <w:rFonts w:ascii="Times New Roman" w:hAnsi="Times New Roman" w:cs="Times New Roman"/>
          </w:rPr>
          <w:delText>w</w:delText>
        </w:r>
        <w:r w:rsidR="00CB47DC" w:rsidDel="00CB1A8D">
          <w:rPr>
            <w:rFonts w:ascii="Times New Roman" w:hAnsi="Times New Roman" w:cs="Times New Roman"/>
          </w:rPr>
          <w:delText>as</w:delText>
        </w:r>
        <w:r w:rsidR="00AD7C85" w:rsidRPr="00AD7C85" w:rsidDel="00CB1A8D">
          <w:rPr>
            <w:rFonts w:ascii="Times New Roman" w:hAnsi="Times New Roman" w:cs="Times New Roman"/>
          </w:rPr>
          <w:delText xml:space="preserve"> </w:delText>
        </w:r>
      </w:del>
      <w:ins w:id="2" w:author="Unknown" w:date="2025-09-17T20:30:00Z">
        <w:r w:rsidR="00CB1A8D">
          <w:rPr>
            <w:rFonts w:ascii="Times New Roman" w:hAnsi="Times New Roman" w:cs="Times New Roman"/>
          </w:rPr>
          <w:t>were</w:t>
        </w:r>
        <w:r w:rsidR="00CB1A8D" w:rsidRPr="00AD7C85">
          <w:rPr>
            <w:rFonts w:ascii="Times New Roman" w:hAnsi="Times New Roman" w:cs="Times New Roman"/>
          </w:rPr>
          <w:t xml:space="preserve"> </w:t>
        </w:r>
      </w:ins>
      <w:r w:rsidR="00AD7C85" w:rsidRPr="00AD7C85">
        <w:rPr>
          <w:rFonts w:ascii="Times New Roman" w:hAnsi="Times New Roman" w:cs="Times New Roman"/>
        </w:rPr>
        <w:t>collected through structured questionnaires</w:t>
      </w:r>
      <w:r w:rsidR="003A06BE">
        <w:rPr>
          <w:rFonts w:ascii="Times New Roman" w:hAnsi="Times New Roman" w:cs="Times New Roman"/>
        </w:rPr>
        <w:t xml:space="preserve"> </w:t>
      </w:r>
      <w:r w:rsidR="00AD7C85" w:rsidRPr="00AD7C85">
        <w:rPr>
          <w:rFonts w:ascii="Times New Roman" w:hAnsi="Times New Roman" w:cs="Times New Roman"/>
        </w:rPr>
        <w:t xml:space="preserve">and key informant interviews. Descriptive statistics </w:t>
      </w:r>
      <w:r w:rsidR="000612F9">
        <w:rPr>
          <w:rFonts w:ascii="Times New Roman" w:hAnsi="Times New Roman" w:cs="Times New Roman"/>
        </w:rPr>
        <w:t>were</w:t>
      </w:r>
      <w:r w:rsidR="00AD7C85" w:rsidRPr="00AD7C85">
        <w:rPr>
          <w:rFonts w:ascii="Times New Roman" w:hAnsi="Times New Roman" w:cs="Times New Roman"/>
        </w:rPr>
        <w:t xml:space="preserve"> used to analyze survey responses, while thematic analysis was applied to qualitative data.</w:t>
      </w:r>
      <w:r w:rsidR="00BE18F5">
        <w:rPr>
          <w:rFonts w:ascii="Times New Roman" w:hAnsi="Times New Roman" w:cs="Times New Roman"/>
        </w:rPr>
        <w:t xml:space="preserve"> </w:t>
      </w:r>
      <w:r w:rsidR="00AD7C85" w:rsidRPr="00AD7C85">
        <w:rPr>
          <w:rFonts w:ascii="Times New Roman" w:hAnsi="Times New Roman" w:cs="Times New Roman"/>
        </w:rPr>
        <w:t>Findings revealed that the drama significantly enhanced students’ understanding of social vices</w:t>
      </w:r>
      <w:r w:rsidR="000612F9">
        <w:rPr>
          <w:rFonts w:ascii="Times New Roman" w:hAnsi="Times New Roman" w:cs="Times New Roman"/>
        </w:rPr>
        <w:t xml:space="preserve">. </w:t>
      </w:r>
      <w:r w:rsidR="000612F9" w:rsidRPr="00AD7C85">
        <w:rPr>
          <w:rFonts w:ascii="Times New Roman" w:hAnsi="Times New Roman" w:cs="Times New Roman"/>
        </w:rPr>
        <w:t>Participants</w:t>
      </w:r>
      <w:r w:rsidR="000612F9">
        <w:rPr>
          <w:rFonts w:ascii="Times New Roman" w:hAnsi="Times New Roman" w:cs="Times New Roman"/>
        </w:rPr>
        <w:t xml:space="preserve"> specifically</w:t>
      </w:r>
      <w:r w:rsidR="000612F9" w:rsidRPr="00AD7C85">
        <w:rPr>
          <w:rFonts w:ascii="Times New Roman" w:hAnsi="Times New Roman" w:cs="Times New Roman"/>
        </w:rPr>
        <w:t xml:space="preserve"> </w:t>
      </w:r>
      <w:r w:rsidR="00AD7C85" w:rsidRPr="00AD7C85">
        <w:rPr>
          <w:rFonts w:ascii="Times New Roman" w:hAnsi="Times New Roman" w:cs="Times New Roman"/>
        </w:rPr>
        <w:t>affirm</w:t>
      </w:r>
      <w:r w:rsidR="000612F9">
        <w:rPr>
          <w:rFonts w:ascii="Times New Roman" w:hAnsi="Times New Roman" w:cs="Times New Roman"/>
        </w:rPr>
        <w:t>ed</w:t>
      </w:r>
      <w:r w:rsidR="00AD7C85" w:rsidRPr="00AD7C85">
        <w:rPr>
          <w:rFonts w:ascii="Times New Roman" w:hAnsi="Times New Roman" w:cs="Times New Roman"/>
        </w:rPr>
        <w:t xml:space="preserve"> its cultural relevance, relatability, and effectiveness compared to lectures alone. </w:t>
      </w:r>
      <w:r w:rsidR="00094CFC">
        <w:rPr>
          <w:rFonts w:ascii="Times New Roman" w:hAnsi="Times New Roman" w:cs="Times New Roman"/>
        </w:rPr>
        <w:t>Insights from q</w:t>
      </w:r>
      <w:r w:rsidR="00AD7C85" w:rsidRPr="00AD7C85">
        <w:rPr>
          <w:rFonts w:ascii="Times New Roman" w:hAnsi="Times New Roman" w:cs="Times New Roman"/>
        </w:rPr>
        <w:t>ualitative</w:t>
      </w:r>
      <w:r w:rsidR="00094CFC">
        <w:rPr>
          <w:rFonts w:ascii="Times New Roman" w:hAnsi="Times New Roman" w:cs="Times New Roman"/>
        </w:rPr>
        <w:t xml:space="preserve"> analysis</w:t>
      </w:r>
      <w:r w:rsidR="00AD7C85" w:rsidRPr="00AD7C85">
        <w:rPr>
          <w:rFonts w:ascii="Times New Roman" w:hAnsi="Times New Roman" w:cs="Times New Roman"/>
        </w:rPr>
        <w:t xml:space="preserve"> emphasized the emotional depth and reflective value of the play. The study </w:t>
      </w:r>
      <w:r w:rsidR="00E17E36">
        <w:rPr>
          <w:rFonts w:ascii="Times New Roman" w:hAnsi="Times New Roman" w:cs="Times New Roman"/>
        </w:rPr>
        <w:t>argues</w:t>
      </w:r>
      <w:r w:rsidR="00AD7C85" w:rsidRPr="00AD7C85">
        <w:rPr>
          <w:rFonts w:ascii="Times New Roman" w:hAnsi="Times New Roman" w:cs="Times New Roman"/>
        </w:rPr>
        <w:t xml:space="preserve"> that drama is a viable pedagogical strategy for promoting attitudinal change</w:t>
      </w:r>
      <w:r w:rsidR="00E17E36">
        <w:rPr>
          <w:rFonts w:ascii="Times New Roman" w:hAnsi="Times New Roman" w:cs="Times New Roman"/>
        </w:rPr>
        <w:t xml:space="preserve">. </w:t>
      </w:r>
    </w:p>
    <w:p w14:paraId="3D0C3B53" w14:textId="653C9DC9" w:rsidR="00BE18F5" w:rsidRPr="00AD7C85" w:rsidRDefault="00AD7C85" w:rsidP="00C5398A">
      <w:pPr>
        <w:spacing w:line="360" w:lineRule="auto"/>
        <w:jc w:val="both"/>
        <w:rPr>
          <w:rFonts w:ascii="Times New Roman" w:hAnsi="Times New Roman" w:cs="Times New Roman"/>
        </w:rPr>
      </w:pPr>
      <w:r w:rsidRPr="00AD7C85">
        <w:rPr>
          <w:rFonts w:ascii="Times New Roman" w:hAnsi="Times New Roman" w:cs="Times New Roman"/>
          <w:b/>
          <w:bCs/>
        </w:rPr>
        <w:t>Keywords</w:t>
      </w:r>
      <w:r>
        <w:rPr>
          <w:rFonts w:ascii="Times New Roman" w:hAnsi="Times New Roman" w:cs="Times New Roman"/>
          <w:b/>
          <w:bCs/>
        </w:rPr>
        <w:t xml:space="preserve">: </w:t>
      </w:r>
      <w:r w:rsidRPr="00AD7C85">
        <w:rPr>
          <w:rFonts w:ascii="Times New Roman" w:hAnsi="Times New Roman" w:cs="Times New Roman"/>
        </w:rPr>
        <w:t>Drama, Attitudinal Change, Nigerian Tertiary Institutions, Social Vices, Educational Innovation</w:t>
      </w:r>
    </w:p>
    <w:p w14:paraId="72288D15" w14:textId="7BF4DF86" w:rsidR="009A4B1C" w:rsidRPr="009A4B1C" w:rsidRDefault="009A4B1C" w:rsidP="00C5398A">
      <w:pPr>
        <w:spacing w:line="360" w:lineRule="auto"/>
        <w:jc w:val="both"/>
        <w:rPr>
          <w:rFonts w:ascii="Times New Roman" w:hAnsi="Times New Roman" w:cs="Times New Roman"/>
          <w:b/>
          <w:bCs/>
        </w:rPr>
      </w:pPr>
      <w:r w:rsidRPr="009A4B1C">
        <w:rPr>
          <w:rFonts w:ascii="Times New Roman" w:hAnsi="Times New Roman" w:cs="Times New Roman"/>
          <w:b/>
          <w:bCs/>
        </w:rPr>
        <w:t>Introduction</w:t>
      </w:r>
    </w:p>
    <w:p w14:paraId="3190D76A" w14:textId="24E96931"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 xml:space="preserve">Educators, parents, and policymakers are concerned about the prevalence of negative attitudes and antisocial behaviors among students in tertiary institutions. In higher education campuses, challenges arise for school administrators over issues of cultism, drug abuse, violence, intolerance, and similar </w:t>
      </w:r>
      <w:ins w:id="3" w:author="Unknown" w:date="2025-09-17T20:31:00Z">
        <w:r w:rsidR="00CB1A8D">
          <w:rPr>
            <w:rFonts w:ascii="Times New Roman" w:hAnsi="Times New Roman" w:cs="Times New Roman"/>
          </w:rPr>
          <w:t xml:space="preserve">other </w:t>
        </w:r>
      </w:ins>
      <w:r w:rsidRPr="00AC6C43">
        <w:rPr>
          <w:rFonts w:ascii="Times New Roman" w:hAnsi="Times New Roman" w:cs="Times New Roman"/>
        </w:rPr>
        <w:t>issues. Several of these issues have been documented</w:t>
      </w:r>
      <w:r w:rsidR="004116D0">
        <w:rPr>
          <w:rFonts w:ascii="Times New Roman" w:hAnsi="Times New Roman" w:cs="Times New Roman"/>
        </w:rPr>
        <w:t>,</w:t>
      </w:r>
      <w:r w:rsidRPr="00AC6C43">
        <w:rPr>
          <w:rFonts w:ascii="Times New Roman" w:hAnsi="Times New Roman" w:cs="Times New Roman"/>
        </w:rPr>
        <w:t xml:space="preserve"> and </w:t>
      </w:r>
      <w:r w:rsidR="004116D0">
        <w:rPr>
          <w:rFonts w:ascii="Times New Roman" w:hAnsi="Times New Roman" w:cs="Times New Roman"/>
        </w:rPr>
        <w:t xml:space="preserve">the </w:t>
      </w:r>
      <w:r w:rsidRPr="00AC6C43">
        <w:rPr>
          <w:rFonts w:ascii="Times New Roman" w:hAnsi="Times New Roman" w:cs="Times New Roman"/>
        </w:rPr>
        <w:t xml:space="preserve">affected students have either been suspended or </w:t>
      </w:r>
      <w:r w:rsidR="004116D0">
        <w:rPr>
          <w:rFonts w:ascii="Times New Roman" w:hAnsi="Times New Roman" w:cs="Times New Roman"/>
        </w:rPr>
        <w:t>expelled</w:t>
      </w:r>
      <w:r w:rsidRPr="00AC6C43">
        <w:rPr>
          <w:rFonts w:ascii="Times New Roman" w:hAnsi="Times New Roman" w:cs="Times New Roman"/>
        </w:rPr>
        <w:t xml:space="preserve">. These behaviors not only undermine the academic performance of such students but also compromise the peace on campus. It compromises the goal of higher </w:t>
      </w:r>
      <w:r w:rsidR="003818CF" w:rsidRPr="00AC6C43">
        <w:rPr>
          <w:rFonts w:ascii="Times New Roman" w:hAnsi="Times New Roman" w:cs="Times New Roman"/>
        </w:rPr>
        <w:t>education,</w:t>
      </w:r>
      <w:r w:rsidRPr="00AC6C43">
        <w:rPr>
          <w:rFonts w:ascii="Times New Roman" w:hAnsi="Times New Roman" w:cs="Times New Roman"/>
        </w:rPr>
        <w:t xml:space="preserve"> which is to graduate academically sound, responsible and productive students.</w:t>
      </w:r>
      <w:r w:rsidR="00096C7E">
        <w:rPr>
          <w:rFonts w:ascii="Times New Roman" w:hAnsi="Times New Roman" w:cs="Times New Roman"/>
        </w:rPr>
        <w:t xml:space="preserve"> </w:t>
      </w:r>
      <w:r w:rsidRPr="00AC6C43">
        <w:rPr>
          <w:rFonts w:ascii="Times New Roman" w:hAnsi="Times New Roman" w:cs="Times New Roman"/>
        </w:rPr>
        <w:t xml:space="preserve">The Nigerian higher education system is expected to prepare students </w:t>
      </w:r>
      <w:r w:rsidRPr="00AC6C43">
        <w:rPr>
          <w:rFonts w:ascii="Times New Roman" w:hAnsi="Times New Roman" w:cs="Times New Roman"/>
        </w:rPr>
        <w:lastRenderedPageBreak/>
        <w:t xml:space="preserve">who can be integrated into society to improve its leadership and </w:t>
      </w:r>
      <w:r w:rsidR="004116D0">
        <w:rPr>
          <w:rFonts w:ascii="Times New Roman" w:hAnsi="Times New Roman" w:cs="Times New Roman"/>
        </w:rPr>
        <w:t>nation-building</w:t>
      </w:r>
      <w:r w:rsidRPr="00AC6C43">
        <w:rPr>
          <w:rFonts w:ascii="Times New Roman" w:hAnsi="Times New Roman" w:cs="Times New Roman"/>
        </w:rPr>
        <w:t xml:space="preserve"> goals. However</w:t>
      </w:r>
      <w:r w:rsidR="004116D0">
        <w:rPr>
          <w:rFonts w:ascii="Times New Roman" w:hAnsi="Times New Roman" w:cs="Times New Roman"/>
        </w:rPr>
        <w:t>,</w:t>
      </w:r>
      <w:r w:rsidRPr="00AC6C43">
        <w:rPr>
          <w:rFonts w:ascii="Times New Roman" w:hAnsi="Times New Roman" w:cs="Times New Roman"/>
        </w:rPr>
        <w:t xml:space="preserve"> this system is confronted with challenges that hinder the actualization of these goals. The conventional teaching and disciplinary measures have not been fully effective in curbing these challenges. Therefore</w:t>
      </w:r>
      <w:r w:rsidR="00D0664F">
        <w:rPr>
          <w:rFonts w:ascii="Times New Roman" w:hAnsi="Times New Roman" w:cs="Times New Roman"/>
        </w:rPr>
        <w:t>,</w:t>
      </w:r>
      <w:r w:rsidRPr="00AC6C43">
        <w:rPr>
          <w:rFonts w:ascii="Times New Roman" w:hAnsi="Times New Roman" w:cs="Times New Roman"/>
        </w:rPr>
        <w:t xml:space="preserve"> there is a need for innovative and context sensitive strategies for influencing attitudinal changes in </w:t>
      </w:r>
      <w:r w:rsidR="00D0664F">
        <w:rPr>
          <w:rFonts w:ascii="Times New Roman" w:hAnsi="Times New Roman" w:cs="Times New Roman"/>
        </w:rPr>
        <w:t>students'</w:t>
      </w:r>
      <w:r w:rsidRPr="00AC6C43">
        <w:rPr>
          <w:rFonts w:ascii="Times New Roman" w:hAnsi="Times New Roman" w:cs="Times New Roman"/>
        </w:rPr>
        <w:t xml:space="preserve"> behaviors.</w:t>
      </w:r>
    </w:p>
    <w:p w14:paraId="1CA4B87B" w14:textId="11615947"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 xml:space="preserve">Drama is an immersive and participatory art </w:t>
      </w:r>
      <w:r w:rsidR="004B49B9">
        <w:rPr>
          <w:rFonts w:ascii="Times New Roman" w:hAnsi="Times New Roman" w:cs="Times New Roman"/>
        </w:rPr>
        <w:t>that</w:t>
      </w:r>
      <w:r w:rsidRPr="00AC6C43">
        <w:rPr>
          <w:rFonts w:ascii="Times New Roman" w:hAnsi="Times New Roman" w:cs="Times New Roman"/>
        </w:rPr>
        <w:t xml:space="preserve"> has long been recognized as a potent tool for educational and social transformation. Unlike traditional didactic methods, drama communicates its message through action, role</w:t>
      </w:r>
      <w:r w:rsidR="004B49B9">
        <w:rPr>
          <w:rFonts w:ascii="Times New Roman" w:hAnsi="Times New Roman" w:cs="Times New Roman"/>
        </w:rPr>
        <w:t xml:space="preserve"> </w:t>
      </w:r>
      <w:r w:rsidRPr="00AC6C43">
        <w:rPr>
          <w:rFonts w:ascii="Times New Roman" w:hAnsi="Times New Roman" w:cs="Times New Roman"/>
        </w:rPr>
        <w:t>play, and narratives that engage learners on cognitive and emotional levels. By demonstrating the characters, drama invites participants to l</w:t>
      </w:r>
      <w:r w:rsidR="00605D34">
        <w:rPr>
          <w:rFonts w:ascii="Times New Roman" w:hAnsi="Times New Roman" w:cs="Times New Roman"/>
        </w:rPr>
        <w:t>ive</w:t>
      </w:r>
      <w:r w:rsidRPr="00AC6C43">
        <w:rPr>
          <w:rFonts w:ascii="Times New Roman" w:hAnsi="Times New Roman" w:cs="Times New Roman"/>
        </w:rPr>
        <w:t xml:space="preserve"> through the actors</w:t>
      </w:r>
      <w:r w:rsidR="004B49B9">
        <w:rPr>
          <w:rFonts w:ascii="Times New Roman" w:hAnsi="Times New Roman" w:cs="Times New Roman"/>
        </w:rPr>
        <w:t>,</w:t>
      </w:r>
      <w:r w:rsidRPr="00AC6C43">
        <w:rPr>
          <w:rFonts w:ascii="Times New Roman" w:hAnsi="Times New Roman" w:cs="Times New Roman"/>
        </w:rPr>
        <w:t xml:space="preserve"> thereby </w:t>
      </w:r>
      <w:r w:rsidR="00605D34">
        <w:rPr>
          <w:rFonts w:ascii="Times New Roman" w:hAnsi="Times New Roman" w:cs="Times New Roman"/>
        </w:rPr>
        <w:t>encouraging</w:t>
      </w:r>
      <w:r w:rsidRPr="00AC6C43">
        <w:rPr>
          <w:rFonts w:ascii="Times New Roman" w:hAnsi="Times New Roman" w:cs="Times New Roman"/>
        </w:rPr>
        <w:t xml:space="preserve"> a deeper understanding of social realities (</w:t>
      </w:r>
      <w:r w:rsidR="00DB4FC7" w:rsidRPr="00DB4FC7">
        <w:rPr>
          <w:rFonts w:ascii="Times New Roman" w:hAnsi="Times New Roman" w:cs="Times New Roman"/>
        </w:rPr>
        <w:t>Lewandowska &amp; Węziak-Białowolska, 2023</w:t>
      </w:r>
      <w:r w:rsidRPr="00AC6C43">
        <w:rPr>
          <w:rFonts w:ascii="Times New Roman" w:hAnsi="Times New Roman" w:cs="Times New Roman"/>
        </w:rPr>
        <w:t>). The ability to combine education with entertainment has been used in other contexts to address issues such as health awareness, (in)justice, conflict resolution</w:t>
      </w:r>
      <w:r w:rsidR="00B70D94">
        <w:rPr>
          <w:rFonts w:ascii="Times New Roman" w:hAnsi="Times New Roman" w:cs="Times New Roman"/>
        </w:rPr>
        <w:t>,</w:t>
      </w:r>
      <w:r w:rsidRPr="00AC6C43">
        <w:rPr>
          <w:rFonts w:ascii="Times New Roman" w:hAnsi="Times New Roman" w:cs="Times New Roman"/>
        </w:rPr>
        <w:t xml:space="preserve"> and civic responsibility (</w:t>
      </w:r>
      <w:r w:rsidR="00DB47D8" w:rsidRPr="00DB47D8">
        <w:rPr>
          <w:rFonts w:ascii="Times New Roman" w:hAnsi="Times New Roman" w:cs="Times New Roman"/>
        </w:rPr>
        <w:t>Uwah, Dlamini &amp; Cheteni, 2025</w:t>
      </w:r>
      <w:r w:rsidR="00DB47D8">
        <w:rPr>
          <w:rFonts w:ascii="Times New Roman" w:hAnsi="Times New Roman" w:cs="Times New Roman"/>
        </w:rPr>
        <w:t xml:space="preserve">; </w:t>
      </w:r>
      <w:r w:rsidR="00A17F45" w:rsidRPr="00A17F45">
        <w:rPr>
          <w:rFonts w:ascii="Times New Roman" w:hAnsi="Times New Roman" w:cs="Times New Roman"/>
        </w:rPr>
        <w:t>Yakubu</w:t>
      </w:r>
      <w:r w:rsidR="00A17F45">
        <w:rPr>
          <w:rFonts w:ascii="Times New Roman" w:hAnsi="Times New Roman" w:cs="Times New Roman"/>
        </w:rPr>
        <w:t xml:space="preserve">, 2022; </w:t>
      </w:r>
      <w:r w:rsidR="00D72AF6" w:rsidRPr="00D72AF6">
        <w:rPr>
          <w:rFonts w:ascii="Times New Roman" w:hAnsi="Times New Roman" w:cs="Times New Roman"/>
        </w:rPr>
        <w:t>Pasetto &amp; Innocenti Malini, 2022</w:t>
      </w:r>
      <w:r w:rsidRPr="00AC6C43">
        <w:rPr>
          <w:rFonts w:ascii="Times New Roman" w:hAnsi="Times New Roman" w:cs="Times New Roman"/>
        </w:rPr>
        <w:t>). In educational settings</w:t>
      </w:r>
      <w:r w:rsidR="00A56711">
        <w:rPr>
          <w:rFonts w:ascii="Times New Roman" w:hAnsi="Times New Roman" w:cs="Times New Roman"/>
        </w:rPr>
        <w:t>, d</w:t>
      </w:r>
      <w:r w:rsidRPr="00AC6C43">
        <w:rPr>
          <w:rFonts w:ascii="Times New Roman" w:hAnsi="Times New Roman" w:cs="Times New Roman"/>
        </w:rPr>
        <w:t>rama has been applied to promote social responsibility, encourage dialogue, and indirectly resolve sensitive issues. School-based theatre interventions have been shown to reduce issues of bullying, substance abuse, and gender equality (</w:t>
      </w:r>
      <w:r w:rsidR="0014222E" w:rsidRPr="0014222E">
        <w:rPr>
          <w:rFonts w:ascii="Times New Roman" w:hAnsi="Times New Roman" w:cs="Times New Roman"/>
        </w:rPr>
        <w:t>Okere &amp; Fati, 2023</w:t>
      </w:r>
      <w:r w:rsidRPr="00AC6C43">
        <w:rPr>
          <w:rFonts w:ascii="Times New Roman" w:hAnsi="Times New Roman" w:cs="Times New Roman"/>
        </w:rPr>
        <w:t>). These interventions have succeeded because drama allows learners to experience the consequences of their choices within a safe, nonjudgmental</w:t>
      </w:r>
      <w:r w:rsidR="00F2324A">
        <w:rPr>
          <w:rFonts w:ascii="Times New Roman" w:hAnsi="Times New Roman" w:cs="Times New Roman"/>
        </w:rPr>
        <w:t>,</w:t>
      </w:r>
      <w:r w:rsidRPr="00AC6C43">
        <w:rPr>
          <w:rFonts w:ascii="Times New Roman" w:hAnsi="Times New Roman" w:cs="Times New Roman"/>
        </w:rPr>
        <w:t xml:space="preserve"> but realistic context. Through acting on stage, the audience has been prompted to reflect on their values and intentions. Despite these </w:t>
      </w:r>
      <w:r w:rsidR="00B96D5C">
        <w:rPr>
          <w:rFonts w:ascii="Times New Roman" w:hAnsi="Times New Roman" w:cs="Times New Roman"/>
        </w:rPr>
        <w:t>i</w:t>
      </w:r>
      <w:r w:rsidRPr="00AC6C43">
        <w:rPr>
          <w:rFonts w:ascii="Times New Roman" w:hAnsi="Times New Roman" w:cs="Times New Roman"/>
        </w:rPr>
        <w:t>nte</w:t>
      </w:r>
      <w:r w:rsidR="00C35171">
        <w:rPr>
          <w:rFonts w:ascii="Times New Roman" w:hAnsi="Times New Roman" w:cs="Times New Roman"/>
        </w:rPr>
        <w:t>n</w:t>
      </w:r>
      <w:r w:rsidRPr="00AC6C43">
        <w:rPr>
          <w:rFonts w:ascii="Times New Roman" w:hAnsi="Times New Roman" w:cs="Times New Roman"/>
        </w:rPr>
        <w:t xml:space="preserve">tional </w:t>
      </w:r>
      <w:r w:rsidR="00B96D5C">
        <w:rPr>
          <w:rFonts w:ascii="Times New Roman" w:hAnsi="Times New Roman" w:cs="Times New Roman"/>
        </w:rPr>
        <w:t>applications</w:t>
      </w:r>
      <w:r w:rsidRPr="00AC6C43">
        <w:rPr>
          <w:rFonts w:ascii="Times New Roman" w:hAnsi="Times New Roman" w:cs="Times New Roman"/>
        </w:rPr>
        <w:t xml:space="preserve"> of drama, Nigerian scholarship has often focused on the psychomotor, cognitive</w:t>
      </w:r>
      <w:r w:rsidR="00C35171">
        <w:rPr>
          <w:rFonts w:ascii="Times New Roman" w:hAnsi="Times New Roman" w:cs="Times New Roman"/>
        </w:rPr>
        <w:t>,</w:t>
      </w:r>
      <w:r w:rsidRPr="00AC6C43">
        <w:rPr>
          <w:rFonts w:ascii="Times New Roman" w:hAnsi="Times New Roman" w:cs="Times New Roman"/>
        </w:rPr>
        <w:t xml:space="preserve"> and academic benefits of drama. For instance, </w:t>
      </w:r>
      <w:r w:rsidR="008113E2" w:rsidRPr="008113E2">
        <w:rPr>
          <w:rFonts w:ascii="Times New Roman" w:hAnsi="Times New Roman" w:cs="Times New Roman"/>
        </w:rPr>
        <w:t xml:space="preserve">Dawoud, Hasim &amp; Saad </w:t>
      </w:r>
      <w:r w:rsidR="006625F4">
        <w:rPr>
          <w:rFonts w:ascii="Times New Roman" w:hAnsi="Times New Roman" w:cs="Times New Roman"/>
        </w:rPr>
        <w:t>(</w:t>
      </w:r>
      <w:r w:rsidRPr="00AC6C43">
        <w:rPr>
          <w:rFonts w:ascii="Times New Roman" w:hAnsi="Times New Roman" w:cs="Times New Roman"/>
        </w:rPr>
        <w:t>202</w:t>
      </w:r>
      <w:r w:rsidR="008113E2">
        <w:rPr>
          <w:rFonts w:ascii="Times New Roman" w:hAnsi="Times New Roman" w:cs="Times New Roman"/>
        </w:rPr>
        <w:t>2</w:t>
      </w:r>
      <w:r w:rsidR="006625F4">
        <w:rPr>
          <w:rFonts w:ascii="Times New Roman" w:hAnsi="Times New Roman" w:cs="Times New Roman"/>
        </w:rPr>
        <w:t>)</w:t>
      </w:r>
      <w:r w:rsidRPr="00AC6C43">
        <w:rPr>
          <w:rFonts w:ascii="Times New Roman" w:hAnsi="Times New Roman" w:cs="Times New Roman"/>
        </w:rPr>
        <w:t xml:space="preserve"> highlighted the role of drama in enhancing the learning outcomes in language</w:t>
      </w:r>
      <w:r w:rsidR="006625F4">
        <w:rPr>
          <w:rFonts w:ascii="Times New Roman" w:hAnsi="Times New Roman" w:cs="Times New Roman"/>
        </w:rPr>
        <w:t>,</w:t>
      </w:r>
      <w:r w:rsidRPr="00AC6C43">
        <w:rPr>
          <w:rFonts w:ascii="Times New Roman" w:hAnsi="Times New Roman" w:cs="Times New Roman"/>
        </w:rPr>
        <w:t xml:space="preserve"> literature and linguistics</w:t>
      </w:r>
      <w:r w:rsidR="00950D96">
        <w:rPr>
          <w:rFonts w:ascii="Times New Roman" w:hAnsi="Times New Roman" w:cs="Times New Roman"/>
        </w:rPr>
        <w:t>,</w:t>
      </w:r>
      <w:r w:rsidRPr="00AC6C43">
        <w:rPr>
          <w:rFonts w:ascii="Times New Roman" w:hAnsi="Times New Roman" w:cs="Times New Roman"/>
        </w:rPr>
        <w:t xml:space="preserve"> while </w:t>
      </w:r>
      <w:r w:rsidR="00350F3A">
        <w:rPr>
          <w:rFonts w:ascii="Times New Roman" w:hAnsi="Times New Roman" w:cs="Times New Roman"/>
        </w:rPr>
        <w:t>Wu</w:t>
      </w:r>
      <w:r w:rsidRPr="00AC6C43">
        <w:rPr>
          <w:rFonts w:ascii="Times New Roman" w:hAnsi="Times New Roman" w:cs="Times New Roman"/>
        </w:rPr>
        <w:t xml:space="preserve"> </w:t>
      </w:r>
      <w:r w:rsidR="00350F3A">
        <w:rPr>
          <w:rFonts w:ascii="Times New Roman" w:hAnsi="Times New Roman" w:cs="Times New Roman"/>
        </w:rPr>
        <w:t>(</w:t>
      </w:r>
      <w:r w:rsidRPr="00AC6C43">
        <w:rPr>
          <w:rFonts w:ascii="Times New Roman" w:hAnsi="Times New Roman" w:cs="Times New Roman"/>
        </w:rPr>
        <w:t>202</w:t>
      </w:r>
      <w:r w:rsidR="00350F3A">
        <w:rPr>
          <w:rFonts w:ascii="Times New Roman" w:hAnsi="Times New Roman" w:cs="Times New Roman"/>
        </w:rPr>
        <w:t>1)</w:t>
      </w:r>
      <w:r w:rsidRPr="00AC6C43">
        <w:rPr>
          <w:rFonts w:ascii="Times New Roman" w:hAnsi="Times New Roman" w:cs="Times New Roman"/>
        </w:rPr>
        <w:t xml:space="preserve"> emphasized its motivational value in the classroom. There is therefore a need to explore drama's role in shaping the attitude and behaviours of students</w:t>
      </w:r>
      <w:r w:rsidR="001F31C7">
        <w:rPr>
          <w:rFonts w:ascii="Times New Roman" w:hAnsi="Times New Roman" w:cs="Times New Roman"/>
        </w:rPr>
        <w:t>,</w:t>
      </w:r>
      <w:r w:rsidRPr="00AC6C43">
        <w:rPr>
          <w:rFonts w:ascii="Times New Roman" w:hAnsi="Times New Roman" w:cs="Times New Roman"/>
        </w:rPr>
        <w:t xml:space="preserve"> especially regarding social vices that continue to threaten the stability of institutions and the well-being of students. Unlike conventional lectures</w:t>
      </w:r>
      <w:r w:rsidR="003B6650">
        <w:rPr>
          <w:rFonts w:ascii="Times New Roman" w:hAnsi="Times New Roman" w:cs="Times New Roman"/>
        </w:rPr>
        <w:t>,</w:t>
      </w:r>
      <w:r w:rsidRPr="00AC6C43">
        <w:rPr>
          <w:rFonts w:ascii="Times New Roman" w:hAnsi="Times New Roman" w:cs="Times New Roman"/>
        </w:rPr>
        <w:t xml:space="preserve"> which </w:t>
      </w:r>
      <w:r w:rsidR="001F31C7">
        <w:rPr>
          <w:rFonts w:ascii="Times New Roman" w:hAnsi="Times New Roman" w:cs="Times New Roman"/>
        </w:rPr>
        <w:t>are</w:t>
      </w:r>
      <w:r w:rsidRPr="00AC6C43">
        <w:rPr>
          <w:rFonts w:ascii="Times New Roman" w:hAnsi="Times New Roman" w:cs="Times New Roman"/>
        </w:rPr>
        <w:t xml:space="preserve"> often </w:t>
      </w:r>
      <w:r w:rsidR="001F31C7" w:rsidRPr="00AC6C43">
        <w:rPr>
          <w:rFonts w:ascii="Times New Roman" w:hAnsi="Times New Roman" w:cs="Times New Roman"/>
        </w:rPr>
        <w:t>centered</w:t>
      </w:r>
      <w:r w:rsidRPr="00AC6C43">
        <w:rPr>
          <w:rFonts w:ascii="Times New Roman" w:hAnsi="Times New Roman" w:cs="Times New Roman"/>
        </w:rPr>
        <w:t xml:space="preserve"> on abstract concepts, drama situates these issues within a relatable narrative, cultural idioms, and everyday experiences. More importantly, drama resonates with </w:t>
      </w:r>
      <w:r w:rsidR="003B6650">
        <w:rPr>
          <w:rFonts w:ascii="Times New Roman" w:hAnsi="Times New Roman" w:cs="Times New Roman"/>
        </w:rPr>
        <w:t xml:space="preserve">the </w:t>
      </w:r>
      <w:r w:rsidRPr="00AC6C43">
        <w:rPr>
          <w:rFonts w:ascii="Times New Roman" w:hAnsi="Times New Roman" w:cs="Times New Roman"/>
        </w:rPr>
        <w:t>African oral tradition of storytelling, performance and communal learning</w:t>
      </w:r>
      <w:r w:rsidR="003B6650">
        <w:rPr>
          <w:rFonts w:ascii="Times New Roman" w:hAnsi="Times New Roman" w:cs="Times New Roman"/>
        </w:rPr>
        <w:t>,</w:t>
      </w:r>
      <w:r w:rsidRPr="00AC6C43">
        <w:rPr>
          <w:rFonts w:ascii="Times New Roman" w:hAnsi="Times New Roman" w:cs="Times New Roman"/>
        </w:rPr>
        <w:t xml:space="preserve"> making it a culturally appropriate tool within the Nigerian context.</w:t>
      </w:r>
    </w:p>
    <w:p w14:paraId="4AE1134F" w14:textId="68F66628" w:rsidR="009A4B1C" w:rsidRPr="009A4B1C" w:rsidRDefault="009A4B1C" w:rsidP="00AC6C43">
      <w:pPr>
        <w:spacing w:line="360" w:lineRule="auto"/>
        <w:jc w:val="both"/>
        <w:rPr>
          <w:rFonts w:ascii="Times New Roman" w:hAnsi="Times New Roman" w:cs="Times New Roman"/>
          <w:b/>
          <w:bCs/>
        </w:rPr>
      </w:pPr>
      <w:r w:rsidRPr="009A4B1C">
        <w:rPr>
          <w:rFonts w:ascii="Times New Roman" w:hAnsi="Times New Roman" w:cs="Times New Roman"/>
          <w:b/>
          <w:bCs/>
        </w:rPr>
        <w:lastRenderedPageBreak/>
        <w:t>Literature Review</w:t>
      </w:r>
    </w:p>
    <w:p w14:paraId="1FB843D4" w14:textId="77777777" w:rsidR="002D5043" w:rsidRPr="002D5043" w:rsidRDefault="002D5043" w:rsidP="002D5043">
      <w:pPr>
        <w:spacing w:line="360" w:lineRule="auto"/>
        <w:jc w:val="both"/>
        <w:rPr>
          <w:rFonts w:ascii="Times New Roman" w:hAnsi="Times New Roman" w:cs="Times New Roman"/>
          <w:b/>
          <w:bCs/>
        </w:rPr>
      </w:pPr>
      <w:r w:rsidRPr="002D5043">
        <w:rPr>
          <w:rFonts w:ascii="Times New Roman" w:hAnsi="Times New Roman" w:cs="Times New Roman"/>
          <w:b/>
          <w:bCs/>
        </w:rPr>
        <w:t>Social Vices in Nigerian Tertiary Institutions</w:t>
      </w:r>
    </w:p>
    <w:p w14:paraId="7B0EEFDB" w14:textId="28592761" w:rsidR="002D5043" w:rsidRPr="002D5043" w:rsidRDefault="00637CAF" w:rsidP="002D5043">
      <w:pPr>
        <w:spacing w:line="360" w:lineRule="auto"/>
        <w:jc w:val="both"/>
        <w:rPr>
          <w:rFonts w:ascii="Times New Roman" w:hAnsi="Times New Roman" w:cs="Times New Roman"/>
          <w:bCs/>
        </w:rPr>
      </w:pPr>
      <w:r>
        <w:rPr>
          <w:rFonts w:ascii="Times New Roman" w:hAnsi="Times New Roman" w:cs="Times New Roman"/>
          <w:bCs/>
        </w:rPr>
        <w:t>Common s</w:t>
      </w:r>
      <w:r w:rsidR="002D5043" w:rsidRPr="002D5043">
        <w:rPr>
          <w:rFonts w:ascii="Times New Roman" w:hAnsi="Times New Roman" w:cs="Times New Roman"/>
          <w:bCs/>
        </w:rPr>
        <w:t xml:space="preserve">ocial vices in Nigerian tertiary institutions </w:t>
      </w:r>
      <w:r w:rsidRPr="002D5043">
        <w:rPr>
          <w:rFonts w:ascii="Times New Roman" w:hAnsi="Times New Roman" w:cs="Times New Roman"/>
          <w:bCs/>
        </w:rPr>
        <w:t xml:space="preserve">include cultism, drug abuse, violence, intolerance, examination malpractice, theft, and apathy toward education. </w:t>
      </w:r>
      <w:r w:rsidR="00C23655">
        <w:rPr>
          <w:rFonts w:ascii="Times New Roman" w:hAnsi="Times New Roman" w:cs="Times New Roman"/>
          <w:bCs/>
        </w:rPr>
        <w:t xml:space="preserve">They constitute </w:t>
      </w:r>
      <w:r w:rsidR="002D5043" w:rsidRPr="002D5043">
        <w:rPr>
          <w:rFonts w:ascii="Times New Roman" w:hAnsi="Times New Roman" w:cs="Times New Roman"/>
          <w:bCs/>
        </w:rPr>
        <w:t xml:space="preserve">behaviors and practices that </w:t>
      </w:r>
      <w:r w:rsidR="00C23655">
        <w:rPr>
          <w:rFonts w:ascii="Times New Roman" w:hAnsi="Times New Roman" w:cs="Times New Roman"/>
          <w:bCs/>
        </w:rPr>
        <w:t xml:space="preserve">inhibit </w:t>
      </w:r>
      <w:r w:rsidR="002D5043" w:rsidRPr="002D5043">
        <w:rPr>
          <w:rFonts w:ascii="Times New Roman" w:hAnsi="Times New Roman" w:cs="Times New Roman"/>
          <w:bCs/>
        </w:rPr>
        <w:t>moral, academic, and social order</w:t>
      </w:r>
      <w:r w:rsidR="00C23655">
        <w:rPr>
          <w:rFonts w:ascii="Times New Roman" w:hAnsi="Times New Roman" w:cs="Times New Roman"/>
          <w:bCs/>
        </w:rPr>
        <w:t xml:space="preserve">. </w:t>
      </w:r>
      <w:r w:rsidR="002D5043" w:rsidRPr="002D5043">
        <w:rPr>
          <w:rFonts w:ascii="Times New Roman" w:hAnsi="Times New Roman" w:cs="Times New Roman"/>
          <w:bCs/>
        </w:rPr>
        <w:t xml:space="preserve">Cultism, one of the most notorious vices on </w:t>
      </w:r>
      <w:r w:rsidR="00452293">
        <w:rPr>
          <w:rFonts w:ascii="Times New Roman" w:hAnsi="Times New Roman" w:cs="Times New Roman"/>
          <w:bCs/>
        </w:rPr>
        <w:t xml:space="preserve">the list, </w:t>
      </w:r>
      <w:r w:rsidR="002D5043" w:rsidRPr="002D5043">
        <w:rPr>
          <w:rFonts w:ascii="Times New Roman" w:hAnsi="Times New Roman" w:cs="Times New Roman"/>
          <w:bCs/>
        </w:rPr>
        <w:t xml:space="preserve">involves secret societies that </w:t>
      </w:r>
      <w:r w:rsidR="00452293">
        <w:rPr>
          <w:rFonts w:ascii="Times New Roman" w:hAnsi="Times New Roman" w:cs="Times New Roman"/>
          <w:bCs/>
        </w:rPr>
        <w:t xml:space="preserve">operate under the cover of darkness </w:t>
      </w:r>
      <w:r w:rsidR="00766E94">
        <w:rPr>
          <w:rFonts w:ascii="Times New Roman" w:hAnsi="Times New Roman" w:cs="Times New Roman"/>
          <w:bCs/>
        </w:rPr>
        <w:t xml:space="preserve">to </w:t>
      </w:r>
      <w:r w:rsidR="002D5043" w:rsidRPr="002D5043">
        <w:rPr>
          <w:rFonts w:ascii="Times New Roman" w:hAnsi="Times New Roman" w:cs="Times New Roman"/>
          <w:bCs/>
        </w:rPr>
        <w:t>intimidat</w:t>
      </w:r>
      <w:r w:rsidR="0078177F">
        <w:rPr>
          <w:rFonts w:ascii="Times New Roman" w:hAnsi="Times New Roman" w:cs="Times New Roman"/>
          <w:bCs/>
        </w:rPr>
        <w:t>e</w:t>
      </w:r>
      <w:r w:rsidR="002D5043" w:rsidRPr="002D5043">
        <w:rPr>
          <w:rFonts w:ascii="Times New Roman" w:hAnsi="Times New Roman" w:cs="Times New Roman"/>
          <w:bCs/>
        </w:rPr>
        <w:t xml:space="preserve"> and manipulat</w:t>
      </w:r>
      <w:r w:rsidR="0078177F">
        <w:rPr>
          <w:rFonts w:ascii="Times New Roman" w:hAnsi="Times New Roman" w:cs="Times New Roman"/>
          <w:bCs/>
        </w:rPr>
        <w:t>e</w:t>
      </w:r>
      <w:r w:rsidR="002D5043" w:rsidRPr="002D5043">
        <w:rPr>
          <w:rFonts w:ascii="Times New Roman" w:hAnsi="Times New Roman" w:cs="Times New Roman"/>
          <w:bCs/>
        </w:rPr>
        <w:t xml:space="preserve">. </w:t>
      </w:r>
      <w:r w:rsidR="00250BFB">
        <w:rPr>
          <w:rFonts w:ascii="Times New Roman" w:hAnsi="Times New Roman" w:cs="Times New Roman"/>
          <w:bCs/>
        </w:rPr>
        <w:t>Alcohol and d</w:t>
      </w:r>
      <w:r w:rsidR="002D5043" w:rsidRPr="002D5043">
        <w:rPr>
          <w:rFonts w:ascii="Times New Roman" w:hAnsi="Times New Roman" w:cs="Times New Roman"/>
          <w:bCs/>
        </w:rPr>
        <w:t xml:space="preserve">rug abuse </w:t>
      </w:r>
      <w:r w:rsidR="00F44939" w:rsidRPr="002D5043">
        <w:rPr>
          <w:rFonts w:ascii="Times New Roman" w:hAnsi="Times New Roman" w:cs="Times New Roman"/>
          <w:bCs/>
        </w:rPr>
        <w:t>have</w:t>
      </w:r>
      <w:r w:rsidR="002D5043" w:rsidRPr="002D5043">
        <w:rPr>
          <w:rFonts w:ascii="Times New Roman" w:hAnsi="Times New Roman" w:cs="Times New Roman"/>
          <w:bCs/>
        </w:rPr>
        <w:t xml:space="preserve"> become increasingly prevalent, impairing students’ health, judgment, and academic productivity. Apathy toward education, often expressed through absenteeism</w:t>
      </w:r>
      <w:r w:rsidR="00E96FF0">
        <w:rPr>
          <w:rFonts w:ascii="Times New Roman" w:hAnsi="Times New Roman" w:cs="Times New Roman"/>
          <w:bCs/>
        </w:rPr>
        <w:t xml:space="preserve"> in lectures</w:t>
      </w:r>
      <w:r w:rsidR="00206110">
        <w:rPr>
          <w:rFonts w:ascii="Times New Roman" w:hAnsi="Times New Roman" w:cs="Times New Roman"/>
          <w:bCs/>
        </w:rPr>
        <w:t xml:space="preserve"> </w:t>
      </w:r>
      <w:r w:rsidR="002D5043" w:rsidRPr="002D5043">
        <w:rPr>
          <w:rFonts w:ascii="Times New Roman" w:hAnsi="Times New Roman" w:cs="Times New Roman"/>
          <w:bCs/>
        </w:rPr>
        <w:t xml:space="preserve">and </w:t>
      </w:r>
      <w:r w:rsidR="00F32B6C">
        <w:rPr>
          <w:rFonts w:ascii="Times New Roman" w:hAnsi="Times New Roman" w:cs="Times New Roman"/>
          <w:bCs/>
        </w:rPr>
        <w:t xml:space="preserve">a </w:t>
      </w:r>
      <w:r w:rsidR="002D5043" w:rsidRPr="002D5043">
        <w:rPr>
          <w:rFonts w:ascii="Times New Roman" w:hAnsi="Times New Roman" w:cs="Times New Roman"/>
          <w:bCs/>
        </w:rPr>
        <w:t>preference for shortcuts</w:t>
      </w:r>
      <w:r w:rsidR="00206110">
        <w:rPr>
          <w:rFonts w:ascii="Times New Roman" w:hAnsi="Times New Roman" w:cs="Times New Roman"/>
          <w:bCs/>
        </w:rPr>
        <w:t xml:space="preserve"> instead of hard work</w:t>
      </w:r>
      <w:r w:rsidR="002D5043" w:rsidRPr="002D5043">
        <w:rPr>
          <w:rFonts w:ascii="Times New Roman" w:hAnsi="Times New Roman" w:cs="Times New Roman"/>
          <w:bCs/>
        </w:rPr>
        <w:t>, further compounds the problem by derailing academic focus. Together, these vices represent a</w:t>
      </w:r>
      <w:r w:rsidR="00F32B6C">
        <w:rPr>
          <w:rFonts w:ascii="Times New Roman" w:hAnsi="Times New Roman" w:cs="Times New Roman"/>
          <w:bCs/>
        </w:rPr>
        <w:t>n overview</w:t>
      </w:r>
      <w:r w:rsidR="002D5043" w:rsidRPr="002D5043">
        <w:rPr>
          <w:rFonts w:ascii="Times New Roman" w:hAnsi="Times New Roman" w:cs="Times New Roman"/>
          <w:bCs/>
        </w:rPr>
        <w:t xml:space="preserve"> of antisocial tendencies that threaten the primary </w:t>
      </w:r>
      <w:r w:rsidR="00F32B6C">
        <w:rPr>
          <w:rFonts w:ascii="Times New Roman" w:hAnsi="Times New Roman" w:cs="Times New Roman"/>
          <w:bCs/>
        </w:rPr>
        <w:t>purpose</w:t>
      </w:r>
      <w:r w:rsidR="002D5043" w:rsidRPr="002D5043">
        <w:rPr>
          <w:rFonts w:ascii="Times New Roman" w:hAnsi="Times New Roman" w:cs="Times New Roman"/>
          <w:bCs/>
        </w:rPr>
        <w:t xml:space="preserve"> of tertiary education.</w:t>
      </w:r>
    </w:p>
    <w:p w14:paraId="22696745" w14:textId="53BBA13D" w:rsidR="00D5234C" w:rsidRPr="002D5043" w:rsidRDefault="002D5043" w:rsidP="002D5043">
      <w:pPr>
        <w:spacing w:line="360" w:lineRule="auto"/>
        <w:jc w:val="both"/>
        <w:rPr>
          <w:rFonts w:ascii="Times New Roman" w:hAnsi="Times New Roman" w:cs="Times New Roman"/>
          <w:bCs/>
        </w:rPr>
      </w:pPr>
      <w:r w:rsidRPr="002D5043">
        <w:rPr>
          <w:rFonts w:ascii="Times New Roman" w:hAnsi="Times New Roman" w:cs="Times New Roman"/>
          <w:bCs/>
        </w:rPr>
        <w:t>S</w:t>
      </w:r>
      <w:r w:rsidR="00457771">
        <w:rPr>
          <w:rFonts w:ascii="Times New Roman" w:hAnsi="Times New Roman" w:cs="Times New Roman"/>
          <w:bCs/>
        </w:rPr>
        <w:t>tudents who engage in s</w:t>
      </w:r>
      <w:r w:rsidRPr="002D5043">
        <w:rPr>
          <w:rFonts w:ascii="Times New Roman" w:hAnsi="Times New Roman" w:cs="Times New Roman"/>
          <w:bCs/>
        </w:rPr>
        <w:t xml:space="preserve">ocial vices </w:t>
      </w:r>
      <w:r w:rsidR="00457771">
        <w:rPr>
          <w:rFonts w:ascii="Times New Roman" w:hAnsi="Times New Roman" w:cs="Times New Roman"/>
          <w:bCs/>
        </w:rPr>
        <w:t xml:space="preserve">like </w:t>
      </w:r>
      <w:r w:rsidR="00457771" w:rsidRPr="002D5043">
        <w:rPr>
          <w:rFonts w:ascii="Times New Roman" w:hAnsi="Times New Roman" w:cs="Times New Roman"/>
          <w:bCs/>
        </w:rPr>
        <w:t>cultism or drug abuse often struggle to meet academic expectations</w:t>
      </w:r>
      <w:r w:rsidR="008D4E7E">
        <w:rPr>
          <w:rFonts w:ascii="Times New Roman" w:hAnsi="Times New Roman" w:cs="Times New Roman"/>
          <w:bCs/>
        </w:rPr>
        <w:t>. This is</w:t>
      </w:r>
      <w:r w:rsidR="00457771" w:rsidRPr="002D5043">
        <w:rPr>
          <w:rFonts w:ascii="Times New Roman" w:hAnsi="Times New Roman" w:cs="Times New Roman"/>
          <w:bCs/>
        </w:rPr>
        <w:t xml:space="preserve"> </w:t>
      </w:r>
      <w:r w:rsidR="00877D25">
        <w:rPr>
          <w:rFonts w:ascii="Times New Roman" w:hAnsi="Times New Roman" w:cs="Times New Roman"/>
          <w:bCs/>
        </w:rPr>
        <w:t xml:space="preserve">because they are busy planning </w:t>
      </w:r>
      <w:r w:rsidR="008D4E7E">
        <w:rPr>
          <w:rFonts w:ascii="Times New Roman" w:hAnsi="Times New Roman" w:cs="Times New Roman"/>
          <w:bCs/>
        </w:rPr>
        <w:t>c</w:t>
      </w:r>
      <w:r w:rsidRPr="002D5043">
        <w:rPr>
          <w:rFonts w:ascii="Times New Roman" w:hAnsi="Times New Roman" w:cs="Times New Roman"/>
          <w:bCs/>
        </w:rPr>
        <w:t>ult clashes</w:t>
      </w:r>
      <w:r w:rsidR="008D4E7E">
        <w:rPr>
          <w:rFonts w:ascii="Times New Roman" w:hAnsi="Times New Roman" w:cs="Times New Roman"/>
          <w:bCs/>
        </w:rPr>
        <w:t>,</w:t>
      </w:r>
      <w:r w:rsidRPr="002D5043">
        <w:rPr>
          <w:rFonts w:ascii="Times New Roman" w:hAnsi="Times New Roman" w:cs="Times New Roman"/>
          <w:bCs/>
        </w:rPr>
        <w:t xml:space="preserve"> violent activities</w:t>
      </w:r>
      <w:r w:rsidR="00931392">
        <w:rPr>
          <w:rFonts w:ascii="Times New Roman" w:hAnsi="Times New Roman" w:cs="Times New Roman"/>
          <w:bCs/>
        </w:rPr>
        <w:t>, and how to d</w:t>
      </w:r>
      <w:r w:rsidRPr="002D5043">
        <w:rPr>
          <w:rFonts w:ascii="Times New Roman" w:hAnsi="Times New Roman" w:cs="Times New Roman"/>
          <w:bCs/>
        </w:rPr>
        <w:t>isrupt academic calendars</w:t>
      </w:r>
      <w:r w:rsidR="00536AE2">
        <w:rPr>
          <w:rFonts w:ascii="Times New Roman" w:hAnsi="Times New Roman" w:cs="Times New Roman"/>
          <w:bCs/>
        </w:rPr>
        <w:t>.</w:t>
      </w:r>
      <w:r w:rsidRPr="002D5043">
        <w:rPr>
          <w:rFonts w:ascii="Times New Roman" w:hAnsi="Times New Roman" w:cs="Times New Roman"/>
          <w:bCs/>
        </w:rPr>
        <w:t xml:space="preserve"> </w:t>
      </w:r>
      <w:r w:rsidR="00536AE2" w:rsidRPr="002D5043">
        <w:rPr>
          <w:rFonts w:ascii="Times New Roman" w:hAnsi="Times New Roman" w:cs="Times New Roman"/>
          <w:bCs/>
        </w:rPr>
        <w:t xml:space="preserve">These </w:t>
      </w:r>
      <w:r w:rsidRPr="002D5043">
        <w:rPr>
          <w:rFonts w:ascii="Times New Roman" w:hAnsi="Times New Roman" w:cs="Times New Roman"/>
          <w:bCs/>
        </w:rPr>
        <w:t xml:space="preserve">behaviors </w:t>
      </w:r>
      <w:r w:rsidR="00536AE2">
        <w:rPr>
          <w:rFonts w:ascii="Times New Roman" w:hAnsi="Times New Roman" w:cs="Times New Roman"/>
          <w:bCs/>
        </w:rPr>
        <w:t>affect</w:t>
      </w:r>
      <w:r w:rsidRPr="002D5043">
        <w:rPr>
          <w:rFonts w:ascii="Times New Roman" w:hAnsi="Times New Roman" w:cs="Times New Roman"/>
          <w:bCs/>
        </w:rPr>
        <w:t xml:space="preserve"> campus peace, instill</w:t>
      </w:r>
      <w:r w:rsidR="00926163">
        <w:rPr>
          <w:rFonts w:ascii="Times New Roman" w:hAnsi="Times New Roman" w:cs="Times New Roman"/>
          <w:bCs/>
        </w:rPr>
        <w:t>ing</w:t>
      </w:r>
      <w:r w:rsidRPr="002D5043">
        <w:rPr>
          <w:rFonts w:ascii="Times New Roman" w:hAnsi="Times New Roman" w:cs="Times New Roman"/>
          <w:bCs/>
        </w:rPr>
        <w:t xml:space="preserve"> fear </w:t>
      </w:r>
      <w:r w:rsidR="00536AE2">
        <w:rPr>
          <w:rFonts w:ascii="Times New Roman" w:hAnsi="Times New Roman" w:cs="Times New Roman"/>
          <w:bCs/>
        </w:rPr>
        <w:t>in</w:t>
      </w:r>
      <w:r w:rsidRPr="002D5043">
        <w:rPr>
          <w:rFonts w:ascii="Times New Roman" w:hAnsi="Times New Roman" w:cs="Times New Roman"/>
          <w:bCs/>
        </w:rPr>
        <w:t xml:space="preserve"> students and staff, and </w:t>
      </w:r>
      <w:r w:rsidR="00A4574C">
        <w:rPr>
          <w:rFonts w:ascii="Times New Roman" w:hAnsi="Times New Roman" w:cs="Times New Roman"/>
          <w:bCs/>
        </w:rPr>
        <w:t>weaken</w:t>
      </w:r>
      <w:r w:rsidRPr="002D5043">
        <w:rPr>
          <w:rFonts w:ascii="Times New Roman" w:hAnsi="Times New Roman" w:cs="Times New Roman"/>
          <w:bCs/>
        </w:rPr>
        <w:t xml:space="preserve"> the community</w:t>
      </w:r>
      <w:r w:rsidR="001B692E">
        <w:rPr>
          <w:rFonts w:ascii="Times New Roman" w:hAnsi="Times New Roman" w:cs="Times New Roman"/>
          <w:bCs/>
        </w:rPr>
        <w:t xml:space="preserve"> lifestyle tha</w:t>
      </w:r>
      <w:r w:rsidR="006C6DF1">
        <w:rPr>
          <w:rFonts w:ascii="Times New Roman" w:hAnsi="Times New Roman" w:cs="Times New Roman"/>
          <w:bCs/>
        </w:rPr>
        <w:t xml:space="preserve">t </w:t>
      </w:r>
      <w:r w:rsidR="00557C22">
        <w:rPr>
          <w:rFonts w:ascii="Times New Roman" w:hAnsi="Times New Roman" w:cs="Times New Roman"/>
          <w:bCs/>
        </w:rPr>
        <w:t>promotes</w:t>
      </w:r>
      <w:r w:rsidRPr="002D5043">
        <w:rPr>
          <w:rFonts w:ascii="Times New Roman" w:hAnsi="Times New Roman" w:cs="Times New Roman"/>
          <w:bCs/>
        </w:rPr>
        <w:t xml:space="preserve"> effective learning. Administratively, institutions </w:t>
      </w:r>
      <w:r w:rsidR="006C6DF1">
        <w:rPr>
          <w:rFonts w:ascii="Times New Roman" w:hAnsi="Times New Roman" w:cs="Times New Roman"/>
          <w:bCs/>
        </w:rPr>
        <w:t>will d</w:t>
      </w:r>
      <w:r w:rsidR="00AB10CE">
        <w:rPr>
          <w:rFonts w:ascii="Times New Roman" w:hAnsi="Times New Roman" w:cs="Times New Roman"/>
          <w:bCs/>
        </w:rPr>
        <w:t>ivert productive</w:t>
      </w:r>
      <w:r w:rsidR="006C6DF1">
        <w:rPr>
          <w:rFonts w:ascii="Times New Roman" w:hAnsi="Times New Roman" w:cs="Times New Roman"/>
          <w:bCs/>
        </w:rPr>
        <w:t xml:space="preserve"> time</w:t>
      </w:r>
      <w:r w:rsidR="00AB10CE">
        <w:rPr>
          <w:rFonts w:ascii="Times New Roman" w:hAnsi="Times New Roman" w:cs="Times New Roman"/>
          <w:bCs/>
        </w:rPr>
        <w:t xml:space="preserve"> to</w:t>
      </w:r>
      <w:r w:rsidRPr="002D5043">
        <w:rPr>
          <w:rFonts w:ascii="Times New Roman" w:hAnsi="Times New Roman" w:cs="Times New Roman"/>
          <w:bCs/>
        </w:rPr>
        <w:t xml:space="preserve"> disciplinary proceedings, expulsions, and reputational damage, which </w:t>
      </w:r>
      <w:r w:rsidR="00AB10CE">
        <w:rPr>
          <w:rFonts w:ascii="Times New Roman" w:hAnsi="Times New Roman" w:cs="Times New Roman"/>
          <w:bCs/>
        </w:rPr>
        <w:t xml:space="preserve">can </w:t>
      </w:r>
      <w:r w:rsidRPr="002D5043">
        <w:rPr>
          <w:rFonts w:ascii="Times New Roman" w:hAnsi="Times New Roman" w:cs="Times New Roman"/>
          <w:bCs/>
        </w:rPr>
        <w:t>hinder their ability to</w:t>
      </w:r>
      <w:r w:rsidR="0018384C">
        <w:rPr>
          <w:rFonts w:ascii="Times New Roman" w:hAnsi="Times New Roman" w:cs="Times New Roman"/>
          <w:bCs/>
        </w:rPr>
        <w:t xml:space="preserve"> focus on</w:t>
      </w:r>
      <w:r w:rsidRPr="002D5043">
        <w:rPr>
          <w:rFonts w:ascii="Times New Roman" w:hAnsi="Times New Roman" w:cs="Times New Roman"/>
          <w:bCs/>
        </w:rPr>
        <w:t xml:space="preserve"> </w:t>
      </w:r>
      <w:r w:rsidR="0018384C">
        <w:rPr>
          <w:rFonts w:ascii="Times New Roman" w:hAnsi="Times New Roman" w:cs="Times New Roman"/>
          <w:bCs/>
        </w:rPr>
        <w:t>fulfilling</w:t>
      </w:r>
      <w:r w:rsidRPr="002D5043">
        <w:rPr>
          <w:rFonts w:ascii="Times New Roman" w:hAnsi="Times New Roman" w:cs="Times New Roman"/>
          <w:bCs/>
        </w:rPr>
        <w:t xml:space="preserve"> </w:t>
      </w:r>
      <w:r w:rsidR="0018384C">
        <w:rPr>
          <w:rFonts w:ascii="Times New Roman" w:hAnsi="Times New Roman" w:cs="Times New Roman"/>
          <w:bCs/>
        </w:rPr>
        <w:t xml:space="preserve">their core </w:t>
      </w:r>
      <w:r w:rsidRPr="002D5043">
        <w:rPr>
          <w:rFonts w:ascii="Times New Roman" w:hAnsi="Times New Roman" w:cs="Times New Roman"/>
          <w:bCs/>
        </w:rPr>
        <w:t xml:space="preserve">goals of producing responsible, knowledgeable graduates who can contribute to </w:t>
      </w:r>
      <w:r w:rsidR="00A4574C">
        <w:rPr>
          <w:rFonts w:ascii="Times New Roman" w:hAnsi="Times New Roman" w:cs="Times New Roman"/>
          <w:bCs/>
        </w:rPr>
        <w:t>n</w:t>
      </w:r>
      <w:r w:rsidRPr="002D5043">
        <w:rPr>
          <w:rFonts w:ascii="Times New Roman" w:hAnsi="Times New Roman" w:cs="Times New Roman"/>
          <w:bCs/>
        </w:rPr>
        <w:t xml:space="preserve">ation-building. </w:t>
      </w:r>
    </w:p>
    <w:p w14:paraId="0408E46E" w14:textId="5A309ABD" w:rsidR="002D5043" w:rsidRDefault="002D5043" w:rsidP="001E0B54">
      <w:pPr>
        <w:spacing w:line="360" w:lineRule="auto"/>
        <w:jc w:val="both"/>
        <w:rPr>
          <w:rFonts w:ascii="Times New Roman" w:hAnsi="Times New Roman" w:cs="Times New Roman"/>
          <w:bCs/>
        </w:rPr>
      </w:pPr>
      <w:r w:rsidRPr="002D5043">
        <w:rPr>
          <w:rFonts w:ascii="Times New Roman" w:hAnsi="Times New Roman" w:cs="Times New Roman"/>
          <w:bCs/>
        </w:rPr>
        <w:t xml:space="preserve">Studies by </w:t>
      </w:r>
      <w:r w:rsidR="00D22863" w:rsidRPr="0017097E">
        <w:rPr>
          <w:rFonts w:ascii="Times New Roman" w:hAnsi="Times New Roman" w:cs="Times New Roman"/>
          <w:bCs/>
        </w:rPr>
        <w:t>Ogwudile</w:t>
      </w:r>
      <w:r w:rsidRPr="002D5043">
        <w:rPr>
          <w:rFonts w:ascii="Times New Roman" w:hAnsi="Times New Roman" w:cs="Times New Roman"/>
          <w:bCs/>
        </w:rPr>
        <w:t xml:space="preserve"> (202</w:t>
      </w:r>
      <w:r w:rsidR="00D22863" w:rsidRPr="0017097E">
        <w:rPr>
          <w:rFonts w:ascii="Times New Roman" w:hAnsi="Times New Roman" w:cs="Times New Roman"/>
          <w:bCs/>
        </w:rPr>
        <w:t>3</w:t>
      </w:r>
      <w:r w:rsidRPr="002D5043">
        <w:rPr>
          <w:rFonts w:ascii="Times New Roman" w:hAnsi="Times New Roman" w:cs="Times New Roman"/>
          <w:bCs/>
        </w:rPr>
        <w:t xml:space="preserve">) and </w:t>
      </w:r>
      <w:r w:rsidR="0017097E" w:rsidRPr="0017097E">
        <w:rPr>
          <w:rFonts w:ascii="Times New Roman" w:hAnsi="Times New Roman" w:cs="Times New Roman"/>
          <w:bCs/>
        </w:rPr>
        <w:t>Ifeobu</w:t>
      </w:r>
      <w:r w:rsidRPr="002D5043">
        <w:rPr>
          <w:rFonts w:ascii="Times New Roman" w:hAnsi="Times New Roman" w:cs="Times New Roman"/>
          <w:bCs/>
        </w:rPr>
        <w:t xml:space="preserve"> (2021) report that cultism remains a persistent menace, despite decades of governmental and institutional crackdowns. Drug abuse has also been highlighted by </w:t>
      </w:r>
      <w:r w:rsidR="00BB4FAA" w:rsidRPr="00083C09">
        <w:rPr>
          <w:rFonts w:ascii="Times New Roman" w:hAnsi="Times New Roman" w:cs="Times New Roman"/>
          <w:bCs/>
        </w:rPr>
        <w:t>Bawuro</w:t>
      </w:r>
      <w:r w:rsidRPr="002D5043">
        <w:rPr>
          <w:rFonts w:ascii="Times New Roman" w:hAnsi="Times New Roman" w:cs="Times New Roman"/>
          <w:bCs/>
        </w:rPr>
        <w:t xml:space="preserve"> (202</w:t>
      </w:r>
      <w:r w:rsidR="00BB4FAA" w:rsidRPr="00083C09">
        <w:rPr>
          <w:rFonts w:ascii="Times New Roman" w:hAnsi="Times New Roman" w:cs="Times New Roman"/>
          <w:bCs/>
        </w:rPr>
        <w:t>5</w:t>
      </w:r>
      <w:r w:rsidRPr="002D5043">
        <w:rPr>
          <w:rFonts w:ascii="Times New Roman" w:hAnsi="Times New Roman" w:cs="Times New Roman"/>
          <w:bCs/>
        </w:rPr>
        <w:t xml:space="preserve">) as a growing concern linked to peer pressure, stress, and socio-economic challenges. </w:t>
      </w:r>
      <w:r w:rsidR="00160149" w:rsidRPr="00160149">
        <w:rPr>
          <w:rFonts w:ascii="Times New Roman" w:hAnsi="Times New Roman" w:cs="Times New Roman"/>
          <w:bCs/>
        </w:rPr>
        <w:t xml:space="preserve">Belihu, </w:t>
      </w:r>
      <w:r w:rsidR="00160149">
        <w:rPr>
          <w:rFonts w:ascii="Times New Roman" w:hAnsi="Times New Roman" w:cs="Times New Roman"/>
          <w:bCs/>
        </w:rPr>
        <w:t>et. al.</w:t>
      </w:r>
      <w:r w:rsidR="00160149" w:rsidRPr="00160149">
        <w:rPr>
          <w:rFonts w:ascii="Times New Roman" w:hAnsi="Times New Roman" w:cs="Times New Roman"/>
          <w:bCs/>
        </w:rPr>
        <w:t xml:space="preserve"> (2025) </w:t>
      </w:r>
      <w:del w:id="4" w:author="Unknown" w:date="2025-09-17T20:37:00Z">
        <w:r w:rsidR="00160149" w:rsidDel="00CB1A8D">
          <w:rPr>
            <w:rFonts w:ascii="Times New Roman" w:hAnsi="Times New Roman" w:cs="Times New Roman"/>
            <w:bCs/>
          </w:rPr>
          <w:delText>emphasizes</w:delText>
        </w:r>
      </w:del>
      <w:ins w:id="5" w:author="Unknown" w:date="2025-09-17T20:37:00Z">
        <w:r w:rsidR="00CB1A8D">
          <w:rPr>
            <w:rFonts w:ascii="Times New Roman" w:hAnsi="Times New Roman" w:cs="Times New Roman"/>
            <w:bCs/>
          </w:rPr>
          <w:t>emphasize</w:t>
        </w:r>
      </w:ins>
      <w:r w:rsidRPr="002D5043">
        <w:rPr>
          <w:rFonts w:ascii="Times New Roman" w:hAnsi="Times New Roman" w:cs="Times New Roman"/>
          <w:bCs/>
        </w:rPr>
        <w:t xml:space="preserve"> that violence and intolerance among students </w:t>
      </w:r>
      <w:r w:rsidR="00642AD2">
        <w:rPr>
          <w:rFonts w:ascii="Times New Roman" w:hAnsi="Times New Roman" w:cs="Times New Roman"/>
          <w:bCs/>
        </w:rPr>
        <w:t>are indications of a b</w:t>
      </w:r>
      <w:r w:rsidRPr="002D5043">
        <w:rPr>
          <w:rFonts w:ascii="Times New Roman" w:hAnsi="Times New Roman" w:cs="Times New Roman"/>
          <w:bCs/>
        </w:rPr>
        <w:t xml:space="preserve">roader societal </w:t>
      </w:r>
      <w:r w:rsidR="00E5322F">
        <w:rPr>
          <w:rFonts w:ascii="Times New Roman" w:hAnsi="Times New Roman" w:cs="Times New Roman"/>
          <w:bCs/>
        </w:rPr>
        <w:t>problem that</w:t>
      </w:r>
      <w:r w:rsidRPr="002D5043">
        <w:rPr>
          <w:rFonts w:ascii="Times New Roman" w:hAnsi="Times New Roman" w:cs="Times New Roman"/>
          <w:bCs/>
        </w:rPr>
        <w:t xml:space="preserve"> often </w:t>
      </w:r>
      <w:r w:rsidR="00DD4B5A">
        <w:rPr>
          <w:rFonts w:ascii="Times New Roman" w:hAnsi="Times New Roman" w:cs="Times New Roman"/>
          <w:bCs/>
        </w:rPr>
        <w:t>spills</w:t>
      </w:r>
      <w:r w:rsidRPr="002D5043">
        <w:rPr>
          <w:rFonts w:ascii="Times New Roman" w:hAnsi="Times New Roman" w:cs="Times New Roman"/>
          <w:bCs/>
        </w:rPr>
        <w:t xml:space="preserve"> into campuses from external political or ethnic conflicts. Collectively, these findings indicate that conventional approaches such as punishment and counseling have not yielded sufficient results,</w:t>
      </w:r>
      <w:r w:rsidR="00676F55">
        <w:rPr>
          <w:rFonts w:ascii="Times New Roman" w:hAnsi="Times New Roman" w:cs="Times New Roman"/>
          <w:bCs/>
        </w:rPr>
        <w:t xml:space="preserve"> thereby</w:t>
      </w:r>
      <w:r w:rsidRPr="002D5043">
        <w:rPr>
          <w:rFonts w:ascii="Times New Roman" w:hAnsi="Times New Roman" w:cs="Times New Roman"/>
          <w:bCs/>
        </w:rPr>
        <w:t xml:space="preserve"> necessitating</w:t>
      </w:r>
      <w:r w:rsidR="00676F55">
        <w:rPr>
          <w:rFonts w:ascii="Times New Roman" w:hAnsi="Times New Roman" w:cs="Times New Roman"/>
          <w:bCs/>
        </w:rPr>
        <w:t xml:space="preserve"> the need for</w:t>
      </w:r>
      <w:r w:rsidRPr="002D5043">
        <w:rPr>
          <w:rFonts w:ascii="Times New Roman" w:hAnsi="Times New Roman" w:cs="Times New Roman"/>
          <w:bCs/>
        </w:rPr>
        <w:t xml:space="preserve"> innovative</w:t>
      </w:r>
      <w:r w:rsidR="00676F55">
        <w:rPr>
          <w:rFonts w:ascii="Times New Roman" w:hAnsi="Times New Roman" w:cs="Times New Roman"/>
          <w:bCs/>
        </w:rPr>
        <w:t>, unconventional</w:t>
      </w:r>
      <w:r w:rsidRPr="002D5043">
        <w:rPr>
          <w:rFonts w:ascii="Times New Roman" w:hAnsi="Times New Roman" w:cs="Times New Roman"/>
          <w:bCs/>
        </w:rPr>
        <w:t xml:space="preserve"> strategies. This reality</w:t>
      </w:r>
      <w:r w:rsidR="00414CF1">
        <w:rPr>
          <w:rFonts w:ascii="Times New Roman" w:hAnsi="Times New Roman" w:cs="Times New Roman"/>
          <w:bCs/>
        </w:rPr>
        <w:t xml:space="preserve"> further</w:t>
      </w:r>
      <w:r w:rsidRPr="002D5043">
        <w:rPr>
          <w:rFonts w:ascii="Times New Roman" w:hAnsi="Times New Roman" w:cs="Times New Roman"/>
          <w:bCs/>
        </w:rPr>
        <w:t xml:space="preserve"> </w:t>
      </w:r>
      <w:r w:rsidR="00F47310">
        <w:rPr>
          <w:rFonts w:ascii="Times New Roman" w:hAnsi="Times New Roman" w:cs="Times New Roman"/>
          <w:bCs/>
        </w:rPr>
        <w:t>emphasizes</w:t>
      </w:r>
      <w:r w:rsidR="00A4071A">
        <w:rPr>
          <w:rFonts w:ascii="Times New Roman" w:hAnsi="Times New Roman" w:cs="Times New Roman"/>
          <w:bCs/>
        </w:rPr>
        <w:t xml:space="preserve"> </w:t>
      </w:r>
      <w:r w:rsidRPr="002D5043">
        <w:rPr>
          <w:rFonts w:ascii="Times New Roman" w:hAnsi="Times New Roman" w:cs="Times New Roman"/>
          <w:bCs/>
        </w:rPr>
        <w:t xml:space="preserve">the importance of exploring creative interventions like </w:t>
      </w:r>
      <w:r w:rsidR="00A4071A">
        <w:rPr>
          <w:rFonts w:ascii="Times New Roman" w:hAnsi="Times New Roman" w:cs="Times New Roman"/>
          <w:bCs/>
        </w:rPr>
        <w:t xml:space="preserve">stage </w:t>
      </w:r>
      <w:r w:rsidRPr="002D5043">
        <w:rPr>
          <w:rFonts w:ascii="Times New Roman" w:hAnsi="Times New Roman" w:cs="Times New Roman"/>
          <w:bCs/>
        </w:rPr>
        <w:t>drama</w:t>
      </w:r>
      <w:r w:rsidR="0038027A">
        <w:rPr>
          <w:rFonts w:ascii="Times New Roman" w:hAnsi="Times New Roman" w:cs="Times New Roman"/>
          <w:bCs/>
        </w:rPr>
        <w:t>. This will</w:t>
      </w:r>
      <w:r w:rsidRPr="002D5043">
        <w:rPr>
          <w:rFonts w:ascii="Times New Roman" w:hAnsi="Times New Roman" w:cs="Times New Roman"/>
          <w:bCs/>
        </w:rPr>
        <w:t xml:space="preserve"> offer new pathways for addressing </w:t>
      </w:r>
      <w:r w:rsidR="002A2163">
        <w:rPr>
          <w:rFonts w:ascii="Times New Roman" w:hAnsi="Times New Roman" w:cs="Times New Roman"/>
          <w:bCs/>
        </w:rPr>
        <w:t>long-standing</w:t>
      </w:r>
      <w:r w:rsidR="00F47310">
        <w:rPr>
          <w:rFonts w:ascii="Times New Roman" w:hAnsi="Times New Roman" w:cs="Times New Roman"/>
          <w:bCs/>
        </w:rPr>
        <w:t xml:space="preserve"> issues of</w:t>
      </w:r>
      <w:r w:rsidRPr="002D5043">
        <w:rPr>
          <w:rFonts w:ascii="Times New Roman" w:hAnsi="Times New Roman" w:cs="Times New Roman"/>
          <w:bCs/>
        </w:rPr>
        <w:t xml:space="preserve"> social vices</w:t>
      </w:r>
      <w:r w:rsidR="0038027A">
        <w:rPr>
          <w:rFonts w:ascii="Times New Roman" w:hAnsi="Times New Roman" w:cs="Times New Roman"/>
          <w:bCs/>
        </w:rPr>
        <w:t xml:space="preserve"> on campus</w:t>
      </w:r>
      <w:r w:rsidRPr="002D5043">
        <w:rPr>
          <w:rFonts w:ascii="Times New Roman" w:hAnsi="Times New Roman" w:cs="Times New Roman"/>
          <w:bCs/>
        </w:rPr>
        <w:t>.</w:t>
      </w:r>
    </w:p>
    <w:p w14:paraId="543CF935" w14:textId="77777777" w:rsidR="004B2B5A" w:rsidRPr="004B2B5A" w:rsidRDefault="004B2B5A" w:rsidP="004B2B5A">
      <w:pPr>
        <w:spacing w:line="360" w:lineRule="auto"/>
        <w:jc w:val="both"/>
        <w:rPr>
          <w:rFonts w:ascii="Times New Roman" w:hAnsi="Times New Roman" w:cs="Times New Roman"/>
          <w:b/>
          <w:bCs/>
        </w:rPr>
      </w:pPr>
      <w:r w:rsidRPr="004B2B5A">
        <w:rPr>
          <w:rFonts w:ascii="Times New Roman" w:hAnsi="Times New Roman" w:cs="Times New Roman"/>
          <w:b/>
          <w:bCs/>
        </w:rPr>
        <w:t>Conventional Approaches to Addressing Social Vices</w:t>
      </w:r>
    </w:p>
    <w:p w14:paraId="423138FA" w14:textId="27D50B85"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lastRenderedPageBreak/>
        <w:t xml:space="preserve">In Nigerian tertiary institutions, various conventional strategies </w:t>
      </w:r>
      <w:r w:rsidR="002E01D0" w:rsidRPr="004B2B5A">
        <w:rPr>
          <w:rFonts w:ascii="Times New Roman" w:hAnsi="Times New Roman" w:cs="Times New Roman"/>
          <w:bCs/>
        </w:rPr>
        <w:t xml:space="preserve">such as suspension, expulsion, and counseling </w:t>
      </w:r>
      <w:r w:rsidRPr="004B2B5A">
        <w:rPr>
          <w:rFonts w:ascii="Times New Roman" w:hAnsi="Times New Roman" w:cs="Times New Roman"/>
          <w:bCs/>
        </w:rPr>
        <w:t>have been employed to curb the rise of social vices</w:t>
      </w:r>
      <w:r w:rsidR="002E01D0">
        <w:rPr>
          <w:rFonts w:ascii="Times New Roman" w:hAnsi="Times New Roman" w:cs="Times New Roman"/>
          <w:bCs/>
        </w:rPr>
        <w:t xml:space="preserve">. </w:t>
      </w:r>
      <w:r w:rsidR="00264DDC" w:rsidRPr="004B2B5A">
        <w:rPr>
          <w:rFonts w:ascii="Times New Roman" w:hAnsi="Times New Roman" w:cs="Times New Roman"/>
          <w:bCs/>
        </w:rPr>
        <w:t xml:space="preserve">Students </w:t>
      </w:r>
      <w:r w:rsidRPr="004B2B5A">
        <w:rPr>
          <w:rFonts w:ascii="Times New Roman" w:hAnsi="Times New Roman" w:cs="Times New Roman"/>
          <w:bCs/>
        </w:rPr>
        <w:t>found guilty of severe misconduct</w:t>
      </w:r>
      <w:r w:rsidR="00264DDC">
        <w:rPr>
          <w:rFonts w:ascii="Times New Roman" w:hAnsi="Times New Roman" w:cs="Times New Roman"/>
          <w:bCs/>
        </w:rPr>
        <w:t xml:space="preserve"> are usually suspended or expelled. </w:t>
      </w:r>
      <w:r w:rsidRPr="004B2B5A">
        <w:rPr>
          <w:rFonts w:ascii="Times New Roman" w:hAnsi="Times New Roman" w:cs="Times New Roman"/>
          <w:bCs/>
        </w:rPr>
        <w:t xml:space="preserve">These measures </w:t>
      </w:r>
      <w:r w:rsidR="00CD4B6B">
        <w:rPr>
          <w:rFonts w:ascii="Times New Roman" w:hAnsi="Times New Roman" w:cs="Times New Roman"/>
          <w:bCs/>
        </w:rPr>
        <w:t xml:space="preserve">function as </w:t>
      </w:r>
      <w:r w:rsidRPr="004B2B5A">
        <w:rPr>
          <w:rFonts w:ascii="Times New Roman" w:hAnsi="Times New Roman" w:cs="Times New Roman"/>
          <w:bCs/>
        </w:rPr>
        <w:t xml:space="preserve">punitive actions and deterrents to others </w:t>
      </w:r>
      <w:bookmarkStart w:id="6" w:name="_Hlk208138860"/>
      <w:r w:rsidR="00A224B4">
        <w:rPr>
          <w:rFonts w:ascii="Times New Roman" w:hAnsi="Times New Roman" w:cs="Times New Roman"/>
          <w:bCs/>
        </w:rPr>
        <w:t>(</w:t>
      </w:r>
      <w:r w:rsidR="00395F9A" w:rsidRPr="00395F9A">
        <w:rPr>
          <w:rFonts w:ascii="Times New Roman" w:hAnsi="Times New Roman" w:cs="Times New Roman"/>
          <w:bCs/>
        </w:rPr>
        <w:t>Taylor, Zuber &amp; Shoup, 2023</w:t>
      </w:r>
      <w:r w:rsidRPr="004B2B5A">
        <w:rPr>
          <w:rFonts w:ascii="Times New Roman" w:hAnsi="Times New Roman" w:cs="Times New Roman"/>
          <w:bCs/>
        </w:rPr>
        <w:t>)</w:t>
      </w:r>
      <w:bookmarkEnd w:id="6"/>
      <w:r w:rsidRPr="004B2B5A">
        <w:rPr>
          <w:rFonts w:ascii="Times New Roman" w:hAnsi="Times New Roman" w:cs="Times New Roman"/>
          <w:bCs/>
        </w:rPr>
        <w:t xml:space="preserve">. Counseling, on the other hand, provides an avenue for students to reflect on their behavior and receive moral guidance. Some institutions have linked counseling to religious instruction, where students are encouraged to align with </w:t>
      </w:r>
      <w:r w:rsidR="006770F0">
        <w:rPr>
          <w:rFonts w:ascii="Times New Roman" w:hAnsi="Times New Roman" w:cs="Times New Roman"/>
          <w:bCs/>
        </w:rPr>
        <w:t xml:space="preserve">their religious </w:t>
      </w:r>
      <w:r w:rsidR="00541E14">
        <w:rPr>
          <w:rFonts w:ascii="Times New Roman" w:hAnsi="Times New Roman" w:cs="Times New Roman"/>
          <w:bCs/>
        </w:rPr>
        <w:t>preference for godly guidance</w:t>
      </w:r>
      <w:r w:rsidR="00A479DD">
        <w:rPr>
          <w:rFonts w:ascii="Times New Roman" w:hAnsi="Times New Roman" w:cs="Times New Roman"/>
          <w:bCs/>
        </w:rPr>
        <w:t>. Religious leaders are sometimes incorporated into the counseling team</w:t>
      </w:r>
      <w:r w:rsidRPr="004B2B5A">
        <w:rPr>
          <w:rFonts w:ascii="Times New Roman" w:hAnsi="Times New Roman" w:cs="Times New Roman"/>
          <w:bCs/>
        </w:rPr>
        <w:t xml:space="preserve"> (</w:t>
      </w:r>
      <w:r w:rsidR="000B7145" w:rsidRPr="000B7145">
        <w:rPr>
          <w:rFonts w:ascii="Times New Roman" w:hAnsi="Times New Roman" w:cs="Times New Roman"/>
          <w:bCs/>
        </w:rPr>
        <w:t>Niles &amp; Gutierrez, 2024</w:t>
      </w:r>
      <w:r w:rsidRPr="004B2B5A">
        <w:rPr>
          <w:rFonts w:ascii="Times New Roman" w:hAnsi="Times New Roman" w:cs="Times New Roman"/>
          <w:bCs/>
        </w:rPr>
        <w:t>).</w:t>
      </w:r>
    </w:p>
    <w:p w14:paraId="756396AC" w14:textId="6176120C"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t xml:space="preserve">Another set of strategies involves </w:t>
      </w:r>
      <w:r w:rsidRPr="004B2B5A">
        <w:rPr>
          <w:rFonts w:ascii="Times New Roman" w:hAnsi="Times New Roman" w:cs="Times New Roman"/>
        </w:rPr>
        <w:t>pedagogical interventions</w:t>
      </w:r>
      <w:r w:rsidRPr="004B2B5A">
        <w:rPr>
          <w:rFonts w:ascii="Times New Roman" w:hAnsi="Times New Roman" w:cs="Times New Roman"/>
          <w:bCs/>
        </w:rPr>
        <w:t>, where institutions raise awareness of the dangers of social vices</w:t>
      </w:r>
      <w:r w:rsidR="001032CE">
        <w:rPr>
          <w:rFonts w:ascii="Times New Roman" w:hAnsi="Times New Roman" w:cs="Times New Roman"/>
          <w:bCs/>
        </w:rPr>
        <w:t xml:space="preserve"> using events like </w:t>
      </w:r>
      <w:r w:rsidRPr="004B2B5A">
        <w:rPr>
          <w:rFonts w:ascii="Times New Roman" w:hAnsi="Times New Roman" w:cs="Times New Roman"/>
          <w:bCs/>
        </w:rPr>
        <w:t>lectures</w:t>
      </w:r>
      <w:r w:rsidR="00F7198D">
        <w:rPr>
          <w:rFonts w:ascii="Times New Roman" w:hAnsi="Times New Roman" w:cs="Times New Roman"/>
          <w:bCs/>
        </w:rPr>
        <w:t>,</w:t>
      </w:r>
      <w:r w:rsidRPr="004B2B5A">
        <w:rPr>
          <w:rFonts w:ascii="Times New Roman" w:hAnsi="Times New Roman" w:cs="Times New Roman"/>
          <w:bCs/>
        </w:rPr>
        <w:t xml:space="preserve"> seminars</w:t>
      </w:r>
      <w:r w:rsidR="00F7198D">
        <w:rPr>
          <w:rFonts w:ascii="Times New Roman" w:hAnsi="Times New Roman" w:cs="Times New Roman"/>
          <w:bCs/>
        </w:rPr>
        <w:t>, and</w:t>
      </w:r>
      <w:r w:rsidRPr="004B2B5A">
        <w:rPr>
          <w:rFonts w:ascii="Times New Roman" w:hAnsi="Times New Roman" w:cs="Times New Roman"/>
          <w:bCs/>
        </w:rPr>
        <w:t xml:space="preserve"> </w:t>
      </w:r>
      <w:r w:rsidR="00F7198D" w:rsidRPr="004B2B5A">
        <w:rPr>
          <w:rFonts w:ascii="Times New Roman" w:hAnsi="Times New Roman" w:cs="Times New Roman"/>
          <w:bCs/>
        </w:rPr>
        <w:t>campus-wide awareness campaigns</w:t>
      </w:r>
      <w:r w:rsidR="00F7198D">
        <w:rPr>
          <w:rFonts w:ascii="Times New Roman" w:hAnsi="Times New Roman" w:cs="Times New Roman"/>
          <w:bCs/>
        </w:rPr>
        <w:t xml:space="preserve">. This </w:t>
      </w:r>
      <w:r w:rsidR="00A56AC6">
        <w:rPr>
          <w:rFonts w:ascii="Times New Roman" w:hAnsi="Times New Roman" w:cs="Times New Roman"/>
          <w:bCs/>
        </w:rPr>
        <w:t xml:space="preserve">is </w:t>
      </w:r>
      <w:r w:rsidR="00A56AC6" w:rsidRPr="004B2B5A">
        <w:rPr>
          <w:rFonts w:ascii="Times New Roman" w:hAnsi="Times New Roman" w:cs="Times New Roman"/>
          <w:bCs/>
        </w:rPr>
        <w:t xml:space="preserve">facilitated </w:t>
      </w:r>
      <w:r w:rsidR="00F7198D" w:rsidRPr="004B2B5A">
        <w:rPr>
          <w:rFonts w:ascii="Times New Roman" w:hAnsi="Times New Roman" w:cs="Times New Roman"/>
          <w:bCs/>
        </w:rPr>
        <w:t xml:space="preserve">by departments, </w:t>
      </w:r>
      <w:r w:rsidRPr="004B2B5A">
        <w:rPr>
          <w:rFonts w:ascii="Times New Roman" w:hAnsi="Times New Roman" w:cs="Times New Roman"/>
          <w:bCs/>
        </w:rPr>
        <w:t xml:space="preserve">student affairs units, </w:t>
      </w:r>
      <w:r w:rsidR="00A56AC6">
        <w:rPr>
          <w:rFonts w:ascii="Times New Roman" w:hAnsi="Times New Roman" w:cs="Times New Roman"/>
          <w:bCs/>
        </w:rPr>
        <w:t>g</w:t>
      </w:r>
      <w:r w:rsidRPr="004B2B5A">
        <w:rPr>
          <w:rFonts w:ascii="Times New Roman" w:hAnsi="Times New Roman" w:cs="Times New Roman"/>
          <w:bCs/>
        </w:rPr>
        <w:t xml:space="preserve">overnmental or non-governmental organizations. </w:t>
      </w:r>
      <w:r w:rsidR="00A56AC6">
        <w:rPr>
          <w:rFonts w:ascii="Times New Roman" w:hAnsi="Times New Roman" w:cs="Times New Roman"/>
          <w:bCs/>
        </w:rPr>
        <w:t>During s</w:t>
      </w:r>
      <w:r w:rsidRPr="004B2B5A">
        <w:rPr>
          <w:rFonts w:ascii="Times New Roman" w:hAnsi="Times New Roman" w:cs="Times New Roman"/>
          <w:bCs/>
        </w:rPr>
        <w:t>uch programs</w:t>
      </w:r>
      <w:r w:rsidR="00A56AC6">
        <w:rPr>
          <w:rFonts w:ascii="Times New Roman" w:hAnsi="Times New Roman" w:cs="Times New Roman"/>
          <w:bCs/>
        </w:rPr>
        <w:t xml:space="preserve">, the </w:t>
      </w:r>
      <w:r w:rsidRPr="004B2B5A">
        <w:rPr>
          <w:rFonts w:ascii="Times New Roman" w:hAnsi="Times New Roman" w:cs="Times New Roman"/>
          <w:bCs/>
        </w:rPr>
        <w:t xml:space="preserve">consequences of cultism, drug abuse, </w:t>
      </w:r>
      <w:r w:rsidR="00A23168">
        <w:rPr>
          <w:rFonts w:ascii="Times New Roman" w:hAnsi="Times New Roman" w:cs="Times New Roman"/>
          <w:bCs/>
        </w:rPr>
        <w:t>and</w:t>
      </w:r>
      <w:r w:rsidRPr="004B2B5A">
        <w:rPr>
          <w:rFonts w:ascii="Times New Roman" w:hAnsi="Times New Roman" w:cs="Times New Roman"/>
          <w:bCs/>
        </w:rPr>
        <w:t xml:space="preserve"> violence </w:t>
      </w:r>
      <w:r w:rsidR="00A56AC6">
        <w:rPr>
          <w:rFonts w:ascii="Times New Roman" w:hAnsi="Times New Roman" w:cs="Times New Roman"/>
          <w:bCs/>
        </w:rPr>
        <w:t xml:space="preserve">are highlighted, </w:t>
      </w:r>
      <w:r w:rsidRPr="004B2B5A">
        <w:rPr>
          <w:rFonts w:ascii="Times New Roman" w:hAnsi="Times New Roman" w:cs="Times New Roman"/>
          <w:bCs/>
        </w:rPr>
        <w:t xml:space="preserve">while students </w:t>
      </w:r>
      <w:r w:rsidR="00A56AC6">
        <w:rPr>
          <w:rFonts w:ascii="Times New Roman" w:hAnsi="Times New Roman" w:cs="Times New Roman"/>
          <w:bCs/>
        </w:rPr>
        <w:t xml:space="preserve">are </w:t>
      </w:r>
      <w:r w:rsidR="00A56AC6" w:rsidRPr="004B2B5A">
        <w:rPr>
          <w:rFonts w:ascii="Times New Roman" w:hAnsi="Times New Roman" w:cs="Times New Roman"/>
          <w:bCs/>
        </w:rPr>
        <w:t>encourag</w:t>
      </w:r>
      <w:r w:rsidR="00A56AC6">
        <w:rPr>
          <w:rFonts w:ascii="Times New Roman" w:hAnsi="Times New Roman" w:cs="Times New Roman"/>
          <w:bCs/>
        </w:rPr>
        <w:t>ed</w:t>
      </w:r>
      <w:r w:rsidR="00A56AC6" w:rsidRPr="004B2B5A">
        <w:rPr>
          <w:rFonts w:ascii="Times New Roman" w:hAnsi="Times New Roman" w:cs="Times New Roman"/>
          <w:bCs/>
        </w:rPr>
        <w:t xml:space="preserve"> </w:t>
      </w:r>
      <w:r w:rsidRPr="004B2B5A">
        <w:rPr>
          <w:rFonts w:ascii="Times New Roman" w:hAnsi="Times New Roman" w:cs="Times New Roman"/>
          <w:bCs/>
        </w:rPr>
        <w:t>to adopt healthier lifestyles</w:t>
      </w:r>
      <w:r w:rsidR="00603087">
        <w:rPr>
          <w:rFonts w:ascii="Times New Roman" w:hAnsi="Times New Roman" w:cs="Times New Roman"/>
          <w:bCs/>
        </w:rPr>
        <w:t xml:space="preserve"> </w:t>
      </w:r>
      <w:r w:rsidR="00603087" w:rsidRPr="004B2B5A">
        <w:rPr>
          <w:rFonts w:ascii="Times New Roman" w:hAnsi="Times New Roman" w:cs="Times New Roman"/>
          <w:bCs/>
        </w:rPr>
        <w:t>(</w:t>
      </w:r>
      <w:r w:rsidR="00603087" w:rsidRPr="0093766C">
        <w:rPr>
          <w:rFonts w:ascii="Times New Roman" w:hAnsi="Times New Roman" w:cs="Times New Roman"/>
          <w:bCs/>
        </w:rPr>
        <w:t>Omemu</w:t>
      </w:r>
      <w:r w:rsidR="00603087" w:rsidRPr="004B2B5A">
        <w:rPr>
          <w:rFonts w:ascii="Times New Roman" w:hAnsi="Times New Roman" w:cs="Times New Roman"/>
          <w:bCs/>
        </w:rPr>
        <w:t>, 202</w:t>
      </w:r>
      <w:r w:rsidR="00603087">
        <w:rPr>
          <w:rFonts w:ascii="Times New Roman" w:hAnsi="Times New Roman" w:cs="Times New Roman"/>
          <w:bCs/>
        </w:rPr>
        <w:t>5</w:t>
      </w:r>
      <w:r w:rsidR="00603087" w:rsidRPr="004B2B5A">
        <w:rPr>
          <w:rFonts w:ascii="Times New Roman" w:hAnsi="Times New Roman" w:cs="Times New Roman"/>
          <w:bCs/>
        </w:rPr>
        <w:t>)</w:t>
      </w:r>
      <w:r w:rsidRPr="004B2B5A">
        <w:rPr>
          <w:rFonts w:ascii="Times New Roman" w:hAnsi="Times New Roman" w:cs="Times New Roman"/>
          <w:bCs/>
        </w:rPr>
        <w:t xml:space="preserve">. </w:t>
      </w:r>
      <w:r w:rsidR="00B0210F">
        <w:rPr>
          <w:rFonts w:ascii="Times New Roman" w:hAnsi="Times New Roman" w:cs="Times New Roman"/>
          <w:bCs/>
        </w:rPr>
        <w:t>Another intervention is p</w:t>
      </w:r>
      <w:r w:rsidRPr="004B2B5A">
        <w:rPr>
          <w:rFonts w:ascii="Times New Roman" w:hAnsi="Times New Roman" w:cs="Times New Roman"/>
          <w:bCs/>
        </w:rPr>
        <w:t>eer education programs, where selected students act as role models or ambassadors of positive behavior.</w:t>
      </w:r>
    </w:p>
    <w:p w14:paraId="07044E7A" w14:textId="3F0931D3" w:rsidR="004B2B5A" w:rsidRPr="002D5043" w:rsidRDefault="004B2B5A" w:rsidP="001E0B54">
      <w:pPr>
        <w:spacing w:line="360" w:lineRule="auto"/>
        <w:jc w:val="both"/>
        <w:rPr>
          <w:rFonts w:ascii="Times New Roman" w:hAnsi="Times New Roman" w:cs="Times New Roman"/>
          <w:bCs/>
        </w:rPr>
      </w:pPr>
      <w:r w:rsidRPr="004B2B5A">
        <w:rPr>
          <w:rFonts w:ascii="Times New Roman" w:hAnsi="Times New Roman" w:cs="Times New Roman"/>
          <w:bCs/>
        </w:rPr>
        <w:t xml:space="preserve">While these approaches have yielded some positive </w:t>
      </w:r>
      <w:r w:rsidR="005D6BC5">
        <w:rPr>
          <w:rFonts w:ascii="Times New Roman" w:hAnsi="Times New Roman" w:cs="Times New Roman"/>
          <w:bCs/>
        </w:rPr>
        <w:t>results</w:t>
      </w:r>
      <w:r w:rsidRPr="004B2B5A">
        <w:rPr>
          <w:rFonts w:ascii="Times New Roman" w:hAnsi="Times New Roman" w:cs="Times New Roman"/>
          <w:bCs/>
        </w:rPr>
        <w:t xml:space="preserve">, they </w:t>
      </w:r>
      <w:r w:rsidR="0013424D">
        <w:rPr>
          <w:rFonts w:ascii="Times New Roman" w:hAnsi="Times New Roman" w:cs="Times New Roman"/>
          <w:bCs/>
        </w:rPr>
        <w:t xml:space="preserve">do not </w:t>
      </w:r>
      <w:r w:rsidRPr="004B2B5A">
        <w:rPr>
          <w:rFonts w:ascii="Times New Roman" w:hAnsi="Times New Roman" w:cs="Times New Roman"/>
          <w:bCs/>
        </w:rPr>
        <w:t>produc</w:t>
      </w:r>
      <w:r w:rsidR="0013424D">
        <w:rPr>
          <w:rFonts w:ascii="Times New Roman" w:hAnsi="Times New Roman" w:cs="Times New Roman"/>
          <w:bCs/>
        </w:rPr>
        <w:t>e</w:t>
      </w:r>
      <w:r w:rsidRPr="004B2B5A">
        <w:rPr>
          <w:rFonts w:ascii="Times New Roman" w:hAnsi="Times New Roman" w:cs="Times New Roman"/>
          <w:bCs/>
        </w:rPr>
        <w:t xml:space="preserve"> lasting attitudinal change. </w:t>
      </w:r>
      <w:r w:rsidR="0013424D">
        <w:rPr>
          <w:rFonts w:ascii="Times New Roman" w:hAnsi="Times New Roman" w:cs="Times New Roman"/>
          <w:bCs/>
        </w:rPr>
        <w:t>For instance, d</w:t>
      </w:r>
      <w:r w:rsidRPr="004B2B5A">
        <w:rPr>
          <w:rFonts w:ascii="Times New Roman" w:hAnsi="Times New Roman" w:cs="Times New Roman"/>
          <w:bCs/>
        </w:rPr>
        <w:t xml:space="preserve">isciplinary </w:t>
      </w:r>
      <w:r w:rsidR="0013424D">
        <w:rPr>
          <w:rFonts w:ascii="Times New Roman" w:hAnsi="Times New Roman" w:cs="Times New Roman"/>
          <w:bCs/>
        </w:rPr>
        <w:t>actions</w:t>
      </w:r>
      <w:r w:rsidRPr="004B2B5A">
        <w:rPr>
          <w:rFonts w:ascii="Times New Roman" w:hAnsi="Times New Roman" w:cs="Times New Roman"/>
          <w:bCs/>
        </w:rPr>
        <w:t xml:space="preserve"> such as suspension or expulsion </w:t>
      </w:r>
      <w:r w:rsidR="00603087">
        <w:rPr>
          <w:rFonts w:ascii="Times New Roman" w:hAnsi="Times New Roman" w:cs="Times New Roman"/>
          <w:bCs/>
        </w:rPr>
        <w:t>do</w:t>
      </w:r>
      <w:r w:rsidR="008F2A6A">
        <w:rPr>
          <w:rFonts w:ascii="Times New Roman" w:hAnsi="Times New Roman" w:cs="Times New Roman"/>
          <w:bCs/>
        </w:rPr>
        <w:t xml:space="preserve"> not </w:t>
      </w:r>
      <w:r w:rsidRPr="004B2B5A">
        <w:rPr>
          <w:rFonts w:ascii="Times New Roman" w:hAnsi="Times New Roman" w:cs="Times New Roman"/>
          <w:bCs/>
        </w:rPr>
        <w:t>address the root cause of the behavior</w:t>
      </w:r>
      <w:r w:rsidR="008F2A6A">
        <w:rPr>
          <w:rFonts w:ascii="Times New Roman" w:hAnsi="Times New Roman" w:cs="Times New Roman"/>
          <w:bCs/>
        </w:rPr>
        <w:t>. The</w:t>
      </w:r>
      <w:r w:rsidRPr="004B2B5A">
        <w:rPr>
          <w:rFonts w:ascii="Times New Roman" w:hAnsi="Times New Roman" w:cs="Times New Roman"/>
          <w:bCs/>
        </w:rPr>
        <w:t xml:space="preserve"> underlying</w:t>
      </w:r>
      <w:r w:rsidR="008F2A6A">
        <w:rPr>
          <w:rFonts w:ascii="Times New Roman" w:hAnsi="Times New Roman" w:cs="Times New Roman"/>
          <w:bCs/>
        </w:rPr>
        <w:t xml:space="preserve"> causes</w:t>
      </w:r>
      <w:r w:rsidR="006372AC">
        <w:rPr>
          <w:rFonts w:ascii="Times New Roman" w:hAnsi="Times New Roman" w:cs="Times New Roman"/>
          <w:bCs/>
        </w:rPr>
        <w:t>,</w:t>
      </w:r>
      <w:r w:rsidR="008F2A6A">
        <w:rPr>
          <w:rFonts w:ascii="Times New Roman" w:hAnsi="Times New Roman" w:cs="Times New Roman"/>
          <w:bCs/>
        </w:rPr>
        <w:t xml:space="preserve"> like</w:t>
      </w:r>
      <w:r w:rsidRPr="004B2B5A">
        <w:rPr>
          <w:rFonts w:ascii="Times New Roman" w:hAnsi="Times New Roman" w:cs="Times New Roman"/>
          <w:bCs/>
        </w:rPr>
        <w:t xml:space="preserve"> social, cultural, and economic pressures</w:t>
      </w:r>
      <w:r w:rsidR="006372AC">
        <w:rPr>
          <w:rFonts w:ascii="Times New Roman" w:hAnsi="Times New Roman" w:cs="Times New Roman"/>
          <w:bCs/>
        </w:rPr>
        <w:t>,</w:t>
      </w:r>
      <w:r w:rsidR="006C2A52">
        <w:rPr>
          <w:rFonts w:ascii="Times New Roman" w:hAnsi="Times New Roman" w:cs="Times New Roman"/>
          <w:bCs/>
        </w:rPr>
        <w:t xml:space="preserve"> are left</w:t>
      </w:r>
      <w:r w:rsidRPr="004B2B5A">
        <w:rPr>
          <w:rFonts w:ascii="Times New Roman" w:hAnsi="Times New Roman" w:cs="Times New Roman"/>
          <w:bCs/>
        </w:rPr>
        <w:t xml:space="preserve"> unresolved (</w:t>
      </w:r>
      <w:r w:rsidR="001C1ABD" w:rsidRPr="001C1ABD">
        <w:rPr>
          <w:rFonts w:ascii="Times New Roman" w:hAnsi="Times New Roman" w:cs="Times New Roman"/>
          <w:bCs/>
        </w:rPr>
        <w:t>Taylor, Zuber &amp; Shoup, 2023</w:t>
      </w:r>
      <w:r w:rsidRPr="004B2B5A">
        <w:rPr>
          <w:rFonts w:ascii="Times New Roman" w:hAnsi="Times New Roman" w:cs="Times New Roman"/>
          <w:bCs/>
        </w:rPr>
        <w:t>). Moreover, these measures may stigmatize students</w:t>
      </w:r>
      <w:r w:rsidR="006C2A52">
        <w:rPr>
          <w:rFonts w:ascii="Times New Roman" w:hAnsi="Times New Roman" w:cs="Times New Roman"/>
          <w:bCs/>
        </w:rPr>
        <w:t xml:space="preserve"> and push th</w:t>
      </w:r>
      <w:r w:rsidRPr="004B2B5A">
        <w:rPr>
          <w:rFonts w:ascii="Times New Roman" w:hAnsi="Times New Roman" w:cs="Times New Roman"/>
          <w:bCs/>
        </w:rPr>
        <w:t xml:space="preserve">em further into deviant </w:t>
      </w:r>
      <w:r w:rsidR="00C214EA">
        <w:rPr>
          <w:rFonts w:ascii="Times New Roman" w:hAnsi="Times New Roman" w:cs="Times New Roman"/>
          <w:bCs/>
        </w:rPr>
        <w:t xml:space="preserve">peer </w:t>
      </w:r>
      <w:r w:rsidRPr="004B2B5A">
        <w:rPr>
          <w:rFonts w:ascii="Times New Roman" w:hAnsi="Times New Roman" w:cs="Times New Roman"/>
          <w:bCs/>
        </w:rPr>
        <w:t>groups</w:t>
      </w:r>
      <w:r w:rsidR="003A5DB2">
        <w:rPr>
          <w:rFonts w:ascii="Times New Roman" w:hAnsi="Times New Roman" w:cs="Times New Roman"/>
          <w:bCs/>
        </w:rPr>
        <w:t xml:space="preserve">. </w:t>
      </w:r>
      <w:r w:rsidRPr="004B2B5A">
        <w:rPr>
          <w:rFonts w:ascii="Times New Roman" w:hAnsi="Times New Roman" w:cs="Times New Roman"/>
          <w:bCs/>
        </w:rPr>
        <w:t>Pedagogical interventions</w:t>
      </w:r>
      <w:r w:rsidR="008126A7">
        <w:rPr>
          <w:rFonts w:ascii="Times New Roman" w:hAnsi="Times New Roman" w:cs="Times New Roman"/>
          <w:bCs/>
        </w:rPr>
        <w:t>, on the other hand, provide lots of information</w:t>
      </w:r>
      <w:r w:rsidRPr="004B2B5A">
        <w:rPr>
          <w:rFonts w:ascii="Times New Roman" w:hAnsi="Times New Roman" w:cs="Times New Roman"/>
          <w:bCs/>
        </w:rPr>
        <w:t xml:space="preserve">, </w:t>
      </w:r>
      <w:r w:rsidR="00B73C96">
        <w:rPr>
          <w:rFonts w:ascii="Times New Roman" w:hAnsi="Times New Roman" w:cs="Times New Roman"/>
          <w:bCs/>
        </w:rPr>
        <w:t xml:space="preserve">but </w:t>
      </w:r>
      <w:r w:rsidRPr="004B2B5A">
        <w:rPr>
          <w:rFonts w:ascii="Times New Roman" w:hAnsi="Times New Roman" w:cs="Times New Roman"/>
          <w:bCs/>
        </w:rPr>
        <w:t>are frequently criticized for being abstract and disconnected from students’ realities</w:t>
      </w:r>
      <w:r w:rsidR="0022643F">
        <w:rPr>
          <w:rFonts w:ascii="Times New Roman" w:hAnsi="Times New Roman" w:cs="Times New Roman"/>
          <w:bCs/>
        </w:rPr>
        <w:t xml:space="preserve"> (</w:t>
      </w:r>
      <w:r w:rsidR="00563F63" w:rsidRPr="00563F63">
        <w:rPr>
          <w:rFonts w:ascii="Times New Roman" w:hAnsi="Times New Roman" w:cs="Times New Roman"/>
          <w:bCs/>
        </w:rPr>
        <w:t>Omemu</w:t>
      </w:r>
      <w:r w:rsidR="00563F63">
        <w:rPr>
          <w:rFonts w:ascii="Times New Roman" w:hAnsi="Times New Roman" w:cs="Times New Roman"/>
          <w:bCs/>
        </w:rPr>
        <w:t>, 2025</w:t>
      </w:r>
      <w:r w:rsidR="0022643F">
        <w:rPr>
          <w:rFonts w:ascii="Times New Roman" w:hAnsi="Times New Roman" w:cs="Times New Roman"/>
          <w:bCs/>
        </w:rPr>
        <w:t>)</w:t>
      </w:r>
      <w:r w:rsidRPr="004B2B5A">
        <w:rPr>
          <w:rFonts w:ascii="Times New Roman" w:hAnsi="Times New Roman" w:cs="Times New Roman"/>
          <w:bCs/>
        </w:rPr>
        <w:t xml:space="preserve">. Lectures and seminars may not adequately engage students emotionally </w:t>
      </w:r>
      <w:r w:rsidR="00B4342D">
        <w:rPr>
          <w:rFonts w:ascii="Times New Roman" w:hAnsi="Times New Roman" w:cs="Times New Roman"/>
          <w:bCs/>
        </w:rPr>
        <w:t xml:space="preserve">as </w:t>
      </w:r>
      <w:r w:rsidR="00B41208">
        <w:rPr>
          <w:rFonts w:ascii="Times New Roman" w:hAnsi="Times New Roman" w:cs="Times New Roman"/>
          <w:bCs/>
        </w:rPr>
        <w:t xml:space="preserve">the </w:t>
      </w:r>
      <w:r w:rsidR="00B4342D">
        <w:rPr>
          <w:rFonts w:ascii="Times New Roman" w:hAnsi="Times New Roman" w:cs="Times New Roman"/>
          <w:bCs/>
        </w:rPr>
        <w:t xml:space="preserve">information shared </w:t>
      </w:r>
      <w:r w:rsidR="00B41208">
        <w:rPr>
          <w:rFonts w:ascii="Times New Roman" w:hAnsi="Times New Roman" w:cs="Times New Roman"/>
          <w:bCs/>
        </w:rPr>
        <w:t>is</w:t>
      </w:r>
      <w:r w:rsidR="00B4342D">
        <w:rPr>
          <w:rFonts w:ascii="Times New Roman" w:hAnsi="Times New Roman" w:cs="Times New Roman"/>
          <w:bCs/>
        </w:rPr>
        <w:t xml:space="preserve"> general or ambiguous</w:t>
      </w:r>
      <w:r w:rsidRPr="004B2B5A">
        <w:rPr>
          <w:rFonts w:ascii="Times New Roman" w:hAnsi="Times New Roman" w:cs="Times New Roman"/>
          <w:bCs/>
        </w:rPr>
        <w:t xml:space="preserve">. Furthermore, </w:t>
      </w:r>
      <w:r w:rsidR="00DA0BA9" w:rsidRPr="00DA0BA9">
        <w:rPr>
          <w:rFonts w:ascii="Times New Roman" w:hAnsi="Times New Roman" w:cs="Times New Roman"/>
          <w:bCs/>
        </w:rPr>
        <w:t xml:space="preserve">Omemu </w:t>
      </w:r>
      <w:r w:rsidR="00DA0BA9">
        <w:rPr>
          <w:rFonts w:ascii="Times New Roman" w:hAnsi="Times New Roman" w:cs="Times New Roman"/>
          <w:bCs/>
        </w:rPr>
        <w:t xml:space="preserve">posits that </w:t>
      </w:r>
      <w:r w:rsidRPr="004B2B5A">
        <w:rPr>
          <w:rFonts w:ascii="Times New Roman" w:hAnsi="Times New Roman" w:cs="Times New Roman"/>
          <w:bCs/>
        </w:rPr>
        <w:t>students may view such programs as obligatory, leading to apathy and low participation</w:t>
      </w:r>
      <w:r w:rsidR="00DA0BA9">
        <w:rPr>
          <w:rFonts w:ascii="Times New Roman" w:hAnsi="Times New Roman" w:cs="Times New Roman"/>
          <w:bCs/>
        </w:rPr>
        <w:t>.</w:t>
      </w:r>
      <w:r w:rsidR="00610E17">
        <w:rPr>
          <w:rFonts w:ascii="Times New Roman" w:hAnsi="Times New Roman" w:cs="Times New Roman"/>
          <w:bCs/>
        </w:rPr>
        <w:t xml:space="preserve"> </w:t>
      </w:r>
    </w:p>
    <w:p w14:paraId="4511C764" w14:textId="6A34BB78" w:rsidR="001E0B54" w:rsidRPr="00D61652" w:rsidRDefault="001E0B54" w:rsidP="001E0B54">
      <w:pPr>
        <w:spacing w:line="360" w:lineRule="auto"/>
        <w:jc w:val="both"/>
        <w:rPr>
          <w:rFonts w:ascii="Times New Roman" w:hAnsi="Times New Roman" w:cs="Times New Roman"/>
          <w:b/>
        </w:rPr>
      </w:pPr>
      <w:r w:rsidRPr="00D61652">
        <w:rPr>
          <w:rFonts w:ascii="Times New Roman" w:hAnsi="Times New Roman" w:cs="Times New Roman"/>
          <w:b/>
        </w:rPr>
        <w:t>Drama in Education</w:t>
      </w:r>
    </w:p>
    <w:p w14:paraId="561B1EC5" w14:textId="0D1455E1" w:rsidR="001E0B54" w:rsidRPr="0014601E" w:rsidRDefault="001E0B54" w:rsidP="001E0B54">
      <w:pPr>
        <w:spacing w:line="360" w:lineRule="auto"/>
        <w:jc w:val="both"/>
        <w:rPr>
          <w:rFonts w:ascii="Times New Roman" w:hAnsi="Times New Roman" w:cs="Times New Roman"/>
        </w:rPr>
      </w:pPr>
      <w:r w:rsidRPr="0014601E">
        <w:rPr>
          <w:rFonts w:ascii="Times New Roman" w:hAnsi="Times New Roman" w:cs="Times New Roman"/>
        </w:rPr>
        <w:t xml:space="preserve">Drama in education </w:t>
      </w:r>
      <w:r w:rsidR="00C927B2">
        <w:rPr>
          <w:rFonts w:ascii="Times New Roman" w:hAnsi="Times New Roman" w:cs="Times New Roman"/>
        </w:rPr>
        <w:t>adopts a</w:t>
      </w:r>
      <w:r w:rsidRPr="0014601E">
        <w:rPr>
          <w:rFonts w:ascii="Times New Roman" w:hAnsi="Times New Roman" w:cs="Times New Roman"/>
        </w:rPr>
        <w:t xml:space="preserve"> pedagogical approach that integrates theatrical techniques into classroom learning</w:t>
      </w:r>
      <w:r w:rsidR="00C927B2">
        <w:rPr>
          <w:rFonts w:ascii="Times New Roman" w:hAnsi="Times New Roman" w:cs="Times New Roman"/>
        </w:rPr>
        <w:t xml:space="preserve"> so as to ensure that </w:t>
      </w:r>
      <w:r w:rsidRPr="0014601E">
        <w:rPr>
          <w:rFonts w:ascii="Times New Roman" w:hAnsi="Times New Roman" w:cs="Times New Roman"/>
        </w:rPr>
        <w:t>students</w:t>
      </w:r>
      <w:r w:rsidR="00C927B2">
        <w:rPr>
          <w:rFonts w:ascii="Times New Roman" w:hAnsi="Times New Roman" w:cs="Times New Roman"/>
        </w:rPr>
        <w:t xml:space="preserve"> are engaged</w:t>
      </w:r>
      <w:r w:rsidRPr="0014601E">
        <w:rPr>
          <w:rFonts w:ascii="Times New Roman" w:hAnsi="Times New Roman" w:cs="Times New Roman"/>
        </w:rPr>
        <w:t xml:space="preserve"> cognitively, emotionally, and socially. Unlike conventional theatre, </w:t>
      </w:r>
      <w:r w:rsidR="00C927B2">
        <w:rPr>
          <w:rFonts w:ascii="Times New Roman" w:hAnsi="Times New Roman" w:cs="Times New Roman"/>
        </w:rPr>
        <w:t xml:space="preserve">whose aim is to entertain an </w:t>
      </w:r>
      <w:r w:rsidRPr="0014601E">
        <w:rPr>
          <w:rFonts w:ascii="Times New Roman" w:hAnsi="Times New Roman" w:cs="Times New Roman"/>
        </w:rPr>
        <w:t xml:space="preserve">audience, educational drama is participatory. It encourages learners to </w:t>
      </w:r>
      <w:r w:rsidR="00C927B2">
        <w:rPr>
          <w:rFonts w:ascii="Times New Roman" w:hAnsi="Times New Roman" w:cs="Times New Roman"/>
        </w:rPr>
        <w:t xml:space="preserve">unravel </w:t>
      </w:r>
      <w:r w:rsidRPr="0014601E">
        <w:rPr>
          <w:rFonts w:ascii="Times New Roman" w:hAnsi="Times New Roman" w:cs="Times New Roman"/>
        </w:rPr>
        <w:t xml:space="preserve">complex issues </w:t>
      </w:r>
      <w:r w:rsidR="00C927B2">
        <w:rPr>
          <w:rFonts w:ascii="Times New Roman" w:hAnsi="Times New Roman" w:cs="Times New Roman"/>
        </w:rPr>
        <w:t xml:space="preserve">by interpreting </w:t>
      </w:r>
      <w:r w:rsidRPr="0014601E">
        <w:rPr>
          <w:rFonts w:ascii="Times New Roman" w:hAnsi="Times New Roman" w:cs="Times New Roman"/>
        </w:rPr>
        <w:t xml:space="preserve">role-playing, </w:t>
      </w:r>
      <w:r w:rsidRPr="0014601E">
        <w:rPr>
          <w:rFonts w:ascii="Times New Roman" w:hAnsi="Times New Roman" w:cs="Times New Roman"/>
        </w:rPr>
        <w:lastRenderedPageBreak/>
        <w:t xml:space="preserve">improvisation, storytelling, scripting, </w:t>
      </w:r>
      <w:r w:rsidR="00C927B2">
        <w:rPr>
          <w:rFonts w:ascii="Times New Roman" w:hAnsi="Times New Roman" w:cs="Times New Roman"/>
        </w:rPr>
        <w:t>and other acts performed on stage.</w:t>
      </w:r>
      <w:r w:rsidR="009B1BD6">
        <w:rPr>
          <w:rFonts w:ascii="Times New Roman" w:hAnsi="Times New Roman" w:cs="Times New Roman"/>
        </w:rPr>
        <w:t xml:space="preserve"> </w:t>
      </w:r>
      <w:r w:rsidR="00A33E87" w:rsidRPr="00A33E87">
        <w:rPr>
          <w:rFonts w:ascii="Times New Roman" w:hAnsi="Times New Roman" w:cs="Times New Roman"/>
        </w:rPr>
        <w:t>Dawson</w:t>
      </w:r>
      <w:r w:rsidR="00A33E87">
        <w:rPr>
          <w:rFonts w:ascii="Times New Roman" w:hAnsi="Times New Roman" w:cs="Times New Roman"/>
        </w:rPr>
        <w:t xml:space="preserve"> and</w:t>
      </w:r>
      <w:r w:rsidR="00A33E87" w:rsidRPr="00A33E87">
        <w:rPr>
          <w:rFonts w:ascii="Times New Roman" w:hAnsi="Times New Roman" w:cs="Times New Roman"/>
        </w:rPr>
        <w:t xml:space="preserve"> Cawthon (2022)</w:t>
      </w:r>
      <w:r w:rsidR="00A33E87">
        <w:rPr>
          <w:rFonts w:ascii="Times New Roman" w:hAnsi="Times New Roman" w:cs="Times New Roman"/>
        </w:rPr>
        <w:t xml:space="preserve"> </w:t>
      </w:r>
      <w:r w:rsidR="00AA3E0A">
        <w:rPr>
          <w:rFonts w:ascii="Times New Roman" w:hAnsi="Times New Roman" w:cs="Times New Roman"/>
        </w:rPr>
        <w:t>explain</w:t>
      </w:r>
      <w:r w:rsidR="00C62A8D">
        <w:rPr>
          <w:rFonts w:ascii="Times New Roman" w:hAnsi="Times New Roman" w:cs="Times New Roman"/>
        </w:rPr>
        <w:t xml:space="preserve"> </w:t>
      </w:r>
      <w:r w:rsidR="00AA3E0A">
        <w:rPr>
          <w:rFonts w:ascii="Times New Roman" w:hAnsi="Times New Roman" w:cs="Times New Roman"/>
        </w:rPr>
        <w:t>d</w:t>
      </w:r>
      <w:r w:rsidR="009A1A3F" w:rsidRPr="009A1A3F">
        <w:rPr>
          <w:rFonts w:ascii="Times New Roman" w:hAnsi="Times New Roman" w:cs="Times New Roman"/>
        </w:rPr>
        <w:t xml:space="preserve">rama-based pedagogy </w:t>
      </w:r>
      <w:r w:rsidR="00AA3E0A">
        <w:rPr>
          <w:rFonts w:ascii="Times New Roman" w:hAnsi="Times New Roman" w:cs="Times New Roman"/>
        </w:rPr>
        <w:t xml:space="preserve">as an </w:t>
      </w:r>
      <w:r w:rsidR="009A1A3F" w:rsidRPr="009A1A3F">
        <w:rPr>
          <w:rFonts w:ascii="Times New Roman" w:hAnsi="Times New Roman" w:cs="Times New Roman"/>
        </w:rPr>
        <w:t xml:space="preserve">approach that </w:t>
      </w:r>
      <w:r w:rsidR="009F5F89">
        <w:rPr>
          <w:rFonts w:ascii="Times New Roman" w:hAnsi="Times New Roman" w:cs="Times New Roman"/>
        </w:rPr>
        <w:t>prioritize</w:t>
      </w:r>
      <w:r w:rsidR="00617C37">
        <w:rPr>
          <w:rFonts w:ascii="Times New Roman" w:hAnsi="Times New Roman" w:cs="Times New Roman"/>
        </w:rPr>
        <w:t xml:space="preserve">s </w:t>
      </w:r>
      <w:r w:rsidR="00D90A78">
        <w:rPr>
          <w:rFonts w:ascii="Times New Roman" w:hAnsi="Times New Roman" w:cs="Times New Roman"/>
        </w:rPr>
        <w:t>meaning-making</w:t>
      </w:r>
      <w:r w:rsidR="005E0019">
        <w:rPr>
          <w:rFonts w:ascii="Times New Roman" w:hAnsi="Times New Roman" w:cs="Times New Roman"/>
        </w:rPr>
        <w:t xml:space="preserve"> for students. This means that the underlying re</w:t>
      </w:r>
      <w:r w:rsidR="00A91473">
        <w:rPr>
          <w:rFonts w:ascii="Times New Roman" w:hAnsi="Times New Roman" w:cs="Times New Roman"/>
        </w:rPr>
        <w:t xml:space="preserve">ason for staging </w:t>
      </w:r>
      <w:r w:rsidR="00F60804">
        <w:rPr>
          <w:rFonts w:ascii="Times New Roman" w:hAnsi="Times New Roman" w:cs="Times New Roman"/>
        </w:rPr>
        <w:t>the drama should be to ignite change in students.</w:t>
      </w:r>
      <w:r w:rsidR="009F5F89">
        <w:rPr>
          <w:rFonts w:ascii="Times New Roman" w:hAnsi="Times New Roman" w:cs="Times New Roman"/>
        </w:rPr>
        <w:t xml:space="preserve"> </w:t>
      </w:r>
      <w:r w:rsidR="00400C0A">
        <w:rPr>
          <w:rFonts w:ascii="Times New Roman" w:hAnsi="Times New Roman" w:cs="Times New Roman"/>
        </w:rPr>
        <w:t xml:space="preserve">The implication on </w:t>
      </w:r>
      <w:r w:rsidRPr="0014601E">
        <w:rPr>
          <w:rFonts w:ascii="Times New Roman" w:hAnsi="Times New Roman" w:cs="Times New Roman"/>
        </w:rPr>
        <w:t xml:space="preserve">education </w:t>
      </w:r>
      <w:r w:rsidR="00400C0A">
        <w:rPr>
          <w:rFonts w:ascii="Times New Roman" w:hAnsi="Times New Roman" w:cs="Times New Roman"/>
        </w:rPr>
        <w:t xml:space="preserve">is that </w:t>
      </w:r>
      <w:r w:rsidRPr="0014601E">
        <w:rPr>
          <w:rFonts w:ascii="Times New Roman" w:hAnsi="Times New Roman" w:cs="Times New Roman"/>
        </w:rPr>
        <w:t xml:space="preserve">drama moves beyond mere performance to become a vehicle for critical thinking, empathy, and problem-solving. Through drama, students are not just passive recipients of knowledge; they become </w:t>
      </w:r>
      <w:r w:rsidR="00F7742E">
        <w:rPr>
          <w:rFonts w:ascii="Times New Roman" w:hAnsi="Times New Roman" w:cs="Times New Roman"/>
        </w:rPr>
        <w:t xml:space="preserve">key </w:t>
      </w:r>
      <w:r w:rsidRPr="0014601E">
        <w:rPr>
          <w:rFonts w:ascii="Times New Roman" w:hAnsi="Times New Roman" w:cs="Times New Roman"/>
        </w:rPr>
        <w:t xml:space="preserve">constructors of meaning, using their </w:t>
      </w:r>
      <w:r w:rsidR="00F7742E">
        <w:rPr>
          <w:rFonts w:ascii="Times New Roman" w:hAnsi="Times New Roman" w:cs="Times New Roman"/>
        </w:rPr>
        <w:t xml:space="preserve">experiences and </w:t>
      </w:r>
      <w:r w:rsidR="001E02D0">
        <w:rPr>
          <w:rFonts w:ascii="Times New Roman" w:hAnsi="Times New Roman" w:cs="Times New Roman"/>
        </w:rPr>
        <w:t xml:space="preserve">past knowledge </w:t>
      </w:r>
      <w:r w:rsidR="00642E19">
        <w:rPr>
          <w:rFonts w:ascii="Times New Roman" w:hAnsi="Times New Roman" w:cs="Times New Roman"/>
        </w:rPr>
        <w:t>as a guide</w:t>
      </w:r>
      <w:r w:rsidR="00223471">
        <w:rPr>
          <w:rFonts w:ascii="Times New Roman" w:hAnsi="Times New Roman" w:cs="Times New Roman"/>
        </w:rPr>
        <w:t xml:space="preserve"> for meaningful interpretation</w:t>
      </w:r>
      <w:r w:rsidRPr="0014601E">
        <w:rPr>
          <w:rFonts w:ascii="Times New Roman" w:hAnsi="Times New Roman" w:cs="Times New Roman"/>
        </w:rPr>
        <w:t>.</w:t>
      </w:r>
    </w:p>
    <w:p w14:paraId="189940F9" w14:textId="240B419E" w:rsidR="004E26F1" w:rsidRDefault="001E0B54" w:rsidP="006D21DF">
      <w:pPr>
        <w:spacing w:line="360" w:lineRule="auto"/>
        <w:jc w:val="both"/>
        <w:rPr>
          <w:rFonts w:ascii="Times New Roman" w:hAnsi="Times New Roman" w:cs="Times New Roman"/>
        </w:rPr>
      </w:pPr>
      <w:r w:rsidRPr="0014601E">
        <w:rPr>
          <w:rFonts w:ascii="Times New Roman" w:hAnsi="Times New Roman" w:cs="Times New Roman"/>
        </w:rPr>
        <w:t xml:space="preserve">In the Nigerian context, </w:t>
      </w:r>
      <w:r w:rsidR="00283D08" w:rsidRPr="00283D08">
        <w:rPr>
          <w:rFonts w:ascii="Times New Roman" w:hAnsi="Times New Roman" w:cs="Times New Roman"/>
        </w:rPr>
        <w:t xml:space="preserve">scholarship on drama in education has recorded historical improvement in cognitive outcomes and language </w:t>
      </w:r>
      <w:r w:rsidR="00A367C6">
        <w:rPr>
          <w:rFonts w:ascii="Times New Roman" w:hAnsi="Times New Roman" w:cs="Times New Roman"/>
        </w:rPr>
        <w:t xml:space="preserve">and </w:t>
      </w:r>
      <w:r w:rsidR="00283D08" w:rsidRPr="00283D08">
        <w:rPr>
          <w:rFonts w:ascii="Times New Roman" w:hAnsi="Times New Roman" w:cs="Times New Roman"/>
        </w:rPr>
        <w:t xml:space="preserve">literature attainment. </w:t>
      </w:r>
      <w:r w:rsidR="00063A80" w:rsidRPr="00063A80">
        <w:rPr>
          <w:rFonts w:ascii="Times New Roman" w:hAnsi="Times New Roman" w:cs="Times New Roman"/>
        </w:rPr>
        <w:t>Rifai, Kariko &amp; Dewi</w:t>
      </w:r>
      <w:r w:rsidR="00283D08" w:rsidRPr="00063A80">
        <w:rPr>
          <w:rFonts w:ascii="Times New Roman" w:hAnsi="Times New Roman" w:cs="Times New Roman"/>
        </w:rPr>
        <w:t xml:space="preserve"> </w:t>
      </w:r>
      <w:r w:rsidR="00063A80">
        <w:rPr>
          <w:rFonts w:ascii="Times New Roman" w:hAnsi="Times New Roman" w:cs="Times New Roman"/>
        </w:rPr>
        <w:t>(</w:t>
      </w:r>
      <w:r w:rsidR="00283D08" w:rsidRPr="00063A80">
        <w:rPr>
          <w:rFonts w:ascii="Times New Roman" w:hAnsi="Times New Roman" w:cs="Times New Roman"/>
        </w:rPr>
        <w:t>202</w:t>
      </w:r>
      <w:r w:rsidR="00063A80">
        <w:rPr>
          <w:rFonts w:ascii="Times New Roman" w:hAnsi="Times New Roman" w:cs="Times New Roman"/>
        </w:rPr>
        <w:t>1)</w:t>
      </w:r>
      <w:r w:rsidR="00283D08" w:rsidRPr="00063A80">
        <w:rPr>
          <w:rFonts w:ascii="Times New Roman" w:hAnsi="Times New Roman" w:cs="Times New Roman"/>
        </w:rPr>
        <w:t xml:space="preserve"> </w:t>
      </w:r>
      <w:r w:rsidR="00283D08" w:rsidRPr="00283D08">
        <w:rPr>
          <w:rFonts w:ascii="Times New Roman" w:hAnsi="Times New Roman" w:cs="Times New Roman"/>
        </w:rPr>
        <w:t>documents several improvements in comprehension and engagement of learners</w:t>
      </w:r>
      <w:r w:rsidR="001D4DFE">
        <w:rPr>
          <w:rFonts w:ascii="Times New Roman" w:hAnsi="Times New Roman" w:cs="Times New Roman"/>
        </w:rPr>
        <w:t>. Also,</w:t>
      </w:r>
      <w:r w:rsidR="00283D08" w:rsidRPr="00283D08">
        <w:rPr>
          <w:rFonts w:ascii="Times New Roman" w:hAnsi="Times New Roman" w:cs="Times New Roman"/>
        </w:rPr>
        <w:t xml:space="preserve"> </w:t>
      </w:r>
      <w:r w:rsidR="000F3711">
        <w:rPr>
          <w:rFonts w:ascii="Times New Roman" w:hAnsi="Times New Roman" w:cs="Times New Roman"/>
        </w:rPr>
        <w:t>Wu (</w:t>
      </w:r>
      <w:r w:rsidR="00283D08" w:rsidRPr="000F3711">
        <w:rPr>
          <w:rFonts w:ascii="Times New Roman" w:hAnsi="Times New Roman" w:cs="Times New Roman"/>
        </w:rPr>
        <w:t>202</w:t>
      </w:r>
      <w:r w:rsidR="000F3711">
        <w:rPr>
          <w:rFonts w:ascii="Times New Roman" w:hAnsi="Times New Roman" w:cs="Times New Roman"/>
        </w:rPr>
        <w:t>1)</w:t>
      </w:r>
      <w:r w:rsidR="00283D08" w:rsidRPr="00A367C6">
        <w:rPr>
          <w:rFonts w:ascii="Times New Roman" w:hAnsi="Times New Roman" w:cs="Times New Roman"/>
          <w:b/>
          <w:bCs/>
        </w:rPr>
        <w:t xml:space="preserve"> </w:t>
      </w:r>
      <w:r w:rsidR="00572F47">
        <w:rPr>
          <w:rFonts w:ascii="Times New Roman" w:hAnsi="Times New Roman" w:cs="Times New Roman"/>
        </w:rPr>
        <w:t>emphasizes</w:t>
      </w:r>
      <w:r w:rsidR="00283D08" w:rsidRPr="00283D08">
        <w:rPr>
          <w:rFonts w:ascii="Times New Roman" w:hAnsi="Times New Roman" w:cs="Times New Roman"/>
        </w:rPr>
        <w:t xml:space="preserve"> that participation and motivation needed for excelling in classroom activities can be linked to stories acted in drama form. However, </w:t>
      </w:r>
      <w:r w:rsidR="0017444B" w:rsidRPr="0017444B">
        <w:rPr>
          <w:rFonts w:ascii="Times New Roman" w:hAnsi="Times New Roman" w:cs="Times New Roman"/>
        </w:rPr>
        <w:t xml:space="preserve">systematic inquiry into attitudinal and behavioral outcomes </w:t>
      </w:r>
      <w:r w:rsidR="00BC7389">
        <w:rPr>
          <w:rFonts w:ascii="Times New Roman" w:hAnsi="Times New Roman" w:cs="Times New Roman"/>
        </w:rPr>
        <w:t xml:space="preserve">of </w:t>
      </w:r>
      <w:r w:rsidR="00FA296C">
        <w:rPr>
          <w:rFonts w:ascii="Times New Roman" w:hAnsi="Times New Roman" w:cs="Times New Roman"/>
        </w:rPr>
        <w:t>educational</w:t>
      </w:r>
      <w:r w:rsidR="00BC7389">
        <w:rPr>
          <w:rFonts w:ascii="Times New Roman" w:hAnsi="Times New Roman" w:cs="Times New Roman"/>
        </w:rPr>
        <w:t xml:space="preserve"> drama </w:t>
      </w:r>
      <w:r w:rsidR="00FA296C">
        <w:rPr>
          <w:rFonts w:ascii="Times New Roman" w:hAnsi="Times New Roman" w:cs="Times New Roman"/>
        </w:rPr>
        <w:t>remains</w:t>
      </w:r>
      <w:r w:rsidR="00283D08" w:rsidRPr="00283D08">
        <w:rPr>
          <w:rFonts w:ascii="Times New Roman" w:hAnsi="Times New Roman" w:cs="Times New Roman"/>
        </w:rPr>
        <w:t xml:space="preserve"> </w:t>
      </w:r>
      <w:r w:rsidR="00FA296C">
        <w:rPr>
          <w:rFonts w:ascii="Times New Roman" w:hAnsi="Times New Roman" w:cs="Times New Roman"/>
        </w:rPr>
        <w:t>scarcely</w:t>
      </w:r>
      <w:r w:rsidR="00BC7389">
        <w:rPr>
          <w:rFonts w:ascii="Times New Roman" w:hAnsi="Times New Roman" w:cs="Times New Roman"/>
        </w:rPr>
        <w:t xml:space="preserve"> </w:t>
      </w:r>
      <w:r w:rsidR="00FA296C">
        <w:rPr>
          <w:rFonts w:ascii="Times New Roman" w:hAnsi="Times New Roman" w:cs="Times New Roman"/>
        </w:rPr>
        <w:t xml:space="preserve">researched. </w:t>
      </w:r>
      <w:r w:rsidR="00FA296C" w:rsidRPr="00283D08">
        <w:rPr>
          <w:rFonts w:ascii="Times New Roman" w:hAnsi="Times New Roman" w:cs="Times New Roman"/>
        </w:rPr>
        <w:t xml:space="preserve">This </w:t>
      </w:r>
      <w:r w:rsidR="00283D08" w:rsidRPr="00283D08">
        <w:rPr>
          <w:rFonts w:ascii="Times New Roman" w:hAnsi="Times New Roman" w:cs="Times New Roman"/>
        </w:rPr>
        <w:t>is ironic given the persistent challenges faced on campus</w:t>
      </w:r>
      <w:r w:rsidR="00FA296C">
        <w:rPr>
          <w:rFonts w:ascii="Times New Roman" w:hAnsi="Times New Roman" w:cs="Times New Roman"/>
        </w:rPr>
        <w:t>,</w:t>
      </w:r>
      <w:r w:rsidR="00283D08" w:rsidRPr="00283D08">
        <w:rPr>
          <w:rFonts w:ascii="Times New Roman" w:hAnsi="Times New Roman" w:cs="Times New Roman"/>
        </w:rPr>
        <w:t xml:space="preserve"> such as cultis</w:t>
      </w:r>
      <w:r w:rsidR="00A367C6">
        <w:rPr>
          <w:rFonts w:ascii="Times New Roman" w:hAnsi="Times New Roman" w:cs="Times New Roman"/>
        </w:rPr>
        <w:t>m,</w:t>
      </w:r>
      <w:r w:rsidR="00283D08" w:rsidRPr="00283D08">
        <w:rPr>
          <w:rFonts w:ascii="Times New Roman" w:hAnsi="Times New Roman" w:cs="Times New Roman"/>
        </w:rPr>
        <w:t xml:space="preserve"> drug and alcohol misuse, peer pressure, sexual risk</w:t>
      </w:r>
      <w:r w:rsidR="00591CF0">
        <w:rPr>
          <w:rFonts w:ascii="Times New Roman" w:hAnsi="Times New Roman" w:cs="Times New Roman"/>
        </w:rPr>
        <w:t>s</w:t>
      </w:r>
      <w:r w:rsidR="00283D08" w:rsidRPr="00283D08">
        <w:rPr>
          <w:rFonts w:ascii="Times New Roman" w:hAnsi="Times New Roman" w:cs="Times New Roman"/>
        </w:rPr>
        <w:t xml:space="preserve">, intolerance, and </w:t>
      </w:r>
      <w:r w:rsidR="00A367C6">
        <w:rPr>
          <w:rFonts w:ascii="Times New Roman" w:hAnsi="Times New Roman" w:cs="Times New Roman"/>
        </w:rPr>
        <w:t>lack</w:t>
      </w:r>
      <w:r w:rsidR="00283D08" w:rsidRPr="00283D08">
        <w:rPr>
          <w:rFonts w:ascii="Times New Roman" w:hAnsi="Times New Roman" w:cs="Times New Roman"/>
        </w:rPr>
        <w:t xml:space="preserve"> of respect</w:t>
      </w:r>
      <w:r w:rsidR="00A367C6">
        <w:rPr>
          <w:rFonts w:ascii="Times New Roman" w:hAnsi="Times New Roman" w:cs="Times New Roman"/>
        </w:rPr>
        <w:t xml:space="preserve"> for</w:t>
      </w:r>
      <w:r w:rsidR="00283D08" w:rsidRPr="00283D08">
        <w:rPr>
          <w:rFonts w:ascii="Times New Roman" w:hAnsi="Times New Roman" w:cs="Times New Roman"/>
        </w:rPr>
        <w:t xml:space="preserve"> authority. These issues threaten academic progress and social peace</w:t>
      </w:r>
      <w:r w:rsidR="00D90175">
        <w:rPr>
          <w:rFonts w:ascii="Times New Roman" w:hAnsi="Times New Roman" w:cs="Times New Roman"/>
        </w:rPr>
        <w:t>.</w:t>
      </w:r>
      <w:r w:rsidR="00283D08" w:rsidRPr="00283D08">
        <w:rPr>
          <w:rFonts w:ascii="Times New Roman" w:hAnsi="Times New Roman" w:cs="Times New Roman"/>
        </w:rPr>
        <w:t xml:space="preserve"> </w:t>
      </w:r>
      <w:r w:rsidR="00C66988" w:rsidRPr="00283D08">
        <w:rPr>
          <w:rFonts w:ascii="Times New Roman" w:hAnsi="Times New Roman" w:cs="Times New Roman"/>
        </w:rPr>
        <w:t xml:space="preserve">This study </w:t>
      </w:r>
      <w:r w:rsidR="00C66988">
        <w:rPr>
          <w:rFonts w:ascii="Times New Roman" w:hAnsi="Times New Roman" w:cs="Times New Roman"/>
        </w:rPr>
        <w:t>responds</w:t>
      </w:r>
      <w:r w:rsidR="00C66988" w:rsidRPr="00283D08">
        <w:rPr>
          <w:rFonts w:ascii="Times New Roman" w:hAnsi="Times New Roman" w:cs="Times New Roman"/>
        </w:rPr>
        <w:t xml:space="preserve"> to this gap by examining how stage drama </w:t>
      </w:r>
      <w:r w:rsidR="00C66988">
        <w:rPr>
          <w:rFonts w:ascii="Times New Roman" w:hAnsi="Times New Roman" w:cs="Times New Roman"/>
        </w:rPr>
        <w:t>intervenes to</w:t>
      </w:r>
      <w:r w:rsidR="00C66988" w:rsidRPr="00283D08">
        <w:rPr>
          <w:rFonts w:ascii="Times New Roman" w:hAnsi="Times New Roman" w:cs="Times New Roman"/>
        </w:rPr>
        <w:t xml:space="preserve"> redirect students</w:t>
      </w:r>
      <w:r w:rsidR="00C66988">
        <w:rPr>
          <w:rFonts w:ascii="Times New Roman" w:hAnsi="Times New Roman" w:cs="Times New Roman"/>
        </w:rPr>
        <w:t>’</w:t>
      </w:r>
      <w:r w:rsidR="00C66988" w:rsidRPr="00283D08">
        <w:rPr>
          <w:rFonts w:ascii="Times New Roman" w:hAnsi="Times New Roman" w:cs="Times New Roman"/>
        </w:rPr>
        <w:t xml:space="preserve"> </w:t>
      </w:r>
      <w:r w:rsidR="00322741">
        <w:rPr>
          <w:rFonts w:ascii="Times New Roman" w:hAnsi="Times New Roman" w:cs="Times New Roman"/>
        </w:rPr>
        <w:t>attitudes</w:t>
      </w:r>
      <w:r w:rsidR="00C66988" w:rsidRPr="00283D08">
        <w:rPr>
          <w:rFonts w:ascii="Times New Roman" w:hAnsi="Times New Roman" w:cs="Times New Roman"/>
        </w:rPr>
        <w:t xml:space="preserve"> through post</w:t>
      </w:r>
      <w:r w:rsidR="00C66988">
        <w:rPr>
          <w:rFonts w:ascii="Times New Roman" w:hAnsi="Times New Roman" w:cs="Times New Roman"/>
        </w:rPr>
        <w:t>-</w:t>
      </w:r>
      <w:r w:rsidR="00C66988" w:rsidRPr="00283D08">
        <w:rPr>
          <w:rFonts w:ascii="Times New Roman" w:hAnsi="Times New Roman" w:cs="Times New Roman"/>
        </w:rPr>
        <w:t>performance reflections.</w:t>
      </w:r>
    </w:p>
    <w:p w14:paraId="2739ACF8" w14:textId="568875A6" w:rsidR="00836672" w:rsidRDefault="00836672" w:rsidP="009A5659">
      <w:pPr>
        <w:spacing w:line="360" w:lineRule="auto"/>
        <w:jc w:val="both"/>
        <w:rPr>
          <w:rFonts w:ascii="Times New Roman" w:hAnsi="Times New Roman" w:cs="Times New Roman"/>
          <w:b/>
          <w:bCs/>
        </w:rPr>
      </w:pPr>
      <w:r w:rsidRPr="00836672">
        <w:rPr>
          <w:rFonts w:ascii="Times New Roman" w:hAnsi="Times New Roman" w:cs="Times New Roman"/>
          <w:b/>
          <w:bCs/>
        </w:rPr>
        <w:t xml:space="preserve">Drama as a Tool for Attitudinal </w:t>
      </w:r>
      <w:r>
        <w:rPr>
          <w:rFonts w:ascii="Times New Roman" w:hAnsi="Times New Roman" w:cs="Times New Roman"/>
          <w:b/>
          <w:bCs/>
        </w:rPr>
        <w:t>C</w:t>
      </w:r>
      <w:r w:rsidR="00860328">
        <w:rPr>
          <w:rFonts w:ascii="Times New Roman" w:hAnsi="Times New Roman" w:cs="Times New Roman"/>
          <w:b/>
          <w:bCs/>
        </w:rPr>
        <w:t>hange</w:t>
      </w:r>
    </w:p>
    <w:p w14:paraId="2B28E866" w14:textId="582FD6EC" w:rsidR="009A5659" w:rsidRPr="009A5659" w:rsidRDefault="00960C2C" w:rsidP="009A5659">
      <w:pPr>
        <w:spacing w:line="360" w:lineRule="auto"/>
        <w:jc w:val="both"/>
        <w:rPr>
          <w:rFonts w:ascii="Times New Roman" w:hAnsi="Times New Roman" w:cs="Times New Roman"/>
        </w:rPr>
      </w:pPr>
      <w:r>
        <w:rPr>
          <w:rFonts w:ascii="Times New Roman" w:hAnsi="Times New Roman" w:cs="Times New Roman"/>
        </w:rPr>
        <w:t xml:space="preserve">There is a dearth of literature that </w:t>
      </w:r>
      <w:r w:rsidR="004A24FE">
        <w:rPr>
          <w:rFonts w:ascii="Times New Roman" w:hAnsi="Times New Roman" w:cs="Times New Roman"/>
        </w:rPr>
        <w:t xml:space="preserve">examines </w:t>
      </w:r>
      <w:r w:rsidR="009A5659" w:rsidRPr="009A5659">
        <w:rPr>
          <w:rFonts w:ascii="Times New Roman" w:hAnsi="Times New Roman" w:cs="Times New Roman"/>
        </w:rPr>
        <w:t>drama as a pedagogical and social tool</w:t>
      </w:r>
      <w:r w:rsidR="004A24FE">
        <w:rPr>
          <w:rFonts w:ascii="Times New Roman" w:hAnsi="Times New Roman" w:cs="Times New Roman"/>
        </w:rPr>
        <w:t xml:space="preserve"> that</w:t>
      </w:r>
      <w:r w:rsidR="009A5659" w:rsidRPr="009A5659">
        <w:rPr>
          <w:rFonts w:ascii="Times New Roman" w:hAnsi="Times New Roman" w:cs="Times New Roman"/>
        </w:rPr>
        <w:t xml:space="preserve"> specifically</w:t>
      </w:r>
      <w:r w:rsidR="00BE64A7">
        <w:rPr>
          <w:rFonts w:ascii="Times New Roman" w:hAnsi="Times New Roman" w:cs="Times New Roman"/>
        </w:rPr>
        <w:t xml:space="preserve"> </w:t>
      </w:r>
      <w:r w:rsidR="009A5659" w:rsidRPr="009A5659">
        <w:rPr>
          <w:rFonts w:ascii="Times New Roman" w:hAnsi="Times New Roman" w:cs="Times New Roman"/>
        </w:rPr>
        <w:t>impact</w:t>
      </w:r>
      <w:r w:rsidR="00BE64A7">
        <w:rPr>
          <w:rFonts w:ascii="Times New Roman" w:hAnsi="Times New Roman" w:cs="Times New Roman"/>
        </w:rPr>
        <w:t>s</w:t>
      </w:r>
      <w:r w:rsidR="009A5659" w:rsidRPr="009A5659">
        <w:rPr>
          <w:rFonts w:ascii="Times New Roman" w:hAnsi="Times New Roman" w:cs="Times New Roman"/>
        </w:rPr>
        <w:t xml:space="preserve"> students’ attitudes toward social vices in Nigerian tertiary institutions. Much of the available literature on drama in education has focused on language acquisition</w:t>
      </w:r>
      <w:r w:rsidR="00C91B5A">
        <w:rPr>
          <w:rFonts w:ascii="Times New Roman" w:hAnsi="Times New Roman" w:cs="Times New Roman"/>
        </w:rPr>
        <w:t>,</w:t>
      </w:r>
      <w:r w:rsidR="00BE64A7">
        <w:rPr>
          <w:rFonts w:ascii="Times New Roman" w:hAnsi="Times New Roman" w:cs="Times New Roman"/>
        </w:rPr>
        <w:t xml:space="preserve"> </w:t>
      </w:r>
      <w:r w:rsidR="009A5659" w:rsidRPr="009A5659">
        <w:rPr>
          <w:rFonts w:ascii="Times New Roman" w:hAnsi="Times New Roman" w:cs="Times New Roman"/>
        </w:rPr>
        <w:t>literary appreciation, or improved classroom participation (</w:t>
      </w:r>
      <w:r w:rsidR="00A20B4C" w:rsidRPr="00A20B4C">
        <w:rPr>
          <w:rFonts w:ascii="Times New Roman" w:hAnsi="Times New Roman" w:cs="Times New Roman"/>
        </w:rPr>
        <w:t>Dawson &amp; Cawthon</w:t>
      </w:r>
      <w:r w:rsidR="009A5659" w:rsidRPr="009A5659">
        <w:rPr>
          <w:rFonts w:ascii="Times New Roman" w:hAnsi="Times New Roman" w:cs="Times New Roman"/>
        </w:rPr>
        <w:t>, 2022</w:t>
      </w:r>
      <w:r w:rsidR="009A5659" w:rsidRPr="009A5659">
        <w:rPr>
          <w:rFonts w:ascii="Times New Roman" w:hAnsi="Times New Roman" w:cs="Times New Roman"/>
          <w:b/>
          <w:bCs/>
        </w:rPr>
        <w:t xml:space="preserve">; </w:t>
      </w:r>
      <w:r w:rsidR="009A5659" w:rsidRPr="009A5659">
        <w:rPr>
          <w:rFonts w:ascii="Times New Roman" w:hAnsi="Times New Roman" w:cs="Times New Roman"/>
        </w:rPr>
        <w:t>Wu,</w:t>
      </w:r>
      <w:r w:rsidR="009A5659" w:rsidRPr="009A5659">
        <w:rPr>
          <w:rFonts w:ascii="Times New Roman" w:hAnsi="Times New Roman" w:cs="Times New Roman"/>
          <w:b/>
          <w:bCs/>
        </w:rPr>
        <w:t xml:space="preserve"> </w:t>
      </w:r>
      <w:r w:rsidR="009A5659" w:rsidRPr="009A5659">
        <w:rPr>
          <w:rFonts w:ascii="Times New Roman" w:hAnsi="Times New Roman" w:cs="Times New Roman"/>
        </w:rPr>
        <w:t xml:space="preserve">2021). </w:t>
      </w:r>
      <w:r w:rsidR="004A1EAE">
        <w:rPr>
          <w:rFonts w:ascii="Times New Roman" w:hAnsi="Times New Roman" w:cs="Times New Roman"/>
        </w:rPr>
        <w:t>There is a need for valuable</w:t>
      </w:r>
      <w:r w:rsidR="009A5659" w:rsidRPr="009A5659">
        <w:rPr>
          <w:rFonts w:ascii="Times New Roman" w:hAnsi="Times New Roman" w:cs="Times New Roman"/>
        </w:rPr>
        <w:t xml:space="preserve"> contributions </w:t>
      </w:r>
      <w:r w:rsidR="004A1EAE">
        <w:rPr>
          <w:rFonts w:ascii="Times New Roman" w:hAnsi="Times New Roman" w:cs="Times New Roman"/>
        </w:rPr>
        <w:t>that add</w:t>
      </w:r>
      <w:r w:rsidR="009A5659" w:rsidRPr="009A5659">
        <w:rPr>
          <w:rFonts w:ascii="Times New Roman" w:hAnsi="Times New Roman" w:cs="Times New Roman"/>
        </w:rPr>
        <w:t>ress the pressing issue of negative student behaviors</w:t>
      </w:r>
      <w:r w:rsidR="00101368">
        <w:rPr>
          <w:rFonts w:ascii="Times New Roman" w:hAnsi="Times New Roman" w:cs="Times New Roman"/>
        </w:rPr>
        <w:t xml:space="preserve">, </w:t>
      </w:r>
      <w:r w:rsidR="009A5659" w:rsidRPr="009A5659">
        <w:rPr>
          <w:rFonts w:ascii="Times New Roman" w:hAnsi="Times New Roman" w:cs="Times New Roman"/>
        </w:rPr>
        <w:t xml:space="preserve">which directly </w:t>
      </w:r>
      <w:r w:rsidR="00101368">
        <w:rPr>
          <w:rFonts w:ascii="Times New Roman" w:hAnsi="Times New Roman" w:cs="Times New Roman"/>
        </w:rPr>
        <w:t>impacts</w:t>
      </w:r>
      <w:r w:rsidR="009A5659" w:rsidRPr="009A5659">
        <w:rPr>
          <w:rFonts w:ascii="Times New Roman" w:hAnsi="Times New Roman" w:cs="Times New Roman"/>
        </w:rPr>
        <w:t xml:space="preserve"> academic </w:t>
      </w:r>
      <w:r w:rsidR="00A84389">
        <w:rPr>
          <w:rFonts w:ascii="Times New Roman" w:hAnsi="Times New Roman" w:cs="Times New Roman"/>
        </w:rPr>
        <w:t>growth</w:t>
      </w:r>
      <w:r w:rsidR="009A5659" w:rsidRPr="009A5659">
        <w:rPr>
          <w:rFonts w:ascii="Times New Roman" w:hAnsi="Times New Roman" w:cs="Times New Roman"/>
        </w:rPr>
        <w:t xml:space="preserve">. As </w:t>
      </w:r>
      <w:r w:rsidR="00A53D7F" w:rsidRPr="00A53D7F">
        <w:rPr>
          <w:rFonts w:ascii="Times New Roman" w:hAnsi="Times New Roman" w:cs="Times New Roman"/>
        </w:rPr>
        <w:t xml:space="preserve">Lewandowska &amp; Węziak-Białowolska </w:t>
      </w:r>
      <w:r w:rsidR="009A5659" w:rsidRPr="009A5659">
        <w:rPr>
          <w:rFonts w:ascii="Times New Roman" w:hAnsi="Times New Roman" w:cs="Times New Roman"/>
        </w:rPr>
        <w:t>(202</w:t>
      </w:r>
      <w:r w:rsidR="00A53D7F">
        <w:rPr>
          <w:rFonts w:ascii="Times New Roman" w:hAnsi="Times New Roman" w:cs="Times New Roman"/>
        </w:rPr>
        <w:t>3</w:t>
      </w:r>
      <w:r w:rsidR="009A5659" w:rsidRPr="009A5659">
        <w:rPr>
          <w:rFonts w:ascii="Times New Roman" w:hAnsi="Times New Roman" w:cs="Times New Roman"/>
        </w:rPr>
        <w:t>) argue, theatre has transformative potential when real-life social challenges</w:t>
      </w:r>
      <w:r w:rsidR="00C65454">
        <w:rPr>
          <w:rFonts w:ascii="Times New Roman" w:hAnsi="Times New Roman" w:cs="Times New Roman"/>
        </w:rPr>
        <w:t xml:space="preserve"> are embedded in its storyline</w:t>
      </w:r>
      <w:r w:rsidR="00343B2C">
        <w:rPr>
          <w:rFonts w:ascii="Times New Roman" w:hAnsi="Times New Roman" w:cs="Times New Roman"/>
        </w:rPr>
        <w:t>.</w:t>
      </w:r>
      <w:r w:rsidR="009A5659" w:rsidRPr="009A5659">
        <w:rPr>
          <w:rFonts w:ascii="Times New Roman" w:hAnsi="Times New Roman" w:cs="Times New Roman"/>
        </w:rPr>
        <w:t xml:space="preserve"> </w:t>
      </w:r>
    </w:p>
    <w:p w14:paraId="5B686B58" w14:textId="5B6A4EDC" w:rsidR="009A5659" w:rsidRP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Many existing awareness campaigns or pedagogical strategies rely on Western models of behavior</w:t>
      </w:r>
      <w:r w:rsidR="00C278B7">
        <w:rPr>
          <w:rFonts w:ascii="Times New Roman" w:hAnsi="Times New Roman" w:cs="Times New Roman"/>
        </w:rPr>
        <w:t>al</w:t>
      </w:r>
      <w:r w:rsidRPr="009A5659">
        <w:rPr>
          <w:rFonts w:ascii="Times New Roman" w:hAnsi="Times New Roman" w:cs="Times New Roman"/>
        </w:rPr>
        <w:t xml:space="preserve"> change</w:t>
      </w:r>
      <w:r w:rsidR="00C278B7">
        <w:rPr>
          <w:rFonts w:ascii="Times New Roman" w:hAnsi="Times New Roman" w:cs="Times New Roman"/>
        </w:rPr>
        <w:t xml:space="preserve">. </w:t>
      </w:r>
      <w:r w:rsidR="00B04BF1">
        <w:rPr>
          <w:rFonts w:ascii="Times New Roman" w:hAnsi="Times New Roman" w:cs="Times New Roman"/>
        </w:rPr>
        <w:t>The context specific strategies that</w:t>
      </w:r>
      <w:r w:rsidRPr="009A5659">
        <w:rPr>
          <w:rFonts w:ascii="Times New Roman" w:hAnsi="Times New Roman" w:cs="Times New Roman"/>
        </w:rPr>
        <w:t xml:space="preserve"> adapt</w:t>
      </w:r>
      <w:r w:rsidR="00B04BF1">
        <w:rPr>
          <w:rFonts w:ascii="Times New Roman" w:hAnsi="Times New Roman" w:cs="Times New Roman"/>
        </w:rPr>
        <w:t>s</w:t>
      </w:r>
      <w:r w:rsidRPr="009A5659">
        <w:rPr>
          <w:rFonts w:ascii="Times New Roman" w:hAnsi="Times New Roman" w:cs="Times New Roman"/>
        </w:rPr>
        <w:t xml:space="preserve"> to African cultural realities</w:t>
      </w:r>
      <w:r w:rsidR="00B04BF1">
        <w:rPr>
          <w:rFonts w:ascii="Times New Roman" w:hAnsi="Times New Roman" w:cs="Times New Roman"/>
        </w:rPr>
        <w:t xml:space="preserve"> are scarcely applied</w:t>
      </w:r>
      <w:r w:rsidRPr="009A5659">
        <w:rPr>
          <w:rFonts w:ascii="Times New Roman" w:hAnsi="Times New Roman" w:cs="Times New Roman"/>
        </w:rPr>
        <w:t xml:space="preserve">. Drama, however, resonates deeply with African traditions of storytelling, </w:t>
      </w:r>
      <w:r w:rsidR="00B04BF1">
        <w:rPr>
          <w:rFonts w:ascii="Times New Roman" w:hAnsi="Times New Roman" w:cs="Times New Roman"/>
        </w:rPr>
        <w:t xml:space="preserve">utilizing </w:t>
      </w:r>
      <w:r w:rsidRPr="009A5659">
        <w:rPr>
          <w:rFonts w:ascii="Times New Roman" w:hAnsi="Times New Roman" w:cs="Times New Roman"/>
        </w:rPr>
        <w:t>oral pedagogy</w:t>
      </w:r>
      <w:r w:rsidR="00B04BF1">
        <w:rPr>
          <w:rFonts w:ascii="Times New Roman" w:hAnsi="Times New Roman" w:cs="Times New Roman"/>
        </w:rPr>
        <w:t xml:space="preserve"> for communal teaching</w:t>
      </w:r>
      <w:r w:rsidRPr="009A5659">
        <w:rPr>
          <w:rFonts w:ascii="Times New Roman" w:hAnsi="Times New Roman" w:cs="Times New Roman"/>
        </w:rPr>
        <w:t xml:space="preserve"> </w:t>
      </w:r>
      <w:r w:rsidRPr="0097239A">
        <w:rPr>
          <w:rFonts w:ascii="Times New Roman" w:hAnsi="Times New Roman" w:cs="Times New Roman"/>
        </w:rPr>
        <w:t>(</w:t>
      </w:r>
      <w:r w:rsidRPr="0097239A">
        <w:rPr>
          <w:rFonts w:ascii="Times New Roman" w:hAnsi="Times New Roman" w:cs="Times New Roman"/>
          <w:bCs/>
          <w:rPrChange w:id="7" w:author="Unknown" w:date="2025-09-17T20:42:00Z">
            <w:rPr>
              <w:rFonts w:ascii="Times New Roman" w:hAnsi="Times New Roman" w:cs="Times New Roman"/>
              <w:b/>
              <w:bCs/>
            </w:rPr>
          </w:rPrChange>
        </w:rPr>
        <w:t>Okere &amp; Fati, 2023</w:t>
      </w:r>
      <w:r w:rsidRPr="0097239A">
        <w:rPr>
          <w:rFonts w:ascii="Times New Roman" w:hAnsi="Times New Roman" w:cs="Times New Roman"/>
        </w:rPr>
        <w:t>).</w:t>
      </w:r>
      <w:r w:rsidRPr="009A5659">
        <w:rPr>
          <w:rFonts w:ascii="Times New Roman" w:hAnsi="Times New Roman" w:cs="Times New Roman"/>
        </w:rPr>
        <w:t xml:space="preserve"> </w:t>
      </w:r>
      <w:r w:rsidR="0076768F" w:rsidRPr="009A5659">
        <w:rPr>
          <w:rFonts w:ascii="Times New Roman" w:hAnsi="Times New Roman" w:cs="Times New Roman"/>
        </w:rPr>
        <w:t xml:space="preserve">Culturally </w:t>
      </w:r>
      <w:r w:rsidRPr="009A5659">
        <w:rPr>
          <w:rFonts w:ascii="Times New Roman" w:hAnsi="Times New Roman" w:cs="Times New Roman"/>
        </w:rPr>
        <w:t xml:space="preserve">embedded forms </w:t>
      </w:r>
      <w:r w:rsidRPr="009A5659">
        <w:rPr>
          <w:rFonts w:ascii="Times New Roman" w:hAnsi="Times New Roman" w:cs="Times New Roman"/>
        </w:rPr>
        <w:lastRenderedPageBreak/>
        <w:t xml:space="preserve">of drama can serve as mirrors of </w:t>
      </w:r>
      <w:r w:rsidR="00A04742" w:rsidRPr="009A5659">
        <w:rPr>
          <w:rFonts w:ascii="Times New Roman" w:hAnsi="Times New Roman" w:cs="Times New Roman"/>
        </w:rPr>
        <w:t>students</w:t>
      </w:r>
      <w:r w:rsidRPr="009A5659">
        <w:rPr>
          <w:rFonts w:ascii="Times New Roman" w:hAnsi="Times New Roman" w:cs="Times New Roman"/>
        </w:rPr>
        <w:t xml:space="preserve"> lived experiences</w:t>
      </w:r>
      <w:r w:rsidR="000E49E3">
        <w:rPr>
          <w:rFonts w:ascii="Times New Roman" w:hAnsi="Times New Roman" w:cs="Times New Roman"/>
        </w:rPr>
        <w:t xml:space="preserve">. Students can </w:t>
      </w:r>
      <w:r w:rsidR="008249F2">
        <w:rPr>
          <w:rFonts w:ascii="Times New Roman" w:hAnsi="Times New Roman" w:cs="Times New Roman"/>
        </w:rPr>
        <w:t>resonate with the drama, which will</w:t>
      </w:r>
      <w:r w:rsidRPr="009A5659">
        <w:rPr>
          <w:rFonts w:ascii="Times New Roman" w:hAnsi="Times New Roman" w:cs="Times New Roman"/>
        </w:rPr>
        <w:t xml:space="preserve"> prompt reflection and reorientation</w:t>
      </w:r>
      <w:r w:rsidR="008249F2">
        <w:rPr>
          <w:rFonts w:ascii="Times New Roman" w:hAnsi="Times New Roman" w:cs="Times New Roman"/>
        </w:rPr>
        <w:t xml:space="preserve"> in attitude</w:t>
      </w:r>
      <w:r w:rsidRPr="009A5659">
        <w:rPr>
          <w:rFonts w:ascii="Times New Roman" w:hAnsi="Times New Roman" w:cs="Times New Roman"/>
        </w:rPr>
        <w:t xml:space="preserve">. Without such contextual sensitivity, many interventions </w:t>
      </w:r>
      <w:r w:rsidR="00DC24BC">
        <w:rPr>
          <w:rFonts w:ascii="Times New Roman" w:hAnsi="Times New Roman" w:cs="Times New Roman"/>
        </w:rPr>
        <w:t>for attitudinal change will be viewed as</w:t>
      </w:r>
      <w:r w:rsidRPr="009A5659">
        <w:rPr>
          <w:rFonts w:ascii="Times New Roman" w:hAnsi="Times New Roman" w:cs="Times New Roman"/>
        </w:rPr>
        <w:t xml:space="preserve"> abstract, irrelevant, or imposed</w:t>
      </w:r>
      <w:r w:rsidR="00DC24BC">
        <w:rPr>
          <w:rFonts w:ascii="Times New Roman" w:hAnsi="Times New Roman" w:cs="Times New Roman"/>
        </w:rPr>
        <w:t xml:space="preserve">. </w:t>
      </w:r>
    </w:p>
    <w:p w14:paraId="013D0706" w14:textId="7634B90B" w:rsid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 xml:space="preserve">Previous studies on student behavior in Nigeria have </w:t>
      </w:r>
      <w:r w:rsidR="00B45631">
        <w:rPr>
          <w:rFonts w:ascii="Times New Roman" w:hAnsi="Times New Roman" w:cs="Times New Roman"/>
        </w:rPr>
        <w:t xml:space="preserve">provided </w:t>
      </w:r>
      <w:r w:rsidRPr="009A5659">
        <w:rPr>
          <w:rFonts w:ascii="Times New Roman" w:hAnsi="Times New Roman" w:cs="Times New Roman"/>
        </w:rPr>
        <w:t xml:space="preserve">either statistical </w:t>
      </w:r>
      <w:r w:rsidR="00B45631">
        <w:rPr>
          <w:rFonts w:ascii="Times New Roman" w:hAnsi="Times New Roman" w:cs="Times New Roman"/>
        </w:rPr>
        <w:t>findings</w:t>
      </w:r>
      <w:r w:rsidRPr="009A5659">
        <w:rPr>
          <w:rFonts w:ascii="Times New Roman" w:hAnsi="Times New Roman" w:cs="Times New Roman"/>
        </w:rPr>
        <w:t xml:space="preserve"> (</w:t>
      </w:r>
      <w:r w:rsidR="00224195" w:rsidRPr="00224195">
        <w:rPr>
          <w:rFonts w:ascii="Times New Roman" w:hAnsi="Times New Roman" w:cs="Times New Roman"/>
        </w:rPr>
        <w:t>Dawoud, Hasim &amp; Saad</w:t>
      </w:r>
      <w:r w:rsidRPr="009A5659">
        <w:rPr>
          <w:rFonts w:ascii="Times New Roman" w:hAnsi="Times New Roman" w:cs="Times New Roman"/>
        </w:rPr>
        <w:t>, 20</w:t>
      </w:r>
      <w:r w:rsidR="00A04742">
        <w:rPr>
          <w:rFonts w:ascii="Times New Roman" w:hAnsi="Times New Roman" w:cs="Times New Roman"/>
        </w:rPr>
        <w:t>22</w:t>
      </w:r>
      <w:r w:rsidRPr="009A5659">
        <w:rPr>
          <w:rFonts w:ascii="Times New Roman" w:hAnsi="Times New Roman" w:cs="Times New Roman"/>
        </w:rPr>
        <w:t>) or case</w:t>
      </w:r>
      <w:r w:rsidR="003959D3">
        <w:rPr>
          <w:rFonts w:ascii="Times New Roman" w:hAnsi="Times New Roman" w:cs="Times New Roman"/>
        </w:rPr>
        <w:t xml:space="preserve"> study</w:t>
      </w:r>
      <w:r w:rsidRPr="009A5659">
        <w:rPr>
          <w:rFonts w:ascii="Times New Roman" w:hAnsi="Times New Roman" w:cs="Times New Roman"/>
        </w:rPr>
        <w:t xml:space="preserve"> narratives (Yakubu, 2022). While</w:t>
      </w:r>
      <w:r w:rsidR="003959D3">
        <w:rPr>
          <w:rFonts w:ascii="Times New Roman" w:hAnsi="Times New Roman" w:cs="Times New Roman"/>
        </w:rPr>
        <w:t xml:space="preserve"> both approaches </w:t>
      </w:r>
      <w:r w:rsidRPr="009A5659">
        <w:rPr>
          <w:rFonts w:ascii="Times New Roman" w:hAnsi="Times New Roman" w:cs="Times New Roman"/>
        </w:rPr>
        <w:t>offer useful insights,</w:t>
      </w:r>
      <w:r w:rsidR="00A41BCA">
        <w:rPr>
          <w:rFonts w:ascii="Times New Roman" w:hAnsi="Times New Roman" w:cs="Times New Roman"/>
        </w:rPr>
        <w:t xml:space="preserve"> they do not individually</w:t>
      </w:r>
      <w:r w:rsidRPr="009A5659">
        <w:rPr>
          <w:rFonts w:ascii="Times New Roman" w:hAnsi="Times New Roman" w:cs="Times New Roman"/>
        </w:rPr>
        <w:t xml:space="preserve"> capture the complex</w:t>
      </w:r>
      <w:r w:rsidR="00A41BCA">
        <w:rPr>
          <w:rFonts w:ascii="Times New Roman" w:hAnsi="Times New Roman" w:cs="Times New Roman"/>
        </w:rPr>
        <w:t>ity of behaviors</w:t>
      </w:r>
      <w:r w:rsidRPr="009A5659">
        <w:rPr>
          <w:rFonts w:ascii="Times New Roman" w:hAnsi="Times New Roman" w:cs="Times New Roman"/>
        </w:rPr>
        <w:t xml:space="preserve">, reflections, and </w:t>
      </w:r>
      <w:r w:rsidR="00CB383B">
        <w:rPr>
          <w:rFonts w:ascii="Times New Roman" w:hAnsi="Times New Roman" w:cs="Times New Roman"/>
        </w:rPr>
        <w:t>change that stage</w:t>
      </w:r>
      <w:r w:rsidRPr="009A5659">
        <w:rPr>
          <w:rFonts w:ascii="Times New Roman" w:hAnsi="Times New Roman" w:cs="Times New Roman"/>
        </w:rPr>
        <w:t xml:space="preserve"> drama seeks to evoke. A mixed-method design</w:t>
      </w:r>
      <w:r w:rsidR="00216332">
        <w:rPr>
          <w:rFonts w:ascii="Times New Roman" w:hAnsi="Times New Roman" w:cs="Times New Roman"/>
        </w:rPr>
        <w:t>,</w:t>
      </w:r>
      <w:r w:rsidR="00CB383B">
        <w:rPr>
          <w:rFonts w:ascii="Times New Roman" w:hAnsi="Times New Roman" w:cs="Times New Roman"/>
        </w:rPr>
        <w:t xml:space="preserve"> however,</w:t>
      </w:r>
      <w:r w:rsidRPr="009A5659">
        <w:rPr>
          <w:rFonts w:ascii="Times New Roman" w:hAnsi="Times New Roman" w:cs="Times New Roman"/>
        </w:rPr>
        <w:t xml:space="preserve"> allows for </w:t>
      </w:r>
      <w:r w:rsidR="00216332">
        <w:rPr>
          <w:rFonts w:ascii="Times New Roman" w:hAnsi="Times New Roman" w:cs="Times New Roman"/>
        </w:rPr>
        <w:t xml:space="preserve">in-depth inquiry that interrogates the impact of </w:t>
      </w:r>
      <w:r w:rsidR="00585570">
        <w:rPr>
          <w:rFonts w:ascii="Times New Roman" w:hAnsi="Times New Roman" w:cs="Times New Roman"/>
        </w:rPr>
        <w:t>drama from an</w:t>
      </w:r>
      <w:r w:rsidRPr="009A5659">
        <w:rPr>
          <w:rFonts w:ascii="Times New Roman" w:hAnsi="Times New Roman" w:cs="Times New Roman"/>
        </w:rPr>
        <w:t xml:space="preserve"> emotional and reflective dimension</w:t>
      </w:r>
      <w:r w:rsidR="00585570">
        <w:rPr>
          <w:rFonts w:ascii="Times New Roman" w:hAnsi="Times New Roman" w:cs="Times New Roman"/>
        </w:rPr>
        <w:t xml:space="preserve">. </w:t>
      </w:r>
      <w:r w:rsidR="00A73CE7">
        <w:rPr>
          <w:rFonts w:ascii="Times New Roman" w:hAnsi="Times New Roman" w:cs="Times New Roman"/>
        </w:rPr>
        <w:t xml:space="preserve">This study provides </w:t>
      </w:r>
      <w:r w:rsidRPr="009A5659">
        <w:rPr>
          <w:rFonts w:ascii="Times New Roman" w:hAnsi="Times New Roman" w:cs="Times New Roman"/>
        </w:rPr>
        <w:t>actionable insights for educators, policymakers, and c</w:t>
      </w:r>
      <w:r w:rsidR="00C0192A">
        <w:rPr>
          <w:rFonts w:ascii="Times New Roman" w:hAnsi="Times New Roman" w:cs="Times New Roman"/>
        </w:rPr>
        <w:t>ounsellors who</w:t>
      </w:r>
      <w:r w:rsidRPr="009A5659">
        <w:rPr>
          <w:rFonts w:ascii="Times New Roman" w:hAnsi="Times New Roman" w:cs="Times New Roman"/>
        </w:rPr>
        <w:t xml:space="preserve"> seek innovative ways to combat social vices in Nigerian tertiary institutions.</w:t>
      </w:r>
    </w:p>
    <w:p w14:paraId="67BEDE65" w14:textId="77777777" w:rsidR="00071DE9" w:rsidRPr="00F07BBB" w:rsidRDefault="00071DE9" w:rsidP="00071DE9">
      <w:pPr>
        <w:spacing w:line="360" w:lineRule="auto"/>
        <w:jc w:val="both"/>
        <w:rPr>
          <w:rFonts w:ascii="Times New Roman" w:hAnsi="Times New Roman" w:cs="Times New Roman"/>
          <w:b/>
          <w:bCs/>
        </w:rPr>
      </w:pPr>
      <w:r w:rsidRPr="00F07BBB">
        <w:rPr>
          <w:rFonts w:ascii="Times New Roman" w:hAnsi="Times New Roman" w:cs="Times New Roman"/>
          <w:b/>
          <w:bCs/>
        </w:rPr>
        <w:t xml:space="preserve">Theoretical Frameworks </w:t>
      </w:r>
    </w:p>
    <w:p w14:paraId="2066BEB5" w14:textId="77777777" w:rsidR="00071DE9" w:rsidRPr="00AC6C43" w:rsidRDefault="00071DE9" w:rsidP="00071DE9">
      <w:pPr>
        <w:spacing w:line="360" w:lineRule="auto"/>
        <w:jc w:val="both"/>
        <w:rPr>
          <w:rFonts w:ascii="Times New Roman" w:hAnsi="Times New Roman" w:cs="Times New Roman"/>
        </w:rPr>
      </w:pPr>
      <w:r w:rsidRPr="00AC6C43">
        <w:rPr>
          <w:rFonts w:ascii="Times New Roman" w:hAnsi="Times New Roman" w:cs="Times New Roman"/>
        </w:rPr>
        <w:t>Bandura's Social Learning Theory</w:t>
      </w:r>
      <w:r>
        <w:rPr>
          <w:rFonts w:ascii="Times New Roman" w:hAnsi="Times New Roman" w:cs="Times New Roman"/>
        </w:rPr>
        <w:t xml:space="preserve"> (1977)</w:t>
      </w:r>
      <w:r w:rsidRPr="00AC6C43">
        <w:rPr>
          <w:rFonts w:ascii="Times New Roman" w:hAnsi="Times New Roman" w:cs="Times New Roman"/>
        </w:rPr>
        <w:t xml:space="preserve"> </w:t>
      </w:r>
      <w:r>
        <w:rPr>
          <w:rFonts w:ascii="Times New Roman" w:hAnsi="Times New Roman" w:cs="Times New Roman"/>
        </w:rPr>
        <w:t>suggests</w:t>
      </w:r>
      <w:r w:rsidRPr="00AC6C43">
        <w:rPr>
          <w:rFonts w:ascii="Times New Roman" w:hAnsi="Times New Roman" w:cs="Times New Roman"/>
        </w:rPr>
        <w:t xml:space="preserve"> that learners acquire their attitudes and behaviors from actively observing people</w:t>
      </w:r>
      <w:r>
        <w:rPr>
          <w:rFonts w:ascii="Times New Roman" w:hAnsi="Times New Roman" w:cs="Times New Roman"/>
        </w:rPr>
        <w:t>’s actions and the consequences of their actions.</w:t>
      </w:r>
      <w:r w:rsidRPr="00AC6C43">
        <w:rPr>
          <w:rFonts w:ascii="Times New Roman" w:hAnsi="Times New Roman" w:cs="Times New Roman"/>
        </w:rPr>
        <w:t xml:space="preserve"> This is one of the reasons why drama is effective in this context. Drama offers a platform for such vicarious learning</w:t>
      </w:r>
      <w:r>
        <w:rPr>
          <w:rFonts w:ascii="Times New Roman" w:hAnsi="Times New Roman" w:cs="Times New Roman"/>
        </w:rPr>
        <w:t>,</w:t>
      </w:r>
      <w:r w:rsidRPr="00AC6C43">
        <w:rPr>
          <w:rFonts w:ascii="Times New Roman" w:hAnsi="Times New Roman" w:cs="Times New Roman"/>
        </w:rPr>
        <w:t xml:space="preserve"> particularly when the consequences, risks</w:t>
      </w:r>
      <w:r>
        <w:rPr>
          <w:rFonts w:ascii="Times New Roman" w:hAnsi="Times New Roman" w:cs="Times New Roman"/>
        </w:rPr>
        <w:t>,</w:t>
      </w:r>
      <w:r w:rsidRPr="00AC6C43">
        <w:rPr>
          <w:rFonts w:ascii="Times New Roman" w:hAnsi="Times New Roman" w:cs="Times New Roman"/>
        </w:rPr>
        <w:t xml:space="preserve"> and rewards of actions are portrayed in a </w:t>
      </w:r>
      <w:r>
        <w:rPr>
          <w:rFonts w:ascii="Times New Roman" w:hAnsi="Times New Roman" w:cs="Times New Roman"/>
        </w:rPr>
        <w:t>real-life</w:t>
      </w:r>
      <w:r w:rsidRPr="00AC6C43">
        <w:rPr>
          <w:rFonts w:ascii="Times New Roman" w:hAnsi="Times New Roman" w:cs="Times New Roman"/>
        </w:rPr>
        <w:t xml:space="preserve"> form. This position is complemented by Ajzen's Theory of Planned Behavior (1991) which explains how drama can influence the attitudes of people and their perception of social norms, leading to a change in behavioral intentions. Other theories</w:t>
      </w:r>
      <w:r>
        <w:rPr>
          <w:rFonts w:ascii="Times New Roman" w:hAnsi="Times New Roman" w:cs="Times New Roman"/>
        </w:rPr>
        <w:t>,</w:t>
      </w:r>
      <w:r w:rsidRPr="00AC6C43">
        <w:rPr>
          <w:rFonts w:ascii="Times New Roman" w:hAnsi="Times New Roman" w:cs="Times New Roman"/>
        </w:rPr>
        <w:t xml:space="preserve"> such as Narrative Transportation Theory by Green and Brock (2000) and Kolb's Experiential Learning Theory (1984)</w:t>
      </w:r>
      <w:r>
        <w:rPr>
          <w:rFonts w:ascii="Times New Roman" w:hAnsi="Times New Roman" w:cs="Times New Roman"/>
        </w:rPr>
        <w:t>,</w:t>
      </w:r>
      <w:r w:rsidRPr="00AC6C43">
        <w:rPr>
          <w:rFonts w:ascii="Times New Roman" w:hAnsi="Times New Roman" w:cs="Times New Roman"/>
        </w:rPr>
        <w:t xml:space="preserve"> highlight how drama functions as an experiential phenomenon that stimulates self-reflection, conceptualization</w:t>
      </w:r>
      <w:r>
        <w:rPr>
          <w:rFonts w:ascii="Times New Roman" w:hAnsi="Times New Roman" w:cs="Times New Roman"/>
        </w:rPr>
        <w:t>,</w:t>
      </w:r>
      <w:r w:rsidRPr="00AC6C43">
        <w:rPr>
          <w:rFonts w:ascii="Times New Roman" w:hAnsi="Times New Roman" w:cs="Times New Roman"/>
        </w:rPr>
        <w:t xml:space="preserve"> and experimentation</w:t>
      </w:r>
      <w:r>
        <w:rPr>
          <w:rFonts w:ascii="Times New Roman" w:hAnsi="Times New Roman" w:cs="Times New Roman"/>
        </w:rPr>
        <w:t>,</w:t>
      </w:r>
      <w:r w:rsidRPr="00AC6C43">
        <w:rPr>
          <w:rFonts w:ascii="Times New Roman" w:hAnsi="Times New Roman" w:cs="Times New Roman"/>
        </w:rPr>
        <w:t xml:space="preserve"> which can lead to meaningful learning and behavioral change. The</w:t>
      </w:r>
      <w:r>
        <w:rPr>
          <w:rFonts w:ascii="Times New Roman" w:hAnsi="Times New Roman" w:cs="Times New Roman"/>
        </w:rPr>
        <w:t>se</w:t>
      </w:r>
      <w:r w:rsidRPr="00AC6C43">
        <w:rPr>
          <w:rFonts w:ascii="Times New Roman" w:hAnsi="Times New Roman" w:cs="Times New Roman"/>
        </w:rPr>
        <w:t xml:space="preserve"> theories and frameworks provide a strong reason for investigating drama as a tool for intervention in addressing attitudinal challenges facing students in </w:t>
      </w:r>
      <w:r>
        <w:rPr>
          <w:rFonts w:ascii="Times New Roman" w:hAnsi="Times New Roman" w:cs="Times New Roman"/>
        </w:rPr>
        <w:t>Nigerian</w:t>
      </w:r>
      <w:r w:rsidRPr="00AC6C43">
        <w:rPr>
          <w:rFonts w:ascii="Times New Roman" w:hAnsi="Times New Roman" w:cs="Times New Roman"/>
        </w:rPr>
        <w:t xml:space="preserve"> tertiary institutions.</w:t>
      </w:r>
    </w:p>
    <w:p w14:paraId="20AEDC74" w14:textId="77777777" w:rsidR="00071DE9" w:rsidRDefault="00071DE9" w:rsidP="00071DE9">
      <w:pPr>
        <w:spacing w:line="360" w:lineRule="auto"/>
        <w:jc w:val="both"/>
        <w:rPr>
          <w:rFonts w:ascii="Times New Roman" w:hAnsi="Times New Roman" w:cs="Times New Roman"/>
        </w:rPr>
      </w:pPr>
      <w:r w:rsidRPr="00AC6C43">
        <w:rPr>
          <w:rFonts w:ascii="Times New Roman" w:hAnsi="Times New Roman" w:cs="Times New Roman"/>
        </w:rPr>
        <w:t xml:space="preserve">Against this backdrop, this study </w:t>
      </w:r>
      <w:r>
        <w:rPr>
          <w:rFonts w:ascii="Times New Roman" w:hAnsi="Times New Roman" w:cs="Times New Roman"/>
        </w:rPr>
        <w:t>responds</w:t>
      </w:r>
      <w:r w:rsidRPr="00AC6C43">
        <w:rPr>
          <w:rFonts w:ascii="Times New Roman" w:hAnsi="Times New Roman" w:cs="Times New Roman"/>
        </w:rPr>
        <w:t xml:space="preserve"> to the challenge of widespread social vices on campuses and the possibility of drama's potential to address them. Specifically, the study aimed to examine students' prevailing attitude towards social issues, </w:t>
      </w:r>
      <w:r>
        <w:rPr>
          <w:rFonts w:ascii="Times New Roman" w:hAnsi="Times New Roman" w:cs="Times New Roman"/>
        </w:rPr>
        <w:t>assess</w:t>
      </w:r>
      <w:r w:rsidRPr="00AC6C43">
        <w:rPr>
          <w:rFonts w:ascii="Times New Roman" w:hAnsi="Times New Roman" w:cs="Times New Roman"/>
        </w:rPr>
        <w:t xml:space="preserve"> the influence of a stage drama on </w:t>
      </w:r>
      <w:r>
        <w:rPr>
          <w:rFonts w:ascii="Times New Roman" w:hAnsi="Times New Roman" w:cs="Times New Roman"/>
        </w:rPr>
        <w:t>students'</w:t>
      </w:r>
      <w:r w:rsidRPr="00AC6C43">
        <w:rPr>
          <w:rFonts w:ascii="Times New Roman" w:hAnsi="Times New Roman" w:cs="Times New Roman"/>
        </w:rPr>
        <w:t xml:space="preserve"> intentions regarding </w:t>
      </w:r>
      <w:r>
        <w:rPr>
          <w:rFonts w:ascii="Times New Roman" w:hAnsi="Times New Roman" w:cs="Times New Roman"/>
        </w:rPr>
        <w:t>these</w:t>
      </w:r>
      <w:r w:rsidRPr="00AC6C43">
        <w:rPr>
          <w:rFonts w:ascii="Times New Roman" w:hAnsi="Times New Roman" w:cs="Times New Roman"/>
        </w:rPr>
        <w:t xml:space="preserve"> issues, and explore the perceived effectiveness of drama as a tool for </w:t>
      </w:r>
      <w:r>
        <w:rPr>
          <w:rFonts w:ascii="Times New Roman" w:hAnsi="Times New Roman" w:cs="Times New Roman"/>
        </w:rPr>
        <w:t>encouraging</w:t>
      </w:r>
      <w:r w:rsidRPr="00AC6C43">
        <w:rPr>
          <w:rFonts w:ascii="Times New Roman" w:hAnsi="Times New Roman" w:cs="Times New Roman"/>
        </w:rPr>
        <w:t xml:space="preserve"> positive attitudinal change. By situating the drama within an </w:t>
      </w:r>
      <w:r w:rsidRPr="00AC6C43">
        <w:rPr>
          <w:rFonts w:ascii="Times New Roman" w:hAnsi="Times New Roman" w:cs="Times New Roman"/>
        </w:rPr>
        <w:lastRenderedPageBreak/>
        <w:t xml:space="preserve">academic environment, the study contributes to ongoing discourse about how Nigerian higher education can better </w:t>
      </w:r>
      <w:r>
        <w:rPr>
          <w:rFonts w:ascii="Times New Roman" w:hAnsi="Times New Roman" w:cs="Times New Roman"/>
        </w:rPr>
        <w:t>prepare</w:t>
      </w:r>
      <w:r w:rsidRPr="00AC6C43">
        <w:rPr>
          <w:rFonts w:ascii="Times New Roman" w:hAnsi="Times New Roman" w:cs="Times New Roman"/>
        </w:rPr>
        <w:t xml:space="preserve"> students not just academically but also morally and socially. This is done through evidence-based insight into how drama may serve as an innovative strategy for addressing persistent campus social vices and promoting positive transformation.</w:t>
      </w:r>
    </w:p>
    <w:p w14:paraId="4BC9A604"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b/>
          <w:bCs/>
        </w:rPr>
        <w:t xml:space="preserve">Synopsis of </w:t>
      </w:r>
      <w:r w:rsidRPr="00F4458F">
        <w:rPr>
          <w:rFonts w:ascii="Times New Roman" w:hAnsi="Times New Roman" w:cs="Times New Roman"/>
          <w:b/>
          <w:bCs/>
          <w:i/>
          <w:iCs/>
        </w:rPr>
        <w:t>The Reward</w:t>
      </w:r>
    </w:p>
    <w:p w14:paraId="11F2D168"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i/>
          <w:iCs/>
        </w:rPr>
        <w:t>The Reward</w:t>
      </w:r>
      <w:r w:rsidRPr="00F4458F">
        <w:rPr>
          <w:rFonts w:ascii="Times New Roman" w:hAnsi="Times New Roman" w:cs="Times New Roman"/>
        </w:rPr>
        <w:t xml:space="preserve"> is a socially conscious stage play that exposes the struggles, choices, and consequences that define student life in Nigerian tertiary institutions. Through its characters, it highlights the </w:t>
      </w:r>
      <w:r>
        <w:rPr>
          <w:rFonts w:ascii="Times New Roman" w:hAnsi="Times New Roman" w:cs="Times New Roman"/>
        </w:rPr>
        <w:t>connection</w:t>
      </w:r>
      <w:r w:rsidRPr="00F4458F">
        <w:rPr>
          <w:rFonts w:ascii="Times New Roman" w:hAnsi="Times New Roman" w:cs="Times New Roman"/>
        </w:rPr>
        <w:t xml:space="preserve"> between youthful ambition, peer pressure, and the destructive </w:t>
      </w:r>
      <w:r>
        <w:rPr>
          <w:rFonts w:ascii="Times New Roman" w:hAnsi="Times New Roman" w:cs="Times New Roman"/>
        </w:rPr>
        <w:t>consequences</w:t>
      </w:r>
      <w:r w:rsidRPr="00F4458F">
        <w:rPr>
          <w:rFonts w:ascii="Times New Roman" w:hAnsi="Times New Roman" w:cs="Times New Roman"/>
        </w:rPr>
        <w:t xml:space="preserve"> of social vices such as cultism, drug abuse, and examination malpractice.</w:t>
      </w:r>
    </w:p>
    <w:p w14:paraId="2B58301D" w14:textId="47EF90CD"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play opens with a </w:t>
      </w:r>
      <w:r w:rsidRPr="00816938">
        <w:rPr>
          <w:rFonts w:ascii="Times New Roman" w:hAnsi="Times New Roman" w:cs="Times New Roman"/>
        </w:rPr>
        <w:t xml:space="preserve">prologue delivered by an </w:t>
      </w:r>
      <w:del w:id="8" w:author="Unknown" w:date="2025-09-17T20:44:00Z">
        <w:r w:rsidRPr="00816938" w:rsidDel="0097239A">
          <w:rPr>
            <w:rFonts w:ascii="Times New Roman" w:hAnsi="Times New Roman" w:cs="Times New Roman"/>
          </w:rPr>
          <w:delText>Old Man</w:delText>
        </w:r>
      </w:del>
      <w:ins w:id="9" w:author="Unknown" w:date="2025-09-17T20:44:00Z">
        <w:r w:rsidR="0097239A">
          <w:rPr>
            <w:rFonts w:ascii="Times New Roman" w:hAnsi="Times New Roman" w:cs="Times New Roman"/>
          </w:rPr>
          <w:t>old man</w:t>
        </w:r>
      </w:ins>
      <w:r w:rsidRPr="00816938">
        <w:rPr>
          <w:rFonts w:ascii="Times New Roman" w:hAnsi="Times New Roman" w:cs="Times New Roman"/>
        </w:rPr>
        <w:t>.</w:t>
      </w:r>
      <w:r w:rsidRPr="00F4458F">
        <w:rPr>
          <w:rFonts w:ascii="Times New Roman" w:hAnsi="Times New Roman" w:cs="Times New Roman"/>
        </w:rPr>
        <w:t xml:space="preserve"> He addresses a group of children singing and expressing their dreams of becoming lawyers, scientists, journalists, architects, mathematicians, and even artists. His monologue laments the tendency of youths to ignore parental wisdom, stressing that disobedience and pride often lead to downfall. The prologue establishes the central theme</w:t>
      </w:r>
      <w:r>
        <w:rPr>
          <w:rFonts w:ascii="Times New Roman" w:hAnsi="Times New Roman" w:cs="Times New Roman"/>
        </w:rPr>
        <w:t xml:space="preserve"> of the play, which is</w:t>
      </w:r>
      <w:r w:rsidRPr="00F4458F">
        <w:rPr>
          <w:rFonts w:ascii="Times New Roman" w:hAnsi="Times New Roman" w:cs="Times New Roman"/>
        </w:rPr>
        <w:t xml:space="preserve"> the need for guidance, discipline, and wise choices in the pursuit of </w:t>
      </w:r>
      <w:r>
        <w:rPr>
          <w:rFonts w:ascii="Times New Roman" w:hAnsi="Times New Roman" w:cs="Times New Roman"/>
        </w:rPr>
        <w:t>ambition</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The narrative then shifts to </w:t>
      </w:r>
      <w:r w:rsidRPr="00816938">
        <w:rPr>
          <w:rFonts w:ascii="Times New Roman" w:hAnsi="Times New Roman" w:cs="Times New Roman"/>
        </w:rPr>
        <w:t>Legacy College of Education (LCE),</w:t>
      </w:r>
      <w:r w:rsidRPr="00F4458F">
        <w:rPr>
          <w:rFonts w:ascii="Times New Roman" w:hAnsi="Times New Roman" w:cs="Times New Roman"/>
        </w:rPr>
        <w:t xml:space="preserve"> where </w:t>
      </w:r>
      <w:r>
        <w:rPr>
          <w:rFonts w:ascii="Times New Roman" w:hAnsi="Times New Roman" w:cs="Times New Roman"/>
        </w:rPr>
        <w:t>recently admitted</w:t>
      </w:r>
      <w:r w:rsidRPr="00F4458F">
        <w:rPr>
          <w:rFonts w:ascii="Times New Roman" w:hAnsi="Times New Roman" w:cs="Times New Roman"/>
        </w:rPr>
        <w:t xml:space="preserve"> undergraduates like Daniel and Rufus are introduced. Daniel values education and discipline, while Rufus embodies youthful recklessness, declaring that “school is a scam” and dreaming instead of quick wealth, power, and luxury. This contrast sets up the moral conflict of the play.</w:t>
      </w:r>
    </w:p>
    <w:p w14:paraId="713A9E40"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students attend an </w:t>
      </w:r>
      <w:r w:rsidRPr="00816938">
        <w:rPr>
          <w:rFonts w:ascii="Times New Roman" w:hAnsi="Times New Roman" w:cs="Times New Roman"/>
        </w:rPr>
        <w:t>orientation program,</w:t>
      </w:r>
      <w:r w:rsidRPr="00F4458F">
        <w:rPr>
          <w:rFonts w:ascii="Times New Roman" w:hAnsi="Times New Roman" w:cs="Times New Roman"/>
        </w:rPr>
        <w:t xml:space="preserve"> where college authorities</w:t>
      </w:r>
      <w:r>
        <w:rPr>
          <w:rFonts w:ascii="Times New Roman" w:hAnsi="Times New Roman" w:cs="Times New Roman"/>
        </w:rPr>
        <w:t xml:space="preserve">, </w:t>
      </w:r>
      <w:r w:rsidRPr="00F4458F">
        <w:rPr>
          <w:rFonts w:ascii="Times New Roman" w:hAnsi="Times New Roman" w:cs="Times New Roman"/>
        </w:rPr>
        <w:t>including the Deputy Provost, Dean of Student Affairs, Director of Medical Services, and Chief Security Officer</w:t>
      </w:r>
      <w:r>
        <w:rPr>
          <w:rFonts w:ascii="Times New Roman" w:hAnsi="Times New Roman" w:cs="Times New Roman"/>
        </w:rPr>
        <w:t xml:space="preserve">, </w:t>
      </w:r>
      <w:r w:rsidRPr="00F4458F">
        <w:rPr>
          <w:rFonts w:ascii="Times New Roman" w:hAnsi="Times New Roman" w:cs="Times New Roman"/>
        </w:rPr>
        <w:t>warn them about examination malpractice, drug abuse, sexual recklessness, and cultism. While Daniel takes the messages to heart, Rufus dismisses them as outdated restrictions by “old men.”</w:t>
      </w:r>
      <w:r>
        <w:rPr>
          <w:rFonts w:ascii="Times New Roman" w:hAnsi="Times New Roman" w:cs="Times New Roman"/>
        </w:rPr>
        <w:t xml:space="preserve"> </w:t>
      </w:r>
      <w:r w:rsidRPr="00F4458F">
        <w:rPr>
          <w:rFonts w:ascii="Times New Roman" w:hAnsi="Times New Roman" w:cs="Times New Roman"/>
        </w:rPr>
        <w:t>As campus life unfolds</w:t>
      </w:r>
      <w:r>
        <w:rPr>
          <w:rFonts w:ascii="Times New Roman" w:hAnsi="Times New Roman" w:cs="Times New Roman"/>
        </w:rPr>
        <w:t xml:space="preserve"> and months go by</w:t>
      </w:r>
      <w:r w:rsidRPr="00F4458F">
        <w:rPr>
          <w:rFonts w:ascii="Times New Roman" w:hAnsi="Times New Roman" w:cs="Times New Roman"/>
        </w:rPr>
        <w:t xml:space="preserve">, different students are lured into destructive habits. Michael, a promising student, falls victim to peer pressure when Sidney and Tony introduce him to smoking, drinking, and drugs under the guise of </w:t>
      </w:r>
      <w:r>
        <w:rPr>
          <w:rFonts w:ascii="Times New Roman" w:hAnsi="Times New Roman" w:cs="Times New Roman"/>
        </w:rPr>
        <w:t xml:space="preserve">catching </w:t>
      </w:r>
      <w:r w:rsidRPr="00F4458F">
        <w:rPr>
          <w:rFonts w:ascii="Times New Roman" w:hAnsi="Times New Roman" w:cs="Times New Roman"/>
        </w:rPr>
        <w:t xml:space="preserve">fun and </w:t>
      </w:r>
      <w:r>
        <w:rPr>
          <w:rFonts w:ascii="Times New Roman" w:hAnsi="Times New Roman" w:cs="Times New Roman"/>
        </w:rPr>
        <w:t xml:space="preserve">seeking </w:t>
      </w:r>
      <w:r w:rsidRPr="00F4458F">
        <w:rPr>
          <w:rFonts w:ascii="Times New Roman" w:hAnsi="Times New Roman" w:cs="Times New Roman"/>
        </w:rPr>
        <w:t xml:space="preserve">academic advantage. Shola, </w:t>
      </w:r>
      <w:r>
        <w:rPr>
          <w:rFonts w:ascii="Times New Roman" w:hAnsi="Times New Roman" w:cs="Times New Roman"/>
        </w:rPr>
        <w:t>thrilled with</w:t>
      </w:r>
      <w:r w:rsidRPr="00F4458F">
        <w:rPr>
          <w:rFonts w:ascii="Times New Roman" w:hAnsi="Times New Roman" w:cs="Times New Roman"/>
        </w:rPr>
        <w:t xml:space="preserve"> excitement, is tricked into a cult meeting by David. He and Joyce undergo a brutal initiation at the hands of the </w:t>
      </w:r>
      <w:r w:rsidRPr="00A07F86">
        <w:rPr>
          <w:rFonts w:ascii="Times New Roman" w:hAnsi="Times New Roman" w:cs="Times New Roman"/>
        </w:rPr>
        <w:t>Black Birds cult</w:t>
      </w:r>
      <w:r w:rsidRPr="00F4458F">
        <w:rPr>
          <w:rFonts w:ascii="Times New Roman" w:hAnsi="Times New Roman" w:cs="Times New Roman"/>
        </w:rPr>
        <w:t xml:space="preserve">, where Joyce dies and Shola narrowly survives, </w:t>
      </w:r>
      <w:r>
        <w:rPr>
          <w:rFonts w:ascii="Times New Roman" w:hAnsi="Times New Roman" w:cs="Times New Roman"/>
        </w:rPr>
        <w:t xml:space="preserve">but was still </w:t>
      </w:r>
      <w:r w:rsidRPr="00F4458F">
        <w:rPr>
          <w:rFonts w:ascii="Times New Roman" w:hAnsi="Times New Roman" w:cs="Times New Roman"/>
        </w:rPr>
        <w:t>forced into membership. The cultists later orchestrate</w:t>
      </w:r>
      <w:r>
        <w:rPr>
          <w:rFonts w:ascii="Times New Roman" w:hAnsi="Times New Roman" w:cs="Times New Roman"/>
        </w:rPr>
        <w:t>d</w:t>
      </w:r>
      <w:r w:rsidRPr="00F4458F">
        <w:rPr>
          <w:rFonts w:ascii="Times New Roman" w:hAnsi="Times New Roman" w:cs="Times New Roman"/>
        </w:rPr>
        <w:t xml:space="preserve"> violent campus strikes, leading to </w:t>
      </w:r>
      <w:r>
        <w:rPr>
          <w:rFonts w:ascii="Times New Roman" w:hAnsi="Times New Roman" w:cs="Times New Roman"/>
        </w:rPr>
        <w:t xml:space="preserve">the death of many </w:t>
      </w:r>
      <w:r w:rsidRPr="00F4458F">
        <w:rPr>
          <w:rFonts w:ascii="Times New Roman" w:hAnsi="Times New Roman" w:cs="Times New Roman"/>
        </w:rPr>
        <w:t>students and unrest</w:t>
      </w:r>
      <w:r>
        <w:rPr>
          <w:rFonts w:ascii="Times New Roman" w:hAnsi="Times New Roman" w:cs="Times New Roman"/>
        </w:rPr>
        <w:t xml:space="preserve"> on campus</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Meanwhile, Rufus </w:t>
      </w:r>
      <w:r w:rsidRPr="00F4458F">
        <w:rPr>
          <w:rFonts w:ascii="Times New Roman" w:hAnsi="Times New Roman" w:cs="Times New Roman"/>
        </w:rPr>
        <w:lastRenderedPageBreak/>
        <w:t xml:space="preserve">is caught cheating in an examination and </w:t>
      </w:r>
      <w:r>
        <w:rPr>
          <w:rFonts w:ascii="Times New Roman" w:hAnsi="Times New Roman" w:cs="Times New Roman"/>
        </w:rPr>
        <w:t>was</w:t>
      </w:r>
      <w:r w:rsidRPr="00F4458F">
        <w:rPr>
          <w:rFonts w:ascii="Times New Roman" w:hAnsi="Times New Roman" w:cs="Times New Roman"/>
        </w:rPr>
        <w:t xml:space="preserve"> rusticat</w:t>
      </w:r>
      <w:r>
        <w:rPr>
          <w:rFonts w:ascii="Times New Roman" w:hAnsi="Times New Roman" w:cs="Times New Roman"/>
        </w:rPr>
        <w:t>ed as a result of his d</w:t>
      </w:r>
      <w:r w:rsidRPr="00F4458F">
        <w:rPr>
          <w:rFonts w:ascii="Times New Roman" w:hAnsi="Times New Roman" w:cs="Times New Roman"/>
        </w:rPr>
        <w:t>isregard for academic</w:t>
      </w:r>
      <w:r>
        <w:rPr>
          <w:rFonts w:ascii="Times New Roman" w:hAnsi="Times New Roman" w:cs="Times New Roman"/>
        </w:rPr>
        <w:t xml:space="preserve"> ethic</w:t>
      </w:r>
      <w:r w:rsidRPr="00F4458F">
        <w:rPr>
          <w:rFonts w:ascii="Times New Roman" w:hAnsi="Times New Roman" w:cs="Times New Roman"/>
        </w:rPr>
        <w:t>s. Michael’s substance abuse eventually destroys his health; despite his family’s attempts to save him, he dies of liver and lung cancer</w:t>
      </w:r>
      <w:r w:rsidRPr="0082263E">
        <w:rPr>
          <w:rFonts w:ascii="Times New Roman" w:hAnsi="Times New Roman" w:cs="Times New Roman"/>
        </w:rPr>
        <w:t xml:space="preserve"> </w:t>
      </w:r>
      <w:r w:rsidRPr="00F4458F">
        <w:rPr>
          <w:rFonts w:ascii="Times New Roman" w:hAnsi="Times New Roman" w:cs="Times New Roman"/>
        </w:rPr>
        <w:t>in the medical center, leaving his parents heartbroken.</w:t>
      </w:r>
    </w:p>
    <w:p w14:paraId="2C942E86" w14:textId="5B3E2A56" w:rsidR="0082263E" w:rsidRDefault="0082263E" w:rsidP="00071DE9">
      <w:pPr>
        <w:spacing w:line="360" w:lineRule="auto"/>
        <w:jc w:val="both"/>
        <w:rPr>
          <w:rFonts w:ascii="Times New Roman" w:hAnsi="Times New Roman" w:cs="Times New Roman"/>
        </w:rPr>
      </w:pPr>
      <w:r w:rsidRPr="00F4458F">
        <w:rPr>
          <w:rFonts w:ascii="Times New Roman" w:hAnsi="Times New Roman" w:cs="Times New Roman"/>
        </w:rPr>
        <w:t xml:space="preserve">The turning point </w:t>
      </w:r>
      <w:r>
        <w:rPr>
          <w:rFonts w:ascii="Times New Roman" w:hAnsi="Times New Roman" w:cs="Times New Roman"/>
        </w:rPr>
        <w:t xml:space="preserve">came </w:t>
      </w:r>
      <w:r w:rsidRPr="00F4458F">
        <w:rPr>
          <w:rFonts w:ascii="Times New Roman" w:hAnsi="Times New Roman" w:cs="Times New Roman"/>
        </w:rPr>
        <w:t xml:space="preserve">when Shola, </w:t>
      </w:r>
      <w:r>
        <w:rPr>
          <w:rFonts w:ascii="Times New Roman" w:hAnsi="Times New Roman" w:cs="Times New Roman"/>
        </w:rPr>
        <w:t xml:space="preserve">who was </w:t>
      </w:r>
      <w:r w:rsidRPr="00F4458F">
        <w:rPr>
          <w:rFonts w:ascii="Times New Roman" w:hAnsi="Times New Roman" w:cs="Times New Roman"/>
        </w:rPr>
        <w:t>working secretly with the Dean of Student Affairs, the Chief Security Officer, and the police, help</w:t>
      </w:r>
      <w:r>
        <w:rPr>
          <w:rFonts w:ascii="Times New Roman" w:hAnsi="Times New Roman" w:cs="Times New Roman"/>
        </w:rPr>
        <w:t>ed</w:t>
      </w:r>
      <w:r w:rsidRPr="00F4458F">
        <w:rPr>
          <w:rFonts w:ascii="Times New Roman" w:hAnsi="Times New Roman" w:cs="Times New Roman"/>
        </w:rPr>
        <w:t xml:space="preserve"> to expose </w:t>
      </w:r>
      <w:r>
        <w:rPr>
          <w:rFonts w:ascii="Times New Roman" w:hAnsi="Times New Roman" w:cs="Times New Roman"/>
        </w:rPr>
        <w:t xml:space="preserve">members of </w:t>
      </w:r>
      <w:r w:rsidRPr="00F4458F">
        <w:rPr>
          <w:rFonts w:ascii="Times New Roman" w:hAnsi="Times New Roman" w:cs="Times New Roman"/>
        </w:rPr>
        <w:t>the Black Birds</w:t>
      </w:r>
      <w:r>
        <w:rPr>
          <w:rFonts w:ascii="Times New Roman" w:hAnsi="Times New Roman" w:cs="Times New Roman"/>
        </w:rPr>
        <w:t xml:space="preserve"> cult</w:t>
      </w:r>
      <w:r w:rsidRPr="00F4458F">
        <w:rPr>
          <w:rFonts w:ascii="Times New Roman" w:hAnsi="Times New Roman" w:cs="Times New Roman"/>
        </w:rPr>
        <w:t xml:space="preserve">. In a dramatic raid, cult members </w:t>
      </w:r>
      <w:r>
        <w:rPr>
          <w:rFonts w:ascii="Times New Roman" w:hAnsi="Times New Roman" w:cs="Times New Roman"/>
        </w:rPr>
        <w:t>were</w:t>
      </w:r>
      <w:r w:rsidRPr="00F4458F">
        <w:rPr>
          <w:rFonts w:ascii="Times New Roman" w:hAnsi="Times New Roman" w:cs="Times New Roman"/>
        </w:rPr>
        <w:t xml:space="preserve"> arrested </w:t>
      </w:r>
      <w:r>
        <w:rPr>
          <w:rFonts w:ascii="Times New Roman" w:hAnsi="Times New Roman" w:cs="Times New Roman"/>
        </w:rPr>
        <w:t>and a few lost their lives</w:t>
      </w:r>
      <w:r w:rsidRPr="00F4458F">
        <w:rPr>
          <w:rFonts w:ascii="Times New Roman" w:hAnsi="Times New Roman" w:cs="Times New Roman"/>
        </w:rPr>
        <w:t>. At a public gathering, the Deputy Provost parade</w:t>
      </w:r>
      <w:r>
        <w:rPr>
          <w:rFonts w:ascii="Times New Roman" w:hAnsi="Times New Roman" w:cs="Times New Roman"/>
        </w:rPr>
        <w:t>d</w:t>
      </w:r>
      <w:r w:rsidRPr="00F4458F">
        <w:rPr>
          <w:rFonts w:ascii="Times New Roman" w:hAnsi="Times New Roman" w:cs="Times New Roman"/>
        </w:rPr>
        <w:t xml:space="preserve"> the expelled students</w:t>
      </w:r>
      <w:r>
        <w:rPr>
          <w:rFonts w:ascii="Times New Roman" w:hAnsi="Times New Roman" w:cs="Times New Roman"/>
        </w:rPr>
        <w:t xml:space="preserve">, </w:t>
      </w:r>
      <w:r w:rsidRPr="00F4458F">
        <w:rPr>
          <w:rFonts w:ascii="Times New Roman" w:hAnsi="Times New Roman" w:cs="Times New Roman"/>
        </w:rPr>
        <w:t>including cultists and other offenders</w:t>
      </w:r>
      <w:r>
        <w:rPr>
          <w:rFonts w:ascii="Times New Roman" w:hAnsi="Times New Roman" w:cs="Times New Roman"/>
        </w:rPr>
        <w:t xml:space="preserve">, </w:t>
      </w:r>
      <w:r w:rsidRPr="00F4458F">
        <w:rPr>
          <w:rFonts w:ascii="Times New Roman" w:hAnsi="Times New Roman" w:cs="Times New Roman"/>
        </w:rPr>
        <w:t xml:space="preserve">before the student body, warning others not to follow their path. The message is </w:t>
      </w:r>
      <w:r>
        <w:rPr>
          <w:rFonts w:ascii="Times New Roman" w:hAnsi="Times New Roman" w:cs="Times New Roman"/>
        </w:rPr>
        <w:t xml:space="preserve">passed was as </w:t>
      </w:r>
      <w:r w:rsidRPr="00F4458F">
        <w:rPr>
          <w:rFonts w:ascii="Times New Roman" w:hAnsi="Times New Roman" w:cs="Times New Roman"/>
        </w:rPr>
        <w:t>clear</w:t>
      </w:r>
      <w:r>
        <w:rPr>
          <w:rFonts w:ascii="Times New Roman" w:hAnsi="Times New Roman" w:cs="Times New Roman"/>
        </w:rPr>
        <w:t xml:space="preserve"> as day,</w:t>
      </w:r>
      <w:r w:rsidRPr="00F4458F">
        <w:rPr>
          <w:rFonts w:ascii="Times New Roman" w:hAnsi="Times New Roman" w:cs="Times New Roman"/>
        </w:rPr>
        <w:t xml:space="preserve"> immorality and indiscipline lead only to disgrace, pain, and death.</w:t>
      </w:r>
      <w:r>
        <w:rPr>
          <w:rFonts w:ascii="Times New Roman" w:hAnsi="Times New Roman" w:cs="Times New Roman"/>
        </w:rPr>
        <w:t xml:space="preserve"> </w:t>
      </w:r>
      <w:r w:rsidRPr="00F4458F">
        <w:rPr>
          <w:rFonts w:ascii="Times New Roman" w:hAnsi="Times New Roman" w:cs="Times New Roman"/>
        </w:rPr>
        <w:t>The play close</w:t>
      </w:r>
      <w:r>
        <w:rPr>
          <w:rFonts w:ascii="Times New Roman" w:hAnsi="Times New Roman" w:cs="Times New Roman"/>
        </w:rPr>
        <w:t>d</w:t>
      </w:r>
      <w:r w:rsidRPr="00F4458F">
        <w:rPr>
          <w:rFonts w:ascii="Times New Roman" w:hAnsi="Times New Roman" w:cs="Times New Roman"/>
        </w:rPr>
        <w:t xml:space="preserve"> with a communal reflection</w:t>
      </w:r>
      <w:r>
        <w:rPr>
          <w:rFonts w:ascii="Times New Roman" w:hAnsi="Times New Roman" w:cs="Times New Roman"/>
        </w:rPr>
        <w:t xml:space="preserve"> as s</w:t>
      </w:r>
      <w:r w:rsidRPr="00F4458F">
        <w:rPr>
          <w:rFonts w:ascii="Times New Roman" w:hAnsi="Times New Roman" w:cs="Times New Roman"/>
        </w:rPr>
        <w:t>tudents s</w:t>
      </w:r>
      <w:r>
        <w:rPr>
          <w:rFonts w:ascii="Times New Roman" w:hAnsi="Times New Roman" w:cs="Times New Roman"/>
        </w:rPr>
        <w:t>a</w:t>
      </w:r>
      <w:r w:rsidRPr="00F4458F">
        <w:rPr>
          <w:rFonts w:ascii="Times New Roman" w:hAnsi="Times New Roman" w:cs="Times New Roman"/>
        </w:rPr>
        <w:t xml:space="preserve">ng a song of repentance and hope, while </w:t>
      </w:r>
      <w:r>
        <w:rPr>
          <w:rFonts w:ascii="Times New Roman" w:hAnsi="Times New Roman" w:cs="Times New Roman"/>
        </w:rPr>
        <w:t xml:space="preserve">the school </w:t>
      </w:r>
      <w:r w:rsidRPr="00F4458F">
        <w:rPr>
          <w:rFonts w:ascii="Times New Roman" w:hAnsi="Times New Roman" w:cs="Times New Roman"/>
        </w:rPr>
        <w:t>authorities urge</w:t>
      </w:r>
      <w:r>
        <w:rPr>
          <w:rFonts w:ascii="Times New Roman" w:hAnsi="Times New Roman" w:cs="Times New Roman"/>
        </w:rPr>
        <w:t>d</w:t>
      </w:r>
      <w:r w:rsidRPr="00F4458F">
        <w:rPr>
          <w:rFonts w:ascii="Times New Roman" w:hAnsi="Times New Roman" w:cs="Times New Roman"/>
        </w:rPr>
        <w:t xml:space="preserve"> them to shun vices and embrace integrity, hard work, and vision. The deaths of Michael and Joyce serve</w:t>
      </w:r>
      <w:r>
        <w:rPr>
          <w:rFonts w:ascii="Times New Roman" w:hAnsi="Times New Roman" w:cs="Times New Roman"/>
        </w:rPr>
        <w:t>d</w:t>
      </w:r>
      <w:r w:rsidRPr="00F4458F">
        <w:rPr>
          <w:rFonts w:ascii="Times New Roman" w:hAnsi="Times New Roman" w:cs="Times New Roman"/>
        </w:rPr>
        <w:t xml:space="preserve"> as sobering reminders of wasted potential, while Daniel st</w:t>
      </w:r>
      <w:r>
        <w:rPr>
          <w:rFonts w:ascii="Times New Roman" w:hAnsi="Times New Roman" w:cs="Times New Roman"/>
        </w:rPr>
        <w:t>ood</w:t>
      </w:r>
      <w:r w:rsidRPr="00F4458F">
        <w:rPr>
          <w:rFonts w:ascii="Times New Roman" w:hAnsi="Times New Roman" w:cs="Times New Roman"/>
        </w:rPr>
        <w:t xml:space="preserve"> as an example of the reward of discipline and resilience.</w:t>
      </w:r>
      <w:r>
        <w:rPr>
          <w:rFonts w:ascii="Times New Roman" w:hAnsi="Times New Roman" w:cs="Times New Roman"/>
        </w:rPr>
        <w:t xml:space="preserve"> </w:t>
      </w:r>
      <w:r w:rsidRPr="00F4458F">
        <w:rPr>
          <w:rFonts w:ascii="Times New Roman" w:hAnsi="Times New Roman" w:cs="Times New Roman"/>
          <w:i/>
          <w:iCs/>
        </w:rPr>
        <w:t>The Reward</w:t>
      </w:r>
      <w:r w:rsidRPr="00F4458F">
        <w:rPr>
          <w:rFonts w:ascii="Times New Roman" w:hAnsi="Times New Roman" w:cs="Times New Roman"/>
        </w:rPr>
        <w:t xml:space="preserve"> dramatizes </w:t>
      </w:r>
      <w:r>
        <w:rPr>
          <w:rFonts w:ascii="Times New Roman" w:hAnsi="Times New Roman" w:cs="Times New Roman"/>
        </w:rPr>
        <w:t xml:space="preserve">a message that </w:t>
      </w:r>
      <w:r w:rsidRPr="00F4458F">
        <w:rPr>
          <w:rFonts w:ascii="Times New Roman" w:hAnsi="Times New Roman" w:cs="Times New Roman"/>
        </w:rPr>
        <w:t>is both cautionary and inspirational</w:t>
      </w:r>
      <w:r>
        <w:rPr>
          <w:rFonts w:ascii="Times New Roman" w:hAnsi="Times New Roman" w:cs="Times New Roman"/>
        </w:rPr>
        <w:t>, showing that</w:t>
      </w:r>
      <w:r w:rsidRPr="00F4458F">
        <w:rPr>
          <w:rFonts w:ascii="Times New Roman" w:hAnsi="Times New Roman" w:cs="Times New Roman"/>
        </w:rPr>
        <w:t xml:space="preserve"> the reward of wisdom and discipline is life, while the reward of folly is ruin.</w:t>
      </w:r>
    </w:p>
    <w:p w14:paraId="35D46804" w14:textId="7AD9EA07" w:rsidR="00214258" w:rsidRPr="00214258" w:rsidRDefault="00085995" w:rsidP="006D21DF">
      <w:pPr>
        <w:spacing w:line="360" w:lineRule="auto"/>
        <w:jc w:val="both"/>
        <w:rPr>
          <w:rFonts w:ascii="Times New Roman" w:hAnsi="Times New Roman" w:cs="Times New Roman"/>
          <w:b/>
          <w:bCs/>
        </w:rPr>
      </w:pPr>
      <w:r w:rsidRPr="00214258">
        <w:rPr>
          <w:rFonts w:ascii="Times New Roman" w:hAnsi="Times New Roman" w:cs="Times New Roman"/>
          <w:b/>
          <w:bCs/>
        </w:rPr>
        <w:t>Methodology</w:t>
      </w:r>
    </w:p>
    <w:p w14:paraId="30A735E6" w14:textId="006AA24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Design</w:t>
      </w:r>
    </w:p>
    <w:p w14:paraId="300FB1A2" w14:textId="54180803"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This study adopted a </w:t>
      </w:r>
      <w:r w:rsidR="007906FB">
        <w:rPr>
          <w:rFonts w:ascii="Times New Roman" w:hAnsi="Times New Roman" w:cs="Times New Roman"/>
        </w:rPr>
        <w:t>mixed-method</w:t>
      </w:r>
      <w:r w:rsidR="007906FB" w:rsidRPr="00AD7C85">
        <w:rPr>
          <w:rFonts w:ascii="Times New Roman" w:hAnsi="Times New Roman" w:cs="Times New Roman"/>
        </w:rPr>
        <w:t xml:space="preserve"> </w:t>
      </w:r>
      <w:r w:rsidRPr="00214258">
        <w:rPr>
          <w:rFonts w:ascii="Times New Roman" w:hAnsi="Times New Roman" w:cs="Times New Roman"/>
        </w:rPr>
        <w:t>research design</w:t>
      </w:r>
      <w:r w:rsidR="0053399C">
        <w:rPr>
          <w:rFonts w:ascii="Times New Roman" w:hAnsi="Times New Roman" w:cs="Times New Roman"/>
        </w:rPr>
        <w:t>.</w:t>
      </w:r>
      <w:r w:rsidRPr="00214258">
        <w:rPr>
          <w:rFonts w:ascii="Times New Roman" w:hAnsi="Times New Roman" w:cs="Times New Roman"/>
        </w:rPr>
        <w:t xml:space="preserve"> The design was considered appropriate because the aim </w:t>
      </w:r>
      <w:r w:rsidR="00E372AF">
        <w:rPr>
          <w:rFonts w:ascii="Times New Roman" w:hAnsi="Times New Roman" w:cs="Times New Roman"/>
        </w:rPr>
        <w:t>i</w:t>
      </w:r>
      <w:r w:rsidRPr="00214258">
        <w:rPr>
          <w:rFonts w:ascii="Times New Roman" w:hAnsi="Times New Roman" w:cs="Times New Roman"/>
        </w:rPr>
        <w:t xml:space="preserve">s to assess the impact of a staged drama on students’ attitudes toward pressing social issues. </w:t>
      </w:r>
      <w:r w:rsidR="00442F11">
        <w:rPr>
          <w:rFonts w:ascii="Times New Roman" w:hAnsi="Times New Roman" w:cs="Times New Roman"/>
        </w:rPr>
        <w:t>A structured questionnaire served as the main source of information</w:t>
      </w:r>
      <w:r w:rsidR="00216FB9">
        <w:rPr>
          <w:rFonts w:ascii="Times New Roman" w:hAnsi="Times New Roman" w:cs="Times New Roman"/>
        </w:rPr>
        <w:t>,</w:t>
      </w:r>
      <w:r w:rsidR="00442F11">
        <w:rPr>
          <w:rFonts w:ascii="Times New Roman" w:hAnsi="Times New Roman" w:cs="Times New Roman"/>
        </w:rPr>
        <w:t xml:space="preserve"> </w:t>
      </w:r>
      <w:r w:rsidR="00DB50C0">
        <w:rPr>
          <w:rFonts w:ascii="Times New Roman" w:hAnsi="Times New Roman" w:cs="Times New Roman"/>
        </w:rPr>
        <w:t xml:space="preserve">while </w:t>
      </w:r>
      <w:r w:rsidR="00DB50C0" w:rsidRPr="00214258">
        <w:rPr>
          <w:rFonts w:ascii="Times New Roman" w:hAnsi="Times New Roman" w:cs="Times New Roman"/>
        </w:rPr>
        <w:t>Key Informant Intervie</w:t>
      </w:r>
      <w:r w:rsidRPr="00214258">
        <w:rPr>
          <w:rFonts w:ascii="Times New Roman" w:hAnsi="Times New Roman" w:cs="Times New Roman"/>
        </w:rPr>
        <w:t>ws (KIIs) provide</w:t>
      </w:r>
      <w:r w:rsidR="00DB50C0">
        <w:rPr>
          <w:rFonts w:ascii="Times New Roman" w:hAnsi="Times New Roman" w:cs="Times New Roman"/>
        </w:rPr>
        <w:t>d</w:t>
      </w:r>
      <w:r w:rsidRPr="00214258">
        <w:rPr>
          <w:rFonts w:ascii="Times New Roman" w:hAnsi="Times New Roman" w:cs="Times New Roman"/>
        </w:rPr>
        <w:t xml:space="preserve"> deeper insights into students’ and educators’ perceptions of drama as a tool for attitudinal change.</w:t>
      </w:r>
    </w:p>
    <w:p w14:paraId="651E6D77" w14:textId="757B3C64"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Population of the Study</w:t>
      </w:r>
    </w:p>
    <w:p w14:paraId="25523B6B" w14:textId="26322739" w:rsidR="000144A5"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population of the study comprised undergraduate students </w:t>
      </w:r>
      <w:r w:rsidR="00381843">
        <w:rPr>
          <w:rFonts w:ascii="Times New Roman" w:hAnsi="Times New Roman" w:cs="Times New Roman"/>
        </w:rPr>
        <w:t xml:space="preserve">and lecturers </w:t>
      </w:r>
      <w:r w:rsidRPr="00214258">
        <w:rPr>
          <w:rFonts w:ascii="Times New Roman" w:hAnsi="Times New Roman" w:cs="Times New Roman"/>
        </w:rPr>
        <w:t xml:space="preserve">in two selected tertiary institutions in </w:t>
      </w:r>
      <w:r w:rsidR="00F8454E">
        <w:rPr>
          <w:rFonts w:ascii="Times New Roman" w:hAnsi="Times New Roman" w:cs="Times New Roman"/>
        </w:rPr>
        <w:t xml:space="preserve">Southwest, </w:t>
      </w:r>
      <w:r w:rsidRPr="00214258">
        <w:rPr>
          <w:rFonts w:ascii="Times New Roman" w:hAnsi="Times New Roman" w:cs="Times New Roman"/>
        </w:rPr>
        <w:t>Nigeria</w:t>
      </w:r>
      <w:r w:rsidR="00090455">
        <w:rPr>
          <w:rFonts w:ascii="Times New Roman" w:hAnsi="Times New Roman" w:cs="Times New Roman"/>
        </w:rPr>
        <w:t>:</w:t>
      </w:r>
      <w:r w:rsidR="00FD17B2">
        <w:rPr>
          <w:rFonts w:ascii="Times New Roman" w:hAnsi="Times New Roman" w:cs="Times New Roman"/>
        </w:rPr>
        <w:t xml:space="preserve"> Federal College of Education, Abeokuta</w:t>
      </w:r>
      <w:r w:rsidR="00BA70B4">
        <w:rPr>
          <w:rFonts w:ascii="Times New Roman" w:hAnsi="Times New Roman" w:cs="Times New Roman"/>
        </w:rPr>
        <w:t>,</w:t>
      </w:r>
      <w:r w:rsidR="00FD17B2">
        <w:rPr>
          <w:rFonts w:ascii="Times New Roman" w:hAnsi="Times New Roman" w:cs="Times New Roman"/>
        </w:rPr>
        <w:t xml:space="preserve"> and Lagos </w:t>
      </w:r>
      <w:r w:rsidR="00090455">
        <w:rPr>
          <w:rFonts w:ascii="Times New Roman" w:hAnsi="Times New Roman" w:cs="Times New Roman"/>
        </w:rPr>
        <w:t>State</w:t>
      </w:r>
      <w:r w:rsidR="00FD17B2">
        <w:rPr>
          <w:rFonts w:ascii="Times New Roman" w:hAnsi="Times New Roman" w:cs="Times New Roman"/>
        </w:rPr>
        <w:t xml:space="preserve"> Univer</w:t>
      </w:r>
      <w:r w:rsidR="00090455">
        <w:rPr>
          <w:rFonts w:ascii="Times New Roman" w:hAnsi="Times New Roman" w:cs="Times New Roman"/>
        </w:rPr>
        <w:t xml:space="preserve">sity of Education, Ojo-Ijanikin. </w:t>
      </w:r>
      <w:r w:rsidR="002E5BF2" w:rsidRPr="002E5BF2">
        <w:rPr>
          <w:rFonts w:ascii="Times New Roman" w:hAnsi="Times New Roman" w:cs="Times New Roman"/>
        </w:rPr>
        <w:t xml:space="preserve">These institutions were selected because </w:t>
      </w:r>
      <w:r w:rsidR="006B6FD4" w:rsidRPr="00214258">
        <w:rPr>
          <w:rFonts w:ascii="Times New Roman" w:hAnsi="Times New Roman" w:cs="Times New Roman"/>
        </w:rPr>
        <w:t>the</w:t>
      </w:r>
      <w:r w:rsidR="006B6FD4">
        <w:rPr>
          <w:rFonts w:ascii="Times New Roman" w:hAnsi="Times New Roman" w:cs="Times New Roman"/>
        </w:rPr>
        <w:t>ir student body comprises young people from diverse backgrounds.</w:t>
      </w:r>
      <w:r w:rsidR="002F70FF">
        <w:rPr>
          <w:rFonts w:ascii="Times New Roman" w:hAnsi="Times New Roman" w:cs="Times New Roman"/>
        </w:rPr>
        <w:t xml:space="preserve"> Also, </w:t>
      </w:r>
      <w:r w:rsidR="002E5BF2" w:rsidRPr="002E5BF2">
        <w:rPr>
          <w:rFonts w:ascii="Times New Roman" w:hAnsi="Times New Roman" w:cs="Times New Roman"/>
        </w:rPr>
        <w:t xml:space="preserve">issues </w:t>
      </w:r>
      <w:r w:rsidR="00343772">
        <w:rPr>
          <w:rFonts w:ascii="Times New Roman" w:hAnsi="Times New Roman" w:cs="Times New Roman"/>
        </w:rPr>
        <w:t>related</w:t>
      </w:r>
      <w:r w:rsidR="002E5BF2" w:rsidRPr="002E5BF2">
        <w:rPr>
          <w:rFonts w:ascii="Times New Roman" w:hAnsi="Times New Roman" w:cs="Times New Roman"/>
        </w:rPr>
        <w:t xml:space="preserve"> </w:t>
      </w:r>
      <w:r w:rsidR="00730896">
        <w:rPr>
          <w:rFonts w:ascii="Times New Roman" w:hAnsi="Times New Roman" w:cs="Times New Roman"/>
        </w:rPr>
        <w:t>to</w:t>
      </w:r>
      <w:r w:rsidR="002E5BF2" w:rsidRPr="002E5BF2">
        <w:rPr>
          <w:rFonts w:ascii="Times New Roman" w:hAnsi="Times New Roman" w:cs="Times New Roman"/>
        </w:rPr>
        <w:t xml:space="preserve"> social vices are frowned upon by the authorities</w:t>
      </w:r>
      <w:r w:rsidR="00343772">
        <w:rPr>
          <w:rFonts w:ascii="Times New Roman" w:hAnsi="Times New Roman" w:cs="Times New Roman"/>
        </w:rPr>
        <w:t xml:space="preserve"> in both institutions</w:t>
      </w:r>
      <w:r w:rsidR="00FF13D4">
        <w:rPr>
          <w:rFonts w:ascii="Times New Roman" w:hAnsi="Times New Roman" w:cs="Times New Roman"/>
        </w:rPr>
        <w:t xml:space="preserve">, making it an ideal environment to </w:t>
      </w:r>
      <w:r w:rsidR="002C6C8D">
        <w:rPr>
          <w:rFonts w:ascii="Times New Roman" w:hAnsi="Times New Roman" w:cs="Times New Roman"/>
        </w:rPr>
        <w:t>carry out the research</w:t>
      </w:r>
      <w:r w:rsidR="002E5BF2" w:rsidRPr="002E5BF2">
        <w:rPr>
          <w:rFonts w:ascii="Times New Roman" w:hAnsi="Times New Roman" w:cs="Times New Roman"/>
        </w:rPr>
        <w:t xml:space="preserve">. </w:t>
      </w:r>
    </w:p>
    <w:p w14:paraId="4075B773" w14:textId="6AB940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lastRenderedPageBreak/>
        <w:t>Sample and Sampling Technique</w:t>
      </w:r>
    </w:p>
    <w:p w14:paraId="66D599AE" w14:textId="3DEAC0CC" w:rsidR="00381843" w:rsidRDefault="00381843" w:rsidP="00381843">
      <w:pPr>
        <w:spacing w:line="360" w:lineRule="auto"/>
        <w:jc w:val="both"/>
        <w:rPr>
          <w:rFonts w:ascii="Times New Roman" w:hAnsi="Times New Roman" w:cs="Times New Roman"/>
        </w:rPr>
      </w:pPr>
      <w:r>
        <w:rPr>
          <w:rFonts w:ascii="Times New Roman" w:hAnsi="Times New Roman" w:cs="Times New Roman"/>
        </w:rPr>
        <w:t>A</w:t>
      </w:r>
      <w:r w:rsidRPr="002E5BF2">
        <w:rPr>
          <w:rFonts w:ascii="Times New Roman" w:hAnsi="Times New Roman" w:cs="Times New Roman"/>
        </w:rPr>
        <w:t xml:space="preserve"> total of </w:t>
      </w:r>
      <w:r w:rsidRPr="00343772">
        <w:rPr>
          <w:rFonts w:ascii="Times New Roman" w:hAnsi="Times New Roman" w:cs="Times New Roman"/>
        </w:rPr>
        <w:t>400</w:t>
      </w:r>
      <w:r w:rsidRPr="002E5BF2">
        <w:rPr>
          <w:rFonts w:ascii="Times New Roman" w:hAnsi="Times New Roman" w:cs="Times New Roman"/>
        </w:rPr>
        <w:t xml:space="preserve"> students participated in the study. They were selected from among students who attended the drama performance in both institutions</w:t>
      </w:r>
      <w:r>
        <w:rPr>
          <w:rFonts w:ascii="Times New Roman" w:hAnsi="Times New Roman" w:cs="Times New Roman"/>
        </w:rPr>
        <w:t xml:space="preserve"> </w:t>
      </w:r>
      <w:r w:rsidRPr="002E5BF2">
        <w:rPr>
          <w:rFonts w:ascii="Times New Roman" w:hAnsi="Times New Roman" w:cs="Times New Roman"/>
        </w:rPr>
        <w:t xml:space="preserve">using a </w:t>
      </w:r>
      <w:r w:rsidR="000227F0">
        <w:rPr>
          <w:rFonts w:ascii="Times New Roman" w:hAnsi="Times New Roman" w:cs="Times New Roman"/>
        </w:rPr>
        <w:t>s</w:t>
      </w:r>
      <w:r w:rsidR="00F541E2" w:rsidRPr="00F541E2">
        <w:rPr>
          <w:rFonts w:ascii="Times New Roman" w:hAnsi="Times New Roman" w:cs="Times New Roman"/>
        </w:rPr>
        <w:t xml:space="preserve">tratified random sampling </w:t>
      </w:r>
      <w:r>
        <w:rPr>
          <w:rFonts w:ascii="Times New Roman" w:hAnsi="Times New Roman" w:cs="Times New Roman"/>
        </w:rPr>
        <w:t>technique</w:t>
      </w:r>
      <w:r w:rsidRPr="002E5BF2">
        <w:rPr>
          <w:rFonts w:ascii="Times New Roman" w:hAnsi="Times New Roman" w:cs="Times New Roman"/>
        </w:rPr>
        <w:t>. For the qualitative component</w:t>
      </w:r>
      <w:r>
        <w:rPr>
          <w:rFonts w:ascii="Times New Roman" w:hAnsi="Times New Roman" w:cs="Times New Roman"/>
        </w:rPr>
        <w:t xml:space="preserve"> of the research</w:t>
      </w:r>
      <w:r w:rsidRPr="002E5BF2">
        <w:rPr>
          <w:rFonts w:ascii="Times New Roman" w:hAnsi="Times New Roman" w:cs="Times New Roman"/>
        </w:rPr>
        <w:t>, a total of </w:t>
      </w:r>
      <w:r>
        <w:rPr>
          <w:rFonts w:ascii="Times New Roman" w:hAnsi="Times New Roman" w:cs="Times New Roman"/>
        </w:rPr>
        <w:t>6</w:t>
      </w:r>
      <w:r w:rsidRPr="002E5BF2">
        <w:rPr>
          <w:rFonts w:ascii="Times New Roman" w:hAnsi="Times New Roman" w:cs="Times New Roman"/>
        </w:rPr>
        <w:t xml:space="preserve"> lecturers in the department of theatre arts </w:t>
      </w:r>
      <w:r>
        <w:rPr>
          <w:rFonts w:ascii="Times New Roman" w:hAnsi="Times New Roman" w:cs="Times New Roman"/>
        </w:rPr>
        <w:t>(</w:t>
      </w:r>
      <w:r w:rsidR="006B617E">
        <w:rPr>
          <w:rFonts w:ascii="Times New Roman" w:hAnsi="Times New Roman" w:cs="Times New Roman"/>
        </w:rPr>
        <w:t>4</w:t>
      </w:r>
      <w:r>
        <w:rPr>
          <w:rFonts w:ascii="Times New Roman" w:hAnsi="Times New Roman" w:cs="Times New Roman"/>
        </w:rPr>
        <w:t xml:space="preserve"> from Abeokuta and </w:t>
      </w:r>
      <w:r w:rsidR="006B617E">
        <w:rPr>
          <w:rFonts w:ascii="Times New Roman" w:hAnsi="Times New Roman" w:cs="Times New Roman"/>
        </w:rPr>
        <w:t>2</w:t>
      </w:r>
      <w:r>
        <w:rPr>
          <w:rFonts w:ascii="Times New Roman" w:hAnsi="Times New Roman" w:cs="Times New Roman"/>
        </w:rPr>
        <w:t xml:space="preserve"> from Ojo-Ijanikin) </w:t>
      </w:r>
      <w:r w:rsidRPr="002E5BF2">
        <w:rPr>
          <w:rFonts w:ascii="Times New Roman" w:hAnsi="Times New Roman" w:cs="Times New Roman"/>
        </w:rPr>
        <w:t xml:space="preserve">and 12 students </w:t>
      </w:r>
      <w:r>
        <w:rPr>
          <w:rFonts w:ascii="Times New Roman" w:hAnsi="Times New Roman" w:cs="Times New Roman"/>
        </w:rPr>
        <w:t>(</w:t>
      </w:r>
      <w:r w:rsidR="006B617E">
        <w:rPr>
          <w:rFonts w:ascii="Times New Roman" w:hAnsi="Times New Roman" w:cs="Times New Roman"/>
        </w:rPr>
        <w:t>7</w:t>
      </w:r>
      <w:r>
        <w:rPr>
          <w:rFonts w:ascii="Times New Roman" w:hAnsi="Times New Roman" w:cs="Times New Roman"/>
        </w:rPr>
        <w:t xml:space="preserve"> from Abeokuta and </w:t>
      </w:r>
      <w:r w:rsidR="006B617E">
        <w:rPr>
          <w:rFonts w:ascii="Times New Roman" w:hAnsi="Times New Roman" w:cs="Times New Roman"/>
        </w:rPr>
        <w:t>5</w:t>
      </w:r>
      <w:r>
        <w:rPr>
          <w:rFonts w:ascii="Times New Roman" w:hAnsi="Times New Roman" w:cs="Times New Roman"/>
        </w:rPr>
        <w:t xml:space="preserve"> from Ojo-Ijanikin) </w:t>
      </w:r>
      <w:r w:rsidRPr="002E5BF2">
        <w:rPr>
          <w:rFonts w:ascii="Times New Roman" w:hAnsi="Times New Roman" w:cs="Times New Roman"/>
        </w:rPr>
        <w:t xml:space="preserve">were purposively selected for key </w:t>
      </w:r>
      <w:r>
        <w:rPr>
          <w:rFonts w:ascii="Times New Roman" w:hAnsi="Times New Roman" w:cs="Times New Roman"/>
        </w:rPr>
        <w:t>informant</w:t>
      </w:r>
      <w:r w:rsidRPr="002E5BF2">
        <w:rPr>
          <w:rFonts w:ascii="Times New Roman" w:hAnsi="Times New Roman" w:cs="Times New Roman"/>
        </w:rPr>
        <w:t xml:space="preserve"> </w:t>
      </w:r>
      <w:r>
        <w:rPr>
          <w:rFonts w:ascii="Times New Roman" w:hAnsi="Times New Roman" w:cs="Times New Roman"/>
        </w:rPr>
        <w:t>interviews. Their selection is</w:t>
      </w:r>
      <w:r w:rsidRPr="002E5BF2">
        <w:rPr>
          <w:rFonts w:ascii="Times New Roman" w:hAnsi="Times New Roman" w:cs="Times New Roman"/>
        </w:rPr>
        <w:t xml:space="preserve"> based on their expertise and training in drama education. </w:t>
      </w:r>
    </w:p>
    <w:p w14:paraId="599CA51A" w14:textId="328D5FC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Instruments</w:t>
      </w:r>
    </w:p>
    <w:p w14:paraId="42959DD3" w14:textId="12B24916" w:rsidR="0082263E" w:rsidRDefault="000D6100" w:rsidP="00416E4A">
      <w:pPr>
        <w:spacing w:line="360" w:lineRule="auto"/>
        <w:jc w:val="both"/>
        <w:rPr>
          <w:rFonts w:ascii="Times New Roman" w:hAnsi="Times New Roman" w:cs="Times New Roman"/>
        </w:rPr>
      </w:pPr>
      <w:r w:rsidRPr="000D6100">
        <w:rPr>
          <w:rFonts w:ascii="Times New Roman" w:hAnsi="Times New Roman" w:cs="Times New Roman"/>
        </w:rPr>
        <w:t xml:space="preserve">A structured questionnaire was developed to measure students’ attitudes toward key social issues portrayed in the stage drama. The questionnaire was designed on a 5-point Likert scale ranging from Strongly Agree to Strongly Disagree. It was administered immediately after the drama performance to obtain post-performance intervention data. </w:t>
      </w:r>
      <w:r w:rsidR="00CF4CB8" w:rsidRPr="0082263E">
        <w:rPr>
          <w:rFonts w:ascii="Times New Roman" w:hAnsi="Times New Roman" w:cs="Times New Roman"/>
        </w:rPr>
        <w:t>Specifically, many questionnaire items directly referenced scenes and characters from the play</w:t>
      </w:r>
      <w:r w:rsidR="00CF4CB8">
        <w:rPr>
          <w:rFonts w:ascii="Times New Roman" w:hAnsi="Times New Roman" w:cs="Times New Roman"/>
        </w:rPr>
        <w:t xml:space="preserve">, </w:t>
      </w:r>
      <w:r w:rsidR="00CF4CB8" w:rsidRPr="00CF4CB8">
        <w:rPr>
          <w:rFonts w:ascii="Times New Roman" w:hAnsi="Times New Roman" w:cs="Times New Roman"/>
          <w:i/>
          <w:iCs/>
        </w:rPr>
        <w:t>The Reward</w:t>
      </w:r>
      <w:r w:rsidR="00CF4CB8" w:rsidRPr="00CF4CB8">
        <w:rPr>
          <w:rFonts w:ascii="Times New Roman" w:hAnsi="Times New Roman" w:cs="Times New Roman"/>
        </w:rPr>
        <w:t xml:space="preserve">. </w:t>
      </w:r>
      <w:r w:rsidR="00CF4CB8" w:rsidRPr="0082263E">
        <w:rPr>
          <w:rFonts w:ascii="Times New Roman" w:hAnsi="Times New Roman" w:cs="Times New Roman"/>
        </w:rPr>
        <w:t>These tailored items helped link attitudinal responses to particular narrative moments in the staged intervention.</w:t>
      </w:r>
      <w:r w:rsidR="00CF4CB8" w:rsidRPr="00AF5CB3">
        <w:rPr>
          <w:rFonts w:ascii="Times New Roman" w:hAnsi="Times New Roman" w:cs="Times New Roman"/>
        </w:rPr>
        <w:t xml:space="preserve"> </w:t>
      </w:r>
      <w:r w:rsidRPr="000D6100">
        <w:rPr>
          <w:rFonts w:ascii="Times New Roman" w:hAnsi="Times New Roman" w:cs="Times New Roman"/>
        </w:rPr>
        <w:t>In addition, key informants were interviewed to explore their perceptions of the effectiveness and cultural relevance of drama to students in tertiary institutions.</w:t>
      </w:r>
    </w:p>
    <w:p w14:paraId="61C01AD5" w14:textId="366583D3"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Validity and Reliability of Instruments</w:t>
      </w:r>
    </w:p>
    <w:p w14:paraId="1CB941AF" w14:textId="74F5E529"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questionnaire was subjected to </w:t>
      </w:r>
      <w:r w:rsidR="00E342DB">
        <w:rPr>
          <w:rFonts w:ascii="Times New Roman" w:hAnsi="Times New Roman" w:cs="Times New Roman"/>
        </w:rPr>
        <w:t xml:space="preserve">and passed </w:t>
      </w:r>
      <w:r w:rsidRPr="00214258">
        <w:rPr>
          <w:rFonts w:ascii="Times New Roman" w:hAnsi="Times New Roman" w:cs="Times New Roman"/>
        </w:rPr>
        <w:t>face and content validity by experts in drama</w:t>
      </w:r>
      <w:r w:rsidR="00E342DB">
        <w:rPr>
          <w:rFonts w:ascii="Times New Roman" w:hAnsi="Times New Roman" w:cs="Times New Roman"/>
        </w:rPr>
        <w:t xml:space="preserve"> </w:t>
      </w:r>
      <w:r w:rsidRPr="00214258">
        <w:rPr>
          <w:rFonts w:ascii="Times New Roman" w:hAnsi="Times New Roman" w:cs="Times New Roman"/>
        </w:rPr>
        <w:t>and educational research</w:t>
      </w:r>
      <w:r w:rsidR="00E342DB">
        <w:rPr>
          <w:rFonts w:ascii="Times New Roman" w:hAnsi="Times New Roman" w:cs="Times New Roman"/>
        </w:rPr>
        <w:t xml:space="preserve">. </w:t>
      </w:r>
      <w:r w:rsidRPr="00214258">
        <w:rPr>
          <w:rFonts w:ascii="Times New Roman" w:hAnsi="Times New Roman" w:cs="Times New Roman"/>
        </w:rPr>
        <w:t>A pilot test was conducted with a small group of students outside the study sample to refine the instrument. The reliability of the questionnaire was established using Cronbach’s alpha, with a coefficient of 0.70</w:t>
      </w:r>
      <w:r w:rsidR="00A87B97">
        <w:rPr>
          <w:rFonts w:ascii="Times New Roman" w:hAnsi="Times New Roman" w:cs="Times New Roman"/>
        </w:rPr>
        <w:t>,</w:t>
      </w:r>
      <w:r w:rsidRPr="00214258">
        <w:rPr>
          <w:rFonts w:ascii="Times New Roman" w:hAnsi="Times New Roman" w:cs="Times New Roman"/>
        </w:rPr>
        <w:t xml:space="preserve"> and </w:t>
      </w:r>
      <w:r w:rsidR="00A87B97">
        <w:rPr>
          <w:rFonts w:ascii="Times New Roman" w:hAnsi="Times New Roman" w:cs="Times New Roman"/>
        </w:rPr>
        <w:t xml:space="preserve">was </w:t>
      </w:r>
      <w:r w:rsidRPr="00214258">
        <w:rPr>
          <w:rFonts w:ascii="Times New Roman" w:hAnsi="Times New Roman" w:cs="Times New Roman"/>
        </w:rPr>
        <w:t>considered acceptable.</w:t>
      </w:r>
    </w:p>
    <w:p w14:paraId="0A19A3D4" w14:textId="10965BE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Collection Procedure</w:t>
      </w:r>
    </w:p>
    <w:p w14:paraId="5DE2A97A" w14:textId="48391C07" w:rsidR="004713EF" w:rsidRDefault="004713EF" w:rsidP="004713EF">
      <w:pPr>
        <w:spacing w:line="360" w:lineRule="auto"/>
        <w:jc w:val="both"/>
        <w:rPr>
          <w:rFonts w:ascii="Times New Roman" w:hAnsi="Times New Roman" w:cs="Times New Roman"/>
        </w:rPr>
      </w:pPr>
      <w:r w:rsidRPr="00AF5CB3">
        <w:rPr>
          <w:rFonts w:ascii="Times New Roman" w:hAnsi="Times New Roman" w:cs="Times New Roman"/>
        </w:rPr>
        <w:t xml:space="preserve">Data collection procedure took place in three phases: drama staging, survey administration, and qualitative data collection. </w:t>
      </w:r>
      <w:r w:rsidR="00280304" w:rsidRPr="00280304">
        <w:rPr>
          <w:rFonts w:ascii="Times New Roman" w:hAnsi="Times New Roman" w:cs="Times New Roman"/>
        </w:rPr>
        <w:t xml:space="preserve">The staged drama is a play titled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was written and produced by the researcher and performed by selected students in both institutions. </w:t>
      </w:r>
      <w:r>
        <w:rPr>
          <w:rFonts w:ascii="Times New Roman" w:hAnsi="Times New Roman" w:cs="Times New Roman"/>
        </w:rPr>
        <w:t xml:space="preserve">The drama lasted for </w:t>
      </w:r>
      <w:r w:rsidR="000D6100">
        <w:rPr>
          <w:rFonts w:ascii="Times New Roman" w:hAnsi="Times New Roman" w:cs="Times New Roman"/>
        </w:rPr>
        <w:t xml:space="preserve">1 hour 30 </w:t>
      </w:r>
      <w:r w:rsidR="009D6166">
        <w:rPr>
          <w:rFonts w:ascii="Times New Roman" w:hAnsi="Times New Roman" w:cs="Times New Roman"/>
        </w:rPr>
        <w:t>minutes</w:t>
      </w:r>
      <w:r w:rsidR="000D6100">
        <w:rPr>
          <w:rFonts w:ascii="Times New Roman" w:hAnsi="Times New Roman" w:cs="Times New Roman"/>
        </w:rPr>
        <w:t xml:space="preserve">. </w:t>
      </w:r>
      <w:r w:rsidRPr="00AF5CB3">
        <w:rPr>
          <w:rFonts w:ascii="Times New Roman" w:hAnsi="Times New Roman" w:cs="Times New Roman"/>
        </w:rPr>
        <w:t xml:space="preserve">The drama highlighted the negative consequences of antisocial behaviors </w:t>
      </w:r>
      <w:r>
        <w:rPr>
          <w:rFonts w:ascii="Times New Roman" w:hAnsi="Times New Roman" w:cs="Times New Roman"/>
        </w:rPr>
        <w:t xml:space="preserve">such </w:t>
      </w:r>
      <w:r w:rsidRPr="00214258">
        <w:rPr>
          <w:rFonts w:ascii="Times New Roman" w:hAnsi="Times New Roman" w:cs="Times New Roman"/>
        </w:rPr>
        <w:t>as violence, drug abuse, sexual behaviors, sexually transmitted infections, educational apathy, low self-esteem, peer influence, and cultism</w:t>
      </w:r>
      <w:r>
        <w:rPr>
          <w:rFonts w:ascii="Times New Roman" w:hAnsi="Times New Roman" w:cs="Times New Roman"/>
        </w:rPr>
        <w:t xml:space="preserve">. </w:t>
      </w:r>
      <w:r w:rsidR="00280304" w:rsidRPr="00280304">
        <w:rPr>
          <w:rFonts w:ascii="Times New Roman" w:hAnsi="Times New Roman" w:cs="Times New Roman"/>
        </w:rPr>
        <w:t xml:space="preserve">These specific </w:t>
      </w:r>
      <w:r w:rsidR="00280304" w:rsidRPr="00280304">
        <w:rPr>
          <w:rFonts w:ascii="Times New Roman" w:hAnsi="Times New Roman" w:cs="Times New Roman"/>
        </w:rPr>
        <w:lastRenderedPageBreak/>
        <w:t xml:space="preserve">vignettes were drawn from the scenes in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served as </w:t>
      </w:r>
      <w:r>
        <w:rPr>
          <w:rFonts w:ascii="Times New Roman" w:hAnsi="Times New Roman" w:cs="Times New Roman"/>
        </w:rPr>
        <w:t>an</w:t>
      </w:r>
      <w:r w:rsidRPr="00AF5CB3">
        <w:rPr>
          <w:rFonts w:ascii="Times New Roman" w:hAnsi="Times New Roman" w:cs="Times New Roman"/>
        </w:rPr>
        <w:t xml:space="preserve"> </w:t>
      </w:r>
      <w:r>
        <w:rPr>
          <w:rFonts w:ascii="Times New Roman" w:hAnsi="Times New Roman" w:cs="Times New Roman"/>
        </w:rPr>
        <w:t xml:space="preserve">element of </w:t>
      </w:r>
      <w:r w:rsidRPr="00AF5CB3">
        <w:rPr>
          <w:rFonts w:ascii="Times New Roman" w:hAnsi="Times New Roman" w:cs="Times New Roman"/>
        </w:rPr>
        <w:t xml:space="preserve">intervention and provided context for data collection. </w:t>
      </w:r>
    </w:p>
    <w:p w14:paraId="633A3648" w14:textId="6AEB4F63" w:rsidR="009D0759" w:rsidRDefault="00F76E2B" w:rsidP="004713EF">
      <w:pPr>
        <w:spacing w:line="360" w:lineRule="auto"/>
        <w:jc w:val="both"/>
        <w:rPr>
          <w:rFonts w:ascii="Times New Roman" w:hAnsi="Times New Roman" w:cs="Times New Roman"/>
        </w:rPr>
      </w:pPr>
      <w:r>
        <w:rPr>
          <w:rFonts w:ascii="Times New Roman" w:hAnsi="Times New Roman" w:cs="Times New Roman"/>
        </w:rPr>
        <w:t xml:space="preserve">When the drama was staged in Federal College of Education, Abeokuta, </w:t>
      </w:r>
      <w:r w:rsidR="00C06D32">
        <w:rPr>
          <w:rFonts w:ascii="Times New Roman" w:hAnsi="Times New Roman" w:cs="Times New Roman"/>
        </w:rPr>
        <w:t xml:space="preserve">the </w:t>
      </w:r>
      <w:r w:rsidR="006076E0">
        <w:rPr>
          <w:rFonts w:ascii="Times New Roman" w:hAnsi="Times New Roman" w:cs="Times New Roman"/>
        </w:rPr>
        <w:t xml:space="preserve">attendance recorded was </w:t>
      </w:r>
      <w:r>
        <w:rPr>
          <w:rFonts w:ascii="Times New Roman" w:hAnsi="Times New Roman" w:cs="Times New Roman"/>
        </w:rPr>
        <w:t>334 students and 9 me</w:t>
      </w:r>
      <w:r w:rsidR="006076E0">
        <w:rPr>
          <w:rFonts w:ascii="Times New Roman" w:hAnsi="Times New Roman" w:cs="Times New Roman"/>
        </w:rPr>
        <w:t>m</w:t>
      </w:r>
      <w:r>
        <w:rPr>
          <w:rFonts w:ascii="Times New Roman" w:hAnsi="Times New Roman" w:cs="Times New Roman"/>
        </w:rPr>
        <w:t>bers of staff</w:t>
      </w:r>
      <w:r w:rsidR="006076E0">
        <w:rPr>
          <w:rFonts w:ascii="Times New Roman" w:hAnsi="Times New Roman" w:cs="Times New Roman"/>
        </w:rPr>
        <w:t xml:space="preserve">. At Lagos </w:t>
      </w:r>
      <w:r w:rsidR="00C06D32">
        <w:rPr>
          <w:rFonts w:ascii="Times New Roman" w:hAnsi="Times New Roman" w:cs="Times New Roman"/>
        </w:rPr>
        <w:t>State University</w:t>
      </w:r>
      <w:r w:rsidR="006076E0">
        <w:rPr>
          <w:rFonts w:ascii="Times New Roman" w:hAnsi="Times New Roman" w:cs="Times New Roman"/>
        </w:rPr>
        <w:t xml:space="preserve"> of </w:t>
      </w:r>
      <w:r w:rsidR="00C06D32">
        <w:rPr>
          <w:rFonts w:ascii="Times New Roman" w:hAnsi="Times New Roman" w:cs="Times New Roman"/>
        </w:rPr>
        <w:t>Education</w:t>
      </w:r>
      <w:r w:rsidR="006076E0">
        <w:rPr>
          <w:rFonts w:ascii="Times New Roman" w:hAnsi="Times New Roman" w:cs="Times New Roman"/>
        </w:rPr>
        <w:t xml:space="preserve">, Ojo-Ijanikin, </w:t>
      </w:r>
      <w:r w:rsidR="00947CA2">
        <w:rPr>
          <w:rFonts w:ascii="Times New Roman" w:hAnsi="Times New Roman" w:cs="Times New Roman"/>
        </w:rPr>
        <w:t>3</w:t>
      </w:r>
      <w:r w:rsidR="00AE1E35">
        <w:rPr>
          <w:rFonts w:ascii="Times New Roman" w:hAnsi="Times New Roman" w:cs="Times New Roman"/>
        </w:rPr>
        <w:t>41</w:t>
      </w:r>
      <w:r w:rsidR="00C06D32">
        <w:rPr>
          <w:rFonts w:ascii="Times New Roman" w:hAnsi="Times New Roman" w:cs="Times New Roman"/>
        </w:rPr>
        <w:t xml:space="preserve"> students and 7 lecturers watched the drama.</w:t>
      </w:r>
      <w:r>
        <w:rPr>
          <w:rFonts w:ascii="Times New Roman" w:hAnsi="Times New Roman" w:cs="Times New Roman"/>
        </w:rPr>
        <w:t xml:space="preserve"> </w:t>
      </w:r>
      <w:r w:rsidR="00C06D32">
        <w:rPr>
          <w:rFonts w:ascii="Times New Roman" w:hAnsi="Times New Roman" w:cs="Times New Roman"/>
        </w:rPr>
        <w:t xml:space="preserve">In both institutions, 200 </w:t>
      </w:r>
      <w:r w:rsidR="00947CA2">
        <w:rPr>
          <w:rFonts w:ascii="Times New Roman" w:hAnsi="Times New Roman" w:cs="Times New Roman"/>
        </w:rPr>
        <w:t xml:space="preserve">participants </w:t>
      </w:r>
      <w:r w:rsidR="00AA07DF">
        <w:rPr>
          <w:rFonts w:ascii="Times New Roman" w:hAnsi="Times New Roman" w:cs="Times New Roman"/>
        </w:rPr>
        <w:t>received</w:t>
      </w:r>
      <w:r w:rsidR="00947CA2">
        <w:rPr>
          <w:rFonts w:ascii="Times New Roman" w:hAnsi="Times New Roman" w:cs="Times New Roman"/>
        </w:rPr>
        <w:t xml:space="preserve"> the questionnaires</w:t>
      </w:r>
      <w:r w:rsidR="007B3A6F">
        <w:rPr>
          <w:rFonts w:ascii="Times New Roman" w:hAnsi="Times New Roman" w:cs="Times New Roman"/>
        </w:rPr>
        <w:t>,</w:t>
      </w:r>
      <w:r w:rsidR="00947CA2">
        <w:rPr>
          <w:rFonts w:ascii="Times New Roman" w:hAnsi="Times New Roman" w:cs="Times New Roman"/>
        </w:rPr>
        <w:t xml:space="preserve"> which </w:t>
      </w:r>
      <w:r w:rsidR="00AA07DF">
        <w:rPr>
          <w:rFonts w:ascii="Times New Roman" w:hAnsi="Times New Roman" w:cs="Times New Roman"/>
        </w:rPr>
        <w:t>they</w:t>
      </w:r>
      <w:r w:rsidR="00947CA2">
        <w:rPr>
          <w:rFonts w:ascii="Times New Roman" w:hAnsi="Times New Roman" w:cs="Times New Roman"/>
        </w:rPr>
        <w:t xml:space="preserve"> filled and returned immediately.</w:t>
      </w:r>
    </w:p>
    <w:p w14:paraId="7F728FDB" w14:textId="601402B5" w:rsidR="00AE1E35" w:rsidRDefault="00AE1E35" w:rsidP="004713EF">
      <w:pPr>
        <w:spacing w:line="360" w:lineRule="auto"/>
        <w:jc w:val="both"/>
        <w:rPr>
          <w:rFonts w:ascii="Times New Roman" w:hAnsi="Times New Roman" w:cs="Times New Roman"/>
        </w:rPr>
      </w:pPr>
      <w:r>
        <w:rPr>
          <w:rFonts w:ascii="Times New Roman" w:hAnsi="Times New Roman" w:cs="Times New Roman"/>
        </w:rPr>
        <w:t xml:space="preserve">The key informant interview took place </w:t>
      </w:r>
      <w:r w:rsidR="00EB0520">
        <w:rPr>
          <w:rFonts w:ascii="Times New Roman" w:hAnsi="Times New Roman" w:cs="Times New Roman"/>
        </w:rPr>
        <w:t xml:space="preserve">in the space of two days as the researcher took time to individually interview the purposively selected </w:t>
      </w:r>
      <w:r w:rsidR="00AE08A7">
        <w:rPr>
          <w:rFonts w:ascii="Times New Roman" w:hAnsi="Times New Roman" w:cs="Times New Roman"/>
        </w:rPr>
        <w:t>people</w:t>
      </w:r>
      <w:r w:rsidR="00EB0520">
        <w:rPr>
          <w:rFonts w:ascii="Times New Roman" w:hAnsi="Times New Roman" w:cs="Times New Roman"/>
        </w:rPr>
        <w:t xml:space="preserve">. </w:t>
      </w:r>
      <w:r w:rsidR="00C82432" w:rsidRPr="00C82432">
        <w:rPr>
          <w:rFonts w:ascii="Times New Roman" w:hAnsi="Times New Roman" w:cs="Times New Roman"/>
        </w:rPr>
        <w:t xml:space="preserve">This </w:t>
      </w:r>
      <w:r w:rsidR="00EE592C">
        <w:rPr>
          <w:rFonts w:ascii="Times New Roman" w:hAnsi="Times New Roman" w:cs="Times New Roman"/>
        </w:rPr>
        <w:t>a</w:t>
      </w:r>
      <w:r w:rsidR="00C82432" w:rsidRPr="00C82432">
        <w:rPr>
          <w:rFonts w:ascii="Times New Roman" w:hAnsi="Times New Roman" w:cs="Times New Roman"/>
        </w:rPr>
        <w:t>pproach ensured confidentiality and reduced the possibility of peer influence, making the</w:t>
      </w:r>
      <w:r w:rsidR="007B3A6F">
        <w:rPr>
          <w:rFonts w:ascii="Times New Roman" w:hAnsi="Times New Roman" w:cs="Times New Roman"/>
        </w:rPr>
        <w:t xml:space="preserve"> </w:t>
      </w:r>
      <w:r w:rsidR="00A96906">
        <w:rPr>
          <w:rFonts w:ascii="Times New Roman" w:hAnsi="Times New Roman" w:cs="Times New Roman"/>
        </w:rPr>
        <w:t xml:space="preserve">interview </w:t>
      </w:r>
      <w:r w:rsidR="007B3A6F">
        <w:rPr>
          <w:rFonts w:ascii="Times New Roman" w:hAnsi="Times New Roman" w:cs="Times New Roman"/>
        </w:rPr>
        <w:t xml:space="preserve">experience </w:t>
      </w:r>
      <w:r w:rsidR="00C82432" w:rsidRPr="00C82432">
        <w:rPr>
          <w:rFonts w:ascii="Times New Roman" w:hAnsi="Times New Roman" w:cs="Times New Roman"/>
        </w:rPr>
        <w:t>more authentic.</w:t>
      </w:r>
    </w:p>
    <w:p w14:paraId="611F48A6" w14:textId="00063E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Analysis</w:t>
      </w:r>
    </w:p>
    <w:p w14:paraId="53383890" w14:textId="213F3D2F" w:rsidR="00214258" w:rsidRPr="00214258" w:rsidRDefault="00DC6739" w:rsidP="00C5398A">
      <w:pPr>
        <w:spacing w:line="360" w:lineRule="auto"/>
        <w:jc w:val="both"/>
        <w:rPr>
          <w:rFonts w:ascii="Times New Roman" w:hAnsi="Times New Roman" w:cs="Times New Roman"/>
        </w:rPr>
      </w:pPr>
      <w:r w:rsidRPr="00C95101">
        <w:rPr>
          <w:rFonts w:ascii="Times New Roman" w:hAnsi="Times New Roman" w:cs="Times New Roman"/>
        </w:rPr>
        <w:t xml:space="preserve">Quantitative data </w:t>
      </w:r>
      <w:r>
        <w:rPr>
          <w:rFonts w:ascii="Times New Roman" w:hAnsi="Times New Roman" w:cs="Times New Roman"/>
        </w:rPr>
        <w:t>were</w:t>
      </w:r>
      <w:r w:rsidRPr="00C95101">
        <w:rPr>
          <w:rFonts w:ascii="Times New Roman" w:hAnsi="Times New Roman" w:cs="Times New Roman"/>
        </w:rPr>
        <w:t xml:space="preserve"> analyzed using descriptive statistics</w:t>
      </w:r>
      <w:r>
        <w:rPr>
          <w:rFonts w:ascii="Times New Roman" w:hAnsi="Times New Roman" w:cs="Times New Roman"/>
        </w:rPr>
        <w:t>,</w:t>
      </w:r>
      <w:r w:rsidRPr="00C95101">
        <w:rPr>
          <w:rFonts w:ascii="Times New Roman" w:hAnsi="Times New Roman" w:cs="Times New Roman"/>
        </w:rPr>
        <w:t xml:space="preserve"> specifically frequency</w:t>
      </w:r>
      <w:r>
        <w:rPr>
          <w:rFonts w:ascii="Times New Roman" w:hAnsi="Times New Roman" w:cs="Times New Roman"/>
        </w:rPr>
        <w:t>,</w:t>
      </w:r>
      <w:r w:rsidRPr="00C95101">
        <w:rPr>
          <w:rFonts w:ascii="Times New Roman" w:hAnsi="Times New Roman" w:cs="Times New Roman"/>
        </w:rPr>
        <w:t xml:space="preserve"> percentage</w:t>
      </w:r>
      <w:r>
        <w:rPr>
          <w:rFonts w:ascii="Times New Roman" w:hAnsi="Times New Roman" w:cs="Times New Roman"/>
        </w:rPr>
        <w:t>,</w:t>
      </w:r>
      <w:r w:rsidRPr="00C95101">
        <w:rPr>
          <w:rFonts w:ascii="Times New Roman" w:hAnsi="Times New Roman" w:cs="Times New Roman"/>
        </w:rPr>
        <w:t xml:space="preserve"> and mean</w:t>
      </w:r>
      <w:r>
        <w:rPr>
          <w:rFonts w:ascii="Times New Roman" w:hAnsi="Times New Roman" w:cs="Times New Roman"/>
        </w:rPr>
        <w:t xml:space="preserve">. </w:t>
      </w:r>
      <w:r w:rsidRPr="00C95101">
        <w:rPr>
          <w:rFonts w:ascii="Times New Roman" w:hAnsi="Times New Roman" w:cs="Times New Roman"/>
        </w:rPr>
        <w:t xml:space="preserve">Qualitative data from key informant </w:t>
      </w:r>
      <w:r>
        <w:rPr>
          <w:rFonts w:ascii="Times New Roman" w:hAnsi="Times New Roman" w:cs="Times New Roman"/>
        </w:rPr>
        <w:t>interviews</w:t>
      </w:r>
      <w:r w:rsidRPr="00C95101">
        <w:rPr>
          <w:rFonts w:ascii="Times New Roman" w:hAnsi="Times New Roman" w:cs="Times New Roman"/>
        </w:rPr>
        <w:t xml:space="preserve"> </w:t>
      </w:r>
      <w:r>
        <w:rPr>
          <w:rFonts w:ascii="Times New Roman" w:hAnsi="Times New Roman" w:cs="Times New Roman"/>
        </w:rPr>
        <w:t>were</w:t>
      </w:r>
      <w:r w:rsidRPr="00C95101">
        <w:rPr>
          <w:rFonts w:ascii="Times New Roman" w:hAnsi="Times New Roman" w:cs="Times New Roman"/>
        </w:rPr>
        <w:t xml:space="preserve"> transcribed and analyzed thematically. </w:t>
      </w:r>
      <w:r>
        <w:rPr>
          <w:rFonts w:ascii="Times New Roman" w:hAnsi="Times New Roman" w:cs="Times New Roman"/>
        </w:rPr>
        <w:t>Recurring</w:t>
      </w:r>
      <w:r w:rsidRPr="00C95101">
        <w:rPr>
          <w:rFonts w:ascii="Times New Roman" w:hAnsi="Times New Roman" w:cs="Times New Roman"/>
        </w:rPr>
        <w:t xml:space="preserve"> themes </w:t>
      </w:r>
      <w:r>
        <w:rPr>
          <w:rFonts w:ascii="Times New Roman" w:hAnsi="Times New Roman" w:cs="Times New Roman"/>
        </w:rPr>
        <w:t>were</w:t>
      </w:r>
      <w:r w:rsidRPr="00C95101">
        <w:rPr>
          <w:rFonts w:ascii="Times New Roman" w:hAnsi="Times New Roman" w:cs="Times New Roman"/>
        </w:rPr>
        <w:t xml:space="preserve"> identified, coded, and presented in narrative form. Direct quotes from participants </w:t>
      </w:r>
      <w:r w:rsidR="00FE72C4">
        <w:rPr>
          <w:rFonts w:ascii="Times New Roman" w:hAnsi="Times New Roman" w:cs="Times New Roman"/>
        </w:rPr>
        <w:t>have been</w:t>
      </w:r>
      <w:r w:rsidRPr="00C95101">
        <w:rPr>
          <w:rFonts w:ascii="Times New Roman" w:hAnsi="Times New Roman" w:cs="Times New Roman"/>
        </w:rPr>
        <w:t xml:space="preserve"> incorporated in the discussion</w:t>
      </w:r>
      <w:r w:rsidR="00FE72C4">
        <w:rPr>
          <w:rFonts w:ascii="Times New Roman" w:hAnsi="Times New Roman" w:cs="Times New Roman"/>
        </w:rPr>
        <w:t xml:space="preserve"> section</w:t>
      </w:r>
      <w:r w:rsidRPr="00C95101">
        <w:rPr>
          <w:rFonts w:ascii="Times New Roman" w:hAnsi="Times New Roman" w:cs="Times New Roman"/>
        </w:rPr>
        <w:t xml:space="preserve"> to </w:t>
      </w:r>
      <w:r w:rsidR="00DA1C4A">
        <w:rPr>
          <w:rFonts w:ascii="Times New Roman" w:hAnsi="Times New Roman" w:cs="Times New Roman"/>
        </w:rPr>
        <w:t xml:space="preserve">further </w:t>
      </w:r>
      <w:r w:rsidRPr="00C95101">
        <w:rPr>
          <w:rFonts w:ascii="Times New Roman" w:hAnsi="Times New Roman" w:cs="Times New Roman"/>
        </w:rPr>
        <w:t xml:space="preserve">illustrate perspectives on drama as a tool for attitudinal change. </w:t>
      </w:r>
    </w:p>
    <w:p w14:paraId="2EDEDB48" w14:textId="274AFFB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Ethical Considerations</w:t>
      </w:r>
    </w:p>
    <w:p w14:paraId="5A843AE4" w14:textId="5F71A153" w:rsidR="00BB3724" w:rsidRPr="00C5398A" w:rsidDel="004568A9" w:rsidRDefault="00214258" w:rsidP="00C5398A">
      <w:pPr>
        <w:spacing w:line="360" w:lineRule="auto"/>
        <w:jc w:val="both"/>
        <w:rPr>
          <w:del w:id="10" w:author="Unknown" w:date="2025-09-17T20:50:00Z"/>
          <w:rFonts w:ascii="Times New Roman" w:hAnsi="Times New Roman" w:cs="Times New Roman"/>
        </w:rPr>
      </w:pPr>
      <w:r w:rsidRPr="00214258">
        <w:rPr>
          <w:rFonts w:ascii="Times New Roman" w:hAnsi="Times New Roman" w:cs="Times New Roman"/>
        </w:rPr>
        <w:t>Permission was obtained from the</w:t>
      </w:r>
      <w:r w:rsidR="00DA1C4A">
        <w:rPr>
          <w:rFonts w:ascii="Times New Roman" w:hAnsi="Times New Roman" w:cs="Times New Roman"/>
        </w:rPr>
        <w:t xml:space="preserve"> relevant</w:t>
      </w:r>
      <w:r w:rsidRPr="00214258">
        <w:rPr>
          <w:rFonts w:ascii="Times New Roman" w:hAnsi="Times New Roman" w:cs="Times New Roman"/>
        </w:rPr>
        <w:t xml:space="preserve"> authorities of the selected institutions before staging the drama and administering the questionnaires. </w:t>
      </w:r>
      <w:r w:rsidR="001F55E4" w:rsidRPr="00214258">
        <w:rPr>
          <w:rFonts w:ascii="Times New Roman" w:hAnsi="Times New Roman" w:cs="Times New Roman"/>
        </w:rPr>
        <w:t xml:space="preserve">Informed </w:t>
      </w:r>
      <w:r w:rsidRPr="00214258">
        <w:rPr>
          <w:rFonts w:ascii="Times New Roman" w:hAnsi="Times New Roman" w:cs="Times New Roman"/>
        </w:rPr>
        <w:t>consent was obtained from all respondents</w:t>
      </w:r>
      <w:r w:rsidR="001F55E4">
        <w:rPr>
          <w:rFonts w:ascii="Times New Roman" w:hAnsi="Times New Roman" w:cs="Times New Roman"/>
        </w:rPr>
        <w:t xml:space="preserve"> after they were </w:t>
      </w:r>
      <w:r w:rsidR="001F55E4" w:rsidRPr="00214258">
        <w:rPr>
          <w:rFonts w:ascii="Times New Roman" w:hAnsi="Times New Roman" w:cs="Times New Roman"/>
        </w:rPr>
        <w:t>guaranteed</w:t>
      </w:r>
      <w:r w:rsidR="001F55E4">
        <w:rPr>
          <w:rFonts w:ascii="Times New Roman" w:hAnsi="Times New Roman" w:cs="Times New Roman"/>
        </w:rPr>
        <w:t xml:space="preserve"> </w:t>
      </w:r>
      <w:r w:rsidR="00547F62">
        <w:rPr>
          <w:rFonts w:ascii="Times New Roman" w:hAnsi="Times New Roman" w:cs="Times New Roman"/>
        </w:rPr>
        <w:t>a</w:t>
      </w:r>
      <w:r w:rsidRPr="00214258">
        <w:rPr>
          <w:rFonts w:ascii="Times New Roman" w:hAnsi="Times New Roman" w:cs="Times New Roman"/>
        </w:rPr>
        <w:t>nonymity and confidentiality</w:t>
      </w:r>
      <w:r w:rsidR="00547F62">
        <w:rPr>
          <w:rFonts w:ascii="Times New Roman" w:hAnsi="Times New Roman" w:cs="Times New Roman"/>
        </w:rPr>
        <w:t xml:space="preserve">. </w:t>
      </w:r>
    </w:p>
    <w:p w14:paraId="3DC26C4B" w14:textId="2546D455" w:rsidR="007F2213" w:rsidDel="004568A9" w:rsidRDefault="007F2213" w:rsidP="00C5398A">
      <w:pPr>
        <w:spacing w:line="360" w:lineRule="auto"/>
        <w:jc w:val="both"/>
        <w:rPr>
          <w:del w:id="11" w:author="Unknown" w:date="2025-09-17T20:50:00Z"/>
          <w:rFonts w:ascii="Times New Roman" w:hAnsi="Times New Roman" w:cs="Times New Roman"/>
          <w:b/>
          <w:bCs/>
        </w:rPr>
      </w:pPr>
    </w:p>
    <w:p w14:paraId="218EE550" w14:textId="294C78ED" w:rsidR="007F2213" w:rsidDel="004568A9" w:rsidRDefault="007F2213" w:rsidP="00C5398A">
      <w:pPr>
        <w:spacing w:line="360" w:lineRule="auto"/>
        <w:jc w:val="both"/>
        <w:rPr>
          <w:del w:id="12" w:author="Unknown" w:date="2025-09-17T20:50:00Z"/>
          <w:rFonts w:ascii="Times New Roman" w:hAnsi="Times New Roman" w:cs="Times New Roman"/>
          <w:b/>
          <w:bCs/>
        </w:rPr>
      </w:pPr>
    </w:p>
    <w:p w14:paraId="53817A04" w14:textId="75C7F0D7" w:rsidR="007F2213" w:rsidDel="004568A9" w:rsidRDefault="007F2213" w:rsidP="00C5398A">
      <w:pPr>
        <w:spacing w:line="360" w:lineRule="auto"/>
        <w:jc w:val="both"/>
        <w:rPr>
          <w:del w:id="13" w:author="Unknown" w:date="2025-09-17T20:50:00Z"/>
          <w:rFonts w:ascii="Times New Roman" w:hAnsi="Times New Roman" w:cs="Times New Roman"/>
          <w:b/>
          <w:bCs/>
        </w:rPr>
      </w:pPr>
    </w:p>
    <w:p w14:paraId="1C4ED0D8" w14:textId="126F52A8" w:rsidR="007F2213" w:rsidDel="004568A9" w:rsidRDefault="007F2213" w:rsidP="00C5398A">
      <w:pPr>
        <w:spacing w:line="360" w:lineRule="auto"/>
        <w:jc w:val="both"/>
        <w:rPr>
          <w:del w:id="14" w:author="Unknown" w:date="2025-09-17T20:50:00Z"/>
          <w:rFonts w:ascii="Times New Roman" w:hAnsi="Times New Roman" w:cs="Times New Roman"/>
          <w:b/>
          <w:bCs/>
        </w:rPr>
      </w:pPr>
    </w:p>
    <w:p w14:paraId="48926407" w14:textId="77777777" w:rsidR="007F2213" w:rsidRDefault="007F2213" w:rsidP="00C5398A">
      <w:pPr>
        <w:spacing w:line="360" w:lineRule="auto"/>
        <w:jc w:val="both"/>
        <w:rPr>
          <w:rFonts w:ascii="Times New Roman" w:hAnsi="Times New Roman" w:cs="Times New Roman"/>
          <w:b/>
          <w:bCs/>
        </w:rPr>
      </w:pPr>
    </w:p>
    <w:p w14:paraId="48A5888C" w14:textId="16AEBCEC" w:rsidR="00E4579A" w:rsidRPr="00E4579A" w:rsidRDefault="00E4579A" w:rsidP="00C5398A">
      <w:pPr>
        <w:spacing w:line="360" w:lineRule="auto"/>
        <w:jc w:val="both"/>
        <w:rPr>
          <w:rFonts w:ascii="Times New Roman" w:hAnsi="Times New Roman" w:cs="Times New Roman"/>
          <w:b/>
          <w:bCs/>
        </w:rPr>
      </w:pPr>
      <w:r w:rsidRPr="00E4579A">
        <w:rPr>
          <w:rFonts w:ascii="Times New Roman" w:hAnsi="Times New Roman" w:cs="Times New Roman"/>
          <w:b/>
          <w:bCs/>
        </w:rPr>
        <w:t>Results and Discussion</w:t>
      </w:r>
    </w:p>
    <w:p w14:paraId="35BC1482" w14:textId="1DA6CB94" w:rsidR="00E4579A" w:rsidRPr="00E4579A" w:rsidRDefault="00547F62" w:rsidP="00C5398A">
      <w:pPr>
        <w:spacing w:line="360" w:lineRule="auto"/>
        <w:jc w:val="both"/>
        <w:rPr>
          <w:rFonts w:ascii="Times New Roman" w:hAnsi="Times New Roman" w:cs="Times New Roman"/>
          <w:b/>
          <w:bCs/>
        </w:rPr>
      </w:pPr>
      <w:r>
        <w:rPr>
          <w:rFonts w:ascii="Times New Roman" w:hAnsi="Times New Roman" w:cs="Times New Roman"/>
          <w:b/>
          <w:bCs/>
        </w:rPr>
        <w:t>Demographic</w:t>
      </w:r>
      <w:r w:rsidR="00E4579A" w:rsidRPr="00E4579A">
        <w:rPr>
          <w:rFonts w:ascii="Times New Roman" w:hAnsi="Times New Roman" w:cs="Times New Roman"/>
          <w:b/>
          <w:bCs/>
        </w:rPr>
        <w:t xml:space="preserve"> Characteristics</w:t>
      </w:r>
    </w:p>
    <w:p w14:paraId="0B6B8896" w14:textId="32ABB88B"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lastRenderedPageBreak/>
        <w:t>Table 1: Demograph</w:t>
      </w:r>
      <w:r w:rsidR="00296DFF">
        <w:rPr>
          <w:rFonts w:ascii="Times New Roman" w:hAnsi="Times New Roman" w:cs="Times New Roman"/>
          <w:b/>
          <w:bCs/>
        </w:rPr>
        <w:t xml:space="preserve">y </w:t>
      </w:r>
      <w:r w:rsidRPr="00E4579A">
        <w:rPr>
          <w:rFonts w:ascii="Times New Roman" w:hAnsi="Times New Roman" w:cs="Times New Roman"/>
          <w:b/>
          <w:bCs/>
        </w:rPr>
        <w:t xml:space="preserve">of Respondents </w:t>
      </w:r>
    </w:p>
    <w:tbl>
      <w:tblPr>
        <w:tblStyle w:val="PlainTable1"/>
        <w:tblW w:w="0" w:type="auto"/>
        <w:tblLook w:val="04A0" w:firstRow="1" w:lastRow="0" w:firstColumn="1" w:lastColumn="0" w:noHBand="0" w:noVBand="1"/>
      </w:tblPr>
      <w:tblGrid>
        <w:gridCol w:w="1656"/>
        <w:gridCol w:w="1163"/>
        <w:gridCol w:w="1305"/>
        <w:gridCol w:w="1805"/>
      </w:tblGrid>
      <w:tr w:rsidR="003125B1" w:rsidRPr="00E4579A" w14:paraId="170DB1CB" w14:textId="77777777" w:rsidTr="00251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38F4D" w14:textId="77777777" w:rsidR="00E4579A" w:rsidRPr="00E4579A" w:rsidRDefault="00E4579A" w:rsidP="007F2213">
            <w:pPr>
              <w:rPr>
                <w:rFonts w:ascii="Times New Roman" w:hAnsi="Times New Roman" w:cs="Times New Roman"/>
              </w:rPr>
            </w:pPr>
            <w:r w:rsidRPr="00E4579A">
              <w:rPr>
                <w:rFonts w:ascii="Times New Roman" w:hAnsi="Times New Roman" w:cs="Times New Roman"/>
              </w:rPr>
              <w:t>Variable</w:t>
            </w:r>
          </w:p>
        </w:tc>
        <w:tc>
          <w:tcPr>
            <w:tcW w:w="0" w:type="auto"/>
            <w:hideMark/>
          </w:tcPr>
          <w:p w14:paraId="017D4848"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Category</w:t>
            </w:r>
          </w:p>
        </w:tc>
        <w:tc>
          <w:tcPr>
            <w:tcW w:w="0" w:type="auto"/>
            <w:hideMark/>
          </w:tcPr>
          <w:p w14:paraId="3E4A9453"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Frequency</w:t>
            </w:r>
          </w:p>
        </w:tc>
        <w:tc>
          <w:tcPr>
            <w:tcW w:w="0" w:type="auto"/>
            <w:hideMark/>
          </w:tcPr>
          <w:p w14:paraId="4E290766"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Percentage (%)</w:t>
            </w:r>
          </w:p>
        </w:tc>
      </w:tr>
      <w:tr w:rsidR="003125B1" w:rsidRPr="00E4579A" w14:paraId="4C25B525"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A7524"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Gender</w:t>
            </w:r>
          </w:p>
        </w:tc>
        <w:tc>
          <w:tcPr>
            <w:tcW w:w="0" w:type="auto"/>
            <w:hideMark/>
          </w:tcPr>
          <w:p w14:paraId="261CA8F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Male</w:t>
            </w:r>
          </w:p>
        </w:tc>
        <w:tc>
          <w:tcPr>
            <w:tcW w:w="0" w:type="auto"/>
            <w:hideMark/>
          </w:tcPr>
          <w:p w14:paraId="348BD39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159</w:t>
            </w:r>
          </w:p>
        </w:tc>
        <w:tc>
          <w:tcPr>
            <w:tcW w:w="0" w:type="auto"/>
            <w:hideMark/>
          </w:tcPr>
          <w:p w14:paraId="734228D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39.8</w:t>
            </w:r>
          </w:p>
        </w:tc>
      </w:tr>
      <w:tr w:rsidR="003125B1" w:rsidRPr="00E4579A" w14:paraId="43F7BFD2"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5DA31BCA" w14:textId="77777777" w:rsidR="00E4579A" w:rsidRPr="00E4579A" w:rsidRDefault="00E4579A" w:rsidP="007F2213">
            <w:pPr>
              <w:jc w:val="both"/>
              <w:rPr>
                <w:rFonts w:ascii="Times New Roman" w:hAnsi="Times New Roman" w:cs="Times New Roman"/>
              </w:rPr>
            </w:pPr>
          </w:p>
        </w:tc>
        <w:tc>
          <w:tcPr>
            <w:tcW w:w="0" w:type="auto"/>
            <w:hideMark/>
          </w:tcPr>
          <w:p w14:paraId="556DFBE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Female</w:t>
            </w:r>
          </w:p>
        </w:tc>
        <w:tc>
          <w:tcPr>
            <w:tcW w:w="0" w:type="auto"/>
            <w:hideMark/>
          </w:tcPr>
          <w:p w14:paraId="7766DAB6"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241</w:t>
            </w:r>
          </w:p>
        </w:tc>
        <w:tc>
          <w:tcPr>
            <w:tcW w:w="0" w:type="auto"/>
            <w:hideMark/>
          </w:tcPr>
          <w:p w14:paraId="3FE15E9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60.2</w:t>
            </w:r>
          </w:p>
        </w:tc>
      </w:tr>
      <w:tr w:rsidR="003125B1" w:rsidRPr="00E4579A" w14:paraId="0C66F347"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6AEC3"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Age</w:t>
            </w:r>
          </w:p>
        </w:tc>
        <w:tc>
          <w:tcPr>
            <w:tcW w:w="0" w:type="auto"/>
            <w:hideMark/>
          </w:tcPr>
          <w:p w14:paraId="53EB2FA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16–20</w:t>
            </w:r>
          </w:p>
        </w:tc>
        <w:tc>
          <w:tcPr>
            <w:tcW w:w="0" w:type="auto"/>
            <w:hideMark/>
          </w:tcPr>
          <w:p w14:paraId="008FF815"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202</w:t>
            </w:r>
          </w:p>
        </w:tc>
        <w:tc>
          <w:tcPr>
            <w:tcW w:w="0" w:type="auto"/>
            <w:hideMark/>
          </w:tcPr>
          <w:p w14:paraId="2E2CEC03"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50.5</w:t>
            </w:r>
          </w:p>
        </w:tc>
      </w:tr>
      <w:tr w:rsidR="003125B1" w:rsidRPr="00E4579A" w14:paraId="09EE67A7"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648FB502" w14:textId="77777777" w:rsidR="00E4579A" w:rsidRPr="00E4579A" w:rsidRDefault="00E4579A" w:rsidP="007F2213">
            <w:pPr>
              <w:jc w:val="both"/>
              <w:rPr>
                <w:rFonts w:ascii="Times New Roman" w:hAnsi="Times New Roman" w:cs="Times New Roman"/>
              </w:rPr>
            </w:pPr>
          </w:p>
        </w:tc>
        <w:tc>
          <w:tcPr>
            <w:tcW w:w="0" w:type="auto"/>
            <w:hideMark/>
          </w:tcPr>
          <w:p w14:paraId="781FF77C"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21–25</w:t>
            </w:r>
          </w:p>
        </w:tc>
        <w:tc>
          <w:tcPr>
            <w:tcW w:w="0" w:type="auto"/>
            <w:hideMark/>
          </w:tcPr>
          <w:p w14:paraId="7D664BD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141</w:t>
            </w:r>
          </w:p>
        </w:tc>
        <w:tc>
          <w:tcPr>
            <w:tcW w:w="0" w:type="auto"/>
            <w:hideMark/>
          </w:tcPr>
          <w:p w14:paraId="5877E08D"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35.3</w:t>
            </w:r>
          </w:p>
        </w:tc>
      </w:tr>
      <w:tr w:rsidR="003125B1" w:rsidRPr="00E4579A" w14:paraId="11E1EB1A"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B30C3" w14:textId="77777777" w:rsidR="00E4579A" w:rsidRPr="00E4579A" w:rsidRDefault="00E4579A" w:rsidP="007F2213">
            <w:pPr>
              <w:jc w:val="both"/>
              <w:rPr>
                <w:rFonts w:ascii="Times New Roman" w:hAnsi="Times New Roman" w:cs="Times New Roman"/>
              </w:rPr>
            </w:pPr>
          </w:p>
        </w:tc>
        <w:tc>
          <w:tcPr>
            <w:tcW w:w="0" w:type="auto"/>
            <w:hideMark/>
          </w:tcPr>
          <w:p w14:paraId="3A5A5A12"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26–30</w:t>
            </w:r>
          </w:p>
        </w:tc>
        <w:tc>
          <w:tcPr>
            <w:tcW w:w="0" w:type="auto"/>
            <w:hideMark/>
          </w:tcPr>
          <w:p w14:paraId="373E24FA"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57</w:t>
            </w:r>
          </w:p>
        </w:tc>
        <w:tc>
          <w:tcPr>
            <w:tcW w:w="0" w:type="auto"/>
            <w:hideMark/>
          </w:tcPr>
          <w:p w14:paraId="661D6CC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14.3</w:t>
            </w:r>
          </w:p>
        </w:tc>
      </w:tr>
      <w:tr w:rsidR="003125B1" w:rsidRPr="00E4579A" w14:paraId="6B093D6E"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30506C2" w14:textId="19C240AF" w:rsidR="00E4579A" w:rsidRPr="00E4579A" w:rsidRDefault="00E4579A" w:rsidP="007F2213">
            <w:pPr>
              <w:jc w:val="both"/>
              <w:rPr>
                <w:rFonts w:ascii="Times New Roman" w:hAnsi="Times New Roman" w:cs="Times New Roman"/>
              </w:rPr>
            </w:pPr>
            <w:r w:rsidRPr="00E4579A">
              <w:rPr>
                <w:rFonts w:ascii="Times New Roman" w:hAnsi="Times New Roman" w:cs="Times New Roman"/>
              </w:rPr>
              <w:t>Level</w:t>
            </w:r>
            <w:r w:rsidR="003125B1">
              <w:rPr>
                <w:rFonts w:ascii="Times New Roman" w:hAnsi="Times New Roman" w:cs="Times New Roman"/>
              </w:rPr>
              <w:t xml:space="preserve"> of study</w:t>
            </w:r>
          </w:p>
        </w:tc>
        <w:tc>
          <w:tcPr>
            <w:tcW w:w="0" w:type="auto"/>
            <w:hideMark/>
          </w:tcPr>
          <w:p w14:paraId="12E110CE"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100</w:t>
            </w:r>
          </w:p>
        </w:tc>
        <w:tc>
          <w:tcPr>
            <w:tcW w:w="0" w:type="auto"/>
            <w:hideMark/>
          </w:tcPr>
          <w:p w14:paraId="5F4E5785"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176</w:t>
            </w:r>
          </w:p>
        </w:tc>
        <w:tc>
          <w:tcPr>
            <w:tcW w:w="0" w:type="auto"/>
            <w:hideMark/>
          </w:tcPr>
          <w:p w14:paraId="5B807B5B"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44.0</w:t>
            </w:r>
          </w:p>
        </w:tc>
      </w:tr>
      <w:tr w:rsidR="003125B1" w:rsidRPr="00E4579A" w14:paraId="1AE3A90B"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689F6" w14:textId="77777777" w:rsidR="00E4579A" w:rsidRPr="00E4579A" w:rsidRDefault="00E4579A" w:rsidP="007F2213">
            <w:pPr>
              <w:jc w:val="both"/>
              <w:rPr>
                <w:rFonts w:ascii="Times New Roman" w:hAnsi="Times New Roman" w:cs="Times New Roman"/>
              </w:rPr>
            </w:pPr>
          </w:p>
        </w:tc>
        <w:tc>
          <w:tcPr>
            <w:tcW w:w="0" w:type="auto"/>
            <w:hideMark/>
          </w:tcPr>
          <w:p w14:paraId="30679CE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200</w:t>
            </w:r>
          </w:p>
        </w:tc>
        <w:tc>
          <w:tcPr>
            <w:tcW w:w="0" w:type="auto"/>
            <w:hideMark/>
          </w:tcPr>
          <w:p w14:paraId="11FA168B"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105</w:t>
            </w:r>
          </w:p>
        </w:tc>
        <w:tc>
          <w:tcPr>
            <w:tcW w:w="0" w:type="auto"/>
            <w:hideMark/>
          </w:tcPr>
          <w:p w14:paraId="423F8BD1"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w:t>
            </w:r>
          </w:p>
        </w:tc>
      </w:tr>
      <w:tr w:rsidR="003125B1" w:rsidRPr="00E4579A" w14:paraId="4790F99C"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AD8D5DA" w14:textId="77777777" w:rsidR="00E4579A" w:rsidRPr="00E4579A" w:rsidRDefault="00E4579A" w:rsidP="007F2213">
            <w:pPr>
              <w:jc w:val="both"/>
              <w:rPr>
                <w:rFonts w:ascii="Times New Roman" w:hAnsi="Times New Roman" w:cs="Times New Roman"/>
              </w:rPr>
            </w:pPr>
          </w:p>
        </w:tc>
        <w:tc>
          <w:tcPr>
            <w:tcW w:w="0" w:type="auto"/>
            <w:hideMark/>
          </w:tcPr>
          <w:p w14:paraId="5B90D147"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300</w:t>
            </w:r>
          </w:p>
        </w:tc>
        <w:tc>
          <w:tcPr>
            <w:tcW w:w="0" w:type="auto"/>
            <w:hideMark/>
          </w:tcPr>
          <w:p w14:paraId="5DB97CC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119</w:t>
            </w:r>
          </w:p>
        </w:tc>
        <w:tc>
          <w:tcPr>
            <w:tcW w:w="0" w:type="auto"/>
            <w:hideMark/>
          </w:tcPr>
          <w:p w14:paraId="2FF43B3A"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29.7</w:t>
            </w:r>
          </w:p>
        </w:tc>
      </w:tr>
    </w:tbl>
    <w:p w14:paraId="0FC5DD53" w14:textId="77777777" w:rsidR="00F91CCD" w:rsidRDefault="00F91CCD" w:rsidP="00C5398A">
      <w:pPr>
        <w:spacing w:line="360" w:lineRule="auto"/>
        <w:jc w:val="both"/>
        <w:rPr>
          <w:rFonts w:ascii="Times New Roman" w:hAnsi="Times New Roman" w:cs="Times New Roman"/>
        </w:rPr>
      </w:pPr>
    </w:p>
    <w:p w14:paraId="30EA45BF" w14:textId="4FD66039" w:rsidR="00294F76" w:rsidRDefault="00294F76" w:rsidP="00C5398A">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1</w:t>
      </w:r>
      <w:r>
        <w:rPr>
          <w:rFonts w:ascii="Times New Roman" w:hAnsi="Times New Roman" w:cs="Times New Roman"/>
          <w:b/>
          <w:bCs/>
        </w:rPr>
        <w:t>: Frequency of Gender Distribution</w:t>
      </w:r>
    </w:p>
    <w:p w14:paraId="1FAE5AEF" w14:textId="039E794F" w:rsidR="00294F76" w:rsidRDefault="00294F76" w:rsidP="00C5398A">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871C16B" wp14:editId="350823C6">
            <wp:extent cx="4584700" cy="2755900"/>
            <wp:effectExtent l="0" t="0" r="6350" b="6350"/>
            <wp:docPr id="183882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785099E" w14:textId="77777777" w:rsidR="00294F76" w:rsidRDefault="00294F76" w:rsidP="00294F76">
      <w:pPr>
        <w:spacing w:line="360" w:lineRule="auto"/>
        <w:jc w:val="both"/>
        <w:rPr>
          <w:rFonts w:ascii="Times New Roman" w:hAnsi="Times New Roman" w:cs="Times New Roman"/>
          <w:b/>
          <w:bCs/>
        </w:rPr>
      </w:pPr>
    </w:p>
    <w:p w14:paraId="58D47976" w14:textId="77777777" w:rsidR="00294F76" w:rsidRDefault="00294F76" w:rsidP="00294F76">
      <w:pPr>
        <w:spacing w:line="360" w:lineRule="auto"/>
        <w:jc w:val="both"/>
        <w:rPr>
          <w:rFonts w:ascii="Times New Roman" w:hAnsi="Times New Roman" w:cs="Times New Roman"/>
          <w:b/>
          <w:bCs/>
        </w:rPr>
      </w:pPr>
    </w:p>
    <w:p w14:paraId="627764D4" w14:textId="77777777" w:rsidR="00294F76" w:rsidRDefault="00294F76" w:rsidP="00294F76">
      <w:pPr>
        <w:spacing w:line="360" w:lineRule="auto"/>
        <w:jc w:val="both"/>
        <w:rPr>
          <w:rFonts w:ascii="Times New Roman" w:hAnsi="Times New Roman" w:cs="Times New Roman"/>
          <w:b/>
          <w:bCs/>
        </w:rPr>
      </w:pPr>
    </w:p>
    <w:p w14:paraId="2AB06A00" w14:textId="77777777" w:rsidR="00294F76" w:rsidRDefault="00294F76" w:rsidP="00294F76">
      <w:pPr>
        <w:spacing w:line="360" w:lineRule="auto"/>
        <w:jc w:val="both"/>
        <w:rPr>
          <w:rFonts w:ascii="Times New Roman" w:hAnsi="Times New Roman" w:cs="Times New Roman"/>
          <w:b/>
          <w:bCs/>
        </w:rPr>
      </w:pPr>
    </w:p>
    <w:p w14:paraId="2BD0E6F3" w14:textId="77777777" w:rsidR="00294F76" w:rsidRDefault="00294F76" w:rsidP="00294F76">
      <w:pPr>
        <w:spacing w:line="360" w:lineRule="auto"/>
        <w:jc w:val="both"/>
        <w:rPr>
          <w:rFonts w:ascii="Times New Roman" w:hAnsi="Times New Roman" w:cs="Times New Roman"/>
          <w:b/>
          <w:bCs/>
        </w:rPr>
      </w:pPr>
    </w:p>
    <w:p w14:paraId="35352669" w14:textId="4CDF4117" w:rsidR="00294F76" w:rsidRDefault="00294F76" w:rsidP="00294F76">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2: Frequency of Age Distribution</w:t>
      </w:r>
    </w:p>
    <w:p w14:paraId="62B0B086" w14:textId="2BC546AF" w:rsidR="00294F76" w:rsidRDefault="00294F76" w:rsidP="00C5398A">
      <w:pPr>
        <w:spacing w:line="360" w:lineRule="auto"/>
        <w:jc w:val="both"/>
        <w:rPr>
          <w:rFonts w:ascii="Times New Roman" w:hAnsi="Times New Roman" w:cs="Times New Roman"/>
        </w:rPr>
      </w:pPr>
      <w:r>
        <w:rPr>
          <w:noProof/>
        </w:rPr>
        <w:lastRenderedPageBreak/>
        <w:drawing>
          <wp:inline distT="0" distB="0" distL="0" distR="0" wp14:anchorId="4A357DF7" wp14:editId="4A9B2EF0">
            <wp:extent cx="4572000" cy="2743200"/>
            <wp:effectExtent l="0" t="0" r="0" b="0"/>
            <wp:docPr id="86927055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13266A" w14:textId="77777777" w:rsidR="00294F76" w:rsidRDefault="00294F76" w:rsidP="00C5398A">
      <w:pPr>
        <w:spacing w:line="360" w:lineRule="auto"/>
        <w:jc w:val="both"/>
        <w:rPr>
          <w:rFonts w:ascii="Times New Roman" w:hAnsi="Times New Roman" w:cs="Times New Roman"/>
        </w:rPr>
      </w:pPr>
    </w:p>
    <w:p w14:paraId="10B5737F" w14:textId="218E4C25" w:rsidR="00294F76" w:rsidRDefault="00294F76" w:rsidP="00294F76">
      <w:pPr>
        <w:spacing w:line="360" w:lineRule="auto"/>
        <w:jc w:val="both"/>
        <w:rPr>
          <w:rFonts w:ascii="Times New Roman" w:hAnsi="Times New Roman" w:cs="Times New Roman"/>
          <w:b/>
          <w:bCs/>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 xml:space="preserve">3: Frequency of </w:t>
      </w:r>
      <w:r w:rsidRPr="00294F76">
        <w:rPr>
          <w:rFonts w:ascii="Times New Roman" w:hAnsi="Times New Roman" w:cs="Times New Roman"/>
          <w:b/>
          <w:bCs/>
        </w:rPr>
        <w:t>Level of study</w:t>
      </w:r>
    </w:p>
    <w:p w14:paraId="68EB34EF" w14:textId="302F08D0" w:rsidR="00294F76" w:rsidRDefault="00294F76" w:rsidP="00294F76">
      <w:pPr>
        <w:spacing w:line="360" w:lineRule="auto"/>
        <w:jc w:val="both"/>
        <w:rPr>
          <w:rFonts w:ascii="Times New Roman" w:hAnsi="Times New Roman" w:cs="Times New Roman"/>
        </w:rPr>
      </w:pPr>
      <w:r>
        <w:rPr>
          <w:noProof/>
        </w:rPr>
        <w:drawing>
          <wp:inline distT="0" distB="0" distL="0" distR="0" wp14:anchorId="1771E829" wp14:editId="07E42325">
            <wp:extent cx="4572000" cy="2933700"/>
            <wp:effectExtent l="0" t="0" r="0" b="0"/>
            <wp:docPr id="113420566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E72240" w14:textId="0838B8B8"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rPr>
        <w:t xml:space="preserve">The data reveal that respondents were predominantly female (60.2%) and concentrated in the 16–20 age bracket (50.5%). Most students were at 100 level (44.0%), followed by 300 level (29.7%) and 200 level (26.3%). </w:t>
      </w:r>
    </w:p>
    <w:p w14:paraId="6DB4BF54" w14:textId="6030A58B" w:rsidR="005E22E9"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t xml:space="preserve">Table 2: Students’ Responses to Drama Intervention </w:t>
      </w:r>
    </w:p>
    <w:tbl>
      <w:tblPr>
        <w:tblStyle w:val="TableGrid"/>
        <w:tblW w:w="0" w:type="auto"/>
        <w:tblLook w:val="04A0" w:firstRow="1" w:lastRow="0" w:firstColumn="1" w:lastColumn="0" w:noHBand="0" w:noVBand="1"/>
      </w:tblPr>
      <w:tblGrid>
        <w:gridCol w:w="696"/>
        <w:gridCol w:w="5490"/>
        <w:gridCol w:w="523"/>
        <w:gridCol w:w="456"/>
        <w:gridCol w:w="456"/>
        <w:gridCol w:w="576"/>
        <w:gridCol w:w="576"/>
        <w:gridCol w:w="803"/>
      </w:tblGrid>
      <w:tr w:rsidR="005E22E9" w:rsidRPr="005E22E9" w14:paraId="56CBB45E" w14:textId="77777777" w:rsidTr="005E22E9">
        <w:tc>
          <w:tcPr>
            <w:tcW w:w="0" w:type="auto"/>
            <w:hideMark/>
          </w:tcPr>
          <w:p w14:paraId="4405277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Item</w:t>
            </w:r>
          </w:p>
        </w:tc>
        <w:tc>
          <w:tcPr>
            <w:tcW w:w="0" w:type="auto"/>
            <w:hideMark/>
          </w:tcPr>
          <w:p w14:paraId="14C74770"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Statement</w:t>
            </w:r>
          </w:p>
        </w:tc>
        <w:tc>
          <w:tcPr>
            <w:tcW w:w="0" w:type="auto"/>
            <w:hideMark/>
          </w:tcPr>
          <w:p w14:paraId="3C0C534D"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SD</w:t>
            </w:r>
          </w:p>
        </w:tc>
        <w:tc>
          <w:tcPr>
            <w:tcW w:w="0" w:type="auto"/>
            <w:hideMark/>
          </w:tcPr>
          <w:p w14:paraId="3FE492F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D</w:t>
            </w:r>
          </w:p>
        </w:tc>
        <w:tc>
          <w:tcPr>
            <w:tcW w:w="0" w:type="auto"/>
            <w:hideMark/>
          </w:tcPr>
          <w:p w14:paraId="3EE7712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N</w:t>
            </w:r>
          </w:p>
        </w:tc>
        <w:tc>
          <w:tcPr>
            <w:tcW w:w="0" w:type="auto"/>
            <w:hideMark/>
          </w:tcPr>
          <w:p w14:paraId="4FEC3045"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A</w:t>
            </w:r>
          </w:p>
        </w:tc>
        <w:tc>
          <w:tcPr>
            <w:tcW w:w="0" w:type="auto"/>
            <w:hideMark/>
          </w:tcPr>
          <w:p w14:paraId="330497C4"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SA</w:t>
            </w:r>
          </w:p>
        </w:tc>
        <w:tc>
          <w:tcPr>
            <w:tcW w:w="0" w:type="auto"/>
            <w:hideMark/>
          </w:tcPr>
          <w:p w14:paraId="523F05B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Mean</w:t>
            </w:r>
          </w:p>
        </w:tc>
      </w:tr>
      <w:tr w:rsidR="005E22E9" w:rsidRPr="005E22E9" w14:paraId="7CC18C2C" w14:textId="77777777" w:rsidTr="005E22E9">
        <w:tc>
          <w:tcPr>
            <w:tcW w:w="0" w:type="auto"/>
            <w:hideMark/>
          </w:tcPr>
          <w:p w14:paraId="5FD3676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lastRenderedPageBreak/>
              <w:t>1</w:t>
            </w:r>
          </w:p>
        </w:tc>
        <w:tc>
          <w:tcPr>
            <w:tcW w:w="0" w:type="auto"/>
            <w:hideMark/>
          </w:tcPr>
          <w:p w14:paraId="4C326116" w14:textId="2001EE6F"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made me decide to avoid drugs after seeing Michael’s health destroyed by smoking and drinking</w:t>
            </w:r>
          </w:p>
        </w:tc>
        <w:tc>
          <w:tcPr>
            <w:tcW w:w="0" w:type="auto"/>
            <w:hideMark/>
          </w:tcPr>
          <w:p w14:paraId="43C369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AA7AC0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D808FD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581A32F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210</w:t>
            </w:r>
          </w:p>
        </w:tc>
        <w:tc>
          <w:tcPr>
            <w:tcW w:w="0" w:type="auto"/>
            <w:hideMark/>
          </w:tcPr>
          <w:p w14:paraId="0023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618D173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296462C9" w14:textId="77777777" w:rsidTr="005E22E9">
        <w:tc>
          <w:tcPr>
            <w:tcW w:w="0" w:type="auto"/>
            <w:hideMark/>
          </w:tcPr>
          <w:p w14:paraId="282B7C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275CD871" w14:textId="0524E594"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see cult groups as dangerous after watching Joyce die during initiation and Shola suffer abuse</w:t>
            </w:r>
          </w:p>
        </w:tc>
        <w:tc>
          <w:tcPr>
            <w:tcW w:w="0" w:type="auto"/>
            <w:hideMark/>
          </w:tcPr>
          <w:p w14:paraId="2FE83D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7B9E218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7C79B22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3B4684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188</w:t>
            </w:r>
          </w:p>
        </w:tc>
        <w:tc>
          <w:tcPr>
            <w:tcW w:w="0" w:type="auto"/>
            <w:hideMark/>
          </w:tcPr>
          <w:p w14:paraId="1B11F5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1AFAFA6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4.54</w:t>
            </w:r>
          </w:p>
        </w:tc>
      </w:tr>
      <w:tr w:rsidR="005E22E9" w:rsidRPr="005E22E9" w14:paraId="66CD10AE" w14:textId="77777777" w:rsidTr="005E22E9">
        <w:tc>
          <w:tcPr>
            <w:tcW w:w="0" w:type="auto"/>
            <w:hideMark/>
          </w:tcPr>
          <w:p w14:paraId="0B2E830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12664EE2" w14:textId="73881CA7"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scene where Rufus was expelled for exam cheating convinced me that dishonesty in school is not worth it</w:t>
            </w:r>
          </w:p>
        </w:tc>
        <w:tc>
          <w:tcPr>
            <w:tcW w:w="0" w:type="auto"/>
            <w:hideMark/>
          </w:tcPr>
          <w:p w14:paraId="79ED00A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143FDF1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15F358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w:t>
            </w:r>
          </w:p>
        </w:tc>
        <w:tc>
          <w:tcPr>
            <w:tcW w:w="0" w:type="auto"/>
            <w:hideMark/>
          </w:tcPr>
          <w:p w14:paraId="6C95354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332A29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169</w:t>
            </w:r>
          </w:p>
        </w:tc>
        <w:tc>
          <w:tcPr>
            <w:tcW w:w="0" w:type="auto"/>
            <w:hideMark/>
          </w:tcPr>
          <w:p w14:paraId="7374E6F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4.37</w:t>
            </w:r>
          </w:p>
        </w:tc>
      </w:tr>
      <w:tr w:rsidR="005E22E9" w:rsidRPr="005E22E9" w14:paraId="6F5279E3" w14:textId="77777777" w:rsidTr="005E22E9">
        <w:tc>
          <w:tcPr>
            <w:tcW w:w="0" w:type="auto"/>
            <w:hideMark/>
          </w:tcPr>
          <w:p w14:paraId="6405CE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DD8CEE0" w14:textId="33A0246F" w:rsidR="005E22E9" w:rsidRPr="005E22E9" w:rsidRDefault="005E22E9" w:rsidP="005E22E9">
            <w:pPr>
              <w:jc w:val="both"/>
              <w:rPr>
                <w:rFonts w:ascii="Times New Roman" w:hAnsi="Times New Roman" w:cs="Times New Roman"/>
              </w:rPr>
            </w:pPr>
            <w:r w:rsidRPr="005E22E9">
              <w:rPr>
                <w:rFonts w:ascii="Times New Roman" w:hAnsi="Times New Roman" w:cs="Times New Roman"/>
              </w:rPr>
              <w:t>Daniel’s discipline and focus encouraged me to value education more and take my studies seriously</w:t>
            </w:r>
          </w:p>
        </w:tc>
        <w:tc>
          <w:tcPr>
            <w:tcW w:w="0" w:type="auto"/>
            <w:hideMark/>
          </w:tcPr>
          <w:p w14:paraId="1185334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E0D04B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147A6C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w:t>
            </w:r>
          </w:p>
        </w:tc>
        <w:tc>
          <w:tcPr>
            <w:tcW w:w="0" w:type="auto"/>
            <w:hideMark/>
          </w:tcPr>
          <w:p w14:paraId="379D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24DF32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150</w:t>
            </w:r>
          </w:p>
        </w:tc>
        <w:tc>
          <w:tcPr>
            <w:tcW w:w="0" w:type="auto"/>
            <w:hideMark/>
          </w:tcPr>
          <w:p w14:paraId="21B31C5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4.32</w:t>
            </w:r>
          </w:p>
        </w:tc>
      </w:tr>
      <w:tr w:rsidR="005E22E9" w:rsidRPr="005E22E9" w14:paraId="7C9FA457" w14:textId="77777777" w:rsidTr="005E22E9">
        <w:tc>
          <w:tcPr>
            <w:tcW w:w="0" w:type="auto"/>
            <w:hideMark/>
          </w:tcPr>
          <w:p w14:paraId="4A1ADC3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037F39C6" w14:textId="47C03438"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Old Man’s advice at the beginning reminded me to listen to parents and avoid pride that leads to mistakes</w:t>
            </w:r>
          </w:p>
        </w:tc>
        <w:tc>
          <w:tcPr>
            <w:tcW w:w="0" w:type="auto"/>
            <w:hideMark/>
          </w:tcPr>
          <w:p w14:paraId="42D803D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741868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75BF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w:t>
            </w:r>
          </w:p>
        </w:tc>
        <w:tc>
          <w:tcPr>
            <w:tcW w:w="0" w:type="auto"/>
            <w:hideMark/>
          </w:tcPr>
          <w:p w14:paraId="4D2DA4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190</w:t>
            </w:r>
          </w:p>
        </w:tc>
        <w:tc>
          <w:tcPr>
            <w:tcW w:w="0" w:type="auto"/>
            <w:hideMark/>
          </w:tcPr>
          <w:p w14:paraId="6B18E30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34CB76F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4.29</w:t>
            </w:r>
          </w:p>
        </w:tc>
      </w:tr>
      <w:tr w:rsidR="005E22E9" w:rsidRPr="005E22E9" w14:paraId="09650FE3" w14:textId="77777777" w:rsidTr="005E22E9">
        <w:tc>
          <w:tcPr>
            <w:tcW w:w="0" w:type="auto"/>
            <w:hideMark/>
          </w:tcPr>
          <w:p w14:paraId="137089C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5F636266" w14:textId="21A272DE"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feel more determined to resist peer pressure after watching Michael and others get misled by friends</w:t>
            </w:r>
          </w:p>
        </w:tc>
        <w:tc>
          <w:tcPr>
            <w:tcW w:w="0" w:type="auto"/>
            <w:hideMark/>
          </w:tcPr>
          <w:p w14:paraId="02C2D69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07AF62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6E62C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30</w:t>
            </w:r>
          </w:p>
        </w:tc>
        <w:tc>
          <w:tcPr>
            <w:tcW w:w="0" w:type="auto"/>
            <w:hideMark/>
          </w:tcPr>
          <w:p w14:paraId="5F8C609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76354A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153</w:t>
            </w:r>
          </w:p>
        </w:tc>
        <w:tc>
          <w:tcPr>
            <w:tcW w:w="0" w:type="auto"/>
            <w:hideMark/>
          </w:tcPr>
          <w:p w14:paraId="28B380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4.20</w:t>
            </w:r>
          </w:p>
        </w:tc>
      </w:tr>
      <w:tr w:rsidR="005E22E9" w:rsidRPr="005E22E9" w14:paraId="691A195F" w14:textId="77777777" w:rsidTr="005E22E9">
        <w:tc>
          <w:tcPr>
            <w:tcW w:w="0" w:type="auto"/>
            <w:hideMark/>
          </w:tcPr>
          <w:p w14:paraId="051F35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7</w:t>
            </w:r>
          </w:p>
        </w:tc>
        <w:tc>
          <w:tcPr>
            <w:tcW w:w="0" w:type="auto"/>
            <w:hideMark/>
          </w:tcPr>
          <w:p w14:paraId="19547EFE" w14:textId="08C1BA36"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violent strike caused by cultists changed my mind about seeing cultism as “fun” or “power</w:t>
            </w:r>
            <w:r>
              <w:rPr>
                <w:rFonts w:ascii="Times New Roman" w:hAnsi="Times New Roman" w:cs="Times New Roman"/>
              </w:rPr>
              <w:t xml:space="preserve"> thrill</w:t>
            </w:r>
            <w:r w:rsidRPr="005E22E9">
              <w:rPr>
                <w:rFonts w:ascii="Times New Roman" w:hAnsi="Times New Roman" w:cs="Times New Roman"/>
              </w:rPr>
              <w:t>”</w:t>
            </w:r>
          </w:p>
        </w:tc>
        <w:tc>
          <w:tcPr>
            <w:tcW w:w="0" w:type="auto"/>
            <w:hideMark/>
          </w:tcPr>
          <w:p w14:paraId="599883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B0086E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6E43F37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w:t>
            </w:r>
          </w:p>
        </w:tc>
        <w:tc>
          <w:tcPr>
            <w:tcW w:w="0" w:type="auto"/>
            <w:hideMark/>
          </w:tcPr>
          <w:p w14:paraId="3FE08BE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198</w:t>
            </w:r>
          </w:p>
        </w:tc>
        <w:tc>
          <w:tcPr>
            <w:tcW w:w="0" w:type="auto"/>
            <w:hideMark/>
          </w:tcPr>
          <w:p w14:paraId="2464DFA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4CE4303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3DC0F12A" w14:textId="77777777" w:rsidTr="005E22E9">
        <w:tc>
          <w:tcPr>
            <w:tcW w:w="0" w:type="auto"/>
            <w:hideMark/>
          </w:tcPr>
          <w:p w14:paraId="294C53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02F87EB" w14:textId="22F5683F" w:rsidR="005E22E9" w:rsidRPr="005E22E9" w:rsidRDefault="005E22E9" w:rsidP="005E22E9">
            <w:pPr>
              <w:jc w:val="both"/>
              <w:rPr>
                <w:rFonts w:ascii="Times New Roman" w:hAnsi="Times New Roman" w:cs="Times New Roman"/>
              </w:rPr>
            </w:pPr>
            <w:r w:rsidRPr="005E22E9">
              <w:rPr>
                <w:rFonts w:ascii="Times New Roman" w:hAnsi="Times New Roman" w:cs="Times New Roman"/>
              </w:rPr>
              <w:t>Seeing the Deputy Provost parade the expelled cultists</w:t>
            </w:r>
            <w:r>
              <w:rPr>
                <w:rFonts w:ascii="Times New Roman" w:hAnsi="Times New Roman" w:cs="Times New Roman"/>
              </w:rPr>
              <w:t xml:space="preserve"> is a </w:t>
            </w:r>
            <w:r w:rsidRPr="005E22E9">
              <w:rPr>
                <w:rFonts w:ascii="Times New Roman" w:hAnsi="Times New Roman" w:cs="Times New Roman"/>
              </w:rPr>
              <w:t>warn</w:t>
            </w:r>
            <w:r>
              <w:rPr>
                <w:rFonts w:ascii="Times New Roman" w:hAnsi="Times New Roman" w:cs="Times New Roman"/>
              </w:rPr>
              <w:t xml:space="preserve">ing for </w:t>
            </w:r>
            <w:r w:rsidRPr="005E22E9">
              <w:rPr>
                <w:rFonts w:ascii="Times New Roman" w:hAnsi="Times New Roman" w:cs="Times New Roman"/>
              </w:rPr>
              <w:t>me to stay away from any secret group</w:t>
            </w:r>
          </w:p>
        </w:tc>
        <w:tc>
          <w:tcPr>
            <w:tcW w:w="0" w:type="auto"/>
            <w:hideMark/>
          </w:tcPr>
          <w:p w14:paraId="6A7E27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4CAA1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6C9E6E1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w:t>
            </w:r>
          </w:p>
        </w:tc>
        <w:tc>
          <w:tcPr>
            <w:tcW w:w="0" w:type="auto"/>
            <w:hideMark/>
          </w:tcPr>
          <w:p w14:paraId="14F15BD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177</w:t>
            </w:r>
          </w:p>
        </w:tc>
        <w:tc>
          <w:tcPr>
            <w:tcW w:w="0" w:type="auto"/>
            <w:hideMark/>
          </w:tcPr>
          <w:p w14:paraId="0A5E177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56B6CC1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4.50</w:t>
            </w:r>
          </w:p>
        </w:tc>
      </w:tr>
      <w:tr w:rsidR="005E22E9" w:rsidRPr="005E22E9" w14:paraId="6214FA23" w14:textId="77777777" w:rsidTr="005E22E9">
        <w:tc>
          <w:tcPr>
            <w:tcW w:w="0" w:type="auto"/>
            <w:hideMark/>
          </w:tcPr>
          <w:p w14:paraId="2DF0AB6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04ED6645" w14:textId="3BAD010B"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teamwork of the Dean, CSO, and police in arresting cultists strengthened my resolve to obey school rules</w:t>
            </w:r>
          </w:p>
        </w:tc>
        <w:tc>
          <w:tcPr>
            <w:tcW w:w="0" w:type="auto"/>
            <w:hideMark/>
          </w:tcPr>
          <w:p w14:paraId="2279073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18175C0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5332E4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w:t>
            </w:r>
          </w:p>
        </w:tc>
        <w:tc>
          <w:tcPr>
            <w:tcW w:w="0" w:type="auto"/>
            <w:hideMark/>
          </w:tcPr>
          <w:p w14:paraId="626BEF7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61CEEEF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184</w:t>
            </w:r>
          </w:p>
        </w:tc>
        <w:tc>
          <w:tcPr>
            <w:tcW w:w="0" w:type="auto"/>
            <w:hideMark/>
          </w:tcPr>
          <w:p w14:paraId="5AB1624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4.35</w:t>
            </w:r>
          </w:p>
        </w:tc>
      </w:tr>
      <w:tr w:rsidR="005E22E9" w:rsidRPr="005E22E9" w14:paraId="7DD869EC" w14:textId="77777777" w:rsidTr="005E22E9">
        <w:tc>
          <w:tcPr>
            <w:tcW w:w="0" w:type="auto"/>
            <w:hideMark/>
          </w:tcPr>
          <w:p w14:paraId="59CD0C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2A68208C" w14:textId="41535F6D"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The repentance song at the end of the play inspired </w:t>
            </w:r>
            <w:r>
              <w:rPr>
                <w:rFonts w:ascii="Times New Roman" w:hAnsi="Times New Roman" w:cs="Times New Roman"/>
              </w:rPr>
              <w:t xml:space="preserve">in </w:t>
            </w:r>
            <w:r w:rsidRPr="005E22E9">
              <w:rPr>
                <w:rFonts w:ascii="Times New Roman" w:hAnsi="Times New Roman" w:cs="Times New Roman"/>
              </w:rPr>
              <w:t xml:space="preserve">me </w:t>
            </w:r>
            <w:r>
              <w:rPr>
                <w:rFonts w:ascii="Times New Roman" w:hAnsi="Times New Roman" w:cs="Times New Roman"/>
              </w:rPr>
              <w:t xml:space="preserve">a desire </w:t>
            </w:r>
            <w:r w:rsidRPr="005E22E9">
              <w:rPr>
                <w:rFonts w:ascii="Times New Roman" w:hAnsi="Times New Roman" w:cs="Times New Roman"/>
              </w:rPr>
              <w:t>to choose a better life of discipline and hope</w:t>
            </w:r>
          </w:p>
        </w:tc>
        <w:tc>
          <w:tcPr>
            <w:tcW w:w="0" w:type="auto"/>
            <w:hideMark/>
          </w:tcPr>
          <w:p w14:paraId="77B556B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2CCFC6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CFCE04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5C35C9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155</w:t>
            </w:r>
          </w:p>
        </w:tc>
        <w:tc>
          <w:tcPr>
            <w:tcW w:w="0" w:type="auto"/>
            <w:hideMark/>
          </w:tcPr>
          <w:p w14:paraId="1689010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235</w:t>
            </w:r>
          </w:p>
        </w:tc>
        <w:tc>
          <w:tcPr>
            <w:tcW w:w="0" w:type="auto"/>
            <w:hideMark/>
          </w:tcPr>
          <w:p w14:paraId="20F8A4D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4.56</w:t>
            </w:r>
          </w:p>
        </w:tc>
      </w:tr>
      <w:tr w:rsidR="005E22E9" w:rsidRPr="005E22E9" w14:paraId="4FC18FFC" w14:textId="77777777" w:rsidTr="005E22E9">
        <w:tc>
          <w:tcPr>
            <w:tcW w:w="0" w:type="auto"/>
            <w:hideMark/>
          </w:tcPr>
          <w:p w14:paraId="72648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16AF2F8A" w14:textId="3F13D930"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Watching Rufus call school a </w:t>
            </w:r>
            <w:r>
              <w:rPr>
                <w:rFonts w:ascii="Times New Roman" w:hAnsi="Times New Roman" w:cs="Times New Roman"/>
              </w:rPr>
              <w:t>“</w:t>
            </w:r>
            <w:r w:rsidRPr="005E22E9">
              <w:rPr>
                <w:rFonts w:ascii="Times New Roman" w:hAnsi="Times New Roman" w:cs="Times New Roman"/>
              </w:rPr>
              <w:t>scam</w:t>
            </w:r>
            <w:r>
              <w:rPr>
                <w:rFonts w:ascii="Times New Roman" w:hAnsi="Times New Roman" w:cs="Times New Roman"/>
              </w:rPr>
              <w:t>”</w:t>
            </w:r>
            <w:r w:rsidRPr="005E22E9">
              <w:rPr>
                <w:rFonts w:ascii="Times New Roman" w:hAnsi="Times New Roman" w:cs="Times New Roman"/>
              </w:rPr>
              <w:t xml:space="preserve"> made me </w:t>
            </w:r>
            <w:r>
              <w:rPr>
                <w:rFonts w:ascii="Times New Roman" w:hAnsi="Times New Roman" w:cs="Times New Roman"/>
              </w:rPr>
              <w:t>realise that not everything my colleagues say is true</w:t>
            </w:r>
          </w:p>
        </w:tc>
        <w:tc>
          <w:tcPr>
            <w:tcW w:w="0" w:type="auto"/>
            <w:hideMark/>
          </w:tcPr>
          <w:p w14:paraId="59BF76D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13F927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1EE2B01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40</w:t>
            </w:r>
          </w:p>
        </w:tc>
        <w:tc>
          <w:tcPr>
            <w:tcW w:w="0" w:type="auto"/>
            <w:hideMark/>
          </w:tcPr>
          <w:p w14:paraId="7989C8B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185</w:t>
            </w:r>
          </w:p>
        </w:tc>
        <w:tc>
          <w:tcPr>
            <w:tcW w:w="0" w:type="auto"/>
            <w:hideMark/>
          </w:tcPr>
          <w:p w14:paraId="35E6832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160</w:t>
            </w:r>
          </w:p>
        </w:tc>
        <w:tc>
          <w:tcPr>
            <w:tcW w:w="0" w:type="auto"/>
            <w:hideMark/>
          </w:tcPr>
          <w:p w14:paraId="67415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4.22</w:t>
            </w:r>
          </w:p>
        </w:tc>
      </w:tr>
      <w:tr w:rsidR="005E22E9" w:rsidRPr="005E22E9" w14:paraId="7299EC4D" w14:textId="77777777" w:rsidTr="005E22E9">
        <w:tc>
          <w:tcPr>
            <w:tcW w:w="0" w:type="auto"/>
            <w:hideMark/>
          </w:tcPr>
          <w:p w14:paraId="4FBD8FC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3641F8AC" w14:textId="4B22E5E8" w:rsidR="005E22E9" w:rsidRPr="005E22E9" w:rsidRDefault="005E22E9" w:rsidP="005E22E9">
            <w:pPr>
              <w:jc w:val="both"/>
              <w:rPr>
                <w:rFonts w:ascii="Times New Roman" w:hAnsi="Times New Roman" w:cs="Times New Roman"/>
              </w:rPr>
            </w:pPr>
            <w:r w:rsidRPr="005E22E9">
              <w:rPr>
                <w:rFonts w:ascii="Times New Roman" w:hAnsi="Times New Roman" w:cs="Times New Roman"/>
              </w:rPr>
              <w:t>Joyce’s painful death made me more determined to avoid risky behavior and reckless friendships</w:t>
            </w:r>
          </w:p>
        </w:tc>
        <w:tc>
          <w:tcPr>
            <w:tcW w:w="0" w:type="auto"/>
            <w:hideMark/>
          </w:tcPr>
          <w:p w14:paraId="1BEDB27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8E4E3E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500849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68FB3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168</w:t>
            </w:r>
          </w:p>
        </w:tc>
        <w:tc>
          <w:tcPr>
            <w:tcW w:w="0" w:type="auto"/>
            <w:hideMark/>
          </w:tcPr>
          <w:p w14:paraId="096F90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180E2B2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4.55</w:t>
            </w:r>
          </w:p>
        </w:tc>
      </w:tr>
      <w:tr w:rsidR="005E22E9" w:rsidRPr="005E22E9" w14:paraId="4654ED8C" w14:textId="77777777" w:rsidTr="005E22E9">
        <w:tc>
          <w:tcPr>
            <w:tcW w:w="0" w:type="auto"/>
            <w:hideMark/>
          </w:tcPr>
          <w:p w14:paraId="160B393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13</w:t>
            </w:r>
          </w:p>
        </w:tc>
        <w:tc>
          <w:tcPr>
            <w:tcW w:w="0" w:type="auto"/>
            <w:hideMark/>
          </w:tcPr>
          <w:p w14:paraId="479EB48B" w14:textId="087EA736"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Michael’s story changed my view on “catching fun” with drugs and showed me </w:t>
            </w:r>
            <w:r>
              <w:rPr>
                <w:rFonts w:ascii="Times New Roman" w:hAnsi="Times New Roman" w:cs="Times New Roman"/>
              </w:rPr>
              <w:t xml:space="preserve">that </w:t>
            </w:r>
            <w:r w:rsidRPr="005E22E9">
              <w:rPr>
                <w:rFonts w:ascii="Times New Roman" w:hAnsi="Times New Roman" w:cs="Times New Roman"/>
              </w:rPr>
              <w:t>it leads to suffering</w:t>
            </w:r>
          </w:p>
        </w:tc>
        <w:tc>
          <w:tcPr>
            <w:tcW w:w="0" w:type="auto"/>
            <w:hideMark/>
          </w:tcPr>
          <w:p w14:paraId="2E810FD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84A632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8CBCA0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w:t>
            </w:r>
          </w:p>
        </w:tc>
        <w:tc>
          <w:tcPr>
            <w:tcW w:w="0" w:type="auto"/>
            <w:hideMark/>
          </w:tcPr>
          <w:p w14:paraId="4D1170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31191DB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B9676B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4.46</w:t>
            </w:r>
          </w:p>
        </w:tc>
      </w:tr>
      <w:tr w:rsidR="005E22E9" w:rsidRPr="005E22E9" w14:paraId="3DA9C110" w14:textId="77777777" w:rsidTr="005E22E9">
        <w:tc>
          <w:tcPr>
            <w:tcW w:w="0" w:type="auto"/>
            <w:hideMark/>
          </w:tcPr>
          <w:p w14:paraId="4329EE0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3A9C3D2F" w14:textId="7DE174E4"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convinced me that making wise choices brings reward, while bad choices bring shame and pain</w:t>
            </w:r>
          </w:p>
        </w:tc>
        <w:tc>
          <w:tcPr>
            <w:tcW w:w="0" w:type="auto"/>
            <w:hideMark/>
          </w:tcPr>
          <w:p w14:paraId="16E3FC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6CF8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695C04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w:t>
            </w:r>
          </w:p>
        </w:tc>
        <w:tc>
          <w:tcPr>
            <w:tcW w:w="0" w:type="auto"/>
            <w:hideMark/>
          </w:tcPr>
          <w:p w14:paraId="79FF83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5A5EAF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199</w:t>
            </w:r>
          </w:p>
        </w:tc>
        <w:tc>
          <w:tcPr>
            <w:tcW w:w="0" w:type="auto"/>
            <w:hideMark/>
          </w:tcPr>
          <w:p w14:paraId="7D799DD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4.48</w:t>
            </w:r>
          </w:p>
        </w:tc>
      </w:tr>
      <w:tr w:rsidR="005E22E9" w:rsidRPr="005E22E9" w14:paraId="447A39BB" w14:textId="77777777" w:rsidTr="005E22E9">
        <w:tc>
          <w:tcPr>
            <w:tcW w:w="0" w:type="auto"/>
            <w:hideMark/>
          </w:tcPr>
          <w:p w14:paraId="346048D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6CD8667B" w14:textId="7D38BCDA"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I would recommend this drama method to other schools because it changed my attitude more than </w:t>
            </w:r>
            <w:r>
              <w:rPr>
                <w:rFonts w:ascii="Times New Roman" w:hAnsi="Times New Roman" w:cs="Times New Roman"/>
              </w:rPr>
              <w:t xml:space="preserve">oral </w:t>
            </w:r>
            <w:r w:rsidRPr="005E22E9">
              <w:rPr>
                <w:rFonts w:ascii="Times New Roman" w:hAnsi="Times New Roman" w:cs="Times New Roman"/>
              </w:rPr>
              <w:t>lectures alone</w:t>
            </w:r>
          </w:p>
        </w:tc>
        <w:tc>
          <w:tcPr>
            <w:tcW w:w="0" w:type="auto"/>
            <w:hideMark/>
          </w:tcPr>
          <w:p w14:paraId="44E063D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F63C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2CBEA7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EFCA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142</w:t>
            </w:r>
          </w:p>
        </w:tc>
        <w:tc>
          <w:tcPr>
            <w:tcW w:w="0" w:type="auto"/>
            <w:hideMark/>
          </w:tcPr>
          <w:p w14:paraId="612CEB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258</w:t>
            </w:r>
          </w:p>
        </w:tc>
        <w:tc>
          <w:tcPr>
            <w:tcW w:w="0" w:type="auto"/>
            <w:hideMark/>
          </w:tcPr>
          <w:p w14:paraId="1365D3C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4.65</w:t>
            </w:r>
          </w:p>
        </w:tc>
      </w:tr>
    </w:tbl>
    <w:p w14:paraId="6616F9CB" w14:textId="77777777" w:rsidR="005E22E9" w:rsidRDefault="005E22E9" w:rsidP="00C5398A">
      <w:pPr>
        <w:spacing w:line="360" w:lineRule="auto"/>
        <w:jc w:val="both"/>
        <w:rPr>
          <w:rFonts w:ascii="Times New Roman" w:hAnsi="Times New Roman" w:cs="Times New Roman"/>
        </w:rPr>
      </w:pPr>
    </w:p>
    <w:p w14:paraId="3476866D" w14:textId="3B46BF2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quantitative data indicate consistently high mean scores, ranging from 3.73 to 4.72. Every respondent agreed that the drama improved their understanding of social vices (M = 4.17). Most students (89%) felt the play authentically reflected campus realities (M = 4.11). A majority (77.8%) judged the drama more effective than lectures alone (M = 3.73), although nearly one-</w:t>
      </w:r>
      <w:r w:rsidRPr="00873279">
        <w:rPr>
          <w:rFonts w:ascii="Times New Roman" w:hAnsi="Times New Roman" w:cs="Times New Roman"/>
        </w:rPr>
        <w:lastRenderedPageBreak/>
        <w:t>fifth remained neutral. This suggests a complementary rather than substitutive role for drama in education. Importantly, 73 percent indicated they were less likely to engage in social vices after the performance (M = 3.91). Peer-based casting also enhanced relatability, with 83% affirming its influence (M = 3.94). The most decisive result was the unanimous recommendation of this approach for other schools (100%; M = 4.72).</w:t>
      </w:r>
    </w:p>
    <w:p w14:paraId="768F1945" w14:textId="15E4D41E"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When analyzed in more detail, the results show that specific dramatic scenes had </w:t>
      </w:r>
      <w:r>
        <w:rPr>
          <w:rFonts w:ascii="Times New Roman" w:hAnsi="Times New Roman" w:cs="Times New Roman"/>
        </w:rPr>
        <w:t xml:space="preserve">a </w:t>
      </w:r>
      <w:r w:rsidRPr="00873279">
        <w:rPr>
          <w:rFonts w:ascii="Times New Roman" w:hAnsi="Times New Roman" w:cs="Times New Roman"/>
        </w:rPr>
        <w:t>particular influence. For instance, 91% of respondents stated that Michael’s drug-induced sickness and eventual death made them more resolved to avoid drugs (M = 4.41). Similarly, Joyce’s painful death during cult initiation struck a deep chord with students, with 94% saying it reinforced their decision to avoid cult groups and risky associations (M = 4.55). The violent strike scene, where cultists unleashed mayhem, was equally impactful, with a majority agreeing it changed their perception of cultism as “fun” or “powerful” (M = 4.41).</w:t>
      </w:r>
    </w:p>
    <w:p w14:paraId="4A0C7EAE" w14:textId="06AA2DC3"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On the positive side, Daniel’s discipline and focus were strongly identified as role-model behavior. Over 85% reported that his example encouraged them to value education more and take their studies seriously (M = 4.32). Likewise, the Old Man’s opening advice was not dismissed as abstract moralizing but connected to parental wisdom, with 83% acknowledging it reminded them of the need to avoid pride and listen to elders (M = 4.29).</w:t>
      </w:r>
    </w:p>
    <w:p w14:paraId="405FEE53" w14:textId="77777777" w:rsid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also highlight the strong effect of authority figures dramatized on stage. The scene where the Deputy Provost paraded expelled cultists had a sobering effect, with 90% agreeing it reinforced their decision to stay away from secret groups (M = 4.50). Similarly, the teamwork of the Dean, CSO, and police in arresting cultists strengthened students’ resolve to obey school rules (M = 4.35). Finally, the closing repentance song proved especially moving: 95% of respondents agreed it inspired them to choose a life of discipline and hope (M = 4.56).</w:t>
      </w:r>
    </w:p>
    <w:p w14:paraId="71898136" w14:textId="052AC42C"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of this study provide strong evidence that stage drama can be used as a powerful pedagogical strategy for addressing social vices in Nigerian tertiary institutions. Both quantitative and qualitative data affirm that drama has the capacity to bring about self-reflection, stimulate empathy, and motivate shifts in student attitudes and behavior.</w:t>
      </w:r>
      <w:r w:rsidR="007F2213">
        <w:rPr>
          <w:rFonts w:ascii="Times New Roman" w:hAnsi="Times New Roman" w:cs="Times New Roman"/>
        </w:rPr>
        <w:t xml:space="preserve"> </w:t>
      </w:r>
      <w:r w:rsidRPr="00873279">
        <w:rPr>
          <w:rFonts w:ascii="Times New Roman" w:hAnsi="Times New Roman" w:cs="Times New Roman"/>
        </w:rPr>
        <w:t>A significant outcome of the research is the recognition of the cultural and contextual relevance of drama. Evidence shows that the majority of participants (M = 4.11) agreed that the stage drama is an authentic reflection of their lived realities. One of the 12 students interviewed explained</w:t>
      </w:r>
      <w:r w:rsidR="007F2213">
        <w:rPr>
          <w:rFonts w:ascii="Times New Roman" w:hAnsi="Times New Roman" w:cs="Times New Roman"/>
        </w:rPr>
        <w:t xml:space="preserve">, </w:t>
      </w:r>
      <w:r w:rsidRPr="00873279">
        <w:rPr>
          <w:rFonts w:ascii="Times New Roman" w:hAnsi="Times New Roman" w:cs="Times New Roman"/>
        </w:rPr>
        <w:t xml:space="preserve">“When I saw the </w:t>
      </w:r>
      <w:r w:rsidRPr="00873279">
        <w:rPr>
          <w:rFonts w:ascii="Times New Roman" w:hAnsi="Times New Roman" w:cs="Times New Roman"/>
        </w:rPr>
        <w:lastRenderedPageBreak/>
        <w:t>character Michael drop out because of drugs, I remembered someone in my hostel who went through the same thing. It felt like the story was about him.”</w:t>
      </w:r>
      <w:r w:rsidR="007F2213">
        <w:rPr>
          <w:rFonts w:ascii="Times New Roman" w:hAnsi="Times New Roman" w:cs="Times New Roman"/>
        </w:rPr>
        <w:t xml:space="preserve"> </w:t>
      </w:r>
      <w:r w:rsidRPr="00873279">
        <w:rPr>
          <w:rFonts w:ascii="Times New Roman" w:hAnsi="Times New Roman" w:cs="Times New Roman"/>
        </w:rPr>
        <w:t xml:space="preserve">This comment highlights how drama functions as a mirror of </w:t>
      </w:r>
      <w:r w:rsidR="007F2213" w:rsidRPr="00873279">
        <w:rPr>
          <w:rFonts w:ascii="Times New Roman" w:hAnsi="Times New Roman" w:cs="Times New Roman"/>
        </w:rPr>
        <w:t>students</w:t>
      </w:r>
      <w:r w:rsidRPr="00873279">
        <w:rPr>
          <w:rFonts w:ascii="Times New Roman" w:hAnsi="Times New Roman" w:cs="Times New Roman"/>
        </w:rPr>
        <w:t xml:space="preserve"> lived experiences, which enhances its ability to persuade them to transform their attitudes for the better. This resonates with Okere and Fati (2023), who emphasize that culturally embedded forms of drama resonate far more than imported pedagogical models. Unlike abstract lectures where the teacher is the sole speaker, drama places issues within recognizable cultural forms and ideals, communal contexts, and the oral storytelling traditions that Nigerian students are familiar with.</w:t>
      </w:r>
    </w:p>
    <w:p w14:paraId="42E9EC3D" w14:textId="5F1C3A8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study also highlights the immediate emotional and reflective usefulness of drama, which is lacking in conventional approaches. Whereas disciplinary measures such as suspension or expulsion merely punish offenders (Taylor, Zuber &amp; Shoup, 2023), drama allows students to witness the consequences of antisocial behavior without facing them personally. In line with Bandura’s Social Learning Theory (1977), this kind of observational learning dissuades students from negative choices. One lecturer noted during the interview</w:t>
      </w:r>
      <w:r w:rsidR="007F2213">
        <w:rPr>
          <w:rFonts w:ascii="Times New Roman" w:hAnsi="Times New Roman" w:cs="Times New Roman"/>
        </w:rPr>
        <w:t xml:space="preserve">, </w:t>
      </w:r>
      <w:r w:rsidRPr="00873279">
        <w:rPr>
          <w:rFonts w:ascii="Times New Roman" w:hAnsi="Times New Roman" w:cs="Times New Roman"/>
        </w:rPr>
        <w:t>“The students were not just watching; they were living through the characters. I could hear the silence in the hall when the cult clash scene was acted. It was as if reality hit them harder than my lecture could.”</w:t>
      </w:r>
      <w:r w:rsidR="007F2213">
        <w:rPr>
          <w:rFonts w:ascii="Times New Roman" w:hAnsi="Times New Roman" w:cs="Times New Roman"/>
        </w:rPr>
        <w:t xml:space="preserve"> </w:t>
      </w:r>
      <w:r w:rsidRPr="00873279">
        <w:rPr>
          <w:rFonts w:ascii="Times New Roman" w:hAnsi="Times New Roman" w:cs="Times New Roman"/>
        </w:rPr>
        <w:t>This observation supports Green and Brock’s (2000) Narrative Transportation Theory, which suggests that being “transported” into a narrative world increases the likelihood of belief and behavior change.</w:t>
      </w:r>
    </w:p>
    <w:p w14:paraId="5FF3E1B7" w14:textId="69C965D8"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Many respondents emphasized that seeing fellow students, including their classmates, act on stage made the performance more credible and relatable. As one student remarked</w:t>
      </w:r>
      <w:r w:rsidR="007F2213">
        <w:rPr>
          <w:rFonts w:ascii="Times New Roman" w:hAnsi="Times New Roman" w:cs="Times New Roman"/>
        </w:rPr>
        <w:t xml:space="preserve">, </w:t>
      </w:r>
      <w:r w:rsidRPr="00873279">
        <w:rPr>
          <w:rFonts w:ascii="Times New Roman" w:hAnsi="Times New Roman" w:cs="Times New Roman"/>
        </w:rPr>
        <w:t>“If a lecturer had told us these things, I would just ignore her, because our female lecturers like to preach to us like we are their children. But seeing David, my classmate, act the role of a dropout, made me feel it could also happen to me.”</w:t>
      </w:r>
      <w:r w:rsidR="007F2213">
        <w:rPr>
          <w:rFonts w:ascii="Times New Roman" w:hAnsi="Times New Roman" w:cs="Times New Roman"/>
        </w:rPr>
        <w:t xml:space="preserve"> </w:t>
      </w:r>
      <w:r w:rsidRPr="00873279">
        <w:rPr>
          <w:rFonts w:ascii="Times New Roman" w:hAnsi="Times New Roman" w:cs="Times New Roman"/>
        </w:rPr>
        <w:t>It is obvious that the participatory and peer-driven nature of the drama further amplified its impact. This validates Dawson and Cawthon’s (2022) argument that drama-based pedagogy transforms students from passive recipients of knowledge into active constructors of meaning. Peer-based casting allowed the message to flow horizontally within the student audience, making it less hierarchical and more persuasive.</w:t>
      </w:r>
      <w:r w:rsidR="007F2213">
        <w:rPr>
          <w:rFonts w:ascii="Times New Roman" w:hAnsi="Times New Roman" w:cs="Times New Roman"/>
        </w:rPr>
        <w:t xml:space="preserve"> </w:t>
      </w:r>
      <w:r w:rsidRPr="00873279">
        <w:rPr>
          <w:rFonts w:ascii="Times New Roman" w:hAnsi="Times New Roman" w:cs="Times New Roman"/>
        </w:rPr>
        <w:t xml:space="preserve">Beyond individual reflection, the performance sparked post-play conversations among students about how to avoid the pitfalls dramatized on stage. This is why 100% of the respondents voted that they would recommend the </w:t>
      </w:r>
      <w:r w:rsidRPr="00873279">
        <w:rPr>
          <w:rFonts w:ascii="Times New Roman" w:hAnsi="Times New Roman" w:cs="Times New Roman"/>
        </w:rPr>
        <w:lastRenderedPageBreak/>
        <w:t>drama method for other schools. One key informant explained</w:t>
      </w:r>
      <w:r w:rsidR="007F2213">
        <w:rPr>
          <w:rFonts w:ascii="Times New Roman" w:hAnsi="Times New Roman" w:cs="Times New Roman"/>
        </w:rPr>
        <w:t xml:space="preserve">, </w:t>
      </w:r>
      <w:r w:rsidRPr="00873279">
        <w:rPr>
          <w:rFonts w:ascii="Times New Roman" w:hAnsi="Times New Roman" w:cs="Times New Roman"/>
        </w:rPr>
        <w:t>“After the play, as we walked back to the hostel, my friends and I started talking about how people join cults. We were asking ourselves if we would ever be tempted? It was a serious discussion that night.”</w:t>
      </w:r>
      <w:r w:rsidR="007F2213">
        <w:rPr>
          <w:rFonts w:ascii="Times New Roman" w:hAnsi="Times New Roman" w:cs="Times New Roman"/>
        </w:rPr>
        <w:t xml:space="preserve"> </w:t>
      </w:r>
      <w:r w:rsidRPr="00873279">
        <w:rPr>
          <w:rFonts w:ascii="Times New Roman" w:hAnsi="Times New Roman" w:cs="Times New Roman"/>
        </w:rPr>
        <w:t>Such post-performance discussions illustrate how drama extends learning beyond the staged play into peer dialogue. This informal learning space aligns with Vygotsky’s (1978) sociocultural theory, where knowledge construction is social and mediated through interaction.</w:t>
      </w:r>
    </w:p>
    <w:p w14:paraId="79E96797" w14:textId="2780B1E5"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results also show that students perceive drama as complementary rather than a substitute for traditional teaching. While 77.8% of respondents judged drama more effective than lectures alone, a minority remained neutral. This suggests that while drama provides an avenue for emotional reflection, lectures still play a role in delivering theoretical knowledge. Omemu (2025) has argued that pedagogical interventions often fail because they lack emotional engagement; drama fills this gap but does not entirely replace the need for academic instruction. Instead, the findings point to a model of integrated pedagogy, where lectures, workshops, and seminars provide the theoretical framework, and drama makes the issues personally and culturally relevant.</w:t>
      </w:r>
      <w:r w:rsidR="007F2213">
        <w:rPr>
          <w:rFonts w:ascii="Times New Roman" w:hAnsi="Times New Roman" w:cs="Times New Roman"/>
        </w:rPr>
        <w:t xml:space="preserve"> </w:t>
      </w:r>
      <w:r w:rsidRPr="00873279">
        <w:rPr>
          <w:rFonts w:ascii="Times New Roman" w:hAnsi="Times New Roman" w:cs="Times New Roman"/>
        </w:rPr>
        <w:t>The unanimous recommendation of this method for other schools (M = 4.72) is a testament to the scalability and institutional relevance of drama as an educational intervention. Lecturers who participated in the interviews also stated that drama is a cost-effective way to intervene with social issues on campus. One lecturer observed</w:t>
      </w:r>
      <w:r w:rsidR="007F2213">
        <w:rPr>
          <w:rFonts w:ascii="Times New Roman" w:hAnsi="Times New Roman" w:cs="Times New Roman"/>
        </w:rPr>
        <w:t xml:space="preserve">, </w:t>
      </w:r>
      <w:r w:rsidRPr="00873279">
        <w:rPr>
          <w:rFonts w:ascii="Times New Roman" w:hAnsi="Times New Roman" w:cs="Times New Roman"/>
        </w:rPr>
        <w:t>“We don’t need big budgets to produce plays like this. With committed students and the right script, we can touch lives beyond what punishment or seminars will ever do.”</w:t>
      </w:r>
      <w:r w:rsidR="007F2213">
        <w:rPr>
          <w:rFonts w:ascii="Times New Roman" w:hAnsi="Times New Roman" w:cs="Times New Roman"/>
        </w:rPr>
        <w:t xml:space="preserve"> </w:t>
      </w:r>
      <w:r w:rsidRPr="00873279">
        <w:rPr>
          <w:rFonts w:ascii="Times New Roman" w:hAnsi="Times New Roman" w:cs="Times New Roman"/>
        </w:rPr>
        <w:t>This suggests that institutions can co-opt drama-based interventions in their student development programs without worrying about resource constraints.</w:t>
      </w:r>
    </w:p>
    <w:p w14:paraId="2327EDB7" w14:textId="6562E47F"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Another layer of the findings is the moral framing embedded in the narrative of </w:t>
      </w:r>
      <w:r w:rsidRPr="00873279">
        <w:rPr>
          <w:rFonts w:ascii="Times New Roman" w:hAnsi="Times New Roman" w:cs="Times New Roman"/>
          <w:i/>
          <w:iCs/>
        </w:rPr>
        <w:t>The Reward</w:t>
      </w:r>
      <w:r w:rsidRPr="00873279">
        <w:rPr>
          <w:rFonts w:ascii="Times New Roman" w:hAnsi="Times New Roman" w:cs="Times New Roman"/>
        </w:rPr>
        <w:t>. The Old Man’s prologue, reminding students of the dangers of pride and disobedience, and the closing repentance song both bookend the play with moral guidance. These elements draw from African communal storytelling, where narratives are vehicles for transmitting values across generations (</w:t>
      </w:r>
      <w:r w:rsidR="007F2213">
        <w:rPr>
          <w:rFonts w:ascii="Times New Roman" w:hAnsi="Times New Roman" w:cs="Times New Roman"/>
        </w:rPr>
        <w:t>Yakubu</w:t>
      </w:r>
      <w:r w:rsidRPr="00873279">
        <w:rPr>
          <w:rFonts w:ascii="Times New Roman" w:hAnsi="Times New Roman" w:cs="Times New Roman"/>
        </w:rPr>
        <w:t xml:space="preserve">, </w:t>
      </w:r>
      <w:r w:rsidR="007F2213">
        <w:rPr>
          <w:rFonts w:ascii="Times New Roman" w:hAnsi="Times New Roman" w:cs="Times New Roman"/>
        </w:rPr>
        <w:t>2022</w:t>
      </w:r>
      <w:r w:rsidRPr="00873279">
        <w:rPr>
          <w:rFonts w:ascii="Times New Roman" w:hAnsi="Times New Roman" w:cs="Times New Roman"/>
        </w:rPr>
        <w:t>). Students were not only entertained but also placed in a moral framework that encouraged reflection and redirection of attitudes.</w:t>
      </w:r>
      <w:r w:rsidR="007F2213">
        <w:rPr>
          <w:rFonts w:ascii="Times New Roman" w:hAnsi="Times New Roman" w:cs="Times New Roman"/>
        </w:rPr>
        <w:t xml:space="preserve"> </w:t>
      </w:r>
      <w:r w:rsidRPr="00873279">
        <w:rPr>
          <w:rFonts w:ascii="Times New Roman" w:hAnsi="Times New Roman" w:cs="Times New Roman"/>
        </w:rPr>
        <w:t xml:space="preserve">The dual impact of </w:t>
      </w:r>
      <w:r w:rsidRPr="00873279">
        <w:rPr>
          <w:rFonts w:ascii="Times New Roman" w:hAnsi="Times New Roman" w:cs="Times New Roman"/>
          <w:i/>
          <w:iCs/>
        </w:rPr>
        <w:t>The Reward</w:t>
      </w:r>
      <w:r w:rsidRPr="00873279">
        <w:rPr>
          <w:rFonts w:ascii="Times New Roman" w:hAnsi="Times New Roman" w:cs="Times New Roman"/>
        </w:rPr>
        <w:t xml:space="preserve"> lies in its ability to balance cautionary tales with positive </w:t>
      </w:r>
      <w:r w:rsidR="007F2213" w:rsidRPr="00873279">
        <w:rPr>
          <w:rFonts w:ascii="Times New Roman" w:hAnsi="Times New Roman" w:cs="Times New Roman"/>
        </w:rPr>
        <w:t>examples</w:t>
      </w:r>
      <w:r w:rsidRPr="00873279">
        <w:rPr>
          <w:rFonts w:ascii="Times New Roman" w:hAnsi="Times New Roman" w:cs="Times New Roman"/>
        </w:rPr>
        <w:t xml:space="preserve">. While the tragedies of Michael and Joyce dramatize wasted potential, Daniel represents the reward of discipline and </w:t>
      </w:r>
      <w:r w:rsidRPr="00873279">
        <w:rPr>
          <w:rFonts w:ascii="Times New Roman" w:hAnsi="Times New Roman" w:cs="Times New Roman"/>
        </w:rPr>
        <w:lastRenderedPageBreak/>
        <w:t>focus. This balance between negative and positive models is key in shaping student attitudes. As Bandura’s (1977) theory suggests, people learn both from the mistakes and successes of role models. Students reported that Daniel’s success made them more committed to education, while Rufus’ disgrace deterred them from academic dishonesty.</w:t>
      </w:r>
    </w:p>
    <w:p w14:paraId="300CA0C4" w14:textId="14A7340C" w:rsidR="00873279" w:rsidRPr="003851A1" w:rsidRDefault="00873279" w:rsidP="009F1328">
      <w:pPr>
        <w:spacing w:line="360" w:lineRule="auto"/>
        <w:jc w:val="both"/>
        <w:rPr>
          <w:rFonts w:ascii="Times New Roman" w:hAnsi="Times New Roman" w:cs="Times New Roman"/>
        </w:rPr>
      </w:pPr>
      <w:r w:rsidRPr="00873279">
        <w:rPr>
          <w:rFonts w:ascii="Times New Roman" w:hAnsi="Times New Roman" w:cs="Times New Roman"/>
        </w:rPr>
        <w:t>In light of these findings, it is clear that drama performs dual functions: as a form of entertainment and as a transformative pedagogical tool. In the case of this research, drama addresses the limitations of conventional approaches and offers a strategic pathway for attitudinal change in students. It engages students cognitively, emotionally, and socially through its participatory nature. The audience can easily relate to the storyline, leading to empathy, dialogue, and personal reflection.</w:t>
      </w:r>
      <w:r>
        <w:rPr>
          <w:rFonts w:ascii="Times New Roman" w:hAnsi="Times New Roman" w:cs="Times New Roman"/>
        </w:rPr>
        <w:t xml:space="preserve"> </w:t>
      </w:r>
      <w:r w:rsidRPr="00873279">
        <w:rPr>
          <w:rFonts w:ascii="Times New Roman" w:hAnsi="Times New Roman" w:cs="Times New Roman"/>
          <w:i/>
          <w:iCs/>
        </w:rPr>
        <w:t>The Reward</w:t>
      </w:r>
      <w:r w:rsidRPr="00873279">
        <w:rPr>
          <w:rFonts w:ascii="Times New Roman" w:hAnsi="Times New Roman" w:cs="Times New Roman"/>
        </w:rPr>
        <w:t xml:space="preserve"> demonstrates that the reward of wisdom and discipline is life, while the reward of folly is ruin. By blending entertainment with moral reflection, the play not only educated students but also motivated them to embrace integrity, resist peer pressure, and cultivate resilience in the face of campus temptations.</w:t>
      </w:r>
    </w:p>
    <w:p w14:paraId="07FE6537" w14:textId="0FA3A5B9" w:rsidR="00937D2A" w:rsidRPr="00937D2A" w:rsidRDefault="00937D2A" w:rsidP="009F1328">
      <w:pPr>
        <w:spacing w:line="360" w:lineRule="auto"/>
        <w:jc w:val="both"/>
        <w:rPr>
          <w:rFonts w:ascii="Times New Roman" w:hAnsi="Times New Roman" w:cs="Times New Roman"/>
          <w:b/>
          <w:bCs/>
        </w:rPr>
      </w:pPr>
      <w:r w:rsidRPr="00937D2A">
        <w:rPr>
          <w:rFonts w:ascii="Times New Roman" w:hAnsi="Times New Roman" w:cs="Times New Roman"/>
          <w:b/>
          <w:bCs/>
        </w:rPr>
        <w:t>Conclusion</w:t>
      </w:r>
    </w:p>
    <w:p w14:paraId="3A7A1430" w14:textId="418F07EF" w:rsidR="00937D2A" w:rsidRDefault="00937D2A" w:rsidP="00C5398A">
      <w:pPr>
        <w:spacing w:line="360" w:lineRule="auto"/>
        <w:jc w:val="both"/>
        <w:rPr>
          <w:rFonts w:ascii="Times New Roman" w:hAnsi="Times New Roman" w:cs="Times New Roman"/>
        </w:rPr>
      </w:pPr>
      <w:r w:rsidRPr="00937D2A">
        <w:rPr>
          <w:rFonts w:ascii="Times New Roman" w:hAnsi="Times New Roman" w:cs="Times New Roman"/>
        </w:rPr>
        <w:t>This study investigate</w:t>
      </w:r>
      <w:r w:rsidR="00574C68">
        <w:rPr>
          <w:rFonts w:ascii="Times New Roman" w:hAnsi="Times New Roman" w:cs="Times New Roman"/>
        </w:rPr>
        <w:t>d</w:t>
      </w:r>
      <w:r w:rsidRPr="00937D2A">
        <w:rPr>
          <w:rFonts w:ascii="Times New Roman" w:hAnsi="Times New Roman" w:cs="Times New Roman"/>
        </w:rPr>
        <w:t xml:space="preserve"> the impact of drama on attitudinal change among students in </w:t>
      </w:r>
      <w:r w:rsidR="00B122BE">
        <w:rPr>
          <w:rFonts w:ascii="Times New Roman" w:hAnsi="Times New Roman" w:cs="Times New Roman"/>
        </w:rPr>
        <w:t xml:space="preserve">two </w:t>
      </w:r>
      <w:r w:rsidRPr="00937D2A">
        <w:rPr>
          <w:rFonts w:ascii="Times New Roman" w:hAnsi="Times New Roman" w:cs="Times New Roman"/>
        </w:rPr>
        <w:t>tertiary institutions in</w:t>
      </w:r>
      <w:r w:rsidR="00B122BE">
        <w:rPr>
          <w:rFonts w:ascii="Times New Roman" w:hAnsi="Times New Roman" w:cs="Times New Roman"/>
        </w:rPr>
        <w:t xml:space="preserve"> </w:t>
      </w:r>
      <w:r w:rsidRPr="00937D2A">
        <w:rPr>
          <w:rFonts w:ascii="Times New Roman" w:hAnsi="Times New Roman" w:cs="Times New Roman"/>
        </w:rPr>
        <w:t>Nigeria.</w:t>
      </w:r>
      <w:r w:rsidR="00B122BE">
        <w:rPr>
          <w:rFonts w:ascii="Times New Roman" w:hAnsi="Times New Roman" w:cs="Times New Roman"/>
        </w:rPr>
        <w:t xml:space="preserve"> </w:t>
      </w:r>
      <w:r w:rsidR="007B23A7">
        <w:rPr>
          <w:rFonts w:ascii="Times New Roman" w:hAnsi="Times New Roman" w:cs="Times New Roman"/>
        </w:rPr>
        <w:t xml:space="preserve">The </w:t>
      </w:r>
      <w:r w:rsidR="005B3A91">
        <w:rPr>
          <w:rFonts w:ascii="Times New Roman" w:hAnsi="Times New Roman" w:cs="Times New Roman"/>
        </w:rPr>
        <w:t>findings reveal</w:t>
      </w:r>
      <w:r w:rsidR="00A21365">
        <w:rPr>
          <w:rFonts w:ascii="Times New Roman" w:hAnsi="Times New Roman" w:cs="Times New Roman"/>
        </w:rPr>
        <w:t>ed</w:t>
      </w:r>
      <w:r w:rsidRPr="00937D2A">
        <w:rPr>
          <w:rFonts w:ascii="Times New Roman" w:hAnsi="Times New Roman" w:cs="Times New Roman"/>
        </w:rPr>
        <w:t xml:space="preserve"> that drama is a </w:t>
      </w:r>
      <w:r w:rsidR="005B3A91">
        <w:rPr>
          <w:rFonts w:ascii="Times New Roman" w:hAnsi="Times New Roman" w:cs="Times New Roman"/>
        </w:rPr>
        <w:t xml:space="preserve">viable </w:t>
      </w:r>
      <w:r w:rsidRPr="00937D2A">
        <w:rPr>
          <w:rFonts w:ascii="Times New Roman" w:hAnsi="Times New Roman" w:cs="Times New Roman"/>
        </w:rPr>
        <w:t xml:space="preserve">tool for raising awareness of social vices </w:t>
      </w:r>
      <w:r w:rsidR="00A4612E">
        <w:rPr>
          <w:rFonts w:ascii="Times New Roman" w:hAnsi="Times New Roman" w:cs="Times New Roman"/>
        </w:rPr>
        <w:t xml:space="preserve">through the </w:t>
      </w:r>
      <w:r w:rsidRPr="00937D2A">
        <w:rPr>
          <w:rFonts w:ascii="Times New Roman" w:hAnsi="Times New Roman" w:cs="Times New Roman"/>
        </w:rPr>
        <w:t>stimulati</w:t>
      </w:r>
      <w:r w:rsidR="00A4612E">
        <w:rPr>
          <w:rFonts w:ascii="Times New Roman" w:hAnsi="Times New Roman" w:cs="Times New Roman"/>
        </w:rPr>
        <w:t>o</w:t>
      </w:r>
      <w:r w:rsidRPr="00937D2A">
        <w:rPr>
          <w:rFonts w:ascii="Times New Roman" w:hAnsi="Times New Roman" w:cs="Times New Roman"/>
        </w:rPr>
        <w:t>n</w:t>
      </w:r>
      <w:r w:rsidR="00A4612E">
        <w:rPr>
          <w:rFonts w:ascii="Times New Roman" w:hAnsi="Times New Roman" w:cs="Times New Roman"/>
        </w:rPr>
        <w:t xml:space="preserve"> of the mind and emotions</w:t>
      </w:r>
      <w:r w:rsidR="00287A42">
        <w:rPr>
          <w:rFonts w:ascii="Times New Roman" w:hAnsi="Times New Roman" w:cs="Times New Roman"/>
        </w:rPr>
        <w:t xml:space="preserve">. </w:t>
      </w:r>
      <w:r w:rsidR="001A15FE">
        <w:rPr>
          <w:rFonts w:ascii="Times New Roman" w:hAnsi="Times New Roman" w:cs="Times New Roman"/>
        </w:rPr>
        <w:t>This stimulation lead</w:t>
      </w:r>
      <w:r w:rsidR="00762416">
        <w:rPr>
          <w:rFonts w:ascii="Times New Roman" w:hAnsi="Times New Roman" w:cs="Times New Roman"/>
        </w:rPr>
        <w:t>s</w:t>
      </w:r>
      <w:r w:rsidR="001A15FE">
        <w:rPr>
          <w:rFonts w:ascii="Times New Roman" w:hAnsi="Times New Roman" w:cs="Times New Roman"/>
        </w:rPr>
        <w:t xml:space="preserve"> to</w:t>
      </w:r>
      <w:r w:rsidRPr="00937D2A">
        <w:rPr>
          <w:rFonts w:ascii="Times New Roman" w:hAnsi="Times New Roman" w:cs="Times New Roman"/>
        </w:rPr>
        <w:t xml:space="preserve"> self-reflection and </w:t>
      </w:r>
      <w:r w:rsidR="000D5525">
        <w:rPr>
          <w:rFonts w:ascii="Times New Roman" w:hAnsi="Times New Roman" w:cs="Times New Roman"/>
        </w:rPr>
        <w:t xml:space="preserve">a </w:t>
      </w:r>
      <w:r w:rsidRPr="00937D2A">
        <w:rPr>
          <w:rFonts w:ascii="Times New Roman" w:hAnsi="Times New Roman" w:cs="Times New Roman"/>
        </w:rPr>
        <w:t>behavioral</w:t>
      </w:r>
      <w:r w:rsidR="001A15FE">
        <w:rPr>
          <w:rFonts w:ascii="Times New Roman" w:hAnsi="Times New Roman" w:cs="Times New Roman"/>
        </w:rPr>
        <w:t xml:space="preserve"> shift</w:t>
      </w:r>
      <w:r w:rsidRPr="00937D2A">
        <w:rPr>
          <w:rFonts w:ascii="Times New Roman" w:hAnsi="Times New Roman" w:cs="Times New Roman"/>
        </w:rPr>
        <w:t xml:space="preserve">. </w:t>
      </w:r>
      <w:r w:rsidR="00A21365">
        <w:rPr>
          <w:rFonts w:ascii="Times New Roman" w:hAnsi="Times New Roman" w:cs="Times New Roman"/>
        </w:rPr>
        <w:t>Feedback</w:t>
      </w:r>
      <w:r w:rsidR="000D5525">
        <w:rPr>
          <w:rFonts w:ascii="Times New Roman" w:hAnsi="Times New Roman" w:cs="Times New Roman"/>
        </w:rPr>
        <w:t xml:space="preserve"> from respondents </w:t>
      </w:r>
      <w:r w:rsidR="00A21365">
        <w:rPr>
          <w:rFonts w:ascii="Times New Roman" w:hAnsi="Times New Roman" w:cs="Times New Roman"/>
        </w:rPr>
        <w:t>shows</w:t>
      </w:r>
      <w:r w:rsidR="000D5525">
        <w:rPr>
          <w:rFonts w:ascii="Times New Roman" w:hAnsi="Times New Roman" w:cs="Times New Roman"/>
        </w:rPr>
        <w:t xml:space="preserve"> an </w:t>
      </w:r>
      <w:r w:rsidRPr="00937D2A">
        <w:rPr>
          <w:rFonts w:ascii="Times New Roman" w:hAnsi="Times New Roman" w:cs="Times New Roman"/>
        </w:rPr>
        <w:t xml:space="preserve">overwhelming agreement that the </w:t>
      </w:r>
      <w:r w:rsidR="000C1479">
        <w:rPr>
          <w:rFonts w:ascii="Times New Roman" w:hAnsi="Times New Roman" w:cs="Times New Roman"/>
        </w:rPr>
        <w:t xml:space="preserve">stage </w:t>
      </w:r>
      <w:r w:rsidRPr="00937D2A">
        <w:rPr>
          <w:rFonts w:ascii="Times New Roman" w:hAnsi="Times New Roman" w:cs="Times New Roman"/>
        </w:rPr>
        <w:t xml:space="preserve">drama </w:t>
      </w:r>
      <w:r w:rsidR="000C1479">
        <w:rPr>
          <w:rFonts w:ascii="Times New Roman" w:hAnsi="Times New Roman" w:cs="Times New Roman"/>
        </w:rPr>
        <w:t>i</w:t>
      </w:r>
      <w:r w:rsidR="00B57A48">
        <w:rPr>
          <w:rFonts w:ascii="Times New Roman" w:hAnsi="Times New Roman" w:cs="Times New Roman"/>
        </w:rPr>
        <w:t>mpacted their</w:t>
      </w:r>
      <w:r w:rsidRPr="00937D2A">
        <w:rPr>
          <w:rFonts w:ascii="Times New Roman" w:hAnsi="Times New Roman" w:cs="Times New Roman"/>
        </w:rPr>
        <w:t xml:space="preserve"> understanding of issues such as substance abuse, cultism, low self-esteem, and peer pressure</w:t>
      </w:r>
      <w:r w:rsidR="00B57A48">
        <w:rPr>
          <w:rFonts w:ascii="Times New Roman" w:hAnsi="Times New Roman" w:cs="Times New Roman"/>
        </w:rPr>
        <w:t xml:space="preserve">. </w:t>
      </w:r>
      <w:r w:rsidRPr="00937D2A">
        <w:rPr>
          <w:rFonts w:ascii="Times New Roman" w:hAnsi="Times New Roman" w:cs="Times New Roman"/>
        </w:rPr>
        <w:t>Educators and facilitators further affirmed its u</w:t>
      </w:r>
      <w:r w:rsidR="00830240">
        <w:rPr>
          <w:rFonts w:ascii="Times New Roman" w:hAnsi="Times New Roman" w:cs="Times New Roman"/>
        </w:rPr>
        <w:t xml:space="preserve">sefulness </w:t>
      </w:r>
      <w:r w:rsidRPr="00937D2A">
        <w:rPr>
          <w:rFonts w:ascii="Times New Roman" w:hAnsi="Times New Roman" w:cs="Times New Roman"/>
        </w:rPr>
        <w:t>in reinforcing counseling and teaching efforts.</w:t>
      </w:r>
      <w:r w:rsidR="00B80720">
        <w:rPr>
          <w:rFonts w:ascii="Times New Roman" w:hAnsi="Times New Roman" w:cs="Times New Roman"/>
        </w:rPr>
        <w:t xml:space="preserve"> </w:t>
      </w:r>
      <w:r w:rsidRPr="00937D2A">
        <w:rPr>
          <w:rFonts w:ascii="Times New Roman" w:hAnsi="Times New Roman" w:cs="Times New Roman"/>
        </w:rPr>
        <w:t>The study provid</w:t>
      </w:r>
      <w:r w:rsidR="00F523E9">
        <w:rPr>
          <w:rFonts w:ascii="Times New Roman" w:hAnsi="Times New Roman" w:cs="Times New Roman"/>
        </w:rPr>
        <w:t xml:space="preserve">es </w:t>
      </w:r>
      <w:r w:rsidRPr="00937D2A">
        <w:rPr>
          <w:rFonts w:ascii="Times New Roman" w:hAnsi="Times New Roman" w:cs="Times New Roman"/>
        </w:rPr>
        <w:t>empirical evidence from Nigerian tertiary institutions</w:t>
      </w:r>
      <w:r w:rsidR="00E77162">
        <w:rPr>
          <w:rFonts w:ascii="Times New Roman" w:hAnsi="Times New Roman" w:cs="Times New Roman"/>
        </w:rPr>
        <w:t xml:space="preserve"> that </w:t>
      </w:r>
      <w:r w:rsidRPr="00937D2A">
        <w:rPr>
          <w:rFonts w:ascii="Times New Roman" w:hAnsi="Times New Roman" w:cs="Times New Roman"/>
        </w:rPr>
        <w:t>confirm</w:t>
      </w:r>
      <w:r w:rsidR="00E77162">
        <w:rPr>
          <w:rFonts w:ascii="Times New Roman" w:hAnsi="Times New Roman" w:cs="Times New Roman"/>
        </w:rPr>
        <w:t>s</w:t>
      </w:r>
      <w:r w:rsidRPr="00937D2A">
        <w:rPr>
          <w:rFonts w:ascii="Times New Roman" w:hAnsi="Times New Roman" w:cs="Times New Roman"/>
        </w:rPr>
        <w:t xml:space="preserve"> theoretical expectations from social learning and planned behavior frameworks</w:t>
      </w:r>
      <w:r w:rsidR="009E6710">
        <w:rPr>
          <w:rFonts w:ascii="Times New Roman" w:hAnsi="Times New Roman" w:cs="Times New Roman"/>
        </w:rPr>
        <w:t xml:space="preserve">. </w:t>
      </w:r>
      <w:r w:rsidR="003F5BB2">
        <w:rPr>
          <w:rFonts w:ascii="Times New Roman" w:hAnsi="Times New Roman" w:cs="Times New Roman"/>
        </w:rPr>
        <w:t xml:space="preserve">It </w:t>
      </w:r>
      <w:r w:rsidRPr="00937D2A">
        <w:rPr>
          <w:rFonts w:ascii="Times New Roman" w:hAnsi="Times New Roman" w:cs="Times New Roman"/>
        </w:rPr>
        <w:t>suggest</w:t>
      </w:r>
      <w:r w:rsidR="003F5BB2">
        <w:rPr>
          <w:rFonts w:ascii="Times New Roman" w:hAnsi="Times New Roman" w:cs="Times New Roman"/>
        </w:rPr>
        <w:t>s</w:t>
      </w:r>
      <w:r w:rsidRPr="00937D2A">
        <w:rPr>
          <w:rFonts w:ascii="Times New Roman" w:hAnsi="Times New Roman" w:cs="Times New Roman"/>
        </w:rPr>
        <w:t xml:space="preserve"> that drama should not be seen as a substitute for classroom lectures, but as a complementary pedagogy that can make learning more engaging, authentic, and impactful.</w:t>
      </w:r>
      <w:r w:rsidR="00B80720">
        <w:rPr>
          <w:rFonts w:ascii="Times New Roman" w:hAnsi="Times New Roman" w:cs="Times New Roman"/>
        </w:rPr>
        <w:t xml:space="preserve"> </w:t>
      </w:r>
      <w:r w:rsidRPr="00937D2A">
        <w:rPr>
          <w:rFonts w:ascii="Times New Roman" w:hAnsi="Times New Roman" w:cs="Times New Roman"/>
        </w:rPr>
        <w:t xml:space="preserve">In practical terms, the study </w:t>
      </w:r>
      <w:r w:rsidR="00C633AE">
        <w:rPr>
          <w:rFonts w:ascii="Times New Roman" w:hAnsi="Times New Roman" w:cs="Times New Roman"/>
        </w:rPr>
        <w:t>emphasizes the need to</w:t>
      </w:r>
      <w:r w:rsidRPr="00937D2A">
        <w:rPr>
          <w:rFonts w:ascii="Times New Roman" w:hAnsi="Times New Roman" w:cs="Times New Roman"/>
        </w:rPr>
        <w:t xml:space="preserve"> integrate drama-based interventions into student support and educational programs. While th</w:t>
      </w:r>
      <w:r w:rsidR="00075E9D">
        <w:rPr>
          <w:rFonts w:ascii="Times New Roman" w:hAnsi="Times New Roman" w:cs="Times New Roman"/>
        </w:rPr>
        <w:t xml:space="preserve">is </w:t>
      </w:r>
      <w:r w:rsidRPr="00937D2A">
        <w:rPr>
          <w:rFonts w:ascii="Times New Roman" w:hAnsi="Times New Roman" w:cs="Times New Roman"/>
        </w:rPr>
        <w:t xml:space="preserve">study focused on immediate post-performance effects, future research </w:t>
      </w:r>
      <w:r w:rsidR="00075E9D">
        <w:rPr>
          <w:rFonts w:ascii="Times New Roman" w:hAnsi="Times New Roman" w:cs="Times New Roman"/>
        </w:rPr>
        <w:t>can</w:t>
      </w:r>
      <w:r w:rsidRPr="00937D2A">
        <w:rPr>
          <w:rFonts w:ascii="Times New Roman" w:hAnsi="Times New Roman" w:cs="Times New Roman"/>
        </w:rPr>
        <w:t xml:space="preserve"> extend this work </w:t>
      </w:r>
      <w:r w:rsidR="00B80720">
        <w:rPr>
          <w:rFonts w:ascii="Times New Roman" w:hAnsi="Times New Roman" w:cs="Times New Roman"/>
        </w:rPr>
        <w:t>to</w:t>
      </w:r>
      <w:r w:rsidR="000010EE">
        <w:rPr>
          <w:rFonts w:ascii="Times New Roman" w:hAnsi="Times New Roman" w:cs="Times New Roman"/>
        </w:rPr>
        <w:t xml:space="preserve"> </w:t>
      </w:r>
      <w:r w:rsidRPr="00937D2A">
        <w:rPr>
          <w:rFonts w:ascii="Times New Roman" w:hAnsi="Times New Roman" w:cs="Times New Roman"/>
        </w:rPr>
        <w:t xml:space="preserve">longitudinal </w:t>
      </w:r>
      <w:r w:rsidR="000010EE">
        <w:rPr>
          <w:rFonts w:ascii="Times New Roman" w:hAnsi="Times New Roman" w:cs="Times New Roman"/>
        </w:rPr>
        <w:t xml:space="preserve">studies. </w:t>
      </w:r>
      <w:r w:rsidR="006E04E9" w:rsidRPr="00937D2A">
        <w:rPr>
          <w:rFonts w:ascii="Times New Roman" w:hAnsi="Times New Roman" w:cs="Times New Roman"/>
        </w:rPr>
        <w:t xml:space="preserve">By </w:t>
      </w:r>
      <w:r w:rsidRPr="00937D2A">
        <w:rPr>
          <w:rFonts w:ascii="Times New Roman" w:hAnsi="Times New Roman" w:cs="Times New Roman"/>
        </w:rPr>
        <w:t>experimenting with diverse drama forms</w:t>
      </w:r>
      <w:r w:rsidR="006E04E9">
        <w:rPr>
          <w:rFonts w:ascii="Times New Roman" w:hAnsi="Times New Roman" w:cs="Times New Roman"/>
        </w:rPr>
        <w:t>, future studies can</w:t>
      </w:r>
      <w:r w:rsidRPr="00937D2A">
        <w:rPr>
          <w:rFonts w:ascii="Times New Roman" w:hAnsi="Times New Roman" w:cs="Times New Roman"/>
        </w:rPr>
        <w:t xml:space="preserve"> </w:t>
      </w:r>
      <w:r w:rsidR="006E04E9" w:rsidRPr="00937D2A">
        <w:rPr>
          <w:rFonts w:ascii="Times New Roman" w:hAnsi="Times New Roman" w:cs="Times New Roman"/>
        </w:rPr>
        <w:t xml:space="preserve">track long-term behavioral outcomes </w:t>
      </w:r>
      <w:r w:rsidRPr="00937D2A">
        <w:rPr>
          <w:rFonts w:ascii="Times New Roman" w:hAnsi="Times New Roman" w:cs="Times New Roman"/>
        </w:rPr>
        <w:t>across different student populations.</w:t>
      </w:r>
    </w:p>
    <w:p w14:paraId="5D1702B5" w14:textId="77777777" w:rsidR="00AC0E8E" w:rsidRDefault="00AC0E8E" w:rsidP="00C5398A">
      <w:pPr>
        <w:spacing w:line="360" w:lineRule="auto"/>
        <w:jc w:val="both"/>
        <w:rPr>
          <w:rFonts w:ascii="Times New Roman" w:hAnsi="Times New Roman" w:cs="Times New Roman"/>
        </w:rPr>
      </w:pPr>
    </w:p>
    <w:p w14:paraId="79C1F908" w14:textId="77777777" w:rsidR="00AC0E8E" w:rsidRPr="00937D2A" w:rsidRDefault="00AC0E8E" w:rsidP="00C5398A">
      <w:pPr>
        <w:spacing w:line="360" w:lineRule="auto"/>
        <w:jc w:val="both"/>
        <w:rPr>
          <w:rFonts w:ascii="Times New Roman" w:hAnsi="Times New Roman" w:cs="Times New Roman"/>
        </w:rPr>
      </w:pPr>
    </w:p>
    <w:p w14:paraId="77C1813A" w14:textId="786EC993" w:rsidR="00E4579A" w:rsidRDefault="002F2D89" w:rsidP="00CE6DA3">
      <w:pPr>
        <w:rPr>
          <w:rFonts w:ascii="Times New Roman" w:hAnsi="Times New Roman" w:cs="Times New Roman"/>
        </w:rPr>
      </w:pPr>
      <w:r w:rsidRPr="003E5EA4">
        <w:rPr>
          <w:rFonts w:ascii="Times New Roman" w:hAnsi="Times New Roman" w:cs="Times New Roman"/>
          <w:b/>
          <w:bCs/>
        </w:rPr>
        <w:t>References</w:t>
      </w:r>
      <w:bookmarkStart w:id="15" w:name="_GoBack"/>
      <w:bookmarkEnd w:id="15"/>
    </w:p>
    <w:p w14:paraId="57D2C094"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Bawuro, B. A. (2025). Drug addiction and its consequences on the academic performance of students of some selected tertiary institutions in Taraba state. </w:t>
      </w:r>
      <w:r w:rsidRPr="007F2213">
        <w:rPr>
          <w:rFonts w:ascii="Times New Roman" w:hAnsi="Times New Roman" w:cs="Times New Roman"/>
          <w:i/>
          <w:iCs/>
        </w:rPr>
        <w:t xml:space="preserve">International Journal of Educational Research and Development. </w:t>
      </w:r>
      <w:r w:rsidRPr="002F2D89">
        <w:rPr>
          <w:rFonts w:ascii="Times New Roman" w:hAnsi="Times New Roman" w:cs="Times New Roman"/>
        </w:rPr>
        <w:t>https://doi.org/10.70382/nijerd.v8i8.036</w:t>
      </w:r>
    </w:p>
    <w:p w14:paraId="4B32DDB5"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Belihu, W. B., Herder, T., Amogne, M. D., Sundewall, J., Palmieri, J., &amp; Agardh, A. (2025). Exposure to violence and associated factors among university students in Ethiopia: A cross-sectional study. </w:t>
      </w:r>
      <w:r w:rsidRPr="007F2213">
        <w:rPr>
          <w:rFonts w:ascii="Times New Roman" w:hAnsi="Times New Roman" w:cs="Times New Roman"/>
          <w:i/>
          <w:iCs/>
        </w:rPr>
        <w:t>PloS one, 20</w:t>
      </w:r>
      <w:r w:rsidRPr="002F2D89">
        <w:rPr>
          <w:rFonts w:ascii="Times New Roman" w:hAnsi="Times New Roman" w:cs="Times New Roman"/>
        </w:rPr>
        <w:t>(3), https://doi.org/10.1371/journal.pone.0319792</w:t>
      </w:r>
    </w:p>
    <w:p w14:paraId="797050D3"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Dawoud, L. K., Hasim, Z., &amp; Saad, M. R. M. (2022). Creative drama in language education: A systematic literature review. </w:t>
      </w:r>
      <w:r w:rsidRPr="007F2213">
        <w:rPr>
          <w:rFonts w:ascii="Times New Roman" w:hAnsi="Times New Roman" w:cs="Times New Roman"/>
          <w:i/>
          <w:iCs/>
        </w:rPr>
        <w:t>Radical Solutions in Palestinian Higher Education: Research from An-Najah National University,</w:t>
      </w:r>
      <w:r w:rsidRPr="002F2D89">
        <w:rPr>
          <w:rFonts w:ascii="Times New Roman" w:hAnsi="Times New Roman" w:cs="Times New Roman"/>
        </w:rPr>
        <w:t xml:space="preserve"> 135-146.</w:t>
      </w:r>
    </w:p>
    <w:p w14:paraId="64D9BA51" w14:textId="77777777" w:rsid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Dawson, K., &amp; Cawthon, S. W. (2022). Accessible for all: Drama-based pedagogy in an inclusive primary school. </w:t>
      </w:r>
      <w:r w:rsidRPr="007F2213">
        <w:rPr>
          <w:rFonts w:ascii="Times New Roman" w:hAnsi="Times New Roman" w:cs="Times New Roman"/>
          <w:i/>
          <w:iCs/>
        </w:rPr>
        <w:t>In The Routledge Companion to Drama in Education.</w:t>
      </w:r>
      <w:r w:rsidRPr="002F2D89">
        <w:rPr>
          <w:rFonts w:ascii="Times New Roman" w:hAnsi="Times New Roman" w:cs="Times New Roman"/>
        </w:rPr>
        <w:t xml:space="preserve"> 255-268. Routledge.</w:t>
      </w:r>
    </w:p>
    <w:p w14:paraId="77E0216C" w14:textId="2378BC54" w:rsidR="007F2213" w:rsidRPr="002F2D89" w:rsidRDefault="007F2213" w:rsidP="003E5EA4">
      <w:pPr>
        <w:tabs>
          <w:tab w:val="left" w:pos="630"/>
        </w:tabs>
        <w:spacing w:line="360" w:lineRule="auto"/>
        <w:ind w:left="720" w:hanging="720"/>
        <w:jc w:val="both"/>
        <w:rPr>
          <w:rFonts w:ascii="Times New Roman" w:hAnsi="Times New Roman" w:cs="Times New Roman"/>
        </w:rPr>
      </w:pPr>
      <w:r w:rsidRPr="007F2213">
        <w:rPr>
          <w:rFonts w:ascii="Times New Roman" w:hAnsi="Times New Roman" w:cs="Times New Roman"/>
        </w:rPr>
        <w:t>Green, M. C., &amp; Brock, T. C. (2000). The role of transportation in the persuasiveness of public narratives. </w:t>
      </w:r>
      <w:r w:rsidRPr="007F2213">
        <w:rPr>
          <w:rFonts w:ascii="Times New Roman" w:hAnsi="Times New Roman" w:cs="Times New Roman"/>
          <w:i/>
          <w:iCs/>
        </w:rPr>
        <w:t>Journal of Personality and Social Psychology, 79</w:t>
      </w:r>
      <w:r w:rsidRPr="007F2213">
        <w:rPr>
          <w:rFonts w:ascii="Times New Roman" w:hAnsi="Times New Roman" w:cs="Times New Roman"/>
        </w:rPr>
        <w:t>(5), 701–721. </w:t>
      </w:r>
      <w:hyperlink r:id="rId11" w:tgtFrame="_blank" w:history="1">
        <w:r w:rsidRPr="007F2213">
          <w:rPr>
            <w:rStyle w:val="Hyperlink"/>
            <w:rFonts w:ascii="Times New Roman" w:hAnsi="Times New Roman" w:cs="Times New Roman"/>
          </w:rPr>
          <w:t>https://doi.org/10.1037/0022-3514.79.5.701</w:t>
        </w:r>
      </w:hyperlink>
    </w:p>
    <w:p w14:paraId="0FCDA57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Ifeobu, N. N. (2021). </w:t>
      </w:r>
      <w:r w:rsidRPr="001B5B3C">
        <w:rPr>
          <w:rFonts w:ascii="Times New Roman" w:hAnsi="Times New Roman" w:cs="Times New Roman"/>
          <w:i/>
          <w:iCs/>
        </w:rPr>
        <w:t>Addressing Cultism in Nigerian Tertiary Institutions</w:t>
      </w:r>
      <w:r w:rsidRPr="002F2D89">
        <w:rPr>
          <w:rFonts w:ascii="Times New Roman" w:hAnsi="Times New Roman" w:cs="Times New Roman"/>
        </w:rPr>
        <w:t>. Indiana University.</w:t>
      </w:r>
    </w:p>
    <w:p w14:paraId="5F50CF1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Lewandowska, K., &amp; Węziak-Białowolska, D. (2023). The impact of theatre on social competencies: A meta-analytic evaluation. </w:t>
      </w:r>
      <w:r w:rsidRPr="007F2213">
        <w:rPr>
          <w:rFonts w:ascii="Times New Roman" w:hAnsi="Times New Roman" w:cs="Times New Roman"/>
          <w:i/>
          <w:iCs/>
        </w:rPr>
        <w:t>Arts &amp; Health, 15</w:t>
      </w:r>
      <w:r w:rsidRPr="002F2D89">
        <w:rPr>
          <w:rFonts w:ascii="Times New Roman" w:hAnsi="Times New Roman" w:cs="Times New Roman"/>
        </w:rPr>
        <w:t>(3), 306-337.</w:t>
      </w:r>
    </w:p>
    <w:p w14:paraId="3A25ACE7"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Niles, J. K., &amp; Gutierrez, D. (2024). The necessity of religious and spiritual competence in school counseling. </w:t>
      </w:r>
      <w:r w:rsidRPr="007F2213">
        <w:rPr>
          <w:rFonts w:ascii="Times New Roman" w:hAnsi="Times New Roman" w:cs="Times New Roman"/>
          <w:i/>
          <w:iCs/>
        </w:rPr>
        <w:t>Counselor Education and Supervision, 63</w:t>
      </w:r>
      <w:r w:rsidRPr="002F2D89">
        <w:rPr>
          <w:rFonts w:ascii="Times New Roman" w:hAnsi="Times New Roman" w:cs="Times New Roman"/>
        </w:rPr>
        <w:t>(3), 172-186.</w:t>
      </w:r>
    </w:p>
    <w:p w14:paraId="5266E3F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Ogwudile, C. E. (2023). Cultism menace: A case study of Nigerian tertiary institutions. PREORC </w:t>
      </w:r>
      <w:r w:rsidRPr="007F2213">
        <w:rPr>
          <w:rFonts w:ascii="Times New Roman" w:hAnsi="Times New Roman" w:cs="Times New Roman"/>
          <w:i/>
          <w:iCs/>
        </w:rPr>
        <w:t>Journal of Arts and Humanities, 5</w:t>
      </w:r>
      <w:r w:rsidRPr="002F2D89">
        <w:rPr>
          <w:rFonts w:ascii="Times New Roman" w:hAnsi="Times New Roman" w:cs="Times New Roman"/>
        </w:rPr>
        <w:t>(1). 367-384.</w:t>
      </w:r>
    </w:p>
    <w:p w14:paraId="5043A66F" w14:textId="3314C98D"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Okere, S., &amp; Fati, O. (2023). Drama </w:t>
      </w:r>
      <w:ins w:id="16" w:author="Unknown" w:date="2025-09-17T20:54:00Z">
        <w:r w:rsidR="004568A9">
          <w:rPr>
            <w:rFonts w:ascii="Times New Roman" w:hAnsi="Times New Roman" w:cs="Times New Roman"/>
          </w:rPr>
          <w:t>c</w:t>
        </w:r>
      </w:ins>
      <w:del w:id="17" w:author="Unknown" w:date="2025-09-17T20:54:00Z">
        <w:r w:rsidRPr="002F2D89" w:rsidDel="004568A9">
          <w:rPr>
            <w:rFonts w:ascii="Times New Roman" w:hAnsi="Times New Roman" w:cs="Times New Roman"/>
          </w:rPr>
          <w:delText>C</w:delText>
        </w:r>
      </w:del>
      <w:r w:rsidRPr="002F2D89">
        <w:rPr>
          <w:rFonts w:ascii="Times New Roman" w:hAnsi="Times New Roman" w:cs="Times New Roman"/>
        </w:rPr>
        <w:t xml:space="preserve">ommunication as an </w:t>
      </w:r>
      <w:ins w:id="18" w:author="Unknown" w:date="2025-09-17T20:54:00Z">
        <w:r w:rsidR="004568A9">
          <w:rPr>
            <w:rFonts w:ascii="Times New Roman" w:hAnsi="Times New Roman" w:cs="Times New Roman"/>
          </w:rPr>
          <w:t>i</w:t>
        </w:r>
      </w:ins>
      <w:del w:id="19" w:author="Unknown" w:date="2025-09-17T20:54:00Z">
        <w:r w:rsidRPr="002F2D89" w:rsidDel="004568A9">
          <w:rPr>
            <w:rFonts w:ascii="Times New Roman" w:hAnsi="Times New Roman" w:cs="Times New Roman"/>
          </w:rPr>
          <w:delText>I</w:delText>
        </w:r>
      </w:del>
      <w:r w:rsidRPr="002F2D89">
        <w:rPr>
          <w:rFonts w:ascii="Times New Roman" w:hAnsi="Times New Roman" w:cs="Times New Roman"/>
        </w:rPr>
        <w:t xml:space="preserve">nstrument for addressing out-of-school girls’ phenomenon in Nigeria. </w:t>
      </w:r>
      <w:r w:rsidRPr="007F2213">
        <w:rPr>
          <w:rFonts w:ascii="Times New Roman" w:hAnsi="Times New Roman" w:cs="Times New Roman"/>
          <w:i/>
          <w:iCs/>
        </w:rPr>
        <w:t>NIU Journal of Social Sciences, 9</w:t>
      </w:r>
      <w:r w:rsidRPr="002F2D89">
        <w:rPr>
          <w:rFonts w:ascii="Times New Roman" w:hAnsi="Times New Roman" w:cs="Times New Roman"/>
        </w:rPr>
        <w:t>(1), 109-115.</w:t>
      </w:r>
    </w:p>
    <w:p w14:paraId="4E54E343" w14:textId="07974C70"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lastRenderedPageBreak/>
        <w:t xml:space="preserve">Omemu, F. (2025). Public </w:t>
      </w:r>
      <w:ins w:id="20" w:author="Unknown" w:date="2025-09-17T20:53:00Z">
        <w:r w:rsidR="004568A9">
          <w:rPr>
            <w:rFonts w:ascii="Times New Roman" w:hAnsi="Times New Roman" w:cs="Times New Roman"/>
          </w:rPr>
          <w:t>a</w:t>
        </w:r>
      </w:ins>
      <w:del w:id="21" w:author="Unknown" w:date="2025-09-17T20:53:00Z">
        <w:r w:rsidRPr="002F2D89" w:rsidDel="004568A9">
          <w:rPr>
            <w:rFonts w:ascii="Times New Roman" w:hAnsi="Times New Roman" w:cs="Times New Roman"/>
          </w:rPr>
          <w:delText>A</w:delText>
        </w:r>
      </w:del>
      <w:r w:rsidRPr="002F2D89">
        <w:rPr>
          <w:rFonts w:ascii="Times New Roman" w:hAnsi="Times New Roman" w:cs="Times New Roman"/>
        </w:rPr>
        <w:t xml:space="preserve">wareness and </w:t>
      </w:r>
      <w:del w:id="22" w:author="Unknown" w:date="2025-09-17T20:53:00Z">
        <w:r w:rsidRPr="002F2D89" w:rsidDel="004568A9">
          <w:rPr>
            <w:rFonts w:ascii="Times New Roman" w:hAnsi="Times New Roman" w:cs="Times New Roman"/>
          </w:rPr>
          <w:delText>D</w:delText>
        </w:r>
      </w:del>
      <w:ins w:id="23" w:author="Unknown" w:date="2025-09-17T20:53:00Z">
        <w:r w:rsidR="004568A9">
          <w:rPr>
            <w:rFonts w:ascii="Times New Roman" w:hAnsi="Times New Roman" w:cs="Times New Roman"/>
          </w:rPr>
          <w:t>d</w:t>
        </w:r>
      </w:ins>
      <w:r w:rsidRPr="002F2D89">
        <w:rPr>
          <w:rFonts w:ascii="Times New Roman" w:hAnsi="Times New Roman" w:cs="Times New Roman"/>
        </w:rPr>
        <w:t xml:space="preserve">isciplinary </w:t>
      </w:r>
      <w:del w:id="24" w:author="Unknown" w:date="2025-09-17T20:53:00Z">
        <w:r w:rsidRPr="002F2D89" w:rsidDel="004568A9">
          <w:rPr>
            <w:rFonts w:ascii="Times New Roman" w:hAnsi="Times New Roman" w:cs="Times New Roman"/>
          </w:rPr>
          <w:delText>A</w:delText>
        </w:r>
      </w:del>
      <w:ins w:id="25" w:author="Unknown" w:date="2025-09-17T20:53:00Z">
        <w:r w:rsidR="004568A9">
          <w:rPr>
            <w:rFonts w:ascii="Times New Roman" w:hAnsi="Times New Roman" w:cs="Times New Roman"/>
          </w:rPr>
          <w:t>a</w:t>
        </w:r>
      </w:ins>
      <w:r w:rsidRPr="002F2D89">
        <w:rPr>
          <w:rFonts w:ascii="Times New Roman" w:hAnsi="Times New Roman" w:cs="Times New Roman"/>
        </w:rPr>
        <w:t xml:space="preserve">pproaches to </w:t>
      </w:r>
      <w:del w:id="26" w:author="Unknown" w:date="2025-09-17T20:53:00Z">
        <w:r w:rsidRPr="002F2D89" w:rsidDel="004568A9">
          <w:rPr>
            <w:rFonts w:ascii="Times New Roman" w:hAnsi="Times New Roman" w:cs="Times New Roman"/>
          </w:rPr>
          <w:delText>M</w:delText>
        </w:r>
      </w:del>
      <w:ins w:id="27" w:author="Unknown" w:date="2025-09-17T20:53:00Z">
        <w:r w:rsidR="004568A9">
          <w:rPr>
            <w:rFonts w:ascii="Times New Roman" w:hAnsi="Times New Roman" w:cs="Times New Roman"/>
          </w:rPr>
          <w:t>m</w:t>
        </w:r>
      </w:ins>
      <w:r w:rsidRPr="002F2D89">
        <w:rPr>
          <w:rFonts w:ascii="Times New Roman" w:hAnsi="Times New Roman" w:cs="Times New Roman"/>
        </w:rPr>
        <w:t xml:space="preserve">anaging </w:t>
      </w:r>
      <w:del w:id="28" w:author="Unknown" w:date="2025-09-17T20:53:00Z">
        <w:r w:rsidRPr="002F2D89" w:rsidDel="004568A9">
          <w:rPr>
            <w:rFonts w:ascii="Times New Roman" w:hAnsi="Times New Roman" w:cs="Times New Roman"/>
          </w:rPr>
          <w:delText>C</w:delText>
        </w:r>
      </w:del>
      <w:ins w:id="29" w:author="Unknown" w:date="2025-09-17T20:53:00Z">
        <w:r w:rsidR="004568A9">
          <w:rPr>
            <w:rFonts w:ascii="Times New Roman" w:hAnsi="Times New Roman" w:cs="Times New Roman"/>
          </w:rPr>
          <w:t>c</w:t>
        </w:r>
      </w:ins>
      <w:r w:rsidRPr="002F2D89">
        <w:rPr>
          <w:rFonts w:ascii="Times New Roman" w:hAnsi="Times New Roman" w:cs="Times New Roman"/>
        </w:rPr>
        <w:t xml:space="preserve">ultism in Nigerian </w:t>
      </w:r>
      <w:ins w:id="30" w:author="Unknown" w:date="2025-09-17T20:53:00Z">
        <w:r w:rsidR="004568A9">
          <w:rPr>
            <w:rFonts w:ascii="Times New Roman" w:hAnsi="Times New Roman" w:cs="Times New Roman"/>
          </w:rPr>
          <w:t>t</w:t>
        </w:r>
      </w:ins>
      <w:del w:id="31" w:author="Unknown" w:date="2025-09-17T20:53:00Z">
        <w:r w:rsidRPr="002F2D89" w:rsidDel="004568A9">
          <w:rPr>
            <w:rFonts w:ascii="Times New Roman" w:hAnsi="Times New Roman" w:cs="Times New Roman"/>
          </w:rPr>
          <w:delText>T</w:delText>
        </w:r>
      </w:del>
      <w:r w:rsidRPr="002F2D89">
        <w:rPr>
          <w:rFonts w:ascii="Times New Roman" w:hAnsi="Times New Roman" w:cs="Times New Roman"/>
        </w:rPr>
        <w:t xml:space="preserve">ertiary </w:t>
      </w:r>
      <w:del w:id="32" w:author="Unknown" w:date="2025-09-17T20:53:00Z">
        <w:r w:rsidRPr="002F2D89" w:rsidDel="004568A9">
          <w:rPr>
            <w:rFonts w:ascii="Times New Roman" w:hAnsi="Times New Roman" w:cs="Times New Roman"/>
          </w:rPr>
          <w:delText>I</w:delText>
        </w:r>
      </w:del>
      <w:ins w:id="33" w:author="Unknown" w:date="2025-09-17T20:53:00Z">
        <w:r w:rsidR="004568A9">
          <w:rPr>
            <w:rFonts w:ascii="Times New Roman" w:hAnsi="Times New Roman" w:cs="Times New Roman"/>
          </w:rPr>
          <w:t>i</w:t>
        </w:r>
      </w:ins>
      <w:r w:rsidRPr="002F2D89">
        <w:rPr>
          <w:rFonts w:ascii="Times New Roman" w:hAnsi="Times New Roman" w:cs="Times New Roman"/>
        </w:rPr>
        <w:t xml:space="preserve">nstitutions. </w:t>
      </w:r>
      <w:r w:rsidRPr="007F2213">
        <w:rPr>
          <w:rFonts w:ascii="Times New Roman" w:hAnsi="Times New Roman" w:cs="Times New Roman"/>
          <w:i/>
          <w:iCs/>
        </w:rPr>
        <w:t>Faculty of Natural and Applied Sciences Journal of Basic and Environmental Research, 2</w:t>
      </w:r>
      <w:r w:rsidRPr="002F2D89">
        <w:rPr>
          <w:rFonts w:ascii="Times New Roman" w:hAnsi="Times New Roman" w:cs="Times New Roman"/>
        </w:rPr>
        <w:t>(2), 80-86.</w:t>
      </w:r>
    </w:p>
    <w:p w14:paraId="299F739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Pasetto, R., &amp; Innocenti Malini, G. (2022). Promoting environmental justice in contaminated areas by combining environmental public health and community theatre practices. </w:t>
      </w:r>
      <w:r w:rsidRPr="007F2213">
        <w:rPr>
          <w:rFonts w:ascii="Times New Roman" w:hAnsi="Times New Roman" w:cs="Times New Roman"/>
          <w:i/>
          <w:iCs/>
        </w:rPr>
        <w:t>Futures, 142,</w:t>
      </w:r>
      <w:r w:rsidRPr="002F2D89">
        <w:rPr>
          <w:rFonts w:ascii="Times New Roman" w:hAnsi="Times New Roman" w:cs="Times New Roman"/>
        </w:rPr>
        <w:t xml:space="preserve"> 1-15.</w:t>
      </w:r>
    </w:p>
    <w:p w14:paraId="6522DB3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Rifai, I., Kariko, A. A. T., &amp; Dewi, U. P. (2021). In the loop of meaning making: Exploring the impacts of drama strategies to students’ reading comprehension.  </w:t>
      </w:r>
      <w:r w:rsidRPr="00873279">
        <w:rPr>
          <w:rFonts w:ascii="Times New Roman" w:hAnsi="Times New Roman" w:cs="Times New Roman"/>
          <w:i/>
          <w:iCs/>
        </w:rPr>
        <w:t>Advances in Social Science, Education and Humanities Research, 585</w:t>
      </w:r>
      <w:r w:rsidRPr="002F2D89">
        <w:rPr>
          <w:rFonts w:ascii="Times New Roman" w:hAnsi="Times New Roman" w:cs="Times New Roman"/>
        </w:rPr>
        <w:t>. 146-155.</w:t>
      </w:r>
    </w:p>
    <w:p w14:paraId="0540F25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Taylor, J. P., Zuber, M., &amp; Shoup, D. (2023). Determinants of school discipline: Examination of institutional level factors impacting exclusionary sanctions. </w:t>
      </w:r>
      <w:r w:rsidRPr="00873279">
        <w:rPr>
          <w:rFonts w:ascii="Times New Roman" w:hAnsi="Times New Roman" w:cs="Times New Roman"/>
          <w:i/>
          <w:iCs/>
        </w:rPr>
        <w:t>Youth &amp; Society, 55</w:t>
      </w:r>
      <w:r w:rsidRPr="002F2D89">
        <w:rPr>
          <w:rFonts w:ascii="Times New Roman" w:hAnsi="Times New Roman" w:cs="Times New Roman"/>
        </w:rPr>
        <w:t>(3), 581-607.</w:t>
      </w:r>
    </w:p>
    <w:p w14:paraId="279E159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Uwah, C., Dlamini, G., &amp; Cheteni, P. (2025). Theatre for social change: Resolving xenophobic conflicts through theatre intervention in South Africa. </w:t>
      </w:r>
      <w:r w:rsidRPr="00873279">
        <w:rPr>
          <w:rFonts w:ascii="Times New Roman" w:hAnsi="Times New Roman" w:cs="Times New Roman"/>
          <w:i/>
          <w:iCs/>
        </w:rPr>
        <w:t>Cogent Social Sciences, 11</w:t>
      </w:r>
      <w:r w:rsidRPr="002F2D89">
        <w:rPr>
          <w:rFonts w:ascii="Times New Roman" w:hAnsi="Times New Roman" w:cs="Times New Roman"/>
        </w:rPr>
        <w:t>(1), 2464870.</w:t>
      </w:r>
    </w:p>
    <w:p w14:paraId="76AF838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Wu, H. (2021). A self-determination theory perspective: How the ‘Drama in Education’ can boost students’ motivation of learning. </w:t>
      </w:r>
      <w:r w:rsidRPr="00873279">
        <w:rPr>
          <w:rFonts w:ascii="Times New Roman" w:hAnsi="Times New Roman" w:cs="Times New Roman"/>
          <w:i/>
          <w:iCs/>
        </w:rPr>
        <w:t>In 2021 4th International Conference on Humanities Education and Social Sciences (ICHESS 2021).</w:t>
      </w:r>
      <w:r w:rsidRPr="002F2D89">
        <w:rPr>
          <w:rFonts w:ascii="Times New Roman" w:hAnsi="Times New Roman" w:cs="Times New Roman"/>
        </w:rPr>
        <w:t xml:space="preserve"> 698-701. Atlantis Press.</w:t>
      </w:r>
    </w:p>
    <w:p w14:paraId="391CE8FF" w14:textId="46565A17" w:rsidR="002F2D89" w:rsidRPr="00C5398A"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Yakubu, A. A. (2022). Applied theatre and culturally sustainable peacebuilding: An intervention with victims of Boko Haram insurgency in Northeast Nigeria. </w:t>
      </w:r>
      <w:r w:rsidRPr="00873279">
        <w:rPr>
          <w:rFonts w:ascii="Times New Roman" w:hAnsi="Times New Roman" w:cs="Times New Roman"/>
          <w:i/>
          <w:iCs/>
        </w:rPr>
        <w:t>In Peace Studies for Sustainable Development in Africa: Conflicts and Peace Oriented Conflict Resolution</w:t>
      </w:r>
      <w:r w:rsidRPr="002F2D89">
        <w:rPr>
          <w:rFonts w:ascii="Times New Roman" w:hAnsi="Times New Roman" w:cs="Times New Roman"/>
        </w:rPr>
        <w:t xml:space="preserve"> (pp. 775-792). Springer.</w:t>
      </w:r>
    </w:p>
    <w:sectPr w:rsidR="002F2D89" w:rsidRPr="00C539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2C1F0" w14:textId="77777777" w:rsidR="00662356" w:rsidRDefault="00662356" w:rsidP="0046234C">
      <w:pPr>
        <w:spacing w:after="0" w:line="240" w:lineRule="auto"/>
      </w:pPr>
      <w:r>
        <w:separator/>
      </w:r>
    </w:p>
  </w:endnote>
  <w:endnote w:type="continuationSeparator" w:id="0">
    <w:p w14:paraId="3D315752" w14:textId="77777777" w:rsidR="00662356" w:rsidRDefault="00662356" w:rsidP="0046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9F40" w14:textId="77777777" w:rsidR="0046234C" w:rsidRDefault="00462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D620" w14:textId="77777777" w:rsidR="0046234C" w:rsidRDefault="00462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755E" w14:textId="77777777" w:rsidR="0046234C" w:rsidRDefault="00462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2650C" w14:textId="77777777" w:rsidR="00662356" w:rsidRDefault="00662356" w:rsidP="0046234C">
      <w:pPr>
        <w:spacing w:after="0" w:line="240" w:lineRule="auto"/>
      </w:pPr>
      <w:r>
        <w:separator/>
      </w:r>
    </w:p>
  </w:footnote>
  <w:footnote w:type="continuationSeparator" w:id="0">
    <w:p w14:paraId="67EFAA9A" w14:textId="77777777" w:rsidR="00662356" w:rsidRDefault="00662356" w:rsidP="00462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860A" w14:textId="2204CE00" w:rsidR="0046234C" w:rsidRDefault="00662356">
    <w:pPr>
      <w:pStyle w:val="Header"/>
    </w:pPr>
    <w:r>
      <w:rPr>
        <w:noProof/>
      </w:rPr>
      <w:pict w14:anchorId="4D611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9A9F" w14:textId="3BC16DDC" w:rsidR="0046234C" w:rsidRDefault="00662356">
    <w:pPr>
      <w:pStyle w:val="Header"/>
    </w:pPr>
    <w:r>
      <w:rPr>
        <w:noProof/>
      </w:rPr>
      <w:pict w14:anchorId="4C10C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511F3" w14:textId="33754038" w:rsidR="0046234C" w:rsidRDefault="00662356">
    <w:pPr>
      <w:pStyle w:val="Header"/>
    </w:pPr>
    <w:r>
      <w:rPr>
        <w:noProof/>
      </w:rPr>
      <w:pict w14:anchorId="11F65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801"/>
    <w:multiLevelType w:val="multilevel"/>
    <w:tmpl w:val="0D9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D0568"/>
    <w:multiLevelType w:val="multilevel"/>
    <w:tmpl w:val="215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075E1"/>
    <w:multiLevelType w:val="multilevel"/>
    <w:tmpl w:val="3814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F3BC1"/>
    <w:multiLevelType w:val="multilevel"/>
    <w:tmpl w:val="205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56374"/>
    <w:multiLevelType w:val="multilevel"/>
    <w:tmpl w:val="37C8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EF6777"/>
    <w:multiLevelType w:val="multilevel"/>
    <w:tmpl w:val="29C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3F176F"/>
    <w:multiLevelType w:val="multilevel"/>
    <w:tmpl w:val="7B82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C6D37"/>
    <w:multiLevelType w:val="multilevel"/>
    <w:tmpl w:val="32D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9D1993"/>
    <w:multiLevelType w:val="multilevel"/>
    <w:tmpl w:val="8CB6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7"/>
  </w:num>
  <w:num w:numId="4">
    <w:abstractNumId w:val="6"/>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58"/>
    <w:rsid w:val="000010EE"/>
    <w:rsid w:val="00004688"/>
    <w:rsid w:val="000066E9"/>
    <w:rsid w:val="000144A5"/>
    <w:rsid w:val="00017922"/>
    <w:rsid w:val="000227F0"/>
    <w:rsid w:val="00022A53"/>
    <w:rsid w:val="00027FD7"/>
    <w:rsid w:val="000357A7"/>
    <w:rsid w:val="00036A39"/>
    <w:rsid w:val="00053DA1"/>
    <w:rsid w:val="000612F9"/>
    <w:rsid w:val="00062DF7"/>
    <w:rsid w:val="00063A80"/>
    <w:rsid w:val="00071981"/>
    <w:rsid w:val="00071DE9"/>
    <w:rsid w:val="00075E9D"/>
    <w:rsid w:val="00083C09"/>
    <w:rsid w:val="00085995"/>
    <w:rsid w:val="00090455"/>
    <w:rsid w:val="00090C64"/>
    <w:rsid w:val="00094CFC"/>
    <w:rsid w:val="00096C7E"/>
    <w:rsid w:val="000B66FF"/>
    <w:rsid w:val="000B6982"/>
    <w:rsid w:val="000B7145"/>
    <w:rsid w:val="000C1479"/>
    <w:rsid w:val="000C3259"/>
    <w:rsid w:val="000D0AD5"/>
    <w:rsid w:val="000D5525"/>
    <w:rsid w:val="000D6100"/>
    <w:rsid w:val="000E49E3"/>
    <w:rsid w:val="000F3711"/>
    <w:rsid w:val="000F748C"/>
    <w:rsid w:val="00101368"/>
    <w:rsid w:val="001032CE"/>
    <w:rsid w:val="00104E5B"/>
    <w:rsid w:val="00117FDC"/>
    <w:rsid w:val="00125ECF"/>
    <w:rsid w:val="0013424D"/>
    <w:rsid w:val="00140727"/>
    <w:rsid w:val="0014222E"/>
    <w:rsid w:val="00160149"/>
    <w:rsid w:val="00162E0E"/>
    <w:rsid w:val="0017097E"/>
    <w:rsid w:val="0017444B"/>
    <w:rsid w:val="0018384C"/>
    <w:rsid w:val="001A15FE"/>
    <w:rsid w:val="001B5B3C"/>
    <w:rsid w:val="001B692E"/>
    <w:rsid w:val="001C1ABD"/>
    <w:rsid w:val="001C7516"/>
    <w:rsid w:val="001D4DFE"/>
    <w:rsid w:val="001E02D0"/>
    <w:rsid w:val="001E0B54"/>
    <w:rsid w:val="001F31C7"/>
    <w:rsid w:val="001F55E4"/>
    <w:rsid w:val="00206110"/>
    <w:rsid w:val="00207F37"/>
    <w:rsid w:val="00210612"/>
    <w:rsid w:val="00214258"/>
    <w:rsid w:val="00216332"/>
    <w:rsid w:val="00216D90"/>
    <w:rsid w:val="00216FB9"/>
    <w:rsid w:val="00223471"/>
    <w:rsid w:val="00224195"/>
    <w:rsid w:val="0022643F"/>
    <w:rsid w:val="00250BFB"/>
    <w:rsid w:val="00251DF1"/>
    <w:rsid w:val="002532BE"/>
    <w:rsid w:val="00264DDC"/>
    <w:rsid w:val="00280304"/>
    <w:rsid w:val="00283D08"/>
    <w:rsid w:val="00287A42"/>
    <w:rsid w:val="00294F76"/>
    <w:rsid w:val="00296DFF"/>
    <w:rsid w:val="002A2163"/>
    <w:rsid w:val="002C3DEC"/>
    <w:rsid w:val="002C6C8D"/>
    <w:rsid w:val="002D5043"/>
    <w:rsid w:val="002E01D0"/>
    <w:rsid w:val="002E5BF2"/>
    <w:rsid w:val="002F2D89"/>
    <w:rsid w:val="002F70FF"/>
    <w:rsid w:val="002F7DD3"/>
    <w:rsid w:val="00310586"/>
    <w:rsid w:val="00311AA9"/>
    <w:rsid w:val="003125B1"/>
    <w:rsid w:val="00322741"/>
    <w:rsid w:val="00325AE4"/>
    <w:rsid w:val="0034237C"/>
    <w:rsid w:val="00343772"/>
    <w:rsid w:val="00343B2C"/>
    <w:rsid w:val="00350F3A"/>
    <w:rsid w:val="0038027A"/>
    <w:rsid w:val="00381843"/>
    <w:rsid w:val="003818CF"/>
    <w:rsid w:val="003851A1"/>
    <w:rsid w:val="00391798"/>
    <w:rsid w:val="003959D3"/>
    <w:rsid w:val="00395F9A"/>
    <w:rsid w:val="003A06BE"/>
    <w:rsid w:val="003A5DB2"/>
    <w:rsid w:val="003B6650"/>
    <w:rsid w:val="003C531E"/>
    <w:rsid w:val="003E371F"/>
    <w:rsid w:val="003E5EA4"/>
    <w:rsid w:val="003F5BB2"/>
    <w:rsid w:val="00400C0A"/>
    <w:rsid w:val="0040391E"/>
    <w:rsid w:val="004116D0"/>
    <w:rsid w:val="00414CF1"/>
    <w:rsid w:val="00416E4A"/>
    <w:rsid w:val="00421985"/>
    <w:rsid w:val="00442F11"/>
    <w:rsid w:val="00452293"/>
    <w:rsid w:val="004568A9"/>
    <w:rsid w:val="00457771"/>
    <w:rsid w:val="0046234C"/>
    <w:rsid w:val="00462352"/>
    <w:rsid w:val="004713EF"/>
    <w:rsid w:val="004715E4"/>
    <w:rsid w:val="0047637F"/>
    <w:rsid w:val="00477E9F"/>
    <w:rsid w:val="0048723C"/>
    <w:rsid w:val="004A1EAE"/>
    <w:rsid w:val="004A24FE"/>
    <w:rsid w:val="004A258F"/>
    <w:rsid w:val="004A64A0"/>
    <w:rsid w:val="004B2B5A"/>
    <w:rsid w:val="004B49B9"/>
    <w:rsid w:val="004B6A53"/>
    <w:rsid w:val="004C0F0A"/>
    <w:rsid w:val="004C36C7"/>
    <w:rsid w:val="004C5426"/>
    <w:rsid w:val="004E26F1"/>
    <w:rsid w:val="004F3C88"/>
    <w:rsid w:val="00502BB2"/>
    <w:rsid w:val="005111FD"/>
    <w:rsid w:val="005228C1"/>
    <w:rsid w:val="00522D90"/>
    <w:rsid w:val="005328C5"/>
    <w:rsid w:val="0053399C"/>
    <w:rsid w:val="00536AE2"/>
    <w:rsid w:val="00541E14"/>
    <w:rsid w:val="00541EE7"/>
    <w:rsid w:val="00542542"/>
    <w:rsid w:val="00542DA1"/>
    <w:rsid w:val="00547F62"/>
    <w:rsid w:val="00557C22"/>
    <w:rsid w:val="00563F63"/>
    <w:rsid w:val="00564554"/>
    <w:rsid w:val="00565F21"/>
    <w:rsid w:val="005713CC"/>
    <w:rsid w:val="00572F47"/>
    <w:rsid w:val="00574C68"/>
    <w:rsid w:val="00577BB3"/>
    <w:rsid w:val="00585570"/>
    <w:rsid w:val="00591CF0"/>
    <w:rsid w:val="00592E44"/>
    <w:rsid w:val="00595C41"/>
    <w:rsid w:val="005B35FA"/>
    <w:rsid w:val="005B3A91"/>
    <w:rsid w:val="005B40A1"/>
    <w:rsid w:val="005B4A63"/>
    <w:rsid w:val="005B68E2"/>
    <w:rsid w:val="005D40CD"/>
    <w:rsid w:val="005D5651"/>
    <w:rsid w:val="005D6BC5"/>
    <w:rsid w:val="005E0019"/>
    <w:rsid w:val="005E22E9"/>
    <w:rsid w:val="00603087"/>
    <w:rsid w:val="00603A6C"/>
    <w:rsid w:val="00605D34"/>
    <w:rsid w:val="006076E0"/>
    <w:rsid w:val="00610E17"/>
    <w:rsid w:val="0061516F"/>
    <w:rsid w:val="0061568A"/>
    <w:rsid w:val="00617C37"/>
    <w:rsid w:val="00625B0F"/>
    <w:rsid w:val="006303B8"/>
    <w:rsid w:val="006372AC"/>
    <w:rsid w:val="00637CAF"/>
    <w:rsid w:val="00642AD2"/>
    <w:rsid w:val="00642E19"/>
    <w:rsid w:val="00645FD3"/>
    <w:rsid w:val="00656259"/>
    <w:rsid w:val="00662356"/>
    <w:rsid w:val="006625F4"/>
    <w:rsid w:val="00676F55"/>
    <w:rsid w:val="006770F0"/>
    <w:rsid w:val="006973AF"/>
    <w:rsid w:val="006A3660"/>
    <w:rsid w:val="006A4C7B"/>
    <w:rsid w:val="006A70E3"/>
    <w:rsid w:val="006B617E"/>
    <w:rsid w:val="006B6FD4"/>
    <w:rsid w:val="006C2A52"/>
    <w:rsid w:val="006C6DF1"/>
    <w:rsid w:val="006D21DF"/>
    <w:rsid w:val="006D67E1"/>
    <w:rsid w:val="006E04E9"/>
    <w:rsid w:val="006E15C6"/>
    <w:rsid w:val="006E1C16"/>
    <w:rsid w:val="006E768C"/>
    <w:rsid w:val="006F5F05"/>
    <w:rsid w:val="00717780"/>
    <w:rsid w:val="00730896"/>
    <w:rsid w:val="0073517D"/>
    <w:rsid w:val="007473ED"/>
    <w:rsid w:val="00762416"/>
    <w:rsid w:val="00766E94"/>
    <w:rsid w:val="0076768F"/>
    <w:rsid w:val="00774483"/>
    <w:rsid w:val="007800BF"/>
    <w:rsid w:val="0078177F"/>
    <w:rsid w:val="00783B3F"/>
    <w:rsid w:val="007906FB"/>
    <w:rsid w:val="007B23A7"/>
    <w:rsid w:val="007B3A6F"/>
    <w:rsid w:val="007B7914"/>
    <w:rsid w:val="007E16EF"/>
    <w:rsid w:val="007E3A62"/>
    <w:rsid w:val="007F2213"/>
    <w:rsid w:val="007F40B9"/>
    <w:rsid w:val="0080108E"/>
    <w:rsid w:val="008113E2"/>
    <w:rsid w:val="008126A7"/>
    <w:rsid w:val="00812703"/>
    <w:rsid w:val="00816938"/>
    <w:rsid w:val="008203C3"/>
    <w:rsid w:val="008218C7"/>
    <w:rsid w:val="0082263E"/>
    <w:rsid w:val="0082363C"/>
    <w:rsid w:val="008249F2"/>
    <w:rsid w:val="00830240"/>
    <w:rsid w:val="00836672"/>
    <w:rsid w:val="008370F5"/>
    <w:rsid w:val="00837A42"/>
    <w:rsid w:val="00847C39"/>
    <w:rsid w:val="00860328"/>
    <w:rsid w:val="00873025"/>
    <w:rsid w:val="00873279"/>
    <w:rsid w:val="0087533B"/>
    <w:rsid w:val="0087735E"/>
    <w:rsid w:val="00877D25"/>
    <w:rsid w:val="00894856"/>
    <w:rsid w:val="008B1609"/>
    <w:rsid w:val="008C3B49"/>
    <w:rsid w:val="008C6666"/>
    <w:rsid w:val="008D4E7E"/>
    <w:rsid w:val="008D7D0D"/>
    <w:rsid w:val="008E241C"/>
    <w:rsid w:val="008F2A6A"/>
    <w:rsid w:val="008F3904"/>
    <w:rsid w:val="00926163"/>
    <w:rsid w:val="00931392"/>
    <w:rsid w:val="0093766C"/>
    <w:rsid w:val="00937D2A"/>
    <w:rsid w:val="0094575E"/>
    <w:rsid w:val="00947CA2"/>
    <w:rsid w:val="00950D96"/>
    <w:rsid w:val="009559C9"/>
    <w:rsid w:val="00960C2C"/>
    <w:rsid w:val="00963274"/>
    <w:rsid w:val="0096596A"/>
    <w:rsid w:val="0097239A"/>
    <w:rsid w:val="00973008"/>
    <w:rsid w:val="00974F05"/>
    <w:rsid w:val="00991153"/>
    <w:rsid w:val="00994C3F"/>
    <w:rsid w:val="009A1A3F"/>
    <w:rsid w:val="009A29DC"/>
    <w:rsid w:val="009A4B1C"/>
    <w:rsid w:val="009A5659"/>
    <w:rsid w:val="009B1BD6"/>
    <w:rsid w:val="009B2260"/>
    <w:rsid w:val="009D0759"/>
    <w:rsid w:val="009D6166"/>
    <w:rsid w:val="009E6710"/>
    <w:rsid w:val="009F1328"/>
    <w:rsid w:val="009F5F89"/>
    <w:rsid w:val="00A04742"/>
    <w:rsid w:val="00A07F86"/>
    <w:rsid w:val="00A142B5"/>
    <w:rsid w:val="00A17F45"/>
    <w:rsid w:val="00A20B4C"/>
    <w:rsid w:val="00A21365"/>
    <w:rsid w:val="00A224B4"/>
    <w:rsid w:val="00A23168"/>
    <w:rsid w:val="00A32A2C"/>
    <w:rsid w:val="00A33E87"/>
    <w:rsid w:val="00A367C6"/>
    <w:rsid w:val="00A4071A"/>
    <w:rsid w:val="00A41BCA"/>
    <w:rsid w:val="00A44EA0"/>
    <w:rsid w:val="00A4574C"/>
    <w:rsid w:val="00A4612E"/>
    <w:rsid w:val="00A479DD"/>
    <w:rsid w:val="00A5130B"/>
    <w:rsid w:val="00A52F98"/>
    <w:rsid w:val="00A53D7F"/>
    <w:rsid w:val="00A56711"/>
    <w:rsid w:val="00A56AC6"/>
    <w:rsid w:val="00A73CE7"/>
    <w:rsid w:val="00A75F4D"/>
    <w:rsid w:val="00A84389"/>
    <w:rsid w:val="00A84AC1"/>
    <w:rsid w:val="00A87B97"/>
    <w:rsid w:val="00A91473"/>
    <w:rsid w:val="00A91D7F"/>
    <w:rsid w:val="00A95615"/>
    <w:rsid w:val="00A96906"/>
    <w:rsid w:val="00A974F9"/>
    <w:rsid w:val="00AA07DF"/>
    <w:rsid w:val="00AA2A2C"/>
    <w:rsid w:val="00AA3E0A"/>
    <w:rsid w:val="00AA75FF"/>
    <w:rsid w:val="00AB10CE"/>
    <w:rsid w:val="00AB45F1"/>
    <w:rsid w:val="00AC0E8E"/>
    <w:rsid w:val="00AC5B55"/>
    <w:rsid w:val="00AC6C43"/>
    <w:rsid w:val="00AD48E0"/>
    <w:rsid w:val="00AD7C85"/>
    <w:rsid w:val="00AE08A7"/>
    <w:rsid w:val="00AE1E35"/>
    <w:rsid w:val="00AF5CB3"/>
    <w:rsid w:val="00AF75D5"/>
    <w:rsid w:val="00B0210F"/>
    <w:rsid w:val="00B02B94"/>
    <w:rsid w:val="00B04BF1"/>
    <w:rsid w:val="00B072A4"/>
    <w:rsid w:val="00B11BFC"/>
    <w:rsid w:val="00B122BE"/>
    <w:rsid w:val="00B147F5"/>
    <w:rsid w:val="00B21CEA"/>
    <w:rsid w:val="00B40235"/>
    <w:rsid w:val="00B41208"/>
    <w:rsid w:val="00B4342D"/>
    <w:rsid w:val="00B43CB7"/>
    <w:rsid w:val="00B45631"/>
    <w:rsid w:val="00B47DB0"/>
    <w:rsid w:val="00B5508D"/>
    <w:rsid w:val="00B57A48"/>
    <w:rsid w:val="00B63998"/>
    <w:rsid w:val="00B64FDB"/>
    <w:rsid w:val="00B70D94"/>
    <w:rsid w:val="00B70E51"/>
    <w:rsid w:val="00B73C96"/>
    <w:rsid w:val="00B76CBC"/>
    <w:rsid w:val="00B80720"/>
    <w:rsid w:val="00B91578"/>
    <w:rsid w:val="00B96D5C"/>
    <w:rsid w:val="00BA1737"/>
    <w:rsid w:val="00BA70B4"/>
    <w:rsid w:val="00BB3724"/>
    <w:rsid w:val="00BB4FAA"/>
    <w:rsid w:val="00BB67A0"/>
    <w:rsid w:val="00BC7389"/>
    <w:rsid w:val="00BD4DBF"/>
    <w:rsid w:val="00BD6E8D"/>
    <w:rsid w:val="00BE18F5"/>
    <w:rsid w:val="00BE5DB8"/>
    <w:rsid w:val="00BE64A7"/>
    <w:rsid w:val="00BF6A6D"/>
    <w:rsid w:val="00C0192A"/>
    <w:rsid w:val="00C06D32"/>
    <w:rsid w:val="00C214EA"/>
    <w:rsid w:val="00C23655"/>
    <w:rsid w:val="00C278B7"/>
    <w:rsid w:val="00C27D94"/>
    <w:rsid w:val="00C35171"/>
    <w:rsid w:val="00C46DBE"/>
    <w:rsid w:val="00C5398A"/>
    <w:rsid w:val="00C62A8D"/>
    <w:rsid w:val="00C633AE"/>
    <w:rsid w:val="00C64BDA"/>
    <w:rsid w:val="00C65454"/>
    <w:rsid w:val="00C66988"/>
    <w:rsid w:val="00C81143"/>
    <w:rsid w:val="00C82432"/>
    <w:rsid w:val="00C8428B"/>
    <w:rsid w:val="00C8615D"/>
    <w:rsid w:val="00C91B5A"/>
    <w:rsid w:val="00C927B2"/>
    <w:rsid w:val="00C93BC6"/>
    <w:rsid w:val="00C95101"/>
    <w:rsid w:val="00CA616F"/>
    <w:rsid w:val="00CA6C6B"/>
    <w:rsid w:val="00CB1A8D"/>
    <w:rsid w:val="00CB1BAC"/>
    <w:rsid w:val="00CB383B"/>
    <w:rsid w:val="00CB47DC"/>
    <w:rsid w:val="00CD4B6B"/>
    <w:rsid w:val="00CE6DA3"/>
    <w:rsid w:val="00CF4CB8"/>
    <w:rsid w:val="00CF4EF7"/>
    <w:rsid w:val="00CF75BD"/>
    <w:rsid w:val="00D000F1"/>
    <w:rsid w:val="00D05F5F"/>
    <w:rsid w:val="00D0664F"/>
    <w:rsid w:val="00D14ACA"/>
    <w:rsid w:val="00D20DEA"/>
    <w:rsid w:val="00D22863"/>
    <w:rsid w:val="00D356FF"/>
    <w:rsid w:val="00D40A64"/>
    <w:rsid w:val="00D5234C"/>
    <w:rsid w:val="00D60281"/>
    <w:rsid w:val="00D64210"/>
    <w:rsid w:val="00D71E78"/>
    <w:rsid w:val="00D721D8"/>
    <w:rsid w:val="00D72AF6"/>
    <w:rsid w:val="00D81C12"/>
    <w:rsid w:val="00D90175"/>
    <w:rsid w:val="00D90A78"/>
    <w:rsid w:val="00D927BC"/>
    <w:rsid w:val="00DA0BA9"/>
    <w:rsid w:val="00DA1C4A"/>
    <w:rsid w:val="00DA1CDB"/>
    <w:rsid w:val="00DA3C91"/>
    <w:rsid w:val="00DB47D8"/>
    <w:rsid w:val="00DB4FC7"/>
    <w:rsid w:val="00DB50C0"/>
    <w:rsid w:val="00DB6A07"/>
    <w:rsid w:val="00DC01CA"/>
    <w:rsid w:val="00DC24BC"/>
    <w:rsid w:val="00DC3A55"/>
    <w:rsid w:val="00DC6739"/>
    <w:rsid w:val="00DC6D44"/>
    <w:rsid w:val="00DD15CB"/>
    <w:rsid w:val="00DD4B5A"/>
    <w:rsid w:val="00DD7FA7"/>
    <w:rsid w:val="00DE434E"/>
    <w:rsid w:val="00E12176"/>
    <w:rsid w:val="00E13E22"/>
    <w:rsid w:val="00E17E36"/>
    <w:rsid w:val="00E26D49"/>
    <w:rsid w:val="00E342DB"/>
    <w:rsid w:val="00E372AF"/>
    <w:rsid w:val="00E43B8E"/>
    <w:rsid w:val="00E4579A"/>
    <w:rsid w:val="00E5322F"/>
    <w:rsid w:val="00E66F02"/>
    <w:rsid w:val="00E72032"/>
    <w:rsid w:val="00E77162"/>
    <w:rsid w:val="00E82639"/>
    <w:rsid w:val="00E95F1C"/>
    <w:rsid w:val="00E96FF0"/>
    <w:rsid w:val="00EA094F"/>
    <w:rsid w:val="00EA63ED"/>
    <w:rsid w:val="00EB0520"/>
    <w:rsid w:val="00ED4890"/>
    <w:rsid w:val="00EE1149"/>
    <w:rsid w:val="00EE25F3"/>
    <w:rsid w:val="00EE592C"/>
    <w:rsid w:val="00F07BBB"/>
    <w:rsid w:val="00F11DE3"/>
    <w:rsid w:val="00F2324A"/>
    <w:rsid w:val="00F3092F"/>
    <w:rsid w:val="00F309AE"/>
    <w:rsid w:val="00F32B6C"/>
    <w:rsid w:val="00F4458F"/>
    <w:rsid w:val="00F44939"/>
    <w:rsid w:val="00F47310"/>
    <w:rsid w:val="00F51D2F"/>
    <w:rsid w:val="00F523E9"/>
    <w:rsid w:val="00F541E2"/>
    <w:rsid w:val="00F549B4"/>
    <w:rsid w:val="00F60804"/>
    <w:rsid w:val="00F65C7B"/>
    <w:rsid w:val="00F7198D"/>
    <w:rsid w:val="00F76E2B"/>
    <w:rsid w:val="00F7742E"/>
    <w:rsid w:val="00F8454E"/>
    <w:rsid w:val="00F91CCD"/>
    <w:rsid w:val="00F91FD4"/>
    <w:rsid w:val="00FA296C"/>
    <w:rsid w:val="00FD17B2"/>
    <w:rsid w:val="00FE4214"/>
    <w:rsid w:val="00FE72C4"/>
    <w:rsid w:val="00FF13D4"/>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58"/>
    <w:rPr>
      <w:rFonts w:eastAsiaTheme="majorEastAsia" w:cstheme="majorBidi"/>
      <w:color w:val="272727" w:themeColor="text1" w:themeTint="D8"/>
    </w:rPr>
  </w:style>
  <w:style w:type="paragraph" w:styleId="Title">
    <w:name w:val="Title"/>
    <w:basedOn w:val="Normal"/>
    <w:next w:val="Normal"/>
    <w:link w:val="TitleChar"/>
    <w:uiPriority w:val="10"/>
    <w:qFormat/>
    <w:rsid w:val="0021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58"/>
    <w:pPr>
      <w:spacing w:before="160"/>
      <w:jc w:val="center"/>
    </w:pPr>
    <w:rPr>
      <w:i/>
      <w:iCs/>
      <w:color w:val="404040" w:themeColor="text1" w:themeTint="BF"/>
    </w:rPr>
  </w:style>
  <w:style w:type="character" w:customStyle="1" w:styleId="QuoteChar">
    <w:name w:val="Quote Char"/>
    <w:basedOn w:val="DefaultParagraphFont"/>
    <w:link w:val="Quote"/>
    <w:uiPriority w:val="29"/>
    <w:rsid w:val="00214258"/>
    <w:rPr>
      <w:i/>
      <w:iCs/>
      <w:color w:val="404040" w:themeColor="text1" w:themeTint="BF"/>
    </w:rPr>
  </w:style>
  <w:style w:type="paragraph" w:styleId="ListParagraph">
    <w:name w:val="List Paragraph"/>
    <w:basedOn w:val="Normal"/>
    <w:uiPriority w:val="34"/>
    <w:qFormat/>
    <w:rsid w:val="00214258"/>
    <w:pPr>
      <w:ind w:left="720"/>
      <w:contextualSpacing/>
    </w:pPr>
  </w:style>
  <w:style w:type="character" w:styleId="IntenseEmphasis">
    <w:name w:val="Intense Emphasis"/>
    <w:basedOn w:val="DefaultParagraphFont"/>
    <w:uiPriority w:val="21"/>
    <w:qFormat/>
    <w:rsid w:val="00214258"/>
    <w:rPr>
      <w:i/>
      <w:iCs/>
      <w:color w:val="0F4761" w:themeColor="accent1" w:themeShade="BF"/>
    </w:rPr>
  </w:style>
  <w:style w:type="paragraph" w:styleId="IntenseQuote">
    <w:name w:val="Intense Quote"/>
    <w:basedOn w:val="Normal"/>
    <w:next w:val="Normal"/>
    <w:link w:val="IntenseQuoteChar"/>
    <w:uiPriority w:val="30"/>
    <w:qFormat/>
    <w:rsid w:val="0021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258"/>
    <w:rPr>
      <w:i/>
      <w:iCs/>
      <w:color w:val="0F4761" w:themeColor="accent1" w:themeShade="BF"/>
    </w:rPr>
  </w:style>
  <w:style w:type="character" w:styleId="IntenseReference">
    <w:name w:val="Intense Reference"/>
    <w:basedOn w:val="DefaultParagraphFont"/>
    <w:uiPriority w:val="32"/>
    <w:qFormat/>
    <w:rsid w:val="00214258"/>
    <w:rPr>
      <w:b/>
      <w:bCs/>
      <w:smallCaps/>
      <w:color w:val="0F4761" w:themeColor="accent1" w:themeShade="BF"/>
      <w:spacing w:val="5"/>
    </w:rPr>
  </w:style>
  <w:style w:type="character" w:styleId="Hyperlink">
    <w:name w:val="Hyperlink"/>
    <w:basedOn w:val="DefaultParagraphFont"/>
    <w:uiPriority w:val="99"/>
    <w:unhideWhenUsed/>
    <w:rsid w:val="002E5BF2"/>
    <w:rPr>
      <w:color w:val="467886" w:themeColor="hyperlink"/>
      <w:u w:val="single"/>
    </w:rPr>
  </w:style>
  <w:style w:type="character" w:customStyle="1" w:styleId="UnresolvedMention">
    <w:name w:val="Unresolved Mention"/>
    <w:basedOn w:val="DefaultParagraphFont"/>
    <w:uiPriority w:val="99"/>
    <w:semiHidden/>
    <w:unhideWhenUsed/>
    <w:rsid w:val="002E5BF2"/>
    <w:rPr>
      <w:color w:val="605E5C"/>
      <w:shd w:val="clear" w:color="auto" w:fill="E1DFDD"/>
    </w:rPr>
  </w:style>
  <w:style w:type="table" w:styleId="TableGrid">
    <w:name w:val="Table Grid"/>
    <w:basedOn w:val="TableNormal"/>
    <w:uiPriority w:val="39"/>
    <w:rsid w:val="00296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96D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96D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6A36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TableNormal"/>
    <w:uiPriority w:val="50"/>
    <w:rsid w:val="004F3C8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
    <w:name w:val="Grid Table 3"/>
    <w:basedOn w:val="TableNormal"/>
    <w:uiPriority w:val="48"/>
    <w:rsid w:val="004F3C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6">
    <w:name w:val="Grid Table 4 Accent 6"/>
    <w:basedOn w:val="TableNormal"/>
    <w:uiPriority w:val="49"/>
    <w:rsid w:val="00421985"/>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46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34C"/>
  </w:style>
  <w:style w:type="paragraph" w:styleId="Footer">
    <w:name w:val="footer"/>
    <w:basedOn w:val="Normal"/>
    <w:link w:val="FooterChar"/>
    <w:uiPriority w:val="99"/>
    <w:unhideWhenUsed/>
    <w:rsid w:val="0046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34C"/>
  </w:style>
  <w:style w:type="paragraph" w:styleId="BalloonText">
    <w:name w:val="Balloon Text"/>
    <w:basedOn w:val="Normal"/>
    <w:link w:val="BalloonTextChar"/>
    <w:uiPriority w:val="99"/>
    <w:semiHidden/>
    <w:unhideWhenUsed/>
    <w:rsid w:val="0097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58"/>
    <w:rPr>
      <w:rFonts w:eastAsiaTheme="majorEastAsia" w:cstheme="majorBidi"/>
      <w:color w:val="272727" w:themeColor="text1" w:themeTint="D8"/>
    </w:rPr>
  </w:style>
  <w:style w:type="paragraph" w:styleId="Title">
    <w:name w:val="Title"/>
    <w:basedOn w:val="Normal"/>
    <w:next w:val="Normal"/>
    <w:link w:val="TitleChar"/>
    <w:uiPriority w:val="10"/>
    <w:qFormat/>
    <w:rsid w:val="0021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58"/>
    <w:pPr>
      <w:spacing w:before="160"/>
      <w:jc w:val="center"/>
    </w:pPr>
    <w:rPr>
      <w:i/>
      <w:iCs/>
      <w:color w:val="404040" w:themeColor="text1" w:themeTint="BF"/>
    </w:rPr>
  </w:style>
  <w:style w:type="character" w:customStyle="1" w:styleId="QuoteChar">
    <w:name w:val="Quote Char"/>
    <w:basedOn w:val="DefaultParagraphFont"/>
    <w:link w:val="Quote"/>
    <w:uiPriority w:val="29"/>
    <w:rsid w:val="00214258"/>
    <w:rPr>
      <w:i/>
      <w:iCs/>
      <w:color w:val="404040" w:themeColor="text1" w:themeTint="BF"/>
    </w:rPr>
  </w:style>
  <w:style w:type="paragraph" w:styleId="ListParagraph">
    <w:name w:val="List Paragraph"/>
    <w:basedOn w:val="Normal"/>
    <w:uiPriority w:val="34"/>
    <w:qFormat/>
    <w:rsid w:val="00214258"/>
    <w:pPr>
      <w:ind w:left="720"/>
      <w:contextualSpacing/>
    </w:pPr>
  </w:style>
  <w:style w:type="character" w:styleId="IntenseEmphasis">
    <w:name w:val="Intense Emphasis"/>
    <w:basedOn w:val="DefaultParagraphFont"/>
    <w:uiPriority w:val="21"/>
    <w:qFormat/>
    <w:rsid w:val="00214258"/>
    <w:rPr>
      <w:i/>
      <w:iCs/>
      <w:color w:val="0F4761" w:themeColor="accent1" w:themeShade="BF"/>
    </w:rPr>
  </w:style>
  <w:style w:type="paragraph" w:styleId="IntenseQuote">
    <w:name w:val="Intense Quote"/>
    <w:basedOn w:val="Normal"/>
    <w:next w:val="Normal"/>
    <w:link w:val="IntenseQuoteChar"/>
    <w:uiPriority w:val="30"/>
    <w:qFormat/>
    <w:rsid w:val="0021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258"/>
    <w:rPr>
      <w:i/>
      <w:iCs/>
      <w:color w:val="0F4761" w:themeColor="accent1" w:themeShade="BF"/>
    </w:rPr>
  </w:style>
  <w:style w:type="character" w:styleId="IntenseReference">
    <w:name w:val="Intense Reference"/>
    <w:basedOn w:val="DefaultParagraphFont"/>
    <w:uiPriority w:val="32"/>
    <w:qFormat/>
    <w:rsid w:val="00214258"/>
    <w:rPr>
      <w:b/>
      <w:bCs/>
      <w:smallCaps/>
      <w:color w:val="0F4761" w:themeColor="accent1" w:themeShade="BF"/>
      <w:spacing w:val="5"/>
    </w:rPr>
  </w:style>
  <w:style w:type="character" w:styleId="Hyperlink">
    <w:name w:val="Hyperlink"/>
    <w:basedOn w:val="DefaultParagraphFont"/>
    <w:uiPriority w:val="99"/>
    <w:unhideWhenUsed/>
    <w:rsid w:val="002E5BF2"/>
    <w:rPr>
      <w:color w:val="467886" w:themeColor="hyperlink"/>
      <w:u w:val="single"/>
    </w:rPr>
  </w:style>
  <w:style w:type="character" w:customStyle="1" w:styleId="UnresolvedMention">
    <w:name w:val="Unresolved Mention"/>
    <w:basedOn w:val="DefaultParagraphFont"/>
    <w:uiPriority w:val="99"/>
    <w:semiHidden/>
    <w:unhideWhenUsed/>
    <w:rsid w:val="002E5BF2"/>
    <w:rPr>
      <w:color w:val="605E5C"/>
      <w:shd w:val="clear" w:color="auto" w:fill="E1DFDD"/>
    </w:rPr>
  </w:style>
  <w:style w:type="table" w:styleId="TableGrid">
    <w:name w:val="Table Grid"/>
    <w:basedOn w:val="TableNormal"/>
    <w:uiPriority w:val="39"/>
    <w:rsid w:val="00296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96D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96D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6A36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
    <w:name w:val="Grid Table 5 Dark"/>
    <w:basedOn w:val="TableNormal"/>
    <w:uiPriority w:val="50"/>
    <w:rsid w:val="004F3C8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
    <w:name w:val="Grid Table 3"/>
    <w:basedOn w:val="TableNormal"/>
    <w:uiPriority w:val="48"/>
    <w:rsid w:val="004F3C8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6">
    <w:name w:val="Grid Table 4 Accent 6"/>
    <w:basedOn w:val="TableNormal"/>
    <w:uiPriority w:val="49"/>
    <w:rsid w:val="00421985"/>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46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34C"/>
  </w:style>
  <w:style w:type="paragraph" w:styleId="Footer">
    <w:name w:val="footer"/>
    <w:basedOn w:val="Normal"/>
    <w:link w:val="FooterChar"/>
    <w:uiPriority w:val="99"/>
    <w:unhideWhenUsed/>
    <w:rsid w:val="0046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34C"/>
  </w:style>
  <w:style w:type="paragraph" w:styleId="BalloonText">
    <w:name w:val="Balloon Text"/>
    <w:basedOn w:val="Normal"/>
    <w:link w:val="BalloonTextChar"/>
    <w:uiPriority w:val="99"/>
    <w:semiHidden/>
    <w:unhideWhenUsed/>
    <w:rsid w:val="0097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ycnet.apa.org/doi/10.1037/0022-3514.79.5.7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Frequency</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03E-4FB8-843D-D456F92B15F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03E-4FB8-843D-D456F92B15F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03E-4FB8-843D-D456F92B15FD}"/>
              </c:ext>
            </c:extLst>
          </c:dPt>
          <c:dLbls>
            <c:dLbl>
              <c:idx val="0"/>
              <c:layout>
                <c:manualLayout>
                  <c:x val="-0.11947331583552057"/>
                  <c:y val="-4.577500729075532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3E-4FB8-843D-D456F92B15FD}"/>
                </c:ext>
              </c:extLst>
            </c:dLbl>
            <c:dLbl>
              <c:idx val="1"/>
              <c:layout>
                <c:manualLayout>
                  <c:x val="0.10562729658792651"/>
                  <c:y val="-6.7673519976669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03E-4FB8-843D-D456F92B15FD}"/>
                </c:ext>
              </c:extLst>
            </c:dLbl>
            <c:dLbl>
              <c:idx val="2"/>
              <c:layout>
                <c:manualLayout>
                  <c:x val="5.1590660542432144E-2"/>
                  <c:y val="0.119566564596092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03E-4FB8-843D-D456F92B15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xmlns:c16r2="http://schemas.microsoft.com/office/drawing/2015/06/chart">
            <c:ext xmlns:c16="http://schemas.microsoft.com/office/drawing/2014/chart" uri="{C3380CC4-5D6E-409C-BE32-E72D297353CC}">
              <c16:uniqueId val="{00000006-203E-4FB8-843D-D456F92B15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Frequency</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5DB-49EB-8A7D-D1B6779815E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5DB-49EB-8A7D-D1B6779815E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5DB-49EB-8A7D-D1B6779815EC}"/>
              </c:ext>
            </c:extLst>
          </c:dPt>
          <c:dLbls>
            <c:dLbl>
              <c:idx val="0"/>
              <c:layout>
                <c:manualLayout>
                  <c:x val="-0.13891776027996511"/>
                  <c:y val="3.43835429662200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5DB-49EB-8A7D-D1B6779815EC}"/>
                </c:ext>
              </c:extLst>
            </c:dLbl>
            <c:dLbl>
              <c:idx val="1"/>
              <c:layout>
                <c:manualLayout>
                  <c:x val="6.6738407699037675E-2"/>
                  <c:y val="-0.1282796468623240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5DB-49EB-8A7D-D1B6779815EC}"/>
                </c:ext>
              </c:extLst>
            </c:dLbl>
            <c:dLbl>
              <c:idx val="2"/>
              <c:layout>
                <c:manualLayout>
                  <c:x val="9.8812773403324533E-2"/>
                  <c:y val="0.1109084091761256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5DB-49EB-8A7D-D1B6779815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xmlns:c16r2="http://schemas.microsoft.com/office/drawing/2015/06/chart">
            <c:ext xmlns:c16="http://schemas.microsoft.com/office/drawing/2014/chart" uri="{C3380CC4-5D6E-409C-BE32-E72D297353CC}">
              <c16:uniqueId val="{00000006-C5DB-49EB-8A7D-D1B6779815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6138</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Temisan</dc:creator>
  <cp:keywords/>
  <dc:description/>
  <cp:lastModifiedBy>Unknown</cp:lastModifiedBy>
  <cp:revision>43</cp:revision>
  <dcterms:created xsi:type="dcterms:W3CDTF">2025-09-07T14:45:00Z</dcterms:created>
  <dcterms:modified xsi:type="dcterms:W3CDTF">2025-09-17T15:10:00Z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04f0f905-cf24-4021-9a0b-e5145aefa6f6</vt:lpwstr>
  </property>
</Properties>
</file>