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1D479" w14:textId="77777777" w:rsidR="0086469F" w:rsidRDefault="0086469F">
      <w:pPr>
        <w:spacing w:after="0"/>
        <w:rPr>
          <w:rFonts w:ascii="Times New Roman" w:hAnsi="Times New Roman" w:cs="Times New Roman"/>
          <w:sz w:val="24"/>
        </w:rPr>
      </w:pPr>
    </w:p>
    <w:p w14:paraId="0F34898F" w14:textId="77777777" w:rsidR="0086469F" w:rsidRDefault="0018409E">
      <w:pPr>
        <w:spacing w:after="0"/>
        <w:rPr>
          <w:rFonts w:ascii="Times New Roman" w:hAnsi="Times New Roman" w:cs="Times New Roman"/>
          <w:sz w:val="24"/>
          <w:u w:val="single"/>
        </w:rPr>
      </w:pPr>
      <w:r>
        <w:rPr>
          <w:rFonts w:ascii="Times New Roman" w:hAnsi="Times New Roman" w:cs="Times New Roman"/>
          <w:sz w:val="24"/>
          <w:u w:val="single"/>
        </w:rPr>
        <w:t>Review Article</w:t>
      </w:r>
    </w:p>
    <w:p w14:paraId="79408495" w14:textId="77777777" w:rsidR="0086469F" w:rsidRDefault="0086469F">
      <w:pPr>
        <w:spacing w:after="0"/>
        <w:rPr>
          <w:rFonts w:ascii="Times New Roman" w:hAnsi="Times New Roman" w:cs="Times New Roman"/>
          <w:sz w:val="24"/>
        </w:rPr>
      </w:pPr>
    </w:p>
    <w:p w14:paraId="32C133C4" w14:textId="77777777" w:rsidR="0086469F" w:rsidRDefault="0018409E">
      <w:pPr>
        <w:spacing w:after="0"/>
        <w:rPr>
          <w:rFonts w:ascii="Times New Roman" w:hAnsi="Times New Roman" w:cs="Times New Roman"/>
          <w:sz w:val="24"/>
        </w:rPr>
      </w:pPr>
      <w:r>
        <w:rPr>
          <w:rFonts w:ascii="Times New Roman" w:hAnsi="Times New Roman" w:cs="Times New Roman"/>
          <w:sz w:val="24"/>
        </w:rPr>
        <w:t>Strategies and Challenges in Enhancing Science Education</w:t>
      </w:r>
      <w:ins w:id="0" w:author="Esanoluwa Aregbesola" w:date="2025-09-05T11:12:00Z">
        <w:r>
          <w:rPr>
            <w:rFonts w:ascii="Times New Roman" w:hAnsi="Times New Roman" w:cs="Times New Roman"/>
            <w:sz w:val="24"/>
          </w:rPr>
          <w:t xml:space="preserve"> </w:t>
        </w:r>
      </w:ins>
      <w:ins w:id="1" w:author="Esanoluwa Aregbesola" w:date="2025-09-05T11:13:00Z">
        <w:r>
          <w:rPr>
            <w:rFonts w:ascii="Times New Roman" w:hAnsi="Times New Roman" w:cs="Times New Roman"/>
            <w:sz w:val="24"/>
          </w:rPr>
          <w:t>(</w:t>
        </w:r>
      </w:ins>
      <w:ins w:id="2" w:author="Esanoluwa Aregbesola" w:date="2025-09-05T11:12:00Z">
        <w:r>
          <w:rPr>
            <w:rFonts w:ascii="Times New Roman" w:hAnsi="Times New Roman" w:cs="Times New Roman"/>
            <w:sz w:val="24"/>
          </w:rPr>
          <w:t xml:space="preserve">note that science education is not a subject </w:t>
        </w:r>
      </w:ins>
      <w:ins w:id="3" w:author="Esanoluwa Aregbesola" w:date="2025-09-05T11:13:00Z">
        <w:r>
          <w:rPr>
            <w:rFonts w:ascii="Times New Roman" w:hAnsi="Times New Roman" w:cs="Times New Roman"/>
            <w:sz w:val="24"/>
          </w:rPr>
          <w:t>at this level you can be precise with the subject)</w:t>
        </w:r>
      </w:ins>
      <w:r>
        <w:rPr>
          <w:rFonts w:ascii="Times New Roman" w:hAnsi="Times New Roman" w:cs="Times New Roman"/>
          <w:sz w:val="24"/>
        </w:rPr>
        <w:t xml:space="preserve"> through Resource</w:t>
      </w:r>
    </w:p>
    <w:p w14:paraId="45B5A8EA" w14:textId="77777777" w:rsidR="0086469F" w:rsidRDefault="0018409E">
      <w:pPr>
        <w:pStyle w:val="NormalWeb"/>
        <w:jc w:val="both"/>
        <w:rPr>
          <w:ins w:id="4" w:author="Esanoluwa Aregbesola" w:date="2025-09-05T10:28:00Z"/>
        </w:rPr>
      </w:pPr>
      <w:r>
        <w:t>Improvisation and Instructional Materials across Secondary Schools in Africa. A REVIEW</w:t>
      </w:r>
      <w:ins w:id="5" w:author="Esanoluwa Aregbesola" w:date="2025-09-05T10:28:00Z">
        <w:r>
          <w:t xml:space="preserve"> </w:t>
        </w:r>
        <w:r>
          <w:rPr>
            <w:rStyle w:val="Emphasis"/>
            <w:i w:val="0"/>
          </w:rPr>
          <w:t>“Resource Improvisation and Instructional Materials”</w:t>
        </w:r>
        <w:r>
          <w:t xml:space="preserve"> sounds slightly repetitive. Improvised resources</w:t>
        </w:r>
      </w:ins>
      <w:ins w:id="6" w:author="Esanoluwa Aregbesola" w:date="2025-09-08T09:57:00Z">
        <w:r>
          <w:t xml:space="preserve"> are</w:t>
        </w:r>
      </w:ins>
      <w:ins w:id="7" w:author="Esanoluwa Aregbesola" w:date="2025-09-08T09:58:00Z">
        <w:r>
          <w:t xml:space="preserve"> </w:t>
        </w:r>
      </w:ins>
      <w:ins w:id="8" w:author="Esanoluwa Aregbesola" w:date="2025-09-05T10:28:00Z">
        <w:r>
          <w:t xml:space="preserve">instructional materials. You could simplify. </w:t>
        </w:r>
        <w:r>
          <w:rPr>
            <w:rStyle w:val="Emphasis"/>
            <w:i w:val="0"/>
          </w:rPr>
          <w:t xml:space="preserve"> “Enhancing”</w:t>
        </w:r>
        <w:r>
          <w:t xml:space="preserve"> is fine, but </w:t>
        </w:r>
        <w:r>
          <w:rPr>
            <w:rStyle w:val="Strong"/>
          </w:rPr>
          <w:t>“</w:t>
        </w:r>
        <w:r>
          <w:rPr>
            <w:rStyle w:val="Strong"/>
            <w:b w:val="0"/>
          </w:rPr>
          <w:t>Improving”</w:t>
        </w:r>
        <w:r>
          <w:t xml:space="preserve"> or </w:t>
        </w:r>
        <w:r>
          <w:rPr>
            <w:rStyle w:val="Strong"/>
          </w:rPr>
          <w:t>“</w:t>
        </w:r>
        <w:r>
          <w:rPr>
            <w:rStyle w:val="Strong"/>
            <w:b w:val="0"/>
          </w:rPr>
          <w:t>Strengthening</w:t>
        </w:r>
        <w:r>
          <w:rPr>
            <w:rStyle w:val="Strong"/>
          </w:rPr>
          <w:t>”</w:t>
        </w:r>
        <w:r>
          <w:t xml:space="preserve"> may sound more academic</w:t>
        </w:r>
      </w:ins>
    </w:p>
    <w:p w14:paraId="38EBB481" w14:textId="77777777" w:rsidR="0086469F" w:rsidRDefault="0086469F">
      <w:pPr>
        <w:spacing w:after="0"/>
        <w:rPr>
          <w:rFonts w:ascii="Times New Roman" w:hAnsi="Times New Roman" w:cs="Times New Roman"/>
          <w:sz w:val="24"/>
        </w:rPr>
      </w:pPr>
    </w:p>
    <w:p w14:paraId="2E73DF9B" w14:textId="77777777" w:rsidR="0086469F" w:rsidRPr="0086469F" w:rsidRDefault="0018409E">
      <w:pPr>
        <w:spacing w:after="160" w:line="256" w:lineRule="auto"/>
        <w:rPr>
          <w:ins w:id="9" w:author="Esanoluwa Aregbesola" w:date="2025-09-05T10:44:00Z"/>
          <w:rFonts w:ascii="Times New Roman" w:hAnsi="Times New Roman" w:cs="Times New Roman"/>
          <w:rPrChange w:id="10" w:author="Esanoluwa Aregbesola" w:date="2025-09-08T10:29:00Z">
            <w:rPr>
              <w:ins w:id="11" w:author="Esanoluwa Aregbesola" w:date="2025-09-05T10:44:00Z"/>
            </w:rPr>
          </w:rPrChange>
        </w:rPr>
      </w:pPr>
      <w:ins w:id="12" w:author="Esanoluwa Aregbesola" w:date="2025-09-05T10:44:00Z">
        <w:r>
          <w:rPr>
            <w:rFonts w:ascii="Times New Roman" w:eastAsia="Calibri" w:hAnsi="Times New Roman" w:cs="Times New Roman" w:hint="eastAsia"/>
            <w:lang w:eastAsia="zh-CN" w:bidi="ar"/>
            <w:rPrChange w:id="13" w:author="Esanoluwa Aregbesola" w:date="2025-09-08T10:29:00Z">
              <w:rPr>
                <w:rFonts w:ascii="Calibri" w:eastAsia="Calibri" w:hAnsi="Calibri" w:cs="Times New Roman" w:hint="eastAsia"/>
                <w:lang w:eastAsia="zh-CN" w:bidi="ar"/>
              </w:rPr>
            </w:rPrChange>
          </w:rPr>
          <w:t>“</w:t>
        </w:r>
        <w:r>
          <w:rPr>
            <w:rFonts w:ascii="Times New Roman" w:eastAsia="Calibri" w:hAnsi="Times New Roman" w:cs="Times New Roman"/>
            <w:sz w:val="24"/>
            <w:szCs w:val="24"/>
            <w:lang w:eastAsia="zh-CN" w:bidi="ar"/>
          </w:rPr>
          <w:t>Strategies and Challenges in Strengthening Science Education through Resource Improvisation in Secondary Schools</w:t>
        </w:r>
        <w:r>
          <w:rPr>
            <w:rFonts w:ascii="Times New Roman" w:eastAsia="Calibri" w:hAnsi="Times New Roman" w:cs="Times New Roman" w:hint="eastAsia"/>
            <w:lang w:eastAsia="zh-CN" w:bidi="ar"/>
            <w:rPrChange w:id="14" w:author="Esanoluwa Aregbesola" w:date="2025-09-08T10:29:00Z">
              <w:rPr>
                <w:rFonts w:ascii="Calibri" w:eastAsia="Calibri" w:hAnsi="Calibri" w:cs="Times New Roman" w:hint="eastAsia"/>
                <w:lang w:eastAsia="zh-CN" w:bidi="ar"/>
              </w:rPr>
            </w:rPrChange>
          </w:rPr>
          <w:t>”</w:t>
        </w:r>
      </w:ins>
    </w:p>
    <w:p w14:paraId="753B7EA7" w14:textId="77777777" w:rsidR="0086469F" w:rsidRDefault="0086469F">
      <w:pPr>
        <w:spacing w:after="0"/>
        <w:rPr>
          <w:rFonts w:ascii="Times New Roman" w:hAnsi="Times New Roman" w:cs="Times New Roman"/>
          <w:b/>
          <w:sz w:val="24"/>
          <w:szCs w:val="24"/>
        </w:rPr>
      </w:pPr>
    </w:p>
    <w:p w14:paraId="1D4E58C5" w14:textId="77777777" w:rsidR="0086469F" w:rsidRDefault="0086469F">
      <w:pPr>
        <w:spacing w:after="0"/>
        <w:rPr>
          <w:rFonts w:ascii="Times New Roman" w:hAnsi="Times New Roman" w:cs="Times New Roman"/>
          <w:b/>
          <w:sz w:val="24"/>
          <w:szCs w:val="24"/>
        </w:rPr>
      </w:pPr>
    </w:p>
    <w:p w14:paraId="07FC5581" w14:textId="77777777" w:rsidR="0086469F" w:rsidRDefault="0086469F">
      <w:pPr>
        <w:spacing w:after="0"/>
        <w:rPr>
          <w:rFonts w:ascii="Times New Roman" w:hAnsi="Times New Roman" w:cs="Times New Roman"/>
          <w:b/>
          <w:sz w:val="24"/>
          <w:szCs w:val="24"/>
        </w:rPr>
      </w:pPr>
    </w:p>
    <w:p w14:paraId="052EF5DB" w14:textId="77777777" w:rsidR="0086469F" w:rsidRDefault="0018409E">
      <w:pPr>
        <w:rPr>
          <w:rFonts w:ascii="Times New Roman" w:hAnsi="Times New Roman" w:cs="Times New Roman"/>
          <w:b/>
          <w:sz w:val="28"/>
        </w:rPr>
      </w:pPr>
      <w:r>
        <w:rPr>
          <w:rFonts w:ascii="Times New Roman" w:hAnsi="Times New Roman" w:cs="Times New Roman"/>
          <w:b/>
          <w:sz w:val="28"/>
        </w:rPr>
        <w:t>Abstract</w:t>
      </w:r>
    </w:p>
    <w:p w14:paraId="6B6B7E7E" w14:textId="77777777" w:rsidR="0086469F" w:rsidRPr="0086469F" w:rsidRDefault="0018409E">
      <w:pPr>
        <w:spacing w:line="360" w:lineRule="auto"/>
        <w:jc w:val="both"/>
        <w:rPr>
          <w:ins w:id="15" w:author="Esanoluwa Aregbesola" w:date="2025-09-05T10:45:00Z"/>
          <w:rFonts w:ascii="Times New Roman" w:hAnsi="Times New Roman" w:cs="Times New Roman"/>
          <w:sz w:val="24"/>
          <w:rPrChange w:id="16" w:author="Esanoluwa Aregbesola" w:date="2025-09-08T10:29:00Z">
            <w:rPr>
              <w:ins w:id="17" w:author="Esanoluwa Aregbesola" w:date="2025-09-05T10:45:00Z"/>
              <w:sz w:val="24"/>
            </w:rPr>
          </w:rPrChange>
        </w:rPr>
      </w:pPr>
      <w:r>
        <w:rPr>
          <w:rFonts w:ascii="Times New Roman" w:hAnsi="Times New Roman" w:cs="Times New Roman"/>
          <w:sz w:val="24"/>
          <w:rPrChange w:id="18" w:author="Esanoluwa Aregbesola" w:date="2025-09-08T10:29:00Z">
            <w:rPr>
              <w:sz w:val="24"/>
            </w:rPr>
          </w:rPrChange>
        </w:rPr>
        <w:t xml:space="preserve">The use of improvised instructional materials </w:t>
      </w:r>
      <w:r>
        <w:rPr>
          <w:rFonts w:ascii="Times New Roman" w:hAnsi="Times New Roman" w:cs="Times New Roman"/>
          <w:sz w:val="24"/>
          <w:rPrChange w:id="19" w:author="Esanoluwa Aregbesola" w:date="2025-09-08T10:29:00Z">
            <w:rPr>
              <w:sz w:val="24"/>
            </w:rPr>
          </w:rPrChange>
        </w:rPr>
        <w:t>(IIM) in teaching natural and physical sciences in African schools has gained significance due to the challenges faced by science education, such as student disinterest and financial constraints.</w:t>
      </w:r>
    </w:p>
    <w:p w14:paraId="4A72C7D2" w14:textId="77777777" w:rsidR="0086469F" w:rsidRPr="0086469F" w:rsidRDefault="0018409E">
      <w:pPr>
        <w:spacing w:line="360" w:lineRule="auto"/>
        <w:jc w:val="both"/>
        <w:rPr>
          <w:ins w:id="20" w:author="Esanoluwa Aregbesola" w:date="2025-09-05T11:10:00Z"/>
          <w:rFonts w:ascii="Times New Roman" w:hAnsi="Times New Roman" w:cs="Times New Roman"/>
          <w:sz w:val="24"/>
          <w:rPrChange w:id="21" w:author="Esanoluwa Aregbesola" w:date="2025-09-08T10:29:00Z">
            <w:rPr>
              <w:ins w:id="22" w:author="Esanoluwa Aregbesola" w:date="2025-09-05T11:10:00Z"/>
              <w:sz w:val="24"/>
            </w:rPr>
          </w:rPrChange>
        </w:rPr>
      </w:pPr>
      <w:ins w:id="23" w:author="Esanoluwa Aregbesola" w:date="2025-09-05T10:45:00Z">
        <w:r>
          <w:rPr>
            <w:rFonts w:ascii="Times New Roman" w:hAnsi="Times New Roman" w:cs="Times New Roman"/>
            <w:sz w:val="24"/>
            <w:rPrChange w:id="24" w:author="Esanoluwa Aregbesola" w:date="2025-09-08T10:29:00Z">
              <w:rPr>
                <w:sz w:val="24"/>
              </w:rPr>
            </w:rPrChange>
          </w:rPr>
          <w:t>Note that this is your</w:t>
        </w:r>
      </w:ins>
      <w:ins w:id="25" w:author="Esanoluwa Aregbesola" w:date="2025-09-05T10:46:00Z">
        <w:r>
          <w:rPr>
            <w:rFonts w:ascii="Times New Roman" w:hAnsi="Times New Roman" w:cs="Times New Roman"/>
            <w:sz w:val="24"/>
            <w:rPrChange w:id="26" w:author="Esanoluwa Aregbesola" w:date="2025-09-08T10:29:00Z">
              <w:rPr>
                <w:sz w:val="24"/>
              </w:rPr>
            </w:rPrChange>
          </w:rPr>
          <w:t xml:space="preserve"> abst</w:t>
        </w:r>
      </w:ins>
      <w:ins w:id="27" w:author="Esanoluwa Aregbesola" w:date="2025-09-05T10:47:00Z">
        <w:r>
          <w:rPr>
            <w:rFonts w:ascii="Times New Roman" w:hAnsi="Times New Roman" w:cs="Times New Roman"/>
            <w:sz w:val="24"/>
            <w:rPrChange w:id="28" w:author="Esanoluwa Aregbesola" w:date="2025-09-08T10:29:00Z">
              <w:rPr>
                <w:sz w:val="24"/>
              </w:rPr>
            </w:rPrChange>
          </w:rPr>
          <w:t>ract</w:t>
        </w:r>
      </w:ins>
      <w:ins w:id="29" w:author="Esanoluwa Aregbesola" w:date="2025-09-05T10:49:00Z">
        <w:r>
          <w:rPr>
            <w:rFonts w:ascii="Times New Roman" w:hAnsi="Times New Roman" w:cs="Times New Roman"/>
            <w:sz w:val="24"/>
            <w:rPrChange w:id="30" w:author="Esanoluwa Aregbesola" w:date="2025-09-08T10:29:00Z">
              <w:rPr>
                <w:sz w:val="24"/>
              </w:rPr>
            </w:rPrChange>
          </w:rPr>
          <w:t xml:space="preserve"> not another literature, you</w:t>
        </w:r>
      </w:ins>
      <w:ins w:id="31" w:author="Esanoluwa Aregbesola" w:date="2025-09-05T10:47:00Z">
        <w:r>
          <w:rPr>
            <w:rFonts w:ascii="Times New Roman" w:hAnsi="Times New Roman" w:cs="Times New Roman"/>
            <w:sz w:val="24"/>
            <w:rPrChange w:id="32" w:author="Esanoluwa Aregbesola" w:date="2025-09-08T10:29:00Z">
              <w:rPr>
                <w:sz w:val="24"/>
              </w:rPr>
            </w:rPrChange>
          </w:rPr>
          <w:t xml:space="preserve"> can follow this format to</w:t>
        </w:r>
      </w:ins>
      <w:ins w:id="33" w:author="Esanoluwa Aregbesola" w:date="2025-09-05T10:50:00Z">
        <w:r>
          <w:rPr>
            <w:rFonts w:ascii="Times New Roman" w:hAnsi="Times New Roman" w:cs="Times New Roman"/>
            <w:sz w:val="24"/>
            <w:rPrChange w:id="34" w:author="Esanoluwa Aregbesola" w:date="2025-09-08T10:29:00Z">
              <w:rPr>
                <w:sz w:val="24"/>
              </w:rPr>
            </w:rPrChange>
          </w:rPr>
          <w:t xml:space="preserve"> write</w:t>
        </w:r>
      </w:ins>
      <w:ins w:id="35" w:author="Esanoluwa Aregbesola" w:date="2025-09-05T10:53:00Z">
        <w:r>
          <w:rPr>
            <w:rFonts w:ascii="Times New Roman" w:hAnsi="Times New Roman" w:cs="Times New Roman"/>
            <w:sz w:val="24"/>
            <w:rPrChange w:id="36" w:author="Esanoluwa Aregbesola" w:date="2025-09-08T10:29:00Z">
              <w:rPr>
                <w:sz w:val="24"/>
              </w:rPr>
            </w:rPrChange>
          </w:rPr>
          <w:t xml:space="preserve"> </w:t>
        </w:r>
      </w:ins>
      <w:ins w:id="37" w:author="Esanoluwa Aregbesola" w:date="2025-09-05T10:50:00Z">
        <w:r>
          <w:rPr>
            <w:rFonts w:ascii="Times New Roman" w:hAnsi="Times New Roman" w:cs="Times New Roman"/>
            <w:sz w:val="24"/>
            <w:rPrChange w:id="38" w:author="Esanoluwa Aregbesola" w:date="2025-09-08T10:29:00Z">
              <w:rPr>
                <w:sz w:val="24"/>
              </w:rPr>
            </w:rPrChange>
          </w:rPr>
          <w:t xml:space="preserve">in </w:t>
        </w:r>
        <w:proofErr w:type="gramStart"/>
        <w:r>
          <w:rPr>
            <w:rFonts w:ascii="Times New Roman" w:hAnsi="Times New Roman" w:cs="Times New Roman"/>
            <w:sz w:val="24"/>
            <w:rPrChange w:id="39" w:author="Esanoluwa Aregbesola" w:date="2025-09-08T10:29:00Z">
              <w:rPr>
                <w:sz w:val="24"/>
              </w:rPr>
            </w:rPrChange>
          </w:rPr>
          <w:t>academ</w:t>
        </w:r>
      </w:ins>
      <w:ins w:id="40" w:author="Esanoluwa Aregbesola" w:date="2025-09-05T10:53:00Z">
        <w:r>
          <w:rPr>
            <w:rFonts w:ascii="Times New Roman" w:hAnsi="Times New Roman" w:cs="Times New Roman"/>
            <w:sz w:val="24"/>
            <w:rPrChange w:id="41" w:author="Esanoluwa Aregbesola" w:date="2025-09-08T10:29:00Z">
              <w:rPr>
                <w:sz w:val="24"/>
              </w:rPr>
            </w:rPrChange>
          </w:rPr>
          <w:t>i</w:t>
        </w:r>
      </w:ins>
      <w:ins w:id="42" w:author="Esanoluwa Aregbesola" w:date="2025-09-05T10:50:00Z">
        <w:r>
          <w:rPr>
            <w:rFonts w:ascii="Times New Roman" w:hAnsi="Times New Roman" w:cs="Times New Roman"/>
            <w:sz w:val="24"/>
            <w:rPrChange w:id="43" w:author="Esanoluwa Aregbesola" w:date="2025-09-08T10:29:00Z">
              <w:rPr>
                <w:sz w:val="24"/>
              </w:rPr>
            </w:rPrChange>
          </w:rPr>
          <w:t>c  t</w:t>
        </w:r>
      </w:ins>
      <w:ins w:id="44" w:author="Esanoluwa Aregbesola" w:date="2025-09-08T10:53:00Z">
        <w:r>
          <w:rPr>
            <w:sz w:val="24"/>
          </w:rPr>
          <w:t>o</w:t>
        </w:r>
      </w:ins>
      <w:ins w:id="45" w:author="Esanoluwa Aregbesola" w:date="2025-09-05T10:50:00Z">
        <w:r>
          <w:rPr>
            <w:rFonts w:ascii="Times New Roman" w:hAnsi="Times New Roman" w:cs="Times New Roman"/>
            <w:sz w:val="24"/>
            <w:rPrChange w:id="46" w:author="Esanoluwa Aregbesola" w:date="2025-09-08T10:29:00Z">
              <w:rPr>
                <w:sz w:val="24"/>
              </w:rPr>
            </w:rPrChange>
          </w:rPr>
          <w:t>ne</w:t>
        </w:r>
        <w:proofErr w:type="gramEnd"/>
        <w:r>
          <w:rPr>
            <w:rFonts w:ascii="Times New Roman" w:hAnsi="Times New Roman" w:cs="Times New Roman"/>
            <w:sz w:val="24"/>
            <w:rPrChange w:id="47" w:author="Esanoluwa Aregbesola" w:date="2025-09-08T10:29:00Z">
              <w:rPr>
                <w:sz w:val="24"/>
              </w:rPr>
            </w:rPrChange>
          </w:rPr>
          <w:t>: title, research desig</w:t>
        </w:r>
      </w:ins>
      <w:ins w:id="48" w:author="Esanoluwa Aregbesola" w:date="2025-09-05T10:51:00Z">
        <w:r>
          <w:rPr>
            <w:rFonts w:ascii="Times New Roman" w:hAnsi="Times New Roman" w:cs="Times New Roman"/>
            <w:sz w:val="24"/>
            <w:rPrChange w:id="49" w:author="Esanoluwa Aregbesola" w:date="2025-09-08T10:29:00Z">
              <w:rPr>
                <w:sz w:val="24"/>
              </w:rPr>
            </w:rPrChange>
          </w:rPr>
          <w:t>n, population, samp</w:t>
        </w:r>
      </w:ins>
      <w:ins w:id="50" w:author="Esanoluwa Aregbesola" w:date="2025-09-05T10:52:00Z">
        <w:r>
          <w:rPr>
            <w:rFonts w:ascii="Times New Roman" w:hAnsi="Times New Roman" w:cs="Times New Roman"/>
            <w:sz w:val="24"/>
            <w:rPrChange w:id="51" w:author="Esanoluwa Aregbesola" w:date="2025-09-08T10:29:00Z">
              <w:rPr>
                <w:sz w:val="24"/>
              </w:rPr>
            </w:rPrChange>
          </w:rPr>
          <w:t>l</w:t>
        </w:r>
      </w:ins>
      <w:ins w:id="52" w:author="Esanoluwa Aregbesola" w:date="2025-09-05T10:51:00Z">
        <w:r>
          <w:rPr>
            <w:rFonts w:ascii="Times New Roman" w:hAnsi="Times New Roman" w:cs="Times New Roman"/>
            <w:sz w:val="24"/>
            <w:rPrChange w:id="53" w:author="Esanoluwa Aregbesola" w:date="2025-09-08T10:29:00Z">
              <w:rPr>
                <w:sz w:val="24"/>
              </w:rPr>
            </w:rPrChange>
          </w:rPr>
          <w:t xml:space="preserve">e size, instrumentation, validity </w:t>
        </w:r>
      </w:ins>
      <w:ins w:id="54" w:author="Esanoluwa Aregbesola" w:date="2025-09-05T11:03:00Z">
        <w:r>
          <w:rPr>
            <w:rFonts w:ascii="Times New Roman" w:hAnsi="Times New Roman" w:cs="Times New Roman"/>
            <w:sz w:val="24"/>
            <w:rPrChange w:id="55" w:author="Esanoluwa Aregbesola" w:date="2025-09-08T10:29:00Z">
              <w:rPr>
                <w:sz w:val="24"/>
              </w:rPr>
            </w:rPrChange>
          </w:rPr>
          <w:t xml:space="preserve">and </w:t>
        </w:r>
      </w:ins>
      <w:ins w:id="56" w:author="Esanoluwa Aregbesola" w:date="2025-09-05T10:51:00Z">
        <w:r>
          <w:rPr>
            <w:rFonts w:ascii="Times New Roman" w:hAnsi="Times New Roman" w:cs="Times New Roman"/>
            <w:sz w:val="24"/>
            <w:rPrChange w:id="57" w:author="Esanoluwa Aregbesola" w:date="2025-09-08T10:29:00Z">
              <w:rPr>
                <w:sz w:val="24"/>
              </w:rPr>
            </w:rPrChange>
          </w:rPr>
          <w:t xml:space="preserve"> </w:t>
        </w:r>
      </w:ins>
      <w:ins w:id="58" w:author="Esanoluwa Aregbesola" w:date="2025-09-05T10:52:00Z">
        <w:r>
          <w:rPr>
            <w:rFonts w:ascii="Times New Roman" w:hAnsi="Times New Roman" w:cs="Times New Roman"/>
            <w:sz w:val="24"/>
            <w:rPrChange w:id="59" w:author="Esanoluwa Aregbesola" w:date="2025-09-08T10:29:00Z">
              <w:rPr>
                <w:sz w:val="24"/>
              </w:rPr>
            </w:rPrChange>
          </w:rPr>
          <w:t>r</w:t>
        </w:r>
      </w:ins>
      <w:ins w:id="60" w:author="Esanoluwa Aregbesola" w:date="2025-09-05T10:51:00Z">
        <w:r>
          <w:rPr>
            <w:rFonts w:ascii="Times New Roman" w:hAnsi="Times New Roman" w:cs="Times New Roman"/>
            <w:sz w:val="24"/>
            <w:rPrChange w:id="61" w:author="Esanoluwa Aregbesola" w:date="2025-09-08T10:29:00Z">
              <w:rPr>
                <w:sz w:val="24"/>
              </w:rPr>
            </w:rPrChange>
          </w:rPr>
          <w:t>e</w:t>
        </w:r>
      </w:ins>
      <w:ins w:id="62" w:author="Esanoluwa Aregbesola" w:date="2025-09-05T10:54:00Z">
        <w:r>
          <w:rPr>
            <w:rFonts w:ascii="Times New Roman" w:hAnsi="Times New Roman" w:cs="Times New Roman"/>
            <w:sz w:val="24"/>
            <w:rPrChange w:id="63" w:author="Esanoluwa Aregbesola" w:date="2025-09-08T10:29:00Z">
              <w:rPr>
                <w:sz w:val="24"/>
              </w:rPr>
            </w:rPrChange>
          </w:rPr>
          <w:t>liability</w:t>
        </w:r>
      </w:ins>
      <w:ins w:id="64" w:author="Esanoluwa Aregbesola" w:date="2025-09-05T10:52:00Z">
        <w:r>
          <w:rPr>
            <w:rFonts w:ascii="Times New Roman" w:hAnsi="Times New Roman" w:cs="Times New Roman"/>
            <w:sz w:val="24"/>
            <w:rPrChange w:id="65" w:author="Esanoluwa Aregbesola" w:date="2025-09-08T10:29:00Z">
              <w:rPr>
                <w:sz w:val="24"/>
              </w:rPr>
            </w:rPrChange>
          </w:rPr>
          <w:t xml:space="preserve"> of the study</w:t>
        </w:r>
      </w:ins>
      <w:ins w:id="66" w:author="Esanoluwa Aregbesola" w:date="2025-09-05T10:53:00Z">
        <w:r>
          <w:rPr>
            <w:rFonts w:ascii="Times New Roman" w:hAnsi="Times New Roman" w:cs="Times New Roman"/>
            <w:sz w:val="24"/>
            <w:rPrChange w:id="67" w:author="Esanoluwa Aregbesola" w:date="2025-09-08T10:29:00Z">
              <w:rPr>
                <w:sz w:val="24"/>
              </w:rPr>
            </w:rPrChange>
          </w:rPr>
          <w:t>,</w:t>
        </w:r>
      </w:ins>
      <w:ins w:id="68" w:author="Esanoluwa Aregbesola" w:date="2025-09-05T10:54:00Z">
        <w:r>
          <w:rPr>
            <w:rFonts w:ascii="Times New Roman" w:hAnsi="Times New Roman" w:cs="Times New Roman"/>
            <w:sz w:val="24"/>
            <w:rPrChange w:id="69" w:author="Esanoluwa Aregbesola" w:date="2025-09-08T10:29:00Z">
              <w:rPr>
                <w:sz w:val="24"/>
              </w:rPr>
            </w:rPrChange>
          </w:rPr>
          <w:t xml:space="preserve"> data collection and data analysis</w:t>
        </w:r>
      </w:ins>
      <w:ins w:id="70" w:author="Esanoluwa Aregbesola" w:date="2025-09-05T10:57:00Z">
        <w:r>
          <w:rPr>
            <w:rFonts w:ascii="Times New Roman" w:hAnsi="Times New Roman" w:cs="Times New Roman"/>
            <w:sz w:val="24"/>
            <w:rPrChange w:id="71" w:author="Esanoluwa Aregbesola" w:date="2025-09-08T10:29:00Z">
              <w:rPr>
                <w:sz w:val="24"/>
              </w:rPr>
            </w:rPrChange>
          </w:rPr>
          <w:t xml:space="preserve"> one</w:t>
        </w:r>
      </w:ins>
      <w:ins w:id="72" w:author="Esanoluwa Aregbesola" w:date="2025-09-05T11:05:00Z">
        <w:r>
          <w:rPr>
            <w:rFonts w:ascii="Times New Roman" w:hAnsi="Times New Roman" w:cs="Times New Roman"/>
            <w:sz w:val="24"/>
            <w:rPrChange w:id="73" w:author="Esanoluwa Aregbesola" w:date="2025-09-08T10:29:00Z">
              <w:rPr>
                <w:sz w:val="24"/>
              </w:rPr>
            </w:rPrChange>
          </w:rPr>
          <w:t xml:space="preserve"> concl</w:t>
        </w:r>
      </w:ins>
      <w:ins w:id="74" w:author="Esanoluwa Aregbesola" w:date="2025-09-05T11:06:00Z">
        <w:r>
          <w:rPr>
            <w:rFonts w:ascii="Times New Roman" w:hAnsi="Times New Roman" w:cs="Times New Roman"/>
            <w:sz w:val="24"/>
            <w:rPrChange w:id="75" w:author="Esanoluwa Aregbesola" w:date="2025-09-08T10:29:00Z">
              <w:rPr>
                <w:sz w:val="24"/>
              </w:rPr>
            </w:rPrChange>
          </w:rPr>
          <w:t>u</w:t>
        </w:r>
      </w:ins>
      <w:ins w:id="76" w:author="Esanoluwa Aregbesola" w:date="2025-09-05T11:05:00Z">
        <w:r>
          <w:rPr>
            <w:rFonts w:ascii="Times New Roman" w:hAnsi="Times New Roman" w:cs="Times New Roman"/>
            <w:sz w:val="24"/>
            <w:rPrChange w:id="77" w:author="Esanoluwa Aregbesola" w:date="2025-09-08T10:29:00Z">
              <w:rPr>
                <w:sz w:val="24"/>
              </w:rPr>
            </w:rPrChange>
          </w:rPr>
          <w:t>sion and</w:t>
        </w:r>
      </w:ins>
      <w:ins w:id="78" w:author="Esanoluwa Aregbesola" w:date="2025-09-05T10:57:00Z">
        <w:r>
          <w:rPr>
            <w:rFonts w:ascii="Times New Roman" w:hAnsi="Times New Roman" w:cs="Times New Roman"/>
            <w:sz w:val="24"/>
            <w:rPrChange w:id="79" w:author="Esanoluwa Aregbesola" w:date="2025-09-08T10:29:00Z">
              <w:rPr>
                <w:sz w:val="24"/>
              </w:rPr>
            </w:rPrChange>
          </w:rPr>
          <w:t xml:space="preserve"> finding</w:t>
        </w:r>
      </w:ins>
      <w:ins w:id="80" w:author="Esanoluwa Aregbesola" w:date="2025-09-05T11:06:00Z">
        <w:r>
          <w:rPr>
            <w:rFonts w:ascii="Times New Roman" w:hAnsi="Times New Roman" w:cs="Times New Roman"/>
            <w:sz w:val="24"/>
            <w:rPrChange w:id="81" w:author="Esanoluwa Aregbesola" w:date="2025-09-08T10:29:00Z">
              <w:rPr>
                <w:sz w:val="24"/>
              </w:rPr>
            </w:rPrChange>
          </w:rPr>
          <w:t xml:space="preserve">. Alliteratively, look at the </w:t>
        </w:r>
      </w:ins>
      <w:ins w:id="82" w:author="Esanoluwa Aregbesola" w:date="2025-09-05T11:07:00Z">
        <w:r>
          <w:rPr>
            <w:rFonts w:ascii="Times New Roman" w:hAnsi="Times New Roman" w:cs="Times New Roman"/>
            <w:sz w:val="24"/>
            <w:rPrChange w:id="83" w:author="Esanoluwa Aregbesola" w:date="2025-09-08T10:29:00Z">
              <w:rPr>
                <w:sz w:val="24"/>
              </w:rPr>
            </w:rPrChange>
          </w:rPr>
          <w:t>study fr</w:t>
        </w:r>
        <w:r>
          <w:rPr>
            <w:rFonts w:ascii="Times New Roman" w:hAnsi="Times New Roman" w:cs="Times New Roman"/>
            <w:sz w:val="24"/>
            <w:rPrChange w:id="84" w:author="Esanoluwa Aregbesola" w:date="2025-09-08T10:29:00Z">
              <w:rPr>
                <w:sz w:val="24"/>
              </w:rPr>
            </w:rPrChange>
          </w:rPr>
          <w:t>om title to the finding</w:t>
        </w:r>
      </w:ins>
      <w:ins w:id="85" w:author="Esanoluwa Aregbesola" w:date="2025-09-08T10:53:00Z">
        <w:r>
          <w:rPr>
            <w:sz w:val="24"/>
          </w:rPr>
          <w:t>s</w:t>
        </w:r>
      </w:ins>
      <w:ins w:id="86" w:author="Esanoluwa Aregbesola" w:date="2025-09-05T11:07:00Z">
        <w:r>
          <w:rPr>
            <w:rFonts w:ascii="Times New Roman" w:hAnsi="Times New Roman" w:cs="Times New Roman"/>
            <w:sz w:val="24"/>
            <w:rPrChange w:id="87" w:author="Esanoluwa Aregbesola" w:date="2025-09-08T10:29:00Z">
              <w:rPr>
                <w:sz w:val="24"/>
              </w:rPr>
            </w:rPrChange>
          </w:rPr>
          <w:t xml:space="preserve"> and b</w:t>
        </w:r>
      </w:ins>
      <w:ins w:id="88" w:author="Esanoluwa Aregbesola" w:date="2025-09-05T11:08:00Z">
        <w:r>
          <w:rPr>
            <w:rFonts w:ascii="Times New Roman" w:hAnsi="Times New Roman" w:cs="Times New Roman"/>
            <w:sz w:val="24"/>
            <w:rPrChange w:id="89" w:author="Esanoluwa Aregbesola" w:date="2025-09-08T10:29:00Z">
              <w:rPr>
                <w:sz w:val="24"/>
              </w:rPr>
            </w:rPrChange>
          </w:rPr>
          <w:t>riefly picture what you have done.</w:t>
        </w:r>
      </w:ins>
      <w:ins w:id="90" w:author="Esanoluwa Aregbesola" w:date="2025-09-05T10:53:00Z">
        <w:r>
          <w:rPr>
            <w:rFonts w:ascii="Times New Roman" w:hAnsi="Times New Roman" w:cs="Times New Roman"/>
            <w:sz w:val="24"/>
            <w:rPrChange w:id="91" w:author="Esanoluwa Aregbesola" w:date="2025-09-08T10:29:00Z">
              <w:rPr>
                <w:sz w:val="24"/>
              </w:rPr>
            </w:rPrChange>
          </w:rPr>
          <w:t xml:space="preserve"> </w:t>
        </w:r>
      </w:ins>
    </w:p>
    <w:p w14:paraId="759A93AB" w14:textId="77777777" w:rsidR="0086469F" w:rsidRPr="0086469F" w:rsidRDefault="0018409E">
      <w:pPr>
        <w:spacing w:line="360" w:lineRule="auto"/>
        <w:jc w:val="both"/>
        <w:rPr>
          <w:rFonts w:ascii="Times New Roman" w:hAnsi="Times New Roman" w:cs="Times New Roman"/>
          <w:sz w:val="24"/>
          <w:rPrChange w:id="92" w:author="Esanoluwa Aregbesola" w:date="2025-09-08T10:29:00Z">
            <w:rPr>
              <w:sz w:val="24"/>
            </w:rPr>
          </w:rPrChange>
        </w:rPr>
      </w:pPr>
      <w:r>
        <w:rPr>
          <w:rFonts w:ascii="Times New Roman" w:hAnsi="Times New Roman" w:cs="Times New Roman"/>
          <w:sz w:val="24"/>
          <w:rPrChange w:id="93" w:author="Esanoluwa Aregbesola" w:date="2025-09-08T10:29:00Z">
            <w:rPr>
              <w:sz w:val="24"/>
            </w:rPr>
          </w:rPrChange>
        </w:rPr>
        <w:t xml:space="preserve"> To evaluate the effectiveness of IIM in science education, a review of ten studies conducted between 2015 and 2023 was undertaken using Google Scholar and the ERIC database. The review foun</w:t>
      </w:r>
      <w:r>
        <w:rPr>
          <w:rFonts w:ascii="Times New Roman" w:hAnsi="Times New Roman" w:cs="Times New Roman"/>
          <w:sz w:val="24"/>
          <w:rPrChange w:id="94" w:author="Esanoluwa Aregbesola" w:date="2025-09-08T10:29:00Z">
            <w:rPr>
              <w:sz w:val="24"/>
            </w:rPr>
          </w:rPrChange>
        </w:rPr>
        <w:t>d that IIM can be an effective and affordable alternative to traditional instructional materials, leading to improved student engagement, motivation, and learning outcomes in science subjects. However, the quality and reliability of IIM can vary, and furth</w:t>
      </w:r>
      <w:r>
        <w:rPr>
          <w:rFonts w:ascii="Times New Roman" w:hAnsi="Times New Roman" w:cs="Times New Roman"/>
          <w:sz w:val="24"/>
          <w:rPrChange w:id="95" w:author="Esanoluwa Aregbesola" w:date="2025-09-08T10:29:00Z">
            <w:rPr>
              <w:sz w:val="24"/>
            </w:rPr>
          </w:rPrChange>
        </w:rPr>
        <w:t>er research is needed to determine the best practices for their use in science education.</w:t>
      </w:r>
      <w:r>
        <w:rPr>
          <w:rFonts w:ascii="Times New Roman" w:hAnsi="Times New Roman" w:cs="Times New Roman"/>
          <w:rPrChange w:id="96" w:author="Esanoluwa Aregbesola" w:date="2025-09-08T10:29:00Z">
            <w:rPr/>
          </w:rPrChange>
        </w:rPr>
        <w:t xml:space="preserve"> </w:t>
      </w:r>
      <w:r>
        <w:rPr>
          <w:rFonts w:ascii="Times New Roman" w:hAnsi="Times New Roman" w:cs="Times New Roman"/>
          <w:sz w:val="24"/>
          <w:rPrChange w:id="97" w:author="Esanoluwa Aregbesola" w:date="2025-09-08T10:29:00Z">
            <w:rPr>
              <w:sz w:val="24"/>
            </w:rPr>
          </w:rPrChange>
        </w:rPr>
        <w:t>Inadequate classroom space, a lack of energy, and infrastructure have been identified as effective use factors that influence the successful use of instructional mate</w:t>
      </w:r>
      <w:r>
        <w:rPr>
          <w:rFonts w:ascii="Times New Roman" w:hAnsi="Times New Roman" w:cs="Times New Roman"/>
          <w:sz w:val="24"/>
          <w:rPrChange w:id="98" w:author="Esanoluwa Aregbesola" w:date="2025-09-08T10:29:00Z">
            <w:rPr>
              <w:sz w:val="24"/>
            </w:rPr>
          </w:rPrChange>
        </w:rPr>
        <w:t>rials in education. This review highlights some of the difficulties encountered in obtaining educational resources in Africa, including inadequate infrastructure, limited access to technology, a lack of cultural relevancy, high expenses for educational mat</w:t>
      </w:r>
      <w:r>
        <w:rPr>
          <w:rFonts w:ascii="Times New Roman" w:hAnsi="Times New Roman" w:cs="Times New Roman"/>
          <w:sz w:val="24"/>
          <w:rPrChange w:id="99" w:author="Esanoluwa Aregbesola" w:date="2025-09-08T10:29:00Z">
            <w:rPr>
              <w:sz w:val="24"/>
            </w:rPr>
          </w:rPrChange>
        </w:rPr>
        <w:t>erials, and a scarcity of educational resources. To address these challenges, modernizing instructional materials is crucial. Creating and using current instructional materials can significantly improve learning outcomes and student engagement. This includ</w:t>
      </w:r>
      <w:r>
        <w:rPr>
          <w:rFonts w:ascii="Times New Roman" w:hAnsi="Times New Roman" w:cs="Times New Roman"/>
          <w:sz w:val="24"/>
          <w:rPrChange w:id="100" w:author="Esanoluwa Aregbesola" w:date="2025-09-08T10:29:00Z">
            <w:rPr>
              <w:sz w:val="24"/>
            </w:rPr>
          </w:rPrChange>
        </w:rPr>
        <w:t xml:space="preserve">es incorporating multimedia lectures, engaging simulations, and </w:t>
      </w:r>
      <w:r>
        <w:rPr>
          <w:rFonts w:ascii="Times New Roman" w:hAnsi="Times New Roman" w:cs="Times New Roman"/>
          <w:sz w:val="24"/>
          <w:rPrChange w:id="101" w:author="Esanoluwa Aregbesola" w:date="2025-09-08T10:29:00Z">
            <w:rPr>
              <w:sz w:val="24"/>
            </w:rPr>
          </w:rPrChange>
        </w:rPr>
        <w:lastRenderedPageBreak/>
        <w:t>virtual laboratories that provide students with practical experience.</w:t>
      </w:r>
      <w:r>
        <w:rPr>
          <w:rFonts w:ascii="Times New Roman" w:hAnsi="Times New Roman" w:cs="Times New Roman"/>
          <w:rPrChange w:id="102" w:author="Esanoluwa Aregbesola" w:date="2025-09-08T10:29:00Z">
            <w:rPr/>
          </w:rPrChange>
        </w:rPr>
        <w:t xml:space="preserve"> </w:t>
      </w:r>
      <w:r>
        <w:rPr>
          <w:rFonts w:ascii="Times New Roman" w:hAnsi="Times New Roman" w:cs="Times New Roman"/>
          <w:sz w:val="24"/>
          <w:rPrChange w:id="103" w:author="Esanoluwa Aregbesola" w:date="2025-09-08T10:29:00Z">
            <w:rPr>
              <w:sz w:val="24"/>
            </w:rPr>
          </w:rPrChange>
        </w:rPr>
        <w:t>Enhancing science education through resource improvisation and the effective use of instructional materials is crucial for</w:t>
      </w:r>
      <w:r>
        <w:rPr>
          <w:rFonts w:ascii="Times New Roman" w:hAnsi="Times New Roman" w:cs="Times New Roman"/>
          <w:sz w:val="24"/>
          <w:rPrChange w:id="104" w:author="Esanoluwa Aregbesola" w:date="2025-09-08T10:29:00Z">
            <w:rPr>
              <w:sz w:val="24"/>
            </w:rPr>
          </w:rPrChange>
        </w:rPr>
        <w:t xml:space="preserve"> improving the quality of education in African schools.</w:t>
      </w:r>
    </w:p>
    <w:p w14:paraId="46200167" w14:textId="77777777" w:rsidR="0086469F" w:rsidRDefault="0018409E">
      <w:pPr>
        <w:rPr>
          <w:rFonts w:ascii="Times New Roman" w:hAnsi="Times New Roman" w:cs="Times New Roman"/>
          <w:b/>
          <w:sz w:val="28"/>
        </w:rPr>
      </w:pPr>
      <w:r>
        <w:rPr>
          <w:rFonts w:ascii="Times New Roman" w:hAnsi="Times New Roman" w:cs="Times New Roman"/>
          <w:b/>
          <w:sz w:val="24"/>
        </w:rPr>
        <w:t xml:space="preserve">Key words: </w:t>
      </w:r>
      <w:r>
        <w:rPr>
          <w:rFonts w:ascii="Times New Roman" w:hAnsi="Times New Roman" w:cs="Times New Roman"/>
          <w:sz w:val="24"/>
        </w:rPr>
        <w:t>Review</w:t>
      </w:r>
      <w:r>
        <w:rPr>
          <w:rFonts w:ascii="Times New Roman" w:hAnsi="Times New Roman" w:cs="Times New Roman"/>
          <w:b/>
          <w:sz w:val="24"/>
        </w:rPr>
        <w:t>,</w:t>
      </w:r>
      <w:r>
        <w:rPr>
          <w:rFonts w:ascii="Times New Roman" w:hAnsi="Times New Roman" w:cs="Times New Roman"/>
          <w:sz w:val="20"/>
          <w:rPrChange w:id="105" w:author="Esanoluwa Aregbesola" w:date="2025-09-08T10:29:00Z">
            <w:rPr>
              <w:sz w:val="20"/>
            </w:rPr>
          </w:rPrChange>
        </w:rPr>
        <w:t xml:space="preserve"> </w:t>
      </w:r>
      <w:r>
        <w:rPr>
          <w:rFonts w:ascii="Times New Roman" w:hAnsi="Times New Roman" w:cs="Times New Roman"/>
          <w:sz w:val="24"/>
          <w:szCs w:val="24"/>
        </w:rPr>
        <w:t>improvised instructional</w:t>
      </w:r>
      <w:r>
        <w:rPr>
          <w:rFonts w:ascii="Times New Roman" w:hAnsi="Times New Roman" w:cs="Times New Roman"/>
          <w:b/>
          <w:sz w:val="28"/>
        </w:rPr>
        <w:t>,</w:t>
      </w:r>
      <w:r>
        <w:rPr>
          <w:rFonts w:ascii="Times New Roman" w:hAnsi="Times New Roman" w:cs="Times New Roman"/>
          <w:rPrChange w:id="106" w:author="Esanoluwa Aregbesola" w:date="2025-09-08T10:29:00Z">
            <w:rPr/>
          </w:rPrChange>
        </w:rPr>
        <w:t xml:space="preserve"> </w:t>
      </w:r>
      <w:r>
        <w:rPr>
          <w:rFonts w:ascii="Times New Roman" w:hAnsi="Times New Roman" w:cs="Times New Roman"/>
          <w:sz w:val="24"/>
        </w:rPr>
        <w:t>instructional materials, inadequate infrastructure</w:t>
      </w:r>
    </w:p>
    <w:p w14:paraId="54E2B70A" w14:textId="77777777" w:rsidR="0086469F" w:rsidRDefault="0086469F">
      <w:pPr>
        <w:rPr>
          <w:rFonts w:ascii="Times New Roman" w:hAnsi="Times New Roman" w:cs="Times New Roman"/>
          <w:b/>
          <w:sz w:val="28"/>
        </w:rPr>
      </w:pPr>
    </w:p>
    <w:p w14:paraId="1894E6AF" w14:textId="77777777" w:rsidR="0086469F" w:rsidRDefault="0086469F">
      <w:pPr>
        <w:rPr>
          <w:rFonts w:ascii="Times New Roman" w:hAnsi="Times New Roman" w:cs="Times New Roman"/>
          <w:b/>
          <w:sz w:val="28"/>
        </w:rPr>
      </w:pPr>
    </w:p>
    <w:p w14:paraId="043F0B3D" w14:textId="77777777" w:rsidR="0086469F" w:rsidRPr="0086469F" w:rsidRDefault="0086469F">
      <w:pPr>
        <w:pStyle w:val="Heading2"/>
        <w:spacing w:line="360" w:lineRule="auto"/>
        <w:rPr>
          <w:rFonts w:ascii="Times New Roman" w:hAnsi="Times New Roman" w:cs="Times New Roman"/>
          <w:color w:val="auto"/>
          <w:rPrChange w:id="107" w:author="Esanoluwa Aregbesola" w:date="2025-09-08T10:29:00Z">
            <w:rPr>
              <w:color w:val="auto"/>
            </w:rPr>
          </w:rPrChange>
        </w:rPr>
        <w:sectPr w:rsidR="0086469F" w:rsidRPr="0086469F">
          <w:headerReference w:type="even" r:id="rId9"/>
          <w:headerReference w:type="default" r:id="rId10"/>
          <w:footerReference w:type="even" r:id="rId11"/>
          <w:headerReference w:type="first" r:id="rId12"/>
          <w:footerReference w:type="first" r:id="rId13"/>
          <w:pgSz w:w="12240" w:h="15840"/>
          <w:pgMar w:top="630" w:right="1350" w:bottom="90" w:left="1260" w:header="720" w:footer="720" w:gutter="0"/>
          <w:pgNumType w:fmt="lowerRoman" w:start="1"/>
          <w:cols w:space="720"/>
          <w:docGrid w:linePitch="360"/>
        </w:sectPr>
      </w:pPr>
      <w:bookmarkStart w:id="108" w:name="_Toc148956158"/>
    </w:p>
    <w:p w14:paraId="019EE327" w14:textId="77777777" w:rsidR="0086469F" w:rsidRDefault="0018409E">
      <w:pPr>
        <w:pStyle w:val="Heading2"/>
        <w:numPr>
          <w:ilvl w:val="0"/>
          <w:numId w:val="1"/>
        </w:num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Introduction</w:t>
      </w:r>
      <w:bookmarkEnd w:id="108"/>
    </w:p>
    <w:p w14:paraId="477D074A" w14:textId="77777777" w:rsidR="0086469F" w:rsidRDefault="0018409E">
      <w:pPr>
        <w:pStyle w:val="Heading2"/>
        <w:spacing w:line="360" w:lineRule="auto"/>
        <w:jc w:val="both"/>
        <w:rPr>
          <w:rFonts w:ascii="Times New Roman" w:hAnsi="Times New Roman" w:cs="Times New Roman"/>
          <w:color w:val="auto"/>
          <w:sz w:val="24"/>
          <w:szCs w:val="24"/>
        </w:rPr>
      </w:pPr>
      <w:bookmarkStart w:id="109" w:name="_Toc148956159"/>
      <w:ins w:id="110" w:author="Esanoluwa Aregbesola" w:date="2025-09-05T11:14:00Z">
        <w:r>
          <w:rPr>
            <w:rFonts w:ascii="Times New Roman" w:eastAsiaTheme="minorHAnsi" w:hAnsi="Times New Roman" w:cs="Times New Roman"/>
            <w:b w:val="0"/>
            <w:bCs w:val="0"/>
            <w:color w:val="auto"/>
            <w:sz w:val="24"/>
            <w:szCs w:val="24"/>
          </w:rPr>
          <w:t>You can</w:t>
        </w:r>
      </w:ins>
      <w:ins w:id="111" w:author="Esanoluwa Aregbesola" w:date="2025-09-07T03:05:00Z">
        <w:r>
          <w:rPr>
            <w:rFonts w:ascii="Times New Roman" w:eastAsiaTheme="minorHAnsi" w:hAnsi="Times New Roman" w:cs="Times New Roman"/>
            <w:b w:val="0"/>
            <w:bCs w:val="0"/>
            <w:color w:val="auto"/>
            <w:sz w:val="24"/>
            <w:szCs w:val="24"/>
          </w:rPr>
          <w:t xml:space="preserve"> improve on</w:t>
        </w:r>
      </w:ins>
      <w:ins w:id="112" w:author="Esanoluwa Aregbesola" w:date="2025-09-05T11:14:00Z">
        <w:r>
          <w:rPr>
            <w:rFonts w:ascii="Times New Roman" w:eastAsiaTheme="minorHAnsi" w:hAnsi="Times New Roman" w:cs="Times New Roman"/>
            <w:b w:val="0"/>
            <w:bCs w:val="0"/>
            <w:color w:val="auto"/>
            <w:sz w:val="24"/>
            <w:szCs w:val="24"/>
          </w:rPr>
          <w:t xml:space="preserve"> this study by narrowi</w:t>
        </w:r>
      </w:ins>
      <w:ins w:id="113" w:author="Esanoluwa Aregbesola" w:date="2025-09-05T11:15:00Z">
        <w:r>
          <w:rPr>
            <w:rFonts w:ascii="Times New Roman" w:eastAsiaTheme="minorHAnsi" w:hAnsi="Times New Roman" w:cs="Times New Roman"/>
            <w:b w:val="0"/>
            <w:bCs w:val="0"/>
            <w:color w:val="auto"/>
            <w:sz w:val="24"/>
            <w:szCs w:val="24"/>
          </w:rPr>
          <w:t>ng it down to a speci</w:t>
        </w:r>
        <w:r>
          <w:rPr>
            <w:rFonts w:ascii="Times New Roman" w:eastAsiaTheme="minorHAnsi" w:hAnsi="Times New Roman" w:cs="Times New Roman"/>
            <w:b w:val="0"/>
            <w:bCs w:val="0"/>
            <w:color w:val="auto"/>
            <w:sz w:val="24"/>
            <w:szCs w:val="24"/>
          </w:rPr>
          <w:t>fy science subject at this level</w:t>
        </w:r>
      </w:ins>
      <w:ins w:id="114" w:author="Esanoluwa Aregbesola" w:date="2025-09-07T03:06:00Z">
        <w:r>
          <w:rPr>
            <w:rFonts w:ascii="Times New Roman" w:eastAsiaTheme="minorHAnsi" w:hAnsi="Times New Roman" w:cs="Times New Roman"/>
            <w:b w:val="0"/>
            <w:bCs w:val="0"/>
            <w:color w:val="auto"/>
            <w:sz w:val="24"/>
            <w:szCs w:val="24"/>
          </w:rPr>
          <w:t xml:space="preserve">. </w:t>
        </w:r>
      </w:ins>
      <w:proofErr w:type="gramStart"/>
      <w:ins w:id="115" w:author="Esanoluwa Aregbesola" w:date="2025-09-05T11:15:00Z">
        <w:r>
          <w:rPr>
            <w:rFonts w:ascii="Times New Roman" w:eastAsiaTheme="minorHAnsi" w:hAnsi="Times New Roman" w:cs="Times New Roman"/>
            <w:b w:val="0"/>
            <w:bCs w:val="0"/>
            <w:color w:val="auto"/>
            <w:sz w:val="24"/>
            <w:szCs w:val="24"/>
          </w:rPr>
          <w:t>.</w:t>
        </w:r>
      </w:ins>
      <w:r>
        <w:rPr>
          <w:rFonts w:ascii="Times New Roman" w:eastAsiaTheme="minorHAnsi" w:hAnsi="Times New Roman" w:cs="Times New Roman"/>
          <w:b w:val="0"/>
          <w:bCs w:val="0"/>
          <w:color w:val="auto"/>
          <w:sz w:val="24"/>
          <w:szCs w:val="24"/>
        </w:rPr>
        <w:t>Science</w:t>
      </w:r>
      <w:proofErr w:type="gramEnd"/>
      <w:r>
        <w:rPr>
          <w:rFonts w:ascii="Times New Roman" w:eastAsiaTheme="minorHAnsi" w:hAnsi="Times New Roman" w:cs="Times New Roman"/>
          <w:b w:val="0"/>
          <w:bCs w:val="0"/>
          <w:color w:val="auto"/>
          <w:sz w:val="24"/>
          <w:szCs w:val="24"/>
        </w:rPr>
        <w:t xml:space="preserve"> education</w:t>
      </w:r>
      <w:r>
        <w:rPr>
          <w:rFonts w:ascii="Times New Roman" w:eastAsiaTheme="minorHAnsi" w:hAnsi="Times New Roman" w:cs="Times New Roman"/>
          <w:b w:val="0"/>
          <w:bCs w:val="0"/>
          <w:color w:val="auto"/>
          <w:sz w:val="24"/>
          <w:szCs w:val="24"/>
        </w:rPr>
        <w:t xml:space="preserve"> is an essential part of modern education, and it plays a vital role in developing critical thinking skills, problem-solving abilities, and preparing students for careers in science, technology, engineering, and mathematics (STEM). However, many schools fa</w:t>
      </w:r>
      <w:r>
        <w:rPr>
          <w:rFonts w:ascii="Times New Roman" w:eastAsiaTheme="minorHAnsi" w:hAnsi="Times New Roman" w:cs="Times New Roman"/>
          <w:b w:val="0"/>
          <w:bCs w:val="0"/>
          <w:color w:val="auto"/>
          <w:sz w:val="24"/>
          <w:szCs w:val="24"/>
        </w:rPr>
        <w:t>ce challenges in providing quality science education due to limited resources and outdated instructional materials. In this article, we will discuss strategies and challenges in enhancing science education through resource improvement and instructional mat</w:t>
      </w:r>
      <w:r>
        <w:rPr>
          <w:rFonts w:ascii="Times New Roman" w:eastAsiaTheme="minorHAnsi" w:hAnsi="Times New Roman" w:cs="Times New Roman"/>
          <w:b w:val="0"/>
          <w:bCs w:val="0"/>
          <w:color w:val="auto"/>
          <w:sz w:val="24"/>
          <w:szCs w:val="24"/>
        </w:rPr>
        <w:t>erial development.</w:t>
      </w:r>
    </w:p>
    <w:p w14:paraId="228D7D99" w14:textId="77777777" w:rsidR="0086469F" w:rsidRDefault="0018409E">
      <w:pPr>
        <w:pStyle w:val="Heading2"/>
        <w:numPr>
          <w:ilvl w:val="1"/>
          <w:numId w:val="2"/>
        </w:num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Background</w:t>
      </w:r>
      <w:bookmarkEnd w:id="109"/>
      <w:r>
        <w:rPr>
          <w:rFonts w:ascii="Times New Roman" w:hAnsi="Times New Roman" w:cs="Times New Roman"/>
          <w:color w:val="auto"/>
          <w:sz w:val="24"/>
          <w:szCs w:val="24"/>
        </w:rPr>
        <w:t xml:space="preserve"> a Review</w:t>
      </w:r>
    </w:p>
    <w:p w14:paraId="2918221D" w14:textId="77777777" w:rsidR="0086469F" w:rsidRDefault="0018409E">
      <w:pPr>
        <w:pStyle w:val="ListParagraph"/>
        <w:numPr>
          <w:ilvl w:val="2"/>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Importance of using Improvised Instructional Materials </w:t>
      </w:r>
    </w:p>
    <w:p w14:paraId="1DE1699C" w14:textId="63D0A3A4"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use of locally produced instructional materials in teaching and learning has many advantages </w:t>
      </w:r>
      <w:sdt>
        <w:sdtPr>
          <w:rPr>
            <w:rFonts w:ascii="Times New Roman" w:hAnsi="Times New Roman" w:cs="Times New Roman"/>
            <w:sz w:val="24"/>
            <w:szCs w:val="24"/>
          </w:rPr>
          <w:id w:val="882526330"/>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Ahm08 \l 1033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ins w:id="116" w:author="Esanoluwa Aregbesola" w:date="2025-09-08T08:49:00Z">
            <w:r>
              <w:rPr>
                <w:rFonts w:ascii="Times New Roman" w:hAnsi="Times New Roman" w:cs="Times New Roman"/>
                <w:sz w:val="24"/>
                <w:szCs w:val="24"/>
              </w:rPr>
              <w:t xml:space="preserve"> </w:t>
            </w:r>
          </w:ins>
        </w:sdtContent>
      </w:sdt>
      <w:r>
        <w:rPr>
          <w:rFonts w:ascii="Times New Roman" w:hAnsi="Times New Roman" w:cs="Times New Roman"/>
          <w:sz w:val="24"/>
          <w:szCs w:val="24"/>
        </w:rPr>
        <w:t>.the use of improvisation in t</w:t>
      </w:r>
      <w:r>
        <w:rPr>
          <w:rFonts w:ascii="Times New Roman" w:hAnsi="Times New Roman" w:cs="Times New Roman"/>
          <w:sz w:val="24"/>
          <w:szCs w:val="24"/>
        </w:rPr>
        <w:t>eaching makes the concept more practical and subsequently reduces abstractions. Again, they are cost effective, because they could be obtained from the local environment. They are generally very safe to use during demonstrations and experiments; it might n</w:t>
      </w:r>
      <w:r>
        <w:rPr>
          <w:rFonts w:ascii="Times New Roman" w:hAnsi="Times New Roman" w:cs="Times New Roman"/>
          <w:sz w:val="24"/>
          <w:szCs w:val="24"/>
        </w:rPr>
        <w:t>ot be capable of inflicting injuries, which means it could be hazard free. In addition, they serve as a motivation to learners as much as they participate in the activities during the production of the materials and also arouse learners’ interest. Moreover</w:t>
      </w:r>
      <w:r>
        <w:rPr>
          <w:rFonts w:ascii="Times New Roman" w:hAnsi="Times New Roman" w:cs="Times New Roman"/>
          <w:sz w:val="24"/>
          <w:szCs w:val="24"/>
        </w:rPr>
        <w:t>, the use of these materials minimizes concerns about breakage, repair and loss since they are readily available in the</w:t>
      </w:r>
      <w:r>
        <w:rPr>
          <w:rFonts w:ascii="Times New Roman" w:hAnsi="Times New Roman" w:cs="Times New Roman"/>
          <w:sz w:val="24"/>
          <w:szCs w:val="24"/>
        </w:rPr>
        <w:t xml:space="preserve"> </w:t>
      </w:r>
      <w:r>
        <w:rPr>
          <w:rFonts w:ascii="Times New Roman" w:hAnsi="Times New Roman" w:cs="Times New Roman"/>
          <w:sz w:val="24"/>
          <w:szCs w:val="24"/>
        </w:rPr>
        <w:t xml:space="preserve">environment. It informs both students and teachers that alternatives for some of the conventional science teaching materials are </w:t>
      </w:r>
      <w:r>
        <w:rPr>
          <w:rFonts w:ascii="Times New Roman" w:hAnsi="Times New Roman" w:cs="Times New Roman"/>
          <w:sz w:val="24"/>
          <w:szCs w:val="24"/>
        </w:rPr>
        <w:t xml:space="preserve">possible. It also shows that people can do scientific experiments with the materials around </w:t>
      </w:r>
      <w:proofErr w:type="spellStart"/>
      <w:proofErr w:type="gramStart"/>
      <w:r>
        <w:rPr>
          <w:rFonts w:ascii="Times New Roman" w:hAnsi="Times New Roman" w:cs="Times New Roman"/>
          <w:sz w:val="24"/>
          <w:szCs w:val="24"/>
        </w:rPr>
        <w:t>them.</w:t>
      </w:r>
      <w:ins w:id="117" w:author="Esanoluwa Aregbesola" w:date="2025-09-08T08:52:00Z">
        <w:r>
          <w:rPr>
            <w:rFonts w:ascii="Times New Roman" w:hAnsi="Times New Roman" w:cs="Times New Roman"/>
            <w:sz w:val="24"/>
            <w:szCs w:val="24"/>
          </w:rPr>
          <w:t>Mind</w:t>
        </w:r>
        <w:proofErr w:type="spellEnd"/>
        <w:proofErr w:type="gramEnd"/>
        <w:r>
          <w:rPr>
            <w:rFonts w:ascii="Times New Roman" w:hAnsi="Times New Roman" w:cs="Times New Roman"/>
            <w:sz w:val="24"/>
            <w:szCs w:val="24"/>
          </w:rPr>
          <w:t xml:space="preserve"> you adequate citation is part of academic write-up, make sure you </w:t>
        </w:r>
      </w:ins>
      <w:r>
        <w:rPr>
          <w:rFonts w:ascii="Times New Roman" w:hAnsi="Times New Roman" w:cs="Times New Roman"/>
          <w:color w:val="FF0000"/>
          <w:sz w:val="24"/>
          <w:szCs w:val="24"/>
        </w:rPr>
        <w:t>acknowledge</w:t>
      </w:r>
      <w:ins w:id="118" w:author="Esanoluwa Aregbesola" w:date="2025-09-08T08:52:00Z">
        <w:r>
          <w:rPr>
            <w:rFonts w:ascii="Times New Roman" w:hAnsi="Times New Roman" w:cs="Times New Roman"/>
            <w:sz w:val="24"/>
            <w:szCs w:val="24"/>
          </w:rPr>
          <w:t xml:space="preserve"> your source</w:t>
        </w:r>
      </w:ins>
      <w:ins w:id="119" w:author="SDI 1167" w:date="2025-09-09T15:53:00Z">
        <w:r w:rsidR="00AB73D6">
          <w:rPr>
            <w:rFonts w:ascii="Times New Roman" w:hAnsi="Times New Roman" w:cs="Times New Roman"/>
            <w:sz w:val="24"/>
            <w:szCs w:val="24"/>
          </w:rPr>
          <w:t>.</w:t>
        </w:r>
      </w:ins>
    </w:p>
    <w:p w14:paraId="6B9D4C8D"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Furthermore</w:t>
      </w:r>
      <w:sdt>
        <w:sdtPr>
          <w:rPr>
            <w:rFonts w:ascii="Times New Roman" w:hAnsi="Times New Roman" w:cs="Times New Roman"/>
            <w:sz w:val="24"/>
            <w:szCs w:val="24"/>
          </w:rPr>
          <w:id w:val="463163328"/>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Ram13 \l 1033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indicated that the use of indigenous local materials is definitely safer, cheaper and cultural-sensitive alternative to the use of commercial and factory produced chemicals. When teachers and students use improvised instructional materials, it could lea</w:t>
      </w:r>
      <w:r>
        <w:rPr>
          <w:rFonts w:ascii="Times New Roman" w:hAnsi="Times New Roman" w:cs="Times New Roman"/>
          <w:sz w:val="24"/>
          <w:szCs w:val="24"/>
        </w:rPr>
        <w:t xml:space="preserve">d to the </w:t>
      </w:r>
      <w:proofErr w:type="spellStart"/>
      <w:proofErr w:type="gramStart"/>
      <w:r>
        <w:rPr>
          <w:rFonts w:ascii="Times New Roman" w:hAnsi="Times New Roman" w:cs="Times New Roman"/>
          <w:sz w:val="24"/>
          <w:szCs w:val="24"/>
        </w:rPr>
        <w:t>discover</w:t>
      </w:r>
      <w:ins w:id="120" w:author="Esanoluwa Aregbesola" w:date="2025-09-08T08:54:00Z">
        <w:r>
          <w:rPr>
            <w:rFonts w:ascii="Times New Roman" w:hAnsi="Times New Roman" w:cs="Times New Roman"/>
            <w:sz w:val="24"/>
            <w:szCs w:val="24"/>
          </w:rPr>
          <w:t>,</w:t>
        </w:r>
      </w:ins>
      <w:r>
        <w:rPr>
          <w:rFonts w:ascii="Times New Roman" w:hAnsi="Times New Roman" w:cs="Times New Roman"/>
          <w:sz w:val="24"/>
          <w:szCs w:val="24"/>
        </w:rPr>
        <w:t>y</w:t>
      </w:r>
      <w:proofErr w:type="spellEnd"/>
      <w:proofErr w:type="gramEnd"/>
      <w:r>
        <w:rPr>
          <w:rFonts w:ascii="Times New Roman" w:hAnsi="Times New Roman" w:cs="Times New Roman"/>
          <w:sz w:val="24"/>
          <w:szCs w:val="24"/>
        </w:rPr>
        <w:t xml:space="preserve"> of new </w:t>
      </w:r>
      <w:commentRangeStart w:id="121"/>
      <w:commentRangeStart w:id="122"/>
      <w:commentRangeStart w:id="123"/>
      <w:r>
        <w:rPr>
          <w:rFonts w:ascii="Times New Roman" w:hAnsi="Times New Roman" w:cs="Times New Roman"/>
          <w:rPrChange w:id="124" w:author="Esanoluwa Aregbesola" w:date="2025-09-08T10:29:00Z">
            <w:rPr/>
          </w:rPrChange>
        </w:rPr>
        <w:commentReference w:id="121"/>
      </w:r>
      <w:commentRangeEnd w:id="121"/>
      <w:commentRangeEnd w:id="122"/>
      <w:r>
        <w:rPr>
          <w:rFonts w:ascii="Times New Roman" w:hAnsi="Times New Roman" w:cs="Times New Roman"/>
          <w:rPrChange w:id="125" w:author="Esanoluwa Aregbesola" w:date="2025-09-08T10:29:00Z">
            <w:rPr/>
          </w:rPrChange>
        </w:rPr>
        <w:commentReference w:id="122"/>
      </w:r>
      <w:commentRangeEnd w:id="123"/>
      <w:r>
        <w:rPr>
          <w:rFonts w:ascii="Times New Roman" w:hAnsi="Times New Roman" w:cs="Times New Roman"/>
          <w:rPrChange w:id="126" w:author="Esanoluwa Aregbesola" w:date="2025-09-08T10:29:00Z">
            <w:rPr/>
          </w:rPrChange>
        </w:rPr>
        <w:commentReference w:id="123"/>
      </w:r>
      <w:r>
        <w:rPr>
          <w:rFonts w:ascii="Times New Roman" w:hAnsi="Times New Roman" w:cs="Times New Roman"/>
          <w:sz w:val="24"/>
          <w:szCs w:val="24"/>
        </w:rPr>
        <w:t>knowledge, and students’ talents may be discovered.</w:t>
      </w:r>
    </w:p>
    <w:p w14:paraId="0C8EB6FC" w14:textId="77777777" w:rsidR="0086469F" w:rsidRDefault="0018409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Using improvised instructional materials assist teachers economically and may make students more interactive. Beyond these, it makes students make use of their intelle</w:t>
      </w:r>
      <w:r>
        <w:rPr>
          <w:rFonts w:ascii="Times New Roman" w:hAnsi="Times New Roman" w:cs="Times New Roman"/>
          <w:sz w:val="24"/>
          <w:szCs w:val="24"/>
        </w:rPr>
        <w:t>ctual ability in the process of teaching and learning</w:t>
      </w:r>
      <w:sdt>
        <w:sdtPr>
          <w:rPr>
            <w:rFonts w:ascii="Times New Roman" w:hAnsi="Times New Roman" w:cs="Times New Roman"/>
            <w:sz w:val="24"/>
            <w:szCs w:val="24"/>
          </w:rPr>
          <w:id w:val="-1796274669"/>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Ona11 \l 1033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(3)</w:t>
          </w:r>
          <w:r>
            <w:rPr>
              <w:rFonts w:ascii="Times New Roman" w:hAnsi="Times New Roman" w:cs="Times New Roman"/>
              <w:sz w:val="24"/>
              <w:szCs w:val="24"/>
            </w:rPr>
            <w:fldChar w:fldCharType="end"/>
          </w:r>
        </w:sdtContent>
      </w:sdt>
      <w:r>
        <w:rPr>
          <w:rFonts w:ascii="Times New Roman" w:hAnsi="Times New Roman" w:cs="Times New Roman"/>
          <w:sz w:val="24"/>
          <w:szCs w:val="24"/>
        </w:rPr>
        <w:t>. A very important opportunity of using improvised materials for experiments is that, it enables learners to participate fully in the actual construction of the apparatus</w:t>
      </w:r>
      <w:r>
        <w:rPr>
          <w:rFonts w:ascii="Times New Roman" w:hAnsi="Times New Roman" w:cs="Times New Roman"/>
          <w:sz w:val="24"/>
          <w:szCs w:val="24"/>
        </w:rPr>
        <w:t xml:space="preserve"> and gives them more ideas about how such materials work. Again, improvised instructional materials bring home to the classroom, and clarify unfamiliar principles and concept of science to learners. More so, when teachers improvise instructional materials </w:t>
      </w:r>
      <w:r>
        <w:rPr>
          <w:rFonts w:ascii="Times New Roman" w:hAnsi="Times New Roman" w:cs="Times New Roman"/>
          <w:sz w:val="24"/>
          <w:szCs w:val="24"/>
        </w:rPr>
        <w:t xml:space="preserve">for teaching, </w:t>
      </w:r>
      <w:proofErr w:type="gramStart"/>
      <w:r>
        <w:rPr>
          <w:rFonts w:ascii="Times New Roman" w:hAnsi="Times New Roman" w:cs="Times New Roman"/>
          <w:sz w:val="24"/>
          <w:szCs w:val="24"/>
        </w:rPr>
        <w:t>teachers’</w:t>
      </w:r>
      <w:proofErr w:type="gramEnd"/>
      <w:r>
        <w:rPr>
          <w:rFonts w:ascii="Times New Roman" w:hAnsi="Times New Roman" w:cs="Times New Roman"/>
          <w:sz w:val="24"/>
          <w:szCs w:val="24"/>
        </w:rPr>
        <w:t xml:space="preserve"> develop their potentials.</w:t>
      </w:r>
    </w:p>
    <w:p w14:paraId="5A0E9B77" w14:textId="77777777" w:rsidR="0086469F" w:rsidRDefault="0086469F">
      <w:pPr>
        <w:spacing w:line="360" w:lineRule="auto"/>
        <w:jc w:val="both"/>
        <w:rPr>
          <w:rFonts w:ascii="Times New Roman" w:hAnsi="Times New Roman" w:cs="Times New Roman"/>
          <w:sz w:val="24"/>
          <w:szCs w:val="24"/>
        </w:rPr>
      </w:pPr>
    </w:p>
    <w:p w14:paraId="7D6F0DBA" w14:textId="77777777" w:rsidR="0086469F" w:rsidRDefault="0018409E">
      <w:pPr>
        <w:spacing w:line="360" w:lineRule="auto"/>
        <w:jc w:val="both"/>
        <w:rPr>
          <w:rFonts w:ascii="Times New Roman" w:hAnsi="Times New Roman" w:cs="Times New Roman"/>
          <w:b/>
          <w:sz w:val="24"/>
          <w:szCs w:val="24"/>
        </w:rPr>
      </w:pPr>
      <w:r>
        <w:rPr>
          <w:rFonts w:ascii="Times New Roman" w:hAnsi="Times New Roman" w:cs="Times New Roman"/>
          <w:b/>
          <w:sz w:val="24"/>
          <w:szCs w:val="24"/>
        </w:rPr>
        <w:t>Challenges in Instructional Material Implementation</w:t>
      </w:r>
    </w:p>
    <w:p w14:paraId="286E8F2F" w14:textId="77777777" w:rsidR="0086469F" w:rsidRDefault="0018409E">
      <w:pPr>
        <w:spacing w:line="360" w:lineRule="auto"/>
        <w:jc w:val="both"/>
        <w:rPr>
          <w:rFonts w:ascii="Times New Roman" w:hAnsi="Times New Roman" w:cs="Times New Roman"/>
          <w:sz w:val="24"/>
          <w:szCs w:val="24"/>
        </w:rPr>
      </w:pPr>
      <w:r>
        <w:rPr>
          <w:rFonts w:ascii="Times New Roman" w:hAnsi="Times New Roman" w:cs="Times New Roman"/>
          <w:sz w:val="24"/>
          <w:szCs w:val="24"/>
        </w:rPr>
        <w:t>Cultural and regional factors play a significant role in the implementation of instructional materials. These factors encompass a wide range of elements,</w:t>
      </w:r>
      <w:r>
        <w:rPr>
          <w:rFonts w:ascii="Times New Roman" w:hAnsi="Times New Roman" w:cs="Times New Roman"/>
          <w:sz w:val="24"/>
          <w:szCs w:val="24"/>
        </w:rPr>
        <w:t xml:space="preserve"> including language, beliefs, values, customs, traditions, and educational systems specific to a particular culture or region. Understanding and considering these factors are crucial for effective instructional material implementation as they can greatly i</w:t>
      </w:r>
      <w:r>
        <w:rPr>
          <w:rFonts w:ascii="Times New Roman" w:hAnsi="Times New Roman" w:cs="Times New Roman"/>
          <w:sz w:val="24"/>
          <w:szCs w:val="24"/>
        </w:rPr>
        <w:t xml:space="preserve">nfluence the reception, understanding, and engagement of </w:t>
      </w:r>
      <w:proofErr w:type="spellStart"/>
      <w:proofErr w:type="gramStart"/>
      <w:r>
        <w:rPr>
          <w:rFonts w:ascii="Times New Roman" w:hAnsi="Times New Roman" w:cs="Times New Roman"/>
          <w:sz w:val="24"/>
          <w:szCs w:val="24"/>
        </w:rPr>
        <w:t>learners.</w:t>
      </w:r>
      <w:ins w:id="127" w:author="Esanoluwa Aregbesola" w:date="2025-09-08T09:25:00Z">
        <w:r>
          <w:rPr>
            <w:rFonts w:ascii="Times New Roman" w:hAnsi="Times New Roman" w:cs="Times New Roman"/>
            <w:sz w:val="24"/>
            <w:szCs w:val="24"/>
          </w:rPr>
          <w:t>For</w:t>
        </w:r>
        <w:proofErr w:type="spellEnd"/>
        <w:proofErr w:type="gramEnd"/>
        <w:r>
          <w:rPr>
            <w:rFonts w:ascii="Times New Roman" w:hAnsi="Times New Roman" w:cs="Times New Roman"/>
            <w:sz w:val="24"/>
            <w:szCs w:val="24"/>
          </w:rPr>
          <w:t xml:space="preserve"> your assertion to</w:t>
        </w:r>
      </w:ins>
      <w:ins w:id="128" w:author="Esanoluwa Aregbesola" w:date="2025-09-08T09:26:00Z">
        <w:r>
          <w:rPr>
            <w:rFonts w:ascii="Times New Roman" w:hAnsi="Times New Roman" w:cs="Times New Roman"/>
            <w:sz w:val="24"/>
            <w:szCs w:val="24"/>
          </w:rPr>
          <w:t xml:space="preserve"> be grounded, you can support them with updated citation(s).</w:t>
        </w:r>
      </w:ins>
    </w:p>
    <w:p w14:paraId="3477C63B" w14:textId="77777777" w:rsidR="0086469F" w:rsidRDefault="0018409E">
      <w:pPr>
        <w:spacing w:line="360" w:lineRule="auto"/>
        <w:jc w:val="both"/>
        <w:rPr>
          <w:rFonts w:ascii="Times New Roman" w:hAnsi="Times New Roman" w:cs="Times New Roman"/>
          <w:sz w:val="24"/>
          <w:szCs w:val="24"/>
        </w:rPr>
      </w:pPr>
      <w:r>
        <w:rPr>
          <w:rFonts w:ascii="Times New Roman" w:hAnsi="Times New Roman" w:cs="Times New Roman"/>
          <w:sz w:val="24"/>
          <w:szCs w:val="24"/>
        </w:rPr>
        <w:t>Language is one of the most prominent cultural factors that impact instructional material implementation. Th</w:t>
      </w:r>
      <w:r>
        <w:rPr>
          <w:rFonts w:ascii="Times New Roman" w:hAnsi="Times New Roman" w:cs="Times New Roman"/>
          <w:sz w:val="24"/>
          <w:szCs w:val="24"/>
        </w:rPr>
        <w:t>e language used in instructional materials should align with the language proficiency of the target audience. In multilingual regions or culturally diverse classrooms, it is essential to provide materials in multiple languages to ensure inclusivity and acc</w:t>
      </w:r>
      <w:r>
        <w:rPr>
          <w:rFonts w:ascii="Times New Roman" w:hAnsi="Times New Roman" w:cs="Times New Roman"/>
          <w:sz w:val="24"/>
          <w:szCs w:val="24"/>
        </w:rPr>
        <w:t xml:space="preserve">essibility. Additionally, cultural nuances and idiomatic expressions should be </w:t>
      </w:r>
      <w:proofErr w:type="gramStart"/>
      <w:r>
        <w:rPr>
          <w:rFonts w:ascii="Times New Roman" w:hAnsi="Times New Roman" w:cs="Times New Roman"/>
          <w:sz w:val="24"/>
          <w:szCs w:val="24"/>
        </w:rPr>
        <w:t>taken into account</w:t>
      </w:r>
      <w:proofErr w:type="gramEnd"/>
      <w:r>
        <w:rPr>
          <w:rFonts w:ascii="Times New Roman" w:hAnsi="Times New Roman" w:cs="Times New Roman"/>
          <w:sz w:val="24"/>
          <w:szCs w:val="24"/>
        </w:rPr>
        <w:t xml:space="preserve"> when translating or adapting instructional materials to different languages.</w:t>
      </w:r>
    </w:p>
    <w:p w14:paraId="71FC9C33"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Beliefs and values prevalent in a culture or region also shape the implementation</w:t>
      </w:r>
      <w:r>
        <w:rPr>
          <w:rFonts w:ascii="Times New Roman" w:hAnsi="Times New Roman" w:cs="Times New Roman"/>
          <w:sz w:val="24"/>
          <w:szCs w:val="24"/>
        </w:rPr>
        <w:t xml:space="preserve"> of instructional materials. Different cultures have varying perspectives on education, learning styles, and the role of teachers and students. For example, some cultures prioritize rote memorization and direct instruction, while others emphasize critical </w:t>
      </w:r>
      <w:r>
        <w:rPr>
          <w:rFonts w:ascii="Times New Roman" w:hAnsi="Times New Roman" w:cs="Times New Roman"/>
          <w:sz w:val="24"/>
          <w:szCs w:val="24"/>
        </w:rPr>
        <w:t>thinking and student-centered approaches. Instructional materials need to align with these beliefs and values to be effective. They should reflect cultural relevance, incorporate local examples and contexts, and respect cultural sensitivities.</w:t>
      </w:r>
    </w:p>
    <w:p w14:paraId="03013768"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Customs and </w:t>
      </w:r>
      <w:r>
        <w:rPr>
          <w:rFonts w:ascii="Times New Roman" w:hAnsi="Times New Roman" w:cs="Times New Roman"/>
          <w:sz w:val="24"/>
          <w:szCs w:val="24"/>
        </w:rPr>
        <w:t>traditions influence instructional material implementation by shaping the learning environment and practices. For instance, some cultures have specific rituals or protocols related to teaching and learning that need to be considered when designing instruct</w:t>
      </w:r>
      <w:r>
        <w:rPr>
          <w:rFonts w:ascii="Times New Roman" w:hAnsi="Times New Roman" w:cs="Times New Roman"/>
          <w:sz w:val="24"/>
          <w:szCs w:val="24"/>
        </w:rPr>
        <w:t>ional materials. Cultural customs may also impact the timing and scheduling of lessons or the use of certain teaching methods. Adapting instructional materials to accommodate these customs can enhance engagement and create a more inclusive learning experie</w:t>
      </w:r>
      <w:r>
        <w:rPr>
          <w:rFonts w:ascii="Times New Roman" w:hAnsi="Times New Roman" w:cs="Times New Roman"/>
          <w:sz w:val="24"/>
          <w:szCs w:val="24"/>
        </w:rPr>
        <w:t>nce.</w:t>
      </w:r>
    </w:p>
    <w:p w14:paraId="60B75364"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educational system within a particular culture or region also has a significant impact on </w:t>
      </w:r>
    </w:p>
    <w:p w14:paraId="74070F86" w14:textId="77777777" w:rsidR="0086469F" w:rsidRDefault="0018409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Instructional material implementation. Each educational system has its own curriculum frameworks, standards, assessment practices, and pedagogical </w:t>
      </w:r>
      <w:r>
        <w:rPr>
          <w:rFonts w:ascii="Times New Roman" w:hAnsi="Times New Roman" w:cs="Times New Roman"/>
          <w:sz w:val="24"/>
          <w:szCs w:val="24"/>
        </w:rPr>
        <w:t>approaches. Instructional materials must align with these requirements to ensure they meet the educational goals and objectives set by the system. Additionally, the availability and accessibility of resources, such as technology or textbooks, may vary acro</w:t>
      </w:r>
      <w:r>
        <w:rPr>
          <w:rFonts w:ascii="Times New Roman" w:hAnsi="Times New Roman" w:cs="Times New Roman"/>
          <w:sz w:val="24"/>
          <w:szCs w:val="24"/>
        </w:rPr>
        <w:t>ss different regions, which can affect the implementation of instructional materials.</w:t>
      </w:r>
    </w:p>
    <w:p w14:paraId="4DEB839C"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Furthermore, cultural and regional factors influence the learning preferences of students. Some cultures value collaborative learning, while others prioritize individual </w:t>
      </w:r>
      <w:r>
        <w:rPr>
          <w:rFonts w:ascii="Times New Roman" w:hAnsi="Times New Roman" w:cs="Times New Roman"/>
          <w:sz w:val="24"/>
          <w:szCs w:val="24"/>
        </w:rPr>
        <w:t>work. Instructional materials should consider these preferences to promote engagement and maximize learning outcomes. Moreover, cultural factors can influence students' prior knowledge and experiences, which should be acknowledged and integrated into instr</w:t>
      </w:r>
      <w:r>
        <w:rPr>
          <w:rFonts w:ascii="Times New Roman" w:hAnsi="Times New Roman" w:cs="Times New Roman"/>
          <w:sz w:val="24"/>
          <w:szCs w:val="24"/>
        </w:rPr>
        <w:t xml:space="preserve">uctional materials to facilitate meaningful connections and enhance </w:t>
      </w:r>
      <w:proofErr w:type="spellStart"/>
      <w:proofErr w:type="gramStart"/>
      <w:r>
        <w:rPr>
          <w:rFonts w:ascii="Times New Roman" w:hAnsi="Times New Roman" w:cs="Times New Roman"/>
          <w:sz w:val="24"/>
          <w:szCs w:val="24"/>
        </w:rPr>
        <w:t>comprehension.</w:t>
      </w:r>
      <w:ins w:id="129" w:author="Esanoluwa Aregbesola" w:date="2025-09-08T09:32:00Z">
        <w:r>
          <w:rPr>
            <w:rFonts w:ascii="Times New Roman" w:hAnsi="Times New Roman" w:cs="Times New Roman"/>
            <w:sz w:val="24"/>
            <w:szCs w:val="24"/>
          </w:rPr>
          <w:t>The</w:t>
        </w:r>
        <w:proofErr w:type="spellEnd"/>
        <w:proofErr w:type="gramEnd"/>
        <w:r>
          <w:rPr>
            <w:rFonts w:ascii="Times New Roman" w:hAnsi="Times New Roman" w:cs="Times New Roman"/>
            <w:sz w:val="24"/>
            <w:szCs w:val="24"/>
          </w:rPr>
          <w:t xml:space="preserve"> write-ep lack technical an</w:t>
        </w:r>
      </w:ins>
      <w:ins w:id="130" w:author="Esanoluwa Aregbesola" w:date="2025-09-08T09:33:00Z">
        <w:r>
          <w:rPr>
            <w:rFonts w:ascii="Times New Roman" w:hAnsi="Times New Roman" w:cs="Times New Roman"/>
            <w:sz w:val="24"/>
            <w:szCs w:val="24"/>
          </w:rPr>
          <w:t>d analytical tone, do this by adding authorities.</w:t>
        </w:r>
      </w:ins>
    </w:p>
    <w:p w14:paraId="5F24E24B" w14:textId="77777777" w:rsidR="0086469F" w:rsidRDefault="0018409E">
      <w:pPr>
        <w:pStyle w:val="ListParagraph"/>
        <w:numPr>
          <w:ilvl w:val="2"/>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Types of Instructional Materials for Science Education</w:t>
      </w:r>
    </w:p>
    <w:p w14:paraId="250A434B" w14:textId="77777777" w:rsidR="0086469F" w:rsidRDefault="0018409E">
      <w:pPr>
        <w:spacing w:after="0" w:line="360" w:lineRule="auto"/>
        <w:jc w:val="both"/>
        <w:rPr>
          <w:del w:id="131" w:author="Esanoluwa Aregbesola" w:date="2025-09-08T10:00:00Z"/>
          <w:rFonts w:ascii="Times New Roman" w:hAnsi="Times New Roman" w:cs="Times New Roman"/>
          <w:sz w:val="24"/>
          <w:szCs w:val="24"/>
        </w:rPr>
      </w:pPr>
      <w:r>
        <w:rPr>
          <w:rFonts w:ascii="Times New Roman" w:hAnsi="Times New Roman" w:cs="Times New Roman"/>
          <w:sz w:val="24"/>
          <w:szCs w:val="24"/>
        </w:rPr>
        <w:t>In science education, instructional mat</w:t>
      </w:r>
      <w:r>
        <w:rPr>
          <w:rFonts w:ascii="Times New Roman" w:hAnsi="Times New Roman" w:cs="Times New Roman"/>
          <w:sz w:val="24"/>
          <w:szCs w:val="24"/>
        </w:rPr>
        <w:t xml:space="preserve">erials play a crucial role in facilitating effective teaching and learning experiences. These materials are designed to support teachers in delivering content and engaging students in hands-on activities, experiments, and investigations. There are various </w:t>
      </w:r>
      <w:r>
        <w:rPr>
          <w:rFonts w:ascii="Times New Roman" w:hAnsi="Times New Roman" w:cs="Times New Roman"/>
          <w:sz w:val="24"/>
          <w:szCs w:val="24"/>
        </w:rPr>
        <w:t>types of instructional materials used in science education, each serving a specific purpose and catering to different learning styles. Here are some common types of instructional materials used in science education, along with examples and their respective</w:t>
      </w:r>
      <w:r>
        <w:rPr>
          <w:rFonts w:ascii="Times New Roman" w:hAnsi="Times New Roman" w:cs="Times New Roman"/>
          <w:sz w:val="24"/>
          <w:szCs w:val="24"/>
        </w:rPr>
        <w:t xml:space="preserve"> authors:</w:t>
      </w:r>
      <w:ins w:id="132" w:author="Esanoluwa Aregbesola" w:date="2025-09-08T09:34:00Z">
        <w:r>
          <w:rPr>
            <w:rFonts w:ascii="Times New Roman" w:hAnsi="Times New Roman" w:cs="Times New Roman"/>
            <w:sz w:val="24"/>
            <w:szCs w:val="24"/>
          </w:rPr>
          <w:t xml:space="preserve"> </w:t>
        </w:r>
      </w:ins>
    </w:p>
    <w:p w14:paraId="15C46B3E"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Textbooks: Textbooks are one of the most widely used instructional materials in science education. They provide a comprehensive overview of scientific concepts, theories, and principles. Textbooks often include illustrations, diagrams, charts</w:t>
      </w:r>
      <w:r>
        <w:rPr>
          <w:rFonts w:ascii="Times New Roman" w:hAnsi="Times New Roman" w:cs="Times New Roman"/>
          <w:sz w:val="24"/>
          <w:szCs w:val="24"/>
        </w:rPr>
        <w:t xml:space="preserve">, and graphs to enhance understanding </w:t>
      </w:r>
      <w:sdt>
        <w:sdtPr>
          <w:rPr>
            <w:rFonts w:ascii="Times New Roman" w:hAnsi="Times New Roman" w:cs="Times New Roman"/>
            <w:sz w:val="24"/>
            <w:szCs w:val="24"/>
          </w:rPr>
          <w:id w:val="-1320573919"/>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JPh142 \l 1033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Pr>
          <w:rFonts w:ascii="Times New Roman" w:hAnsi="Times New Roman" w:cs="Times New Roman"/>
          <w:color w:val="FF0000"/>
          <w:sz w:val="24"/>
          <w:szCs w:val="24"/>
        </w:rPr>
        <w:t>.</w:t>
      </w:r>
    </w:p>
    <w:p w14:paraId="2B52D894"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Laboratory Manuals: Laboratory manuals provide step-by-step instructions for conducting experiments and investigations in the science laboratory. They often include safety guidelines, </w:t>
      </w:r>
    </w:p>
    <w:p w14:paraId="244B824E"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Equipment lists, procedures, data collection sheets, and analysis qu</w:t>
      </w:r>
      <w:r>
        <w:rPr>
          <w:rFonts w:ascii="Times New Roman" w:hAnsi="Times New Roman" w:cs="Times New Roman"/>
          <w:sz w:val="24"/>
          <w:szCs w:val="24"/>
        </w:rPr>
        <w:t>estions.</w:t>
      </w:r>
      <w:sdt>
        <w:sdtPr>
          <w:rPr>
            <w:rFonts w:ascii="Times New Roman" w:hAnsi="Times New Roman" w:cs="Times New Roman"/>
            <w:sz w:val="24"/>
            <w:szCs w:val="24"/>
          </w:rPr>
          <w:id w:val="-1624386050"/>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Sylra \l 1033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(5)</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7FD2AA52"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Visual Aids: Visual aids are instructional materials that use visual elements such as images, diagrams, charts, and videos to enhance understanding and retention of scientific concepts. They can be used in the f</w:t>
      </w:r>
      <w:r>
        <w:rPr>
          <w:rFonts w:ascii="Times New Roman" w:hAnsi="Times New Roman" w:cs="Times New Roman"/>
          <w:sz w:val="24"/>
          <w:szCs w:val="24"/>
        </w:rPr>
        <w:t>orm of posters, charts, slideshows, or online multimedia resources.</w:t>
      </w:r>
    </w:p>
    <w:p w14:paraId="4FDD10A3"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NASA: The National Aeronautics and Space Administration provides a wide range of visual aids, </w:t>
      </w:r>
    </w:p>
    <w:p w14:paraId="6ED41900"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Models and Manipulative: Models and manipulative are physical objects or representations </w:t>
      </w:r>
      <w:r>
        <w:rPr>
          <w:rFonts w:ascii="Times New Roman" w:hAnsi="Times New Roman" w:cs="Times New Roman"/>
          <w:sz w:val="24"/>
          <w:szCs w:val="24"/>
        </w:rPr>
        <w:t xml:space="preserve">used to illustrate abstract scientific concepts. They provide a hands-on approach to learning and help students visualize complex ideas. </w:t>
      </w:r>
    </w:p>
    <w:p w14:paraId="59D00265" w14:textId="77777777" w:rsidR="0086469F" w:rsidRDefault="0018409E">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5. Online Resources: With the advancement of technology, online resources have become increasingly popular in science </w:t>
      </w:r>
      <w:r>
        <w:rPr>
          <w:rFonts w:ascii="Times New Roman" w:hAnsi="Times New Roman" w:cs="Times New Roman"/>
          <w:sz w:val="24"/>
          <w:szCs w:val="24"/>
        </w:rPr>
        <w:t xml:space="preserve">education. These resources include websites, virtual labs, simulations, interactive games, and multimedia presentations. </w:t>
      </w:r>
      <w:proofErr w:type="spellStart"/>
      <w:r>
        <w:rPr>
          <w:rFonts w:ascii="Times New Roman" w:hAnsi="Times New Roman" w:cs="Times New Roman"/>
          <w:sz w:val="24"/>
          <w:szCs w:val="24"/>
        </w:rPr>
        <w:t>PhET</w:t>
      </w:r>
      <w:proofErr w:type="spellEnd"/>
      <w:r>
        <w:rPr>
          <w:rFonts w:ascii="Times New Roman" w:hAnsi="Times New Roman" w:cs="Times New Roman"/>
          <w:sz w:val="24"/>
          <w:szCs w:val="24"/>
        </w:rPr>
        <w:t xml:space="preserve"> Interactive Simulations: Developed by the University of Colorado Boulder.</w:t>
      </w:r>
    </w:p>
    <w:p w14:paraId="1BF8BE07" w14:textId="77777777" w:rsidR="0086469F" w:rsidRDefault="0018409E">
      <w:pPr>
        <w:pStyle w:val="ListParagraph"/>
        <w:numPr>
          <w:ilvl w:val="2"/>
          <w:numId w:val="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Factors Influencing Effective Use of Instructional Mater</w:t>
      </w:r>
      <w:r>
        <w:rPr>
          <w:rFonts w:ascii="Times New Roman" w:hAnsi="Times New Roman" w:cs="Times New Roman"/>
          <w:b/>
          <w:sz w:val="24"/>
          <w:szCs w:val="24"/>
        </w:rPr>
        <w:t>ials</w:t>
      </w:r>
    </w:p>
    <w:p w14:paraId="309EC426"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For the purpose of encouraging meaningful learning experiences and raising student accomplishment, the proper use of instructional materials is essential. Any tools, resources, or assistance used to promote teaching and learning in the classroom are r</w:t>
      </w:r>
      <w:r>
        <w:rPr>
          <w:rFonts w:ascii="Times New Roman" w:hAnsi="Times New Roman" w:cs="Times New Roman"/>
          <w:sz w:val="24"/>
          <w:szCs w:val="24"/>
        </w:rPr>
        <w:t xml:space="preserve">eferred to as instructional </w:t>
      </w:r>
      <w:r>
        <w:rPr>
          <w:rFonts w:ascii="Times New Roman" w:hAnsi="Times New Roman" w:cs="Times New Roman"/>
          <w:sz w:val="24"/>
          <w:szCs w:val="24"/>
        </w:rPr>
        <w:lastRenderedPageBreak/>
        <w:t xml:space="preserve">materials. Textbooks, workbooks, worksheets, multimedia resources, manipulative resources, technology-based resources, and other supplemental materials are examples of these items </w:t>
      </w:r>
      <w:sdt>
        <w:sdtPr>
          <w:rPr>
            <w:rFonts w:ascii="Times New Roman" w:hAnsi="Times New Roman" w:cs="Times New Roman"/>
            <w:sz w:val="24"/>
            <w:szCs w:val="24"/>
          </w:rPr>
          <w:id w:val="-803542338"/>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Kra14 \l 1033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sdtContent>
      </w:sdt>
      <w:r>
        <w:rPr>
          <w:rFonts w:ascii="Times New Roman" w:hAnsi="Times New Roman" w:cs="Times New Roman"/>
          <w:color w:val="FF0000"/>
          <w:sz w:val="24"/>
          <w:szCs w:val="24"/>
        </w:rPr>
        <w:t>.</w:t>
      </w:r>
    </w:p>
    <w:p w14:paraId="55D7A2B8"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efficient </w:t>
      </w:r>
      <w:r>
        <w:rPr>
          <w:rFonts w:ascii="Times New Roman" w:hAnsi="Times New Roman" w:cs="Times New Roman"/>
          <w:sz w:val="24"/>
          <w:szCs w:val="24"/>
        </w:rPr>
        <w:t xml:space="preserve">utilization of instructional materials in educational contexts is influenced by a number of factors. These variables may be divided into three primary categories: factors linked to teachers, factors related to students, and factors related to materials </w:t>
      </w:r>
      <w:sdt>
        <w:sdtPr>
          <w:rPr>
            <w:rFonts w:ascii="Times New Roman" w:hAnsi="Times New Roman" w:cs="Times New Roman"/>
            <w:sz w:val="24"/>
            <w:szCs w:val="24"/>
          </w:rPr>
          <w:id w:val="396552310"/>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w:instrText>
          </w:r>
          <w:r>
            <w:rPr>
              <w:rFonts w:ascii="Times New Roman" w:hAnsi="Times New Roman" w:cs="Times New Roman"/>
              <w:sz w:val="24"/>
              <w:szCs w:val="24"/>
            </w:rPr>
            <w:instrText xml:space="preserve">TATION Ert10 \l 1033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Pr>
          <w:rFonts w:ascii="Times New Roman" w:hAnsi="Times New Roman" w:cs="Times New Roman"/>
          <w:color w:val="FF0000"/>
          <w:sz w:val="24"/>
          <w:szCs w:val="24"/>
        </w:rPr>
        <w:t>.</w:t>
      </w:r>
    </w:p>
    <w:p w14:paraId="4C8A6088"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Teacher-related factors</w:t>
      </w:r>
    </w:p>
    <w:p w14:paraId="73A62CA0"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order to properly use educational materials, teachers are essential. The way in which educational resources are used in the classroom is greatly influenced by their knowledge, abilities, attitud</w:t>
      </w:r>
      <w:r>
        <w:rPr>
          <w:rFonts w:ascii="Times New Roman" w:hAnsi="Times New Roman" w:cs="Times New Roman"/>
          <w:sz w:val="24"/>
          <w:szCs w:val="24"/>
        </w:rPr>
        <w:t>es, and beliefs. Some significant aspects of teaching include:</w:t>
      </w:r>
    </w:p>
    <w:p w14:paraId="490AF38E"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Pedagogical content knowledge: Teachers must have a thorough comprehension of the information they are instructing and know how to use the materials to effectively communicate it to the pupi</w:t>
      </w:r>
      <w:r>
        <w:rPr>
          <w:rFonts w:ascii="Times New Roman" w:hAnsi="Times New Roman" w:cs="Times New Roman"/>
          <w:sz w:val="24"/>
          <w:szCs w:val="24"/>
        </w:rPr>
        <w:t>ls. This entails being able to choose the proper resources, modify them to fit the requirements of various students, and incorporate them into lesson plans.</w:t>
      </w:r>
    </w:p>
    <w:p w14:paraId="442E6B1F"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Familiarity with instructional materials: Teachers should be familiar with the instructional mat</w:t>
      </w:r>
      <w:r>
        <w:rPr>
          <w:rFonts w:ascii="Times New Roman" w:hAnsi="Times New Roman" w:cs="Times New Roman"/>
          <w:sz w:val="24"/>
          <w:szCs w:val="24"/>
        </w:rPr>
        <w:t xml:space="preserve">erials they are using to ensure they align with curriculum standards and learning objectives. They need to understand how to navigate and utilize these materials effectively to engage students in meaningful learning experiences.  </w:t>
      </w:r>
    </w:p>
    <w:p w14:paraId="43D06A9D"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 Professional developme</w:t>
      </w:r>
      <w:r>
        <w:rPr>
          <w:rFonts w:ascii="Times New Roman" w:hAnsi="Times New Roman" w:cs="Times New Roman"/>
          <w:sz w:val="24"/>
          <w:szCs w:val="24"/>
        </w:rPr>
        <w:t>nt opportunities: For instructors to improve their knowledge and abilities in using instructional materials successfully, ongoing professional development is crucial. Teachers might learn fresh methods for integrating instructional resources into their les</w:t>
      </w:r>
      <w:r>
        <w:rPr>
          <w:rFonts w:ascii="Times New Roman" w:hAnsi="Times New Roman" w:cs="Times New Roman"/>
          <w:sz w:val="24"/>
          <w:szCs w:val="24"/>
        </w:rPr>
        <w:t>son plans via conferences, seminars, training sessions, and cooperation with peers.</w:t>
      </w:r>
    </w:p>
    <w:p w14:paraId="2D96E785"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 Attitudes and beliefs: Teachers' attitudes and convictions on the worth and potency of teaching resources might affect their readiness to employ them in the classroom. P</w:t>
      </w:r>
      <w:r>
        <w:rPr>
          <w:rFonts w:ascii="Times New Roman" w:hAnsi="Times New Roman" w:cs="Times New Roman"/>
          <w:sz w:val="24"/>
          <w:szCs w:val="24"/>
        </w:rPr>
        <w:t>ositive attitudes towards educational resources might boost motivation and effort in efficiently utilizing them.</w:t>
      </w:r>
    </w:p>
    <w:p w14:paraId="113CB508" w14:textId="77777777" w:rsidR="0086469F" w:rsidRDefault="0018409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 Student-related factors</w:t>
      </w:r>
    </w:p>
    <w:p w14:paraId="60F9B3F8"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characteristics and needs of students also impact the effective use of instructional materials. Teachers must co</w:t>
      </w:r>
      <w:r>
        <w:rPr>
          <w:rFonts w:ascii="Times New Roman" w:hAnsi="Times New Roman" w:cs="Times New Roman"/>
          <w:sz w:val="24"/>
          <w:szCs w:val="24"/>
        </w:rPr>
        <w:t>nsider the following student-related factors:</w:t>
      </w:r>
    </w:p>
    <w:p w14:paraId="667A168B"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Learning styles and preferences: There are several learning preferences and types among students, including visual, auditory, and kinesthetic learning. To promote the greatest possible level of engagement an</w:t>
      </w:r>
      <w:r>
        <w:rPr>
          <w:rFonts w:ascii="Times New Roman" w:hAnsi="Times New Roman" w:cs="Times New Roman"/>
          <w:sz w:val="24"/>
          <w:szCs w:val="24"/>
        </w:rPr>
        <w:t>d understanding, instructional materials should address these various learning demands.</w:t>
      </w:r>
    </w:p>
    <w:p w14:paraId="74BFD073"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Prior knowledge and background: Students bring varying levels of prior knowledge and background experiences to the classroom. Instructional materials should be desig</w:t>
      </w:r>
      <w:r>
        <w:rPr>
          <w:rFonts w:ascii="Times New Roman" w:hAnsi="Times New Roman" w:cs="Times New Roman"/>
          <w:sz w:val="24"/>
          <w:szCs w:val="24"/>
        </w:rPr>
        <w:t>ned in a way that builds upon students' existing knowledge and connects new information to their prior understanding.</w:t>
      </w:r>
    </w:p>
    <w:p w14:paraId="7DACB293"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 Motivation and interest: Engagement with educational materials may be influenced by a student's drive and enthusiasm in the subject. To</w:t>
      </w:r>
      <w:r>
        <w:rPr>
          <w:rFonts w:ascii="Times New Roman" w:hAnsi="Times New Roman" w:cs="Times New Roman"/>
          <w:sz w:val="24"/>
          <w:szCs w:val="24"/>
        </w:rPr>
        <w:t xml:space="preserve"> keep students' interest and encourage active engagement, teachers should use materials that are pertinent, interesting, and engaging.</w:t>
      </w:r>
    </w:p>
    <w:p w14:paraId="654BB9B2"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 Special educational needs: When accessing instructional materials, special education students need more assistance and</w:t>
      </w:r>
      <w:r>
        <w:rPr>
          <w:rFonts w:ascii="Times New Roman" w:hAnsi="Times New Roman" w:cs="Times New Roman"/>
          <w:sz w:val="24"/>
          <w:szCs w:val="24"/>
        </w:rPr>
        <w:t xml:space="preserve"> adjustments. To guarantee inclusivity and equitable learning opportunities for all students, educators should take accessible features, adjustments, or alternate resources into consideration.</w:t>
      </w:r>
    </w:p>
    <w:p w14:paraId="251FCB17" w14:textId="77777777" w:rsidR="0086469F" w:rsidRDefault="0018409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 Material-related factors</w:t>
      </w:r>
    </w:p>
    <w:p w14:paraId="4FBEFAA2"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Some material-related issues includ</w:t>
      </w:r>
      <w:r>
        <w:rPr>
          <w:rFonts w:ascii="Times New Roman" w:hAnsi="Times New Roman" w:cs="Times New Roman"/>
          <w:sz w:val="24"/>
          <w:szCs w:val="24"/>
        </w:rPr>
        <w:t>e</w:t>
      </w:r>
      <w:sdt>
        <w:sdtPr>
          <w:rPr>
            <w:rFonts w:ascii="Times New Roman" w:hAnsi="Times New Roman" w:cs="Times New Roman"/>
            <w:sz w:val="24"/>
            <w:szCs w:val="24"/>
          </w:rPr>
          <w:id w:val="863182012"/>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Abd921 \l 1033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(8)</w:t>
          </w:r>
          <w:r>
            <w:rPr>
              <w:rFonts w:ascii="Times New Roman" w:hAnsi="Times New Roman" w:cs="Times New Roman"/>
              <w:sz w:val="24"/>
              <w:szCs w:val="24"/>
            </w:rPr>
            <w:fldChar w:fldCharType="end"/>
          </w:r>
        </w:sdtContent>
      </w:sdt>
      <w:r>
        <w:rPr>
          <w:rFonts w:ascii="Times New Roman" w:hAnsi="Times New Roman" w:cs="Times New Roman"/>
          <w:sz w:val="24"/>
          <w:szCs w:val="24"/>
        </w:rPr>
        <w:t>.the qualities of instructional materials themselves, which have an impact on how well they are used in the classroom.</w:t>
      </w:r>
    </w:p>
    <w:p w14:paraId="6CA20B6A"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Alignment with curriculum standards: The curricular standards and learning objectives should be </w:t>
      </w:r>
      <w:r>
        <w:rPr>
          <w:rFonts w:ascii="Times New Roman" w:hAnsi="Times New Roman" w:cs="Times New Roman"/>
          <w:sz w:val="24"/>
          <w:szCs w:val="24"/>
        </w:rPr>
        <w:t>reflected in the teaching materials. They should provide a logical and sequential overview of the necessary knowledge, abilities, and concepts.</w:t>
      </w:r>
    </w:p>
    <w:p w14:paraId="1F9CD74C"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Appropriateness for diverse learners: The inclusiveness and diversity of instructional resources should be pr</w:t>
      </w:r>
      <w:r>
        <w:rPr>
          <w:rFonts w:ascii="Times New Roman" w:hAnsi="Times New Roman" w:cs="Times New Roman"/>
          <w:sz w:val="24"/>
          <w:szCs w:val="24"/>
        </w:rPr>
        <w:t>ioritized in order to meet the requirements of all learners, including those with varying linguistic, cultural, and cognitive backgrounds. They must to provide different levels of difficulty and give a variety of access points for comprehension.</w:t>
      </w:r>
    </w:p>
    <w:p w14:paraId="5EFC46C4"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 Technol</w:t>
      </w:r>
      <w:r>
        <w:rPr>
          <w:rFonts w:ascii="Times New Roman" w:hAnsi="Times New Roman" w:cs="Times New Roman"/>
          <w:sz w:val="24"/>
          <w:szCs w:val="24"/>
        </w:rPr>
        <w:t>ogical compatibility: Instructional materials must be compatible with a range of technical platforms and devices due to the growing use of technology in education. This Guarantees that digital materials are seamlessly included into the teaching and learnin</w:t>
      </w:r>
      <w:r>
        <w:rPr>
          <w:rFonts w:ascii="Times New Roman" w:hAnsi="Times New Roman" w:cs="Times New Roman"/>
          <w:sz w:val="24"/>
          <w:szCs w:val="24"/>
        </w:rPr>
        <w:t>g processes</w:t>
      </w:r>
    </w:p>
    <w:p w14:paraId="0F33A3F9" w14:textId="77777777" w:rsidR="0086469F" w:rsidRDefault="0018409E">
      <w:pPr>
        <w:pStyle w:val="ListParagraph"/>
        <w:numPr>
          <w:ilvl w:val="1"/>
          <w:numId w:val="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Conceptual Framework</w:t>
      </w:r>
    </w:p>
    <w:p w14:paraId="4B2647F8" w14:textId="77777777" w:rsidR="0086469F" w:rsidRDefault="0018409E">
      <w:pPr>
        <w:pStyle w:val="ListParagraph"/>
        <w:numPr>
          <w:ilvl w:val="2"/>
          <w:numId w:val="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Resource Improvisation</w:t>
      </w:r>
    </w:p>
    <w:p w14:paraId="16A3DDFF"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Finding innovative ways to get around resource constraints in scientific teaching is known as resource improvisation. This may entail using low-cost resources, re</w:t>
      </w:r>
      <w:ins w:id="133" w:author="Esanoluwa Aregbesola" w:date="2025-09-08T10:07:00Z">
        <w:r>
          <w:rPr>
            <w:rFonts w:ascii="Times New Roman" w:hAnsi="Times New Roman" w:cs="Times New Roman"/>
            <w:sz w:val="24"/>
            <w:szCs w:val="24"/>
          </w:rPr>
          <w:t>-</w:t>
        </w:r>
      </w:ins>
      <w:r>
        <w:rPr>
          <w:rFonts w:ascii="Times New Roman" w:hAnsi="Times New Roman" w:cs="Times New Roman"/>
          <w:sz w:val="24"/>
          <w:szCs w:val="24"/>
        </w:rPr>
        <w:t>purposing already-existing materials,</w:t>
      </w:r>
      <w:r>
        <w:rPr>
          <w:rFonts w:ascii="Times New Roman" w:hAnsi="Times New Roman" w:cs="Times New Roman"/>
          <w:sz w:val="24"/>
          <w:szCs w:val="24"/>
        </w:rPr>
        <w:t xml:space="preserve"> or using technology to improve educational experiences. This review seeks to equip teachers to maximize the use of available resources by presenting techniques for resource improvisation.</w:t>
      </w:r>
    </w:p>
    <w:p w14:paraId="27883E81" w14:textId="77777777" w:rsidR="0086469F" w:rsidRDefault="0018409E">
      <w:pPr>
        <w:pStyle w:val="ListParagraph"/>
        <w:numPr>
          <w:ilvl w:val="2"/>
          <w:numId w:val="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Instructional Materials</w:t>
      </w:r>
    </w:p>
    <w:p w14:paraId="30D29D8D"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Instructional material refers to any resour</w:t>
      </w:r>
      <w:r>
        <w:rPr>
          <w:rFonts w:ascii="Times New Roman" w:hAnsi="Times New Roman" w:cs="Times New Roman"/>
          <w:sz w:val="24"/>
          <w:szCs w:val="24"/>
        </w:rPr>
        <w:t>ces or tools that are used to support teaching and learning activities</w:t>
      </w:r>
      <w:sdt>
        <w:sdtPr>
          <w:rPr>
            <w:rFonts w:ascii="Times New Roman" w:hAnsi="Times New Roman" w:cs="Times New Roman"/>
            <w:sz w:val="24"/>
            <w:szCs w:val="24"/>
          </w:rPr>
          <w:id w:val="1208374649"/>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htt \l 1033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(9)</w:t>
          </w:r>
          <w:r>
            <w:rPr>
              <w:rFonts w:ascii="Times New Roman" w:hAnsi="Times New Roman" w:cs="Times New Roman"/>
              <w:sz w:val="24"/>
              <w:szCs w:val="24"/>
            </w:rPr>
            <w:fldChar w:fldCharType="end"/>
          </w:r>
        </w:sdtContent>
      </w:sdt>
      <w:r>
        <w:rPr>
          <w:rFonts w:ascii="Times New Roman" w:hAnsi="Times New Roman" w:cs="Times New Roman"/>
          <w:sz w:val="24"/>
          <w:szCs w:val="24"/>
        </w:rPr>
        <w:t>. These materials are designed to facilitate the acquisition of knowledge, skills, and understanding in a specific subject or topic. They can take various f</w:t>
      </w:r>
      <w:r>
        <w:rPr>
          <w:rFonts w:ascii="Times New Roman" w:hAnsi="Times New Roman" w:cs="Times New Roman"/>
          <w:sz w:val="24"/>
          <w:szCs w:val="24"/>
        </w:rPr>
        <w:t>orms, including textbooks, workbooks, worksheets, multimedia presentations, videos, audio recordings, simulations, manipulative, and online resources.</w:t>
      </w:r>
    </w:p>
    <w:p w14:paraId="1AF2F707"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use of instructional materials is crucial for efficient teaching and learning. The significance of mo</w:t>
      </w:r>
      <w:r>
        <w:rPr>
          <w:rFonts w:ascii="Times New Roman" w:hAnsi="Times New Roman" w:cs="Times New Roman"/>
          <w:sz w:val="24"/>
          <w:szCs w:val="24"/>
        </w:rPr>
        <w:t xml:space="preserve">dern teaching resources that are in line with current scientific understanding and pedagogical </w:t>
      </w:r>
      <w:r>
        <w:rPr>
          <w:rFonts w:ascii="Times New Roman" w:hAnsi="Times New Roman" w:cs="Times New Roman"/>
          <w:sz w:val="24"/>
          <w:szCs w:val="24"/>
        </w:rPr>
        <w:lastRenderedPageBreak/>
        <w:t>techniques will be covered in this review. It will investigate methods for creating and implementing educational resources that motivate students and encourage a</w:t>
      </w:r>
      <w:r>
        <w:rPr>
          <w:rFonts w:ascii="Times New Roman" w:hAnsi="Times New Roman" w:cs="Times New Roman"/>
          <w:sz w:val="24"/>
          <w:szCs w:val="24"/>
        </w:rPr>
        <w:t>ctive learning.</w:t>
      </w:r>
    </w:p>
    <w:p w14:paraId="75FB81FC" w14:textId="77777777" w:rsidR="0086469F" w:rsidRPr="0086469F" w:rsidRDefault="0018409E">
      <w:pPr>
        <w:pStyle w:val="ListParagraph"/>
        <w:numPr>
          <w:ilvl w:val="1"/>
          <w:numId w:val="2"/>
        </w:numPr>
        <w:spacing w:after="0" w:line="360" w:lineRule="auto"/>
        <w:jc w:val="both"/>
        <w:rPr>
          <w:rFonts w:ascii="Times New Roman" w:hAnsi="Times New Roman" w:cs="Times New Roman"/>
          <w:bCs/>
          <w:sz w:val="24"/>
          <w:szCs w:val="24"/>
          <w:rPrChange w:id="134" w:author="Esanoluwa Aregbesola" w:date="2025-09-08T10:09:00Z">
            <w:rPr>
              <w:rFonts w:ascii="Times New Roman" w:hAnsi="Times New Roman" w:cs="Times New Roman"/>
              <w:b/>
              <w:sz w:val="24"/>
              <w:szCs w:val="24"/>
            </w:rPr>
          </w:rPrChange>
        </w:rPr>
      </w:pPr>
      <w:r>
        <w:rPr>
          <w:rFonts w:ascii="Times New Roman" w:hAnsi="Times New Roman" w:cs="Times New Roman"/>
          <w:b/>
          <w:sz w:val="24"/>
          <w:szCs w:val="24"/>
        </w:rPr>
        <w:t>Benefits and Limitations of Resource Improvisation</w:t>
      </w:r>
      <w:ins w:id="135" w:author="Esanoluwa Aregbesola" w:date="2025-09-08T10:08:00Z">
        <w:r>
          <w:rPr>
            <w:rFonts w:ascii="Times New Roman" w:hAnsi="Times New Roman" w:cs="Times New Roman"/>
            <w:b/>
            <w:sz w:val="24"/>
            <w:szCs w:val="24"/>
          </w:rPr>
          <w:t xml:space="preserve"> </w:t>
        </w:r>
      </w:ins>
    </w:p>
    <w:p w14:paraId="4CB69476"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Resource improvisation in science education refers to the ability of educators to adapt and make use of available resources in order to enhance the learning experience for students. This a</w:t>
      </w:r>
      <w:r>
        <w:rPr>
          <w:rFonts w:ascii="Times New Roman" w:hAnsi="Times New Roman" w:cs="Times New Roman"/>
          <w:sz w:val="24"/>
          <w:szCs w:val="24"/>
        </w:rPr>
        <w:t>pproach recognizes that not all schools or classrooms have access to the same level of resources, and therefore encourages teachers to be creative and innovative in their teaching methods. While resource improvisation can offer several benefits, it also ha</w:t>
      </w:r>
      <w:r>
        <w:rPr>
          <w:rFonts w:ascii="Times New Roman" w:hAnsi="Times New Roman" w:cs="Times New Roman"/>
          <w:sz w:val="24"/>
          <w:szCs w:val="24"/>
        </w:rPr>
        <w:t>s its limitations. In this comprehensive response, we will explore both the benefits and limitations of resource improvisation in science education</w:t>
      </w:r>
      <w:sdt>
        <w:sdtPr>
          <w:rPr>
            <w:rFonts w:ascii="Times New Roman" w:hAnsi="Times New Roman" w:cs="Times New Roman"/>
            <w:sz w:val="24"/>
            <w:szCs w:val="24"/>
          </w:rPr>
          <w:id w:val="1079722341"/>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Nat \l 1033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(10)</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136A4CB6" w14:textId="77777777" w:rsidR="0086469F" w:rsidRDefault="0018409E">
      <w:pPr>
        <w:pStyle w:val="ListParagraph"/>
        <w:numPr>
          <w:ilvl w:val="2"/>
          <w:numId w:val="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Benefits of Resource Improvisation in Science Education</w:t>
      </w:r>
    </w:p>
    <w:p w14:paraId="700D8D6C"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this category, s</w:t>
      </w:r>
      <w:r>
        <w:rPr>
          <w:rFonts w:ascii="Times New Roman" w:hAnsi="Times New Roman" w:cs="Times New Roman"/>
          <w:sz w:val="24"/>
          <w:szCs w:val="24"/>
        </w:rPr>
        <w:t>ome educators face preparation-phase teaching Benefits relating to motivation and skills as well as an implementation-phase Benefits linked to their pedagogical knowledge.</w:t>
      </w:r>
    </w:p>
    <w:p w14:paraId="52F767FC" w14:textId="77777777" w:rsidR="0086469F" w:rsidRDefault="0018409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Intrinsic Benefits of Resource Improvisation in Science Education</w:t>
      </w:r>
    </w:p>
    <w:p w14:paraId="785D2335"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Resource improvisa</w:t>
      </w:r>
      <w:r>
        <w:rPr>
          <w:rFonts w:ascii="Times New Roman" w:hAnsi="Times New Roman" w:cs="Times New Roman"/>
          <w:sz w:val="24"/>
          <w:szCs w:val="24"/>
        </w:rPr>
        <w:t xml:space="preserve">tion in science education refers to the creative and flexible use of available resources to teach science concepts and skills. This approach has several intrinsic benefits for both students and teachers </w:t>
      </w:r>
      <w:sdt>
        <w:sdtPr>
          <w:rPr>
            <w:rFonts w:ascii="Times New Roman" w:hAnsi="Times New Roman" w:cs="Times New Roman"/>
            <w:sz w:val="24"/>
            <w:szCs w:val="24"/>
          </w:rPr>
          <w:id w:val="-557472628"/>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Pen07 \l 1033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281CA157"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Develops Critic</w:t>
      </w:r>
      <w:r>
        <w:rPr>
          <w:rFonts w:ascii="Times New Roman" w:hAnsi="Times New Roman" w:cs="Times New Roman"/>
          <w:sz w:val="24"/>
          <w:szCs w:val="24"/>
        </w:rPr>
        <w:t xml:space="preserve">al Thinking Skills: Resource improvisation encourages students to think critically and creatively, as they learn to use available resources to solve problems and answer questions. This skill is essential in science, as it enables students to analyze data, </w:t>
      </w:r>
      <w:r>
        <w:rPr>
          <w:rFonts w:ascii="Times New Roman" w:hAnsi="Times New Roman" w:cs="Times New Roman"/>
          <w:sz w:val="24"/>
          <w:szCs w:val="24"/>
        </w:rPr>
        <w:t>evaluate evidence, and draw conclusions.</w:t>
      </w:r>
    </w:p>
    <w:p w14:paraId="6D664E76"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Enhances Scientific Literacy: By using real-world resources to teach science concepts, resource improvisation helps students develop a deeper understanding of scientific principles and their practical application</w:t>
      </w:r>
      <w:r>
        <w:rPr>
          <w:rFonts w:ascii="Times New Roman" w:hAnsi="Times New Roman" w:cs="Times New Roman"/>
          <w:sz w:val="24"/>
          <w:szCs w:val="24"/>
        </w:rPr>
        <w:t>s. This can lead to a more scientifically literate population, better equipped to make informed decisions about the world around them.</w:t>
      </w:r>
    </w:p>
    <w:p w14:paraId="08DCE621"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Fosters Collaboration and Communication: Resource improvisation often requires students to work in teams to find and u</w:t>
      </w:r>
      <w:r>
        <w:rPr>
          <w:rFonts w:ascii="Times New Roman" w:hAnsi="Times New Roman" w:cs="Times New Roman"/>
          <w:sz w:val="24"/>
          <w:szCs w:val="24"/>
        </w:rPr>
        <w:t>se resources, which helps develop their collaboration and communication skills</w:t>
      </w:r>
      <w:sdt>
        <w:sdtPr>
          <w:rPr>
            <w:rFonts w:ascii="Times New Roman" w:hAnsi="Times New Roman" w:cs="Times New Roman"/>
            <w:sz w:val="24"/>
            <w:szCs w:val="24"/>
          </w:rPr>
          <w:id w:val="-1234233782"/>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Nat003 \l 1033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(12)</w:t>
          </w:r>
          <w:r>
            <w:rPr>
              <w:rFonts w:ascii="Times New Roman" w:hAnsi="Times New Roman" w:cs="Times New Roman"/>
              <w:sz w:val="24"/>
              <w:szCs w:val="24"/>
            </w:rPr>
            <w:fldChar w:fldCharType="end"/>
          </w:r>
        </w:sdtContent>
      </w:sdt>
      <w:r>
        <w:rPr>
          <w:rFonts w:ascii="Times New Roman" w:hAnsi="Times New Roman" w:cs="Times New Roman"/>
          <w:sz w:val="24"/>
          <w:szCs w:val="24"/>
        </w:rPr>
        <w:t>.These skills are essential for success in many areas of life, including science.</w:t>
      </w:r>
    </w:p>
    <w:p w14:paraId="1D752AC6"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Promotes Active Learning: Resource improvisation </w:t>
      </w:r>
      <w:r>
        <w:rPr>
          <w:rFonts w:ascii="Times New Roman" w:hAnsi="Times New Roman" w:cs="Times New Roman"/>
          <w:sz w:val="24"/>
          <w:szCs w:val="24"/>
        </w:rPr>
        <w:t>encourages active learning, as students are engaged in hands-on activities and experiments that require them to think, experiment, and solve problems. This approach can help students retain information better and develop a deeper understanding of scientifi</w:t>
      </w:r>
      <w:r>
        <w:rPr>
          <w:rFonts w:ascii="Times New Roman" w:hAnsi="Times New Roman" w:cs="Times New Roman"/>
          <w:sz w:val="24"/>
          <w:szCs w:val="24"/>
        </w:rPr>
        <w:t>c concepts.</w:t>
      </w:r>
    </w:p>
    <w:p w14:paraId="32F6BCE8"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Increases Engagement and Motivation: By using real-world resources to teach science, resource improvisation can increase student engagement and motivation. Students are more likely to be interested in learning about science when they can see</w:t>
      </w:r>
      <w:r>
        <w:rPr>
          <w:rFonts w:ascii="Times New Roman" w:hAnsi="Times New Roman" w:cs="Times New Roman"/>
          <w:sz w:val="24"/>
          <w:szCs w:val="24"/>
        </w:rPr>
        <w:t xml:space="preserve"> its practical applications and relevance to </w:t>
      </w:r>
      <w:r>
        <w:rPr>
          <w:rFonts w:ascii="Times New Roman" w:hAnsi="Times New Roman" w:cs="Times New Roman"/>
          <w:sz w:val="24"/>
          <w:szCs w:val="24"/>
        </w:rPr>
        <w:lastRenderedPageBreak/>
        <w:t xml:space="preserve">their lives. </w:t>
      </w:r>
      <w:sdt>
        <w:sdtPr>
          <w:rPr>
            <w:rFonts w:ascii="Times New Roman" w:hAnsi="Times New Roman" w:cs="Times New Roman"/>
            <w:sz w:val="24"/>
            <w:szCs w:val="24"/>
          </w:rPr>
          <w:id w:val="-416095327"/>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Mus93 \l 1033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and Many science educators have been motivated for the willingness to improvise science education equipment for their lessons 14-15.</w:t>
      </w:r>
    </w:p>
    <w:p w14:paraId="3EB9D4FE"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Cultivates Creativity: Reso</w:t>
      </w:r>
      <w:r>
        <w:rPr>
          <w:rFonts w:ascii="Times New Roman" w:hAnsi="Times New Roman" w:cs="Times New Roman"/>
          <w:sz w:val="24"/>
          <w:szCs w:val="24"/>
        </w:rPr>
        <w:t>urce improvisation nurtures creativity in both educators and students. Teachers who are skilled at improvising with resources can inspire their students to think creatively and find innovative solutions to problems. By encouraging students to explore diffe</w:t>
      </w:r>
      <w:r>
        <w:rPr>
          <w:rFonts w:ascii="Times New Roman" w:hAnsi="Times New Roman" w:cs="Times New Roman"/>
          <w:sz w:val="24"/>
          <w:szCs w:val="24"/>
        </w:rPr>
        <w:t xml:space="preserve">rent ways of using materials, resource improvisation helps develop their creative thinking skills, which are valuable in scientific inquiry and problem-solving </w:t>
      </w:r>
      <w:sdt>
        <w:sdtPr>
          <w:rPr>
            <w:rFonts w:ascii="Times New Roman" w:hAnsi="Times New Roman" w:cs="Times New Roman"/>
            <w:sz w:val="24"/>
            <w:szCs w:val="24"/>
          </w:rPr>
          <w:id w:val="1486592491"/>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ACr05 \l 1033 </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7A2CDD66" w14:textId="77777777" w:rsidR="0086469F" w:rsidRDefault="0018409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Extrinsic Benefits of Resource Improvisation in Science Educ</w:t>
      </w:r>
      <w:r>
        <w:rPr>
          <w:rFonts w:ascii="Times New Roman" w:hAnsi="Times New Roman" w:cs="Times New Roman"/>
          <w:b/>
          <w:sz w:val="24"/>
          <w:szCs w:val="24"/>
        </w:rPr>
        <w:t>ation</w:t>
      </w:r>
    </w:p>
    <w:p w14:paraId="26369D0C"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addition to the intrinsic benefits, resource improvisation in science education has several extrinsic benefits for students, teachers, and society as a whole </w:t>
      </w:r>
      <w:sdt>
        <w:sdtPr>
          <w:rPr>
            <w:rFonts w:ascii="Times New Roman" w:hAnsi="Times New Roman" w:cs="Times New Roman"/>
            <w:sz w:val="24"/>
            <w:szCs w:val="24"/>
          </w:rPr>
          <w:id w:val="1272890948"/>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Wat13 \l 1033 </w:instrText>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sdtContent>
      </w:sdt>
      <w:r>
        <w:rPr>
          <w:rFonts w:ascii="Times New Roman" w:hAnsi="Times New Roman" w:cs="Times New Roman"/>
          <w:color w:val="FF0000"/>
          <w:sz w:val="24"/>
          <w:szCs w:val="24"/>
        </w:rPr>
        <w:t>.</w:t>
      </w:r>
    </w:p>
    <w:p w14:paraId="1833AD1A"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Cost-Effective: Resource improvisation is a </w:t>
      </w:r>
      <w:r>
        <w:rPr>
          <w:rFonts w:ascii="Times New Roman" w:hAnsi="Times New Roman" w:cs="Times New Roman"/>
          <w:sz w:val="24"/>
          <w:szCs w:val="24"/>
        </w:rPr>
        <w:t>cost-effective way to teach science, as it uses available resources rather than expensive equipment or materials. This can be especially beneficial for schools with limited budgets.</w:t>
      </w:r>
    </w:p>
    <w:p w14:paraId="11848CD3"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Access to Real-World Resources: Resource improvisation provides student</w:t>
      </w:r>
      <w:r>
        <w:rPr>
          <w:rFonts w:ascii="Times New Roman" w:hAnsi="Times New Roman" w:cs="Times New Roman"/>
          <w:sz w:val="24"/>
          <w:szCs w:val="24"/>
        </w:rPr>
        <w:t>s with access to real-world resources, such as local ecosystems, community organizations, and industry partners. This can help students gain a more accurate understanding of scientific principles and their practical applications.</w:t>
      </w:r>
    </w:p>
    <w:p w14:paraId="251B2DFB"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Community Engagement: R</w:t>
      </w:r>
      <w:r>
        <w:rPr>
          <w:rFonts w:ascii="Times New Roman" w:hAnsi="Times New Roman" w:cs="Times New Roman"/>
          <w:sz w:val="24"/>
          <w:szCs w:val="24"/>
        </w:rPr>
        <w:t xml:space="preserve">esource improvisation can engage the community in science education, as local organizations and industry partners can provide resources and expertise to support student learning. This can help build a more scientifically literate community and promote the </w:t>
      </w:r>
      <w:r>
        <w:rPr>
          <w:rFonts w:ascii="Times New Roman" w:hAnsi="Times New Roman" w:cs="Times New Roman"/>
          <w:sz w:val="24"/>
          <w:szCs w:val="24"/>
        </w:rPr>
        <w:t>value of science education.</w:t>
      </w:r>
    </w:p>
    <w:p w14:paraId="1EBFB9EC"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Prepares Students for the Workforce: Resource improvisation can prepare students for the workforce by teaching them to think creatively, solve problems, and work collaboratively. These skills are essential for success in many</w:t>
      </w:r>
      <w:r>
        <w:rPr>
          <w:rFonts w:ascii="Times New Roman" w:hAnsi="Times New Roman" w:cs="Times New Roman"/>
          <w:sz w:val="24"/>
          <w:szCs w:val="24"/>
        </w:rPr>
        <w:t xml:space="preserve"> careers, including science, technology, engineering, and mathematics (STEM).</w:t>
      </w:r>
    </w:p>
    <w:p w14:paraId="3C4C4E01"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Promotes Social Responsibility: By using real-world resources to teach science, resource improvisation can promote social responsibility and environmental sustainability. Stud</w:t>
      </w:r>
      <w:r>
        <w:rPr>
          <w:rFonts w:ascii="Times New Roman" w:hAnsi="Times New Roman" w:cs="Times New Roman"/>
          <w:sz w:val="24"/>
          <w:szCs w:val="24"/>
        </w:rPr>
        <w:t>ents can learn about the impact of human activities on the environment and develop the skills and knowledge needed to address these challenges.</w:t>
      </w:r>
    </w:p>
    <w:p w14:paraId="565949D7"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Equitable Access to Learning: One of the key advantages of resource improvisation is that it allows educators</w:t>
      </w:r>
      <w:r>
        <w:rPr>
          <w:rFonts w:ascii="Times New Roman" w:hAnsi="Times New Roman" w:cs="Times New Roman"/>
          <w:sz w:val="24"/>
          <w:szCs w:val="24"/>
        </w:rPr>
        <w:t xml:space="preserve"> to provide quality science education even in resource-constrained settings. By making use of readily available and affordable materials, teachers can ensure that all students </w:t>
      </w:r>
    </w:p>
    <w:p w14:paraId="3A728FE7"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have access to engaging and meaningful learning experiences. This approach prom</w:t>
      </w:r>
      <w:r>
        <w:rPr>
          <w:rFonts w:ascii="Times New Roman" w:hAnsi="Times New Roman" w:cs="Times New Roman"/>
          <w:sz w:val="24"/>
          <w:szCs w:val="24"/>
        </w:rPr>
        <w:t xml:space="preserve">otes equity in education by reducing the dependence on expensive resources or technologies </w:t>
      </w:r>
      <w:sdt>
        <w:sdtPr>
          <w:rPr>
            <w:rFonts w:ascii="Times New Roman" w:hAnsi="Times New Roman" w:cs="Times New Roman"/>
            <w:sz w:val="24"/>
            <w:szCs w:val="24"/>
          </w:rPr>
          <w:id w:val="-785734653"/>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Hod08 \l 1033 </w:instrText>
          </w:r>
          <w:r>
            <w:rPr>
              <w:rFonts w:ascii="Times New Roman" w:hAnsi="Times New Roman" w:cs="Times New Roman"/>
              <w:sz w:val="24"/>
              <w:szCs w:val="24"/>
            </w:rPr>
            <w:fldChar w:fldCharType="separate"/>
          </w:r>
          <w:r>
            <w:rPr>
              <w:rFonts w:ascii="Times New Roman" w:hAnsi="Times New Roman" w:cs="Times New Roman"/>
              <w:sz w:val="24"/>
              <w:szCs w:val="24"/>
            </w:rPr>
            <w:t>(18)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Pr>
          <w:rFonts w:ascii="Times New Roman" w:hAnsi="Times New Roman" w:cs="Times New Roman"/>
          <w:color w:val="FF0000"/>
          <w:sz w:val="24"/>
          <w:szCs w:val="24"/>
        </w:rPr>
        <w:t>.</w:t>
      </w:r>
    </w:p>
    <w:p w14:paraId="58075FBE"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 Enhanced Engagement: Resource improvisation allows educators to create a more engaging learning environment by utilizing a var</w:t>
      </w:r>
      <w:r>
        <w:rPr>
          <w:rFonts w:ascii="Times New Roman" w:hAnsi="Times New Roman" w:cs="Times New Roman"/>
          <w:sz w:val="24"/>
          <w:szCs w:val="24"/>
        </w:rPr>
        <w:t>iety of materials and tools. This can include using everyday objects as teaching aids or incorporating technology such as smartphones or tablets into lessons. By making use of diverse resources, students are more likely to be actively involved in their lea</w:t>
      </w:r>
      <w:r>
        <w:rPr>
          <w:rFonts w:ascii="Times New Roman" w:hAnsi="Times New Roman" w:cs="Times New Roman"/>
          <w:sz w:val="24"/>
          <w:szCs w:val="24"/>
        </w:rPr>
        <w:t>rning process, leading to increased engagement and motivation</w:t>
      </w:r>
      <w:sdt>
        <w:sdtPr>
          <w:rPr>
            <w:rFonts w:ascii="Times New Roman" w:hAnsi="Times New Roman" w:cs="Times New Roman"/>
            <w:sz w:val="24"/>
            <w:szCs w:val="24"/>
          </w:rPr>
          <w:id w:val="-1093478176"/>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Dop031 \l 1033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(19)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2DF0D929" w14:textId="77777777" w:rsidR="0086469F" w:rsidRDefault="0018409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Limitations of Resource Improvisation in Science Education:</w:t>
      </w:r>
    </w:p>
    <w:p w14:paraId="0BC7CB45"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Resource improvisation in science education refers to the ability of teachers to adapt and make u</w:t>
      </w:r>
      <w:r>
        <w:rPr>
          <w:rFonts w:ascii="Times New Roman" w:hAnsi="Times New Roman" w:cs="Times New Roman"/>
          <w:sz w:val="24"/>
          <w:szCs w:val="24"/>
        </w:rPr>
        <w:t>se of available resources in order to enhance the learning experience for students. While resource improvisation can be a valuable approach, it is important to recognize that there are both intrinsic and extrinsic limitations associated with this practice.</w:t>
      </w:r>
    </w:p>
    <w:p w14:paraId="0ACDD396"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Intrinsic Limitations</w:t>
      </w:r>
    </w:p>
    <w:p w14:paraId="153AD9D7"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Lack of Standardization: Resource improvisation can lead to variations in teaching methods and materials across different classrooms or schools. While this flexibility can be beneficial, it may also result in inconsistencies in th</w:t>
      </w:r>
      <w:r>
        <w:rPr>
          <w:rFonts w:ascii="Times New Roman" w:hAnsi="Times New Roman" w:cs="Times New Roman"/>
          <w:sz w:val="24"/>
          <w:szCs w:val="24"/>
        </w:rPr>
        <w:t xml:space="preserve">e quality and depth of learning experiences for students. </w:t>
      </w:r>
    </w:p>
    <w:p w14:paraId="0DC3D75D"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Standardized resources often provide a common foundation for instruction, ensuring that all students receive a similar level of education</w:t>
      </w:r>
      <w:sdt>
        <w:sdtPr>
          <w:rPr>
            <w:rFonts w:ascii="Times New Roman" w:hAnsi="Times New Roman" w:cs="Times New Roman"/>
            <w:sz w:val="24"/>
            <w:szCs w:val="24"/>
          </w:rPr>
          <w:id w:val="-185129940"/>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Bal86 \l 1033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(20)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2D29BE7D"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Limited availability</w:t>
      </w:r>
      <w:r>
        <w:rPr>
          <w:rFonts w:ascii="Times New Roman" w:hAnsi="Times New Roman" w:cs="Times New Roman"/>
          <w:sz w:val="24"/>
          <w:szCs w:val="24"/>
        </w:rPr>
        <w:t xml:space="preserve"> of Resources: In some cases, educators may face challenges in finding suitable resources for improvisation. This can be particularly true for schools located in economically disadvantaged areas or regions with limited access to educational materials. The </w:t>
      </w:r>
      <w:r>
        <w:rPr>
          <w:rFonts w:ascii="Times New Roman" w:hAnsi="Times New Roman" w:cs="Times New Roman"/>
          <w:sz w:val="24"/>
          <w:szCs w:val="24"/>
        </w:rPr>
        <w:t>lack of necessary resources may hinder the effectiveness of resource improvisation as teachers struggle to find appropriate alternatives</w:t>
      </w:r>
      <w:sdt>
        <w:sdtPr>
          <w:rPr>
            <w:rFonts w:ascii="Times New Roman" w:hAnsi="Times New Roman" w:cs="Times New Roman"/>
            <w:sz w:val="24"/>
            <w:szCs w:val="24"/>
          </w:rPr>
          <w:id w:val="1582408628"/>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Ben99 \l 1033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(21)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357D81A0"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Time Constraints: Resource improvisation requires additional time and effort from educators to identify, adapt, and incorporate materials into their lessons. This can be a significant challenge for teachers who already have heavy workloads or limited pr</w:t>
      </w:r>
      <w:r>
        <w:rPr>
          <w:rFonts w:ascii="Times New Roman" w:hAnsi="Times New Roman" w:cs="Times New Roman"/>
          <w:sz w:val="24"/>
          <w:szCs w:val="24"/>
        </w:rPr>
        <w:t xml:space="preserve">eparation time. The need for extensive planning and preparation may limit the extent to which resource improvisation can be effectively implemented in practice </w:t>
      </w:r>
      <w:sdt>
        <w:sdtPr>
          <w:rPr>
            <w:rFonts w:ascii="Times New Roman" w:hAnsi="Times New Roman" w:cs="Times New Roman"/>
            <w:sz w:val="24"/>
            <w:szCs w:val="24"/>
          </w:rPr>
          <w:id w:val="-394356947"/>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Ben99 \l 1033 </w:instrText>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2AE2A427"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Teacher Competence and Training: Resource improvisation r</w:t>
      </w:r>
      <w:r>
        <w:rPr>
          <w:rFonts w:ascii="Times New Roman" w:hAnsi="Times New Roman" w:cs="Times New Roman"/>
          <w:sz w:val="24"/>
          <w:szCs w:val="24"/>
        </w:rPr>
        <w:t>elies heavily on the skills and creativity of educators. Teachers need to possess a deep understanding of scientific concepts and pedagogical strategies to effectively improvise with resources. However, not all teachers may have the necessary training or e</w:t>
      </w:r>
      <w:r>
        <w:rPr>
          <w:rFonts w:ascii="Times New Roman" w:hAnsi="Times New Roman" w:cs="Times New Roman"/>
          <w:sz w:val="24"/>
          <w:szCs w:val="24"/>
        </w:rPr>
        <w:t xml:space="preserve">xperience to engage in resource improvisation, which can limit its potential impact on student learning </w:t>
      </w:r>
      <w:sdt>
        <w:sdtPr>
          <w:rPr>
            <w:rFonts w:ascii="Times New Roman" w:hAnsi="Times New Roman" w:cs="Times New Roman"/>
            <w:sz w:val="24"/>
            <w:szCs w:val="24"/>
          </w:rPr>
          <w:id w:val="-1187828575"/>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Hod08 \l 1033 </w:instrText>
          </w:r>
          <w:r>
            <w:rPr>
              <w:rFonts w:ascii="Times New Roman" w:hAnsi="Times New Roman" w:cs="Times New Roman"/>
              <w:sz w:val="24"/>
              <w:szCs w:val="24"/>
            </w:rPr>
            <w:fldChar w:fldCharType="separate"/>
          </w:r>
          <w:r>
            <w:rPr>
              <w:rFonts w:ascii="Times New Roman" w:hAnsi="Times New Roman" w:cs="Times New Roman"/>
              <w:sz w:val="24"/>
              <w:szCs w:val="24"/>
            </w:rPr>
            <w:t>(18)</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53C03B84"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Assessment Challenges: Resource improvisation can pose challenges when it comes to assessing student learning outc</w:t>
      </w:r>
      <w:r>
        <w:rPr>
          <w:rFonts w:ascii="Times New Roman" w:hAnsi="Times New Roman" w:cs="Times New Roman"/>
          <w:sz w:val="24"/>
          <w:szCs w:val="24"/>
        </w:rPr>
        <w:t xml:space="preserve">omes. Since improvised resources may vary across classrooms, it can be difficult to establish consistent assessment criteria or compare student performance. This can make it </w:t>
      </w:r>
      <w:r>
        <w:rPr>
          <w:rFonts w:ascii="Times New Roman" w:hAnsi="Times New Roman" w:cs="Times New Roman"/>
          <w:sz w:val="24"/>
          <w:szCs w:val="24"/>
        </w:rPr>
        <w:lastRenderedPageBreak/>
        <w:t xml:space="preserve">challenging for educators to evaluate the effectiveness of their teaching methods </w:t>
      </w:r>
      <w:r>
        <w:rPr>
          <w:rFonts w:ascii="Times New Roman" w:hAnsi="Times New Roman" w:cs="Times New Roman"/>
          <w:sz w:val="24"/>
          <w:szCs w:val="24"/>
        </w:rPr>
        <w:t xml:space="preserve">or provide meaningful feedback to students </w:t>
      </w:r>
      <w:sdt>
        <w:sdtPr>
          <w:rPr>
            <w:rFonts w:ascii="Times New Roman" w:hAnsi="Times New Roman" w:cs="Times New Roman"/>
            <w:sz w:val="24"/>
            <w:szCs w:val="24"/>
          </w:rPr>
          <w:id w:val="1259878782"/>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Nat121 \l 1033 </w:instrText>
          </w:r>
          <w:r>
            <w:rPr>
              <w:rFonts w:ascii="Times New Roman" w:hAnsi="Times New Roman" w:cs="Times New Roman"/>
              <w:sz w:val="24"/>
              <w:szCs w:val="24"/>
            </w:rPr>
            <w:fldChar w:fldCharType="separate"/>
          </w:r>
          <w:r>
            <w:rPr>
              <w:rFonts w:ascii="Times New Roman" w:hAnsi="Times New Roman" w:cs="Times New Roman"/>
              <w:sz w:val="24"/>
              <w:szCs w:val="24"/>
            </w:rPr>
            <w:t>(22)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10B81E82"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Extrinsic Limitations:</w:t>
      </w:r>
    </w:p>
    <w:p w14:paraId="027715C1"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Curriculum Constraints: Extrinsic limitations of resource improvisation in science education can arise from curriculum constraints imposed by educatio</w:t>
      </w:r>
      <w:r>
        <w:rPr>
          <w:rFonts w:ascii="Times New Roman" w:hAnsi="Times New Roman" w:cs="Times New Roman"/>
          <w:sz w:val="24"/>
          <w:szCs w:val="24"/>
        </w:rPr>
        <w:t>nal authorities or standardized testing requirements. These constraints may prioritize content coverage over hands-on learning experiences, limiting the opportunities for teachers to improvise with resources. The pressure to adhere strictly to a predetermi</w:t>
      </w:r>
      <w:r>
        <w:rPr>
          <w:rFonts w:ascii="Times New Roman" w:hAnsi="Times New Roman" w:cs="Times New Roman"/>
          <w:sz w:val="24"/>
          <w:szCs w:val="24"/>
        </w:rPr>
        <w:t>ned curriculum can restrict creativity and innovation in teaching practices.</w:t>
      </w:r>
    </w:p>
    <w:p w14:paraId="2D8A4D41"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Administrative Support: The level of administrative support provided to teachers can significantly impact their ability to engage in resource improvisation. Lack of support fro</w:t>
      </w:r>
      <w:r>
        <w:rPr>
          <w:rFonts w:ascii="Times New Roman" w:hAnsi="Times New Roman" w:cs="Times New Roman"/>
          <w:sz w:val="24"/>
          <w:szCs w:val="24"/>
        </w:rPr>
        <w:t>m school administrators, such as limited funding for resources or insufficient time allocated for professional development, can hinder teachers' capacity to effectively improvise and enhance science education. Adequate administrative support is crucial for</w:t>
      </w:r>
      <w:r>
        <w:rPr>
          <w:rFonts w:ascii="Times New Roman" w:hAnsi="Times New Roman" w:cs="Times New Roman"/>
          <w:sz w:val="24"/>
          <w:szCs w:val="24"/>
        </w:rPr>
        <w:t xml:space="preserve"> creating an environment that encourages resource improvisation.</w:t>
      </w:r>
    </w:p>
    <w:p w14:paraId="2DC27CAD"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Infrastructure Limitations: Extrinsic limitations can also stem from infrastructure constraints within educational institutions. Insufficient laboratory facilities, limited access to techn</w:t>
      </w:r>
      <w:r>
        <w:rPr>
          <w:rFonts w:ascii="Times New Roman" w:hAnsi="Times New Roman" w:cs="Times New Roman"/>
          <w:sz w:val="24"/>
          <w:szCs w:val="24"/>
        </w:rPr>
        <w:t xml:space="preserve">ology, or overcrowded classrooms can impede teachers' ability to implement resource improvisation strategies effectively. Without the necessary infrastructure, teachers may struggle to provide students with hands-on experiences and hinder their ability to </w:t>
      </w:r>
      <w:r>
        <w:rPr>
          <w:rFonts w:ascii="Times New Roman" w:hAnsi="Times New Roman" w:cs="Times New Roman"/>
          <w:sz w:val="24"/>
          <w:szCs w:val="24"/>
        </w:rPr>
        <w:t>fully engage in scientific inquiry.</w:t>
      </w:r>
    </w:p>
    <w:p w14:paraId="1935BCF6" w14:textId="77777777" w:rsidR="0086469F" w:rsidRDefault="0018409E">
      <w:pPr>
        <w:pStyle w:val="ListParagraph"/>
        <w:numPr>
          <w:ilvl w:val="1"/>
          <w:numId w:val="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Theoretical Foundations of Resource Improvisation</w:t>
      </w:r>
    </w:p>
    <w:p w14:paraId="3D9EE11D"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Theoretical foundations for analyzing instructional materials' impact refer to the underlying principles, theories, and frameworks that guide the examination and evaluati</w:t>
      </w:r>
      <w:r>
        <w:rPr>
          <w:rFonts w:ascii="Times New Roman" w:hAnsi="Times New Roman" w:cs="Times New Roman"/>
          <w:sz w:val="24"/>
          <w:szCs w:val="24"/>
        </w:rPr>
        <w:t>on of educational resources and materials in terms of their effectiveness and influence on student learning outcomes. These foundations provide a conceptual framework for researchers, educators, and policymakers to understand and assess the impact of instr</w:t>
      </w:r>
      <w:r>
        <w:rPr>
          <w:rFonts w:ascii="Times New Roman" w:hAnsi="Times New Roman" w:cs="Times New Roman"/>
          <w:sz w:val="24"/>
          <w:szCs w:val="24"/>
        </w:rPr>
        <w:t>uctional materials on teaching and learning processes.</w:t>
      </w:r>
    </w:p>
    <w:p w14:paraId="132EF4C6" w14:textId="77777777" w:rsidR="0086469F" w:rsidRDefault="0018409E">
      <w:pPr>
        <w:pStyle w:val="ListParagraph"/>
        <w:numPr>
          <w:ilvl w:val="2"/>
          <w:numId w:val="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The cognitive theory of multimedia learning</w:t>
      </w:r>
      <w:ins w:id="136" w:author="Esanoluwa Aregbesola" w:date="2025-09-08T10:11:00Z">
        <w:r>
          <w:rPr>
            <w:rFonts w:ascii="Times New Roman" w:hAnsi="Times New Roman" w:cs="Times New Roman"/>
            <w:b/>
            <w:sz w:val="24"/>
            <w:szCs w:val="24"/>
          </w:rPr>
          <w:t xml:space="preserve"> (Get a the</w:t>
        </w:r>
      </w:ins>
      <w:ins w:id="137" w:author="Esanoluwa Aregbesola" w:date="2025-09-08T10:12:00Z">
        <w:r>
          <w:rPr>
            <w:rFonts w:ascii="Times New Roman" w:hAnsi="Times New Roman" w:cs="Times New Roman"/>
            <w:b/>
            <w:sz w:val="24"/>
            <w:szCs w:val="24"/>
          </w:rPr>
          <w:t>ory, proponent(s), year, state the theory and relate the theory to your study</w:t>
        </w:r>
      </w:ins>
      <w:ins w:id="138" w:author="Esanoluwa Aregbesola" w:date="2025-09-08T10:11:00Z">
        <w:r>
          <w:rPr>
            <w:rFonts w:ascii="Times New Roman" w:hAnsi="Times New Roman" w:cs="Times New Roman"/>
            <w:b/>
            <w:sz w:val="24"/>
            <w:szCs w:val="24"/>
          </w:rPr>
          <w:t>)</w:t>
        </w:r>
      </w:ins>
      <w:ins w:id="139" w:author="Esanoluwa Aregbesola" w:date="2025-09-08T10:12:00Z">
        <w:r>
          <w:rPr>
            <w:rFonts w:ascii="Times New Roman" w:hAnsi="Times New Roman" w:cs="Times New Roman"/>
            <w:b/>
            <w:sz w:val="24"/>
            <w:szCs w:val="24"/>
          </w:rPr>
          <w:t>.</w:t>
        </w:r>
      </w:ins>
    </w:p>
    <w:p w14:paraId="0B70FE3D"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cognitive theory of multimedia learning is a theoretical </w:t>
      </w:r>
      <w:r>
        <w:rPr>
          <w:rFonts w:ascii="Times New Roman" w:hAnsi="Times New Roman" w:cs="Times New Roman"/>
          <w:sz w:val="24"/>
          <w:szCs w:val="24"/>
        </w:rPr>
        <w:t xml:space="preserve">framework that seeks to explain how individuals process and learn information presented in multimedia formats. Developed by Richard Mayer. According to the cognitive theory of multimedia learning, individuals have limited cognitive resources, and learning </w:t>
      </w:r>
      <w:r>
        <w:rPr>
          <w:rFonts w:ascii="Times New Roman" w:hAnsi="Times New Roman" w:cs="Times New Roman"/>
          <w:sz w:val="24"/>
          <w:szCs w:val="24"/>
        </w:rPr>
        <w:t>is most effective when these resources are allocated efficiently. The theory proposes several principles that guide the design and presentation of multimedia materials to optimize learning outcomes.</w:t>
      </w:r>
    </w:p>
    <w:p w14:paraId="08D62761"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One of the key principles is the multimedia principle, wh</w:t>
      </w:r>
      <w:r>
        <w:rPr>
          <w:rFonts w:ascii="Times New Roman" w:hAnsi="Times New Roman" w:cs="Times New Roman"/>
          <w:sz w:val="24"/>
          <w:szCs w:val="24"/>
        </w:rPr>
        <w:t xml:space="preserve">ich suggests that people learn better from words and pictures than from words alone. This is because presenting information in multiple modalities (e.g., text, images, audio) allows learners to process information through both visual and </w:t>
      </w:r>
      <w:r>
        <w:rPr>
          <w:rFonts w:ascii="Times New Roman" w:hAnsi="Times New Roman" w:cs="Times New Roman"/>
          <w:sz w:val="24"/>
          <w:szCs w:val="24"/>
        </w:rPr>
        <w:lastRenderedPageBreak/>
        <w:t>auditory channels,</w:t>
      </w:r>
      <w:r>
        <w:rPr>
          <w:rFonts w:ascii="Times New Roman" w:hAnsi="Times New Roman" w:cs="Times New Roman"/>
          <w:sz w:val="24"/>
          <w:szCs w:val="24"/>
        </w:rPr>
        <w:t xml:space="preserve"> leading to deeper encoding and better retention. Research has shown that multimedia presentations that combine relevant visuals with spoken or written explanations can improve comprehension and recall compared to text-only presentations.</w:t>
      </w:r>
    </w:p>
    <w:p w14:paraId="1AB17714"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Another important</w:t>
      </w:r>
      <w:r>
        <w:rPr>
          <w:rFonts w:ascii="Times New Roman" w:hAnsi="Times New Roman" w:cs="Times New Roman"/>
          <w:sz w:val="24"/>
          <w:szCs w:val="24"/>
        </w:rPr>
        <w:t xml:space="preserve"> principle is the coherence principle, which emphasizes the importance of minimizing extraneous or irrelevant information in multimedia materials. According to this principle, learners can become overloaded with unnecessary cognitive processing if they are</w:t>
      </w:r>
      <w:r>
        <w:rPr>
          <w:rFonts w:ascii="Times New Roman" w:hAnsi="Times New Roman" w:cs="Times New Roman"/>
          <w:sz w:val="24"/>
          <w:szCs w:val="24"/>
        </w:rPr>
        <w:t xml:space="preserve"> presented with extraneous visuals or text that does not contribute to the main message. By removing irrelevant elements and focusing on essential content, instructional designers can reduce cognitive load and enhance learning.</w:t>
      </w:r>
    </w:p>
    <w:p w14:paraId="2531EEA4"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modality principle is an</w:t>
      </w:r>
      <w:r>
        <w:rPr>
          <w:rFonts w:ascii="Times New Roman" w:hAnsi="Times New Roman" w:cs="Times New Roman"/>
          <w:sz w:val="24"/>
          <w:szCs w:val="24"/>
        </w:rPr>
        <w:t>other key aspect of the cognitive theory of multimedia learning. This principle suggests that information should be presented in the modality that best matches its nature. For example, complex visual information may be better understood when presented as a</w:t>
      </w:r>
      <w:r>
        <w:rPr>
          <w:rFonts w:ascii="Times New Roman" w:hAnsi="Times New Roman" w:cs="Times New Roman"/>
          <w:sz w:val="24"/>
          <w:szCs w:val="24"/>
        </w:rPr>
        <w:t>nimations or diagrams rather than as written text. Similarly, verbal explanations may be more effective when presented as spoken narration rather than as on-screen text. By aligning the modality of presentation with the nature of the information being conv</w:t>
      </w:r>
      <w:r>
        <w:rPr>
          <w:rFonts w:ascii="Times New Roman" w:hAnsi="Times New Roman" w:cs="Times New Roman"/>
          <w:sz w:val="24"/>
          <w:szCs w:val="24"/>
        </w:rPr>
        <w:t>eyed, learners can process and integrate the information more effectively.</w:t>
      </w:r>
    </w:p>
    <w:p w14:paraId="079CE226"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theory suggests that individuals learn more effectively when information is presented in both visual and auditory formats rather than through a single modality. According to th</w:t>
      </w:r>
      <w:r>
        <w:rPr>
          <w:rFonts w:ascii="Times New Roman" w:hAnsi="Times New Roman" w:cs="Times New Roman"/>
          <w:sz w:val="24"/>
          <w:szCs w:val="24"/>
        </w:rPr>
        <w:t xml:space="preserve">is theory, instructional materials that integrate text, images, audio, and video elements can enhance learning by engaging multiple sensory channels and facilitating the construction of mental representations </w:t>
      </w:r>
      <w:sdt>
        <w:sdtPr>
          <w:rPr>
            <w:rFonts w:ascii="Times New Roman" w:hAnsi="Times New Roman" w:cs="Times New Roman"/>
            <w:sz w:val="24"/>
            <w:szCs w:val="24"/>
          </w:rPr>
          <w:id w:val="1084487582"/>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May01 \l 1033 </w:instrText>
          </w:r>
          <w:r>
            <w:rPr>
              <w:rFonts w:ascii="Times New Roman" w:hAnsi="Times New Roman" w:cs="Times New Roman"/>
              <w:sz w:val="24"/>
              <w:szCs w:val="24"/>
            </w:rPr>
            <w:fldChar w:fldCharType="separate"/>
          </w:r>
          <w:r>
            <w:rPr>
              <w:rFonts w:ascii="Times New Roman" w:hAnsi="Times New Roman" w:cs="Times New Roman"/>
              <w:sz w:val="24"/>
              <w:szCs w:val="24"/>
            </w:rPr>
            <w:t>(23)</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289C73BE" w14:textId="77777777" w:rsidR="0086469F" w:rsidRDefault="0018409E">
      <w:pPr>
        <w:pStyle w:val="ListParagraph"/>
        <w:numPr>
          <w:ilvl w:val="2"/>
          <w:numId w:val="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The socio-cu</w:t>
      </w:r>
      <w:r>
        <w:rPr>
          <w:rFonts w:ascii="Times New Roman" w:hAnsi="Times New Roman" w:cs="Times New Roman"/>
          <w:b/>
          <w:sz w:val="24"/>
          <w:szCs w:val="24"/>
        </w:rPr>
        <w:t>ltural theory of learning</w:t>
      </w:r>
      <w:ins w:id="140" w:author="Esanoluwa Aregbesola" w:date="2025-09-08T10:13:00Z">
        <w:r>
          <w:rPr>
            <w:rFonts w:ascii="Times New Roman" w:hAnsi="Times New Roman" w:cs="Times New Roman"/>
            <w:b/>
            <w:sz w:val="24"/>
            <w:szCs w:val="24"/>
          </w:rPr>
          <w:t xml:space="preserve"> (See 1.4.1)</w:t>
        </w:r>
      </w:ins>
    </w:p>
    <w:p w14:paraId="151112BF"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socio-cultural theory of learning, also known as social constructivism is a theoretical framework that emphasizes the role of social interaction and cultural context in the process of learning and development. This</w:t>
      </w:r>
      <w:r>
        <w:rPr>
          <w:rFonts w:ascii="Times New Roman" w:hAnsi="Times New Roman" w:cs="Times New Roman"/>
          <w:sz w:val="24"/>
          <w:szCs w:val="24"/>
        </w:rPr>
        <w:t xml:space="preserve"> theory was developed by the renowned psychologist Lev Vygotsky in the early 20th century.</w:t>
      </w:r>
    </w:p>
    <w:p w14:paraId="4B08F13E"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Learning is a social activity that takes place through interactions with others. He believed that individuals acquire knowledge and skills by engaging in meaningful </w:t>
      </w:r>
      <w:r>
        <w:rPr>
          <w:rFonts w:ascii="Times New Roman" w:hAnsi="Times New Roman" w:cs="Times New Roman"/>
          <w:sz w:val="24"/>
          <w:szCs w:val="24"/>
        </w:rPr>
        <w:t>activities within their cultural and social environment. In this theory, learning is seen as a collaborative process where learners actively participate in constructing their understanding of the world</w:t>
      </w:r>
      <w:sdt>
        <w:sdtPr>
          <w:rPr>
            <w:rFonts w:ascii="Times New Roman" w:hAnsi="Times New Roman" w:cs="Times New Roman"/>
            <w:sz w:val="24"/>
            <w:szCs w:val="24"/>
          </w:rPr>
          <w:id w:val="1502697911"/>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Vyg78 \l 1033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(24)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Pr>
          <w:rFonts w:ascii="Times New Roman" w:hAnsi="Times New Roman" w:cs="Times New Roman"/>
          <w:color w:val="FF0000"/>
          <w:sz w:val="24"/>
          <w:szCs w:val="24"/>
        </w:rPr>
        <w:t>.</w:t>
      </w:r>
    </w:p>
    <w:p w14:paraId="311BB8C8"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One of the key con</w:t>
      </w:r>
      <w:r>
        <w:rPr>
          <w:rFonts w:ascii="Times New Roman" w:hAnsi="Times New Roman" w:cs="Times New Roman"/>
          <w:sz w:val="24"/>
          <w:szCs w:val="24"/>
        </w:rPr>
        <w:t>cepts in socio-cultural theory is the zone of proximal development (ZPD). The ZPD refers to the gap between what a learner can do independently and what they can achieve with guidance and support from more knowledgeable others. Vygotsky argued that learnin</w:t>
      </w:r>
      <w:r>
        <w:rPr>
          <w:rFonts w:ascii="Times New Roman" w:hAnsi="Times New Roman" w:cs="Times New Roman"/>
          <w:sz w:val="24"/>
          <w:szCs w:val="24"/>
        </w:rPr>
        <w:t>g occurs most effectively when learners are challenged to reach just beyond their current level of competence, with the assistance of a more knowledgeable peer or adult.</w:t>
      </w:r>
    </w:p>
    <w:p w14:paraId="0F8CA1A8"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Another important concept in socio-cultural theory is scaffolding. Scaffolding refers </w:t>
      </w:r>
      <w:r>
        <w:rPr>
          <w:rFonts w:ascii="Times New Roman" w:hAnsi="Times New Roman" w:cs="Times New Roman"/>
          <w:sz w:val="24"/>
          <w:szCs w:val="24"/>
        </w:rPr>
        <w:t>to the support provided by a more knowledgeable person to help learners bridge the gap between their current abilities and their potential abilities. This support can take various forms, such as modeling, questioning, providing feedback, or breaking down c</w:t>
      </w:r>
      <w:r>
        <w:rPr>
          <w:rFonts w:ascii="Times New Roman" w:hAnsi="Times New Roman" w:cs="Times New Roman"/>
          <w:sz w:val="24"/>
          <w:szCs w:val="24"/>
        </w:rPr>
        <w:t>omplex tasks into smaller steps. Through scaffolding, learners gradually internalize and master new skills and knowledge.</w:t>
      </w:r>
    </w:p>
    <w:p w14:paraId="21226B12"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Vygotsky also emphasized the role of language in learning and development. He believed that language plays a crucial role in mediating</w:t>
      </w:r>
      <w:r>
        <w:rPr>
          <w:rFonts w:ascii="Times New Roman" w:hAnsi="Times New Roman" w:cs="Times New Roman"/>
          <w:sz w:val="24"/>
          <w:szCs w:val="24"/>
        </w:rPr>
        <w:t xml:space="preserve"> cognitive processes. Language allows individuals to communicate with others, express their thoughts and ideas, and internalize knowledge. According to Vygotsky, language serves as a tool for thinking and enables learners to regulate their own cognitive pr</w:t>
      </w:r>
      <w:r>
        <w:rPr>
          <w:rFonts w:ascii="Times New Roman" w:hAnsi="Times New Roman" w:cs="Times New Roman"/>
          <w:sz w:val="24"/>
          <w:szCs w:val="24"/>
        </w:rPr>
        <w:t>ocesses.</w:t>
      </w:r>
    </w:p>
    <w:p w14:paraId="40725E7E"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Furthermore, socio-cultural theory highlights the importance of cultural tools and artifacts in learning. Cultural tools refer to the physical and symbolic resources that are available within a particular culture, such as writing systems, calculat</w:t>
      </w:r>
      <w:r>
        <w:rPr>
          <w:rFonts w:ascii="Times New Roman" w:hAnsi="Times New Roman" w:cs="Times New Roman"/>
          <w:sz w:val="24"/>
          <w:szCs w:val="24"/>
        </w:rPr>
        <w:t>ors, or computers. These tools shape the way individuals think and learn, and they are passed on from one generation to another through social interactions.</w:t>
      </w:r>
    </w:p>
    <w:p w14:paraId="7E9FD027" w14:textId="77777777" w:rsidR="0086469F" w:rsidRDefault="0018409E">
      <w:pPr>
        <w:pStyle w:val="ListParagraph"/>
        <w:numPr>
          <w:ilvl w:val="2"/>
          <w:numId w:val="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Constructivist theory of learning</w:t>
      </w:r>
      <w:ins w:id="141" w:author="Esanoluwa Aregbesola" w:date="2025-09-08T10:13:00Z">
        <w:r>
          <w:rPr>
            <w:rFonts w:ascii="Times New Roman" w:hAnsi="Times New Roman" w:cs="Times New Roman"/>
            <w:b/>
            <w:sz w:val="24"/>
            <w:szCs w:val="24"/>
          </w:rPr>
          <w:t xml:space="preserve"> (See 1.4.1)</w:t>
        </w:r>
      </w:ins>
    </w:p>
    <w:p w14:paraId="540153D7"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Constructivist theory of learning is an educational p</w:t>
      </w:r>
      <w:r>
        <w:rPr>
          <w:rFonts w:ascii="Times New Roman" w:hAnsi="Times New Roman" w:cs="Times New Roman"/>
          <w:sz w:val="24"/>
          <w:szCs w:val="24"/>
        </w:rPr>
        <w:t>hilosophy that emphasizes the active role of learners in constructing their own understanding and knowledge. It suggests that learning is a process of actively building meaning and making sense of new information based on prior knowledge and experiences.</w:t>
      </w:r>
    </w:p>
    <w:p w14:paraId="51FA39B1"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t its core, constructivism views learning as a social and interactive process where learners actively engage with their environment to construct their own understanding. This theory rejects the notion that knowledge is simply transmitted from teacher to st</w:t>
      </w:r>
      <w:r>
        <w:rPr>
          <w:rFonts w:ascii="Times New Roman" w:hAnsi="Times New Roman" w:cs="Times New Roman"/>
          <w:sz w:val="24"/>
          <w:szCs w:val="24"/>
        </w:rPr>
        <w:t>udent, but rather emphasizes the importance of learners' active involvement in the learning process.</w:t>
      </w:r>
    </w:p>
    <w:p w14:paraId="07842C4C"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constructivist theory, learners are not passive recipients of information but rather active participants in constructing their own knowledge. </w:t>
      </w:r>
      <w:r>
        <w:rPr>
          <w:rFonts w:ascii="Times New Roman" w:hAnsi="Times New Roman" w:cs="Times New Roman"/>
          <w:sz w:val="24"/>
          <w:szCs w:val="24"/>
        </w:rPr>
        <w:t>They do this by connecting new information to their existing knowledge and experiences, organizing and restructuring their mental representations, and reflecting on their learning experiences.</w:t>
      </w:r>
    </w:p>
    <w:p w14:paraId="74A40FC9"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One key concept in constructivism is the idea of scaffolding. S</w:t>
      </w:r>
      <w:r>
        <w:rPr>
          <w:rFonts w:ascii="Times New Roman" w:hAnsi="Times New Roman" w:cs="Times New Roman"/>
          <w:sz w:val="24"/>
          <w:szCs w:val="24"/>
        </w:rPr>
        <w:t>caffolding refers to the support provided by teachers or more knowledgeable peers to help learners build their understanding. This support can take various forms, such as modeling, questioning, providing feedback, or breaking down complex tasks into smalle</w:t>
      </w:r>
      <w:r>
        <w:rPr>
          <w:rFonts w:ascii="Times New Roman" w:hAnsi="Times New Roman" w:cs="Times New Roman"/>
          <w:sz w:val="24"/>
          <w:szCs w:val="24"/>
        </w:rPr>
        <w:t>r steps. The goal of scaffolding is to gradually transfer responsibility for learning from the teacher to the learner, allowing them to become independent thinkers and problem solvers.</w:t>
      </w:r>
    </w:p>
    <w:p w14:paraId="54FE8A5A"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Another important aspect of constructivist theory is the idea of authen</w:t>
      </w:r>
      <w:r>
        <w:rPr>
          <w:rFonts w:ascii="Times New Roman" w:hAnsi="Times New Roman" w:cs="Times New Roman"/>
          <w:sz w:val="24"/>
          <w:szCs w:val="24"/>
        </w:rPr>
        <w:t>tic learning experiences. Constructivists argue that learning should be situated in real-world contexts that are meaningful and relevant to learners. This can involve engaging students in hands-on activities, problem-solving tasks, inquiry-based or collabo</w:t>
      </w:r>
      <w:r>
        <w:rPr>
          <w:rFonts w:ascii="Times New Roman" w:hAnsi="Times New Roman" w:cs="Times New Roman"/>
          <w:sz w:val="24"/>
          <w:szCs w:val="24"/>
        </w:rPr>
        <w:t>rative projects that mirror real-life situations. By doing so, learners are able to make connections between what they are learning and how it can be applied in practical settings. Teachers can design instructive materials and meaningful learning experienc</w:t>
      </w:r>
      <w:r>
        <w:rPr>
          <w:rFonts w:ascii="Times New Roman" w:hAnsi="Times New Roman" w:cs="Times New Roman"/>
          <w:sz w:val="24"/>
          <w:szCs w:val="24"/>
        </w:rPr>
        <w:t>es that adhere to constructivist principles by improvising with resources designing lessons</w:t>
      </w:r>
      <w:sdt>
        <w:sdtPr>
          <w:rPr>
            <w:rFonts w:ascii="Times New Roman" w:hAnsi="Times New Roman" w:cs="Times New Roman"/>
            <w:sz w:val="24"/>
            <w:szCs w:val="24"/>
          </w:rPr>
          <w:id w:val="2055191376"/>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Pap93 \l 1033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(25)</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440E941C"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Constructivism also highlights the role of reflection in the learning process. Learners are encouraged to reflect on their own th</w:t>
      </w:r>
      <w:r>
        <w:rPr>
          <w:rFonts w:ascii="Times New Roman" w:hAnsi="Times New Roman" w:cs="Times New Roman"/>
          <w:sz w:val="24"/>
          <w:szCs w:val="24"/>
        </w:rPr>
        <w:t xml:space="preserve">inking and learning strategies, as well as on the social and cultural contexts in which they are situated. Reflection allows learners to make sense of their experiences, identify misconceptions, and develop metacognitive skills that enable them to monitor </w:t>
      </w:r>
      <w:r>
        <w:rPr>
          <w:rFonts w:ascii="Times New Roman" w:hAnsi="Times New Roman" w:cs="Times New Roman"/>
          <w:sz w:val="24"/>
          <w:szCs w:val="24"/>
        </w:rPr>
        <w:t>and regulate their own learning.</w:t>
      </w:r>
    </w:p>
    <w:p w14:paraId="7E54C1D9"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important to note that constructivist theory does not advocate for a completely student-centered approach where teachers have no role. Instead, it recognizes the importance of guidance and supports from knowledgeable </w:t>
      </w:r>
      <w:r>
        <w:rPr>
          <w:rFonts w:ascii="Times New Roman" w:hAnsi="Times New Roman" w:cs="Times New Roman"/>
          <w:sz w:val="24"/>
          <w:szCs w:val="24"/>
        </w:rPr>
        <w:t>others. Teachers play a crucial role in creating a supportive learning environment, designing meaningful learning tasks, and facilitating students' construction of knowledge.</w:t>
      </w:r>
    </w:p>
    <w:p w14:paraId="46268593" w14:textId="77777777" w:rsidR="0086469F" w:rsidRDefault="0018409E">
      <w:pPr>
        <w:pStyle w:val="Heading2"/>
        <w:numPr>
          <w:ilvl w:val="1"/>
          <w:numId w:val="2"/>
        </w:numPr>
        <w:rPr>
          <w:ins w:id="142" w:author="Esanoluwa Aregbesola" w:date="2025-09-08T10:19:00Z"/>
          <w:rFonts w:ascii="Times New Roman" w:hAnsi="Times New Roman" w:cs="Times New Roman"/>
          <w:sz w:val="24"/>
          <w:szCs w:val="24"/>
        </w:rPr>
      </w:pPr>
      <w:bookmarkStart w:id="143" w:name="_Toc148956163"/>
      <w:r>
        <w:rPr>
          <w:rFonts w:ascii="Times New Roman" w:hAnsi="Times New Roman" w:cs="Times New Roman"/>
          <w:color w:val="auto"/>
          <w:sz w:val="24"/>
          <w:szCs w:val="24"/>
        </w:rPr>
        <w:t>Statement of Problem</w:t>
      </w:r>
      <w:bookmarkEnd w:id="143"/>
      <w:ins w:id="144" w:author="Esanoluwa Aregbesola" w:date="2025-09-08T10:16:00Z">
        <w:r>
          <w:rPr>
            <w:rFonts w:ascii="Times New Roman" w:hAnsi="Times New Roman" w:cs="Times New Roman"/>
            <w:color w:val="auto"/>
            <w:sz w:val="24"/>
            <w:szCs w:val="24"/>
          </w:rPr>
          <w:t xml:space="preserve"> (</w:t>
        </w:r>
        <w:r>
          <w:rPr>
            <w:rFonts w:ascii="Times New Roman" w:hAnsi="Times New Roman" w:cs="Times New Roman"/>
            <w:b w:val="0"/>
            <w:bCs w:val="0"/>
            <w:color w:val="auto"/>
            <w:sz w:val="24"/>
            <w:szCs w:val="24"/>
            <w:rPrChange w:id="145" w:author="Esanoluwa Aregbesola" w:date="2025-09-08T10:16:00Z">
              <w:rPr>
                <w:rFonts w:ascii="Times New Roman" w:hAnsi="Times New Roman" w:cs="Times New Roman"/>
                <w:color w:val="auto"/>
                <w:sz w:val="24"/>
                <w:szCs w:val="24"/>
              </w:rPr>
            </w:rPrChange>
          </w:rPr>
          <w:t>Can you make re</w:t>
        </w:r>
      </w:ins>
      <w:ins w:id="146" w:author="Esanoluwa Aregbesola" w:date="2025-09-08T10:17:00Z">
        <w:r>
          <w:rPr>
            <w:rFonts w:ascii="Times New Roman" w:hAnsi="Times New Roman" w:cs="Times New Roman"/>
            <w:b w:val="0"/>
            <w:bCs w:val="0"/>
            <w:color w:val="auto"/>
            <w:sz w:val="24"/>
            <w:szCs w:val="24"/>
            <w:rPrChange w:id="147" w:author="Esanoluwa Aregbesola" w:date="2025-09-08T10:20:00Z">
              <w:rPr>
                <w:rFonts w:ascii="Times New Roman" w:hAnsi="Times New Roman" w:cs="Times New Roman"/>
                <w:color w:val="auto"/>
                <w:sz w:val="24"/>
                <w:szCs w:val="24"/>
              </w:rPr>
            </w:rPrChange>
          </w:rPr>
          <w:t>-</w:t>
        </w:r>
      </w:ins>
      <w:ins w:id="148" w:author="Esanoluwa Aregbesola" w:date="2025-09-08T10:16:00Z">
        <w:r>
          <w:rPr>
            <w:rFonts w:ascii="Times New Roman" w:hAnsi="Times New Roman" w:cs="Times New Roman"/>
            <w:b w:val="0"/>
            <w:bCs w:val="0"/>
            <w:color w:val="auto"/>
            <w:sz w:val="24"/>
            <w:szCs w:val="24"/>
            <w:rPrChange w:id="149" w:author="Esanoluwa Aregbesola" w:date="2025-09-08T10:16:00Z">
              <w:rPr>
                <w:rFonts w:ascii="Times New Roman" w:hAnsi="Times New Roman" w:cs="Times New Roman"/>
                <w:color w:val="auto"/>
                <w:sz w:val="24"/>
                <w:szCs w:val="24"/>
              </w:rPr>
            </w:rPrChange>
          </w:rPr>
          <w:t>arrangement of this write-up by</w:t>
        </w:r>
      </w:ins>
      <w:ins w:id="150" w:author="Esanoluwa Aregbesola" w:date="2025-09-08T10:17:00Z">
        <w:r>
          <w:rPr>
            <w:rFonts w:ascii="Times New Roman" w:hAnsi="Times New Roman" w:cs="Times New Roman"/>
            <w:b w:val="0"/>
            <w:bCs w:val="0"/>
            <w:color w:val="auto"/>
            <w:sz w:val="24"/>
            <w:szCs w:val="24"/>
            <w:rPrChange w:id="151" w:author="Esanoluwa Aregbesola" w:date="2025-09-08T10:20:00Z">
              <w:rPr>
                <w:rFonts w:ascii="Times New Roman" w:hAnsi="Times New Roman" w:cs="Times New Roman"/>
                <w:color w:val="auto"/>
                <w:sz w:val="24"/>
                <w:szCs w:val="24"/>
              </w:rPr>
            </w:rPrChange>
          </w:rPr>
          <w:t xml:space="preserve"> following </w:t>
        </w:r>
        <w:r>
          <w:rPr>
            <w:rFonts w:ascii="Times New Roman" w:hAnsi="Times New Roman" w:cs="Times New Roman"/>
            <w:b w:val="0"/>
            <w:bCs w:val="0"/>
            <w:color w:val="auto"/>
            <w:sz w:val="24"/>
            <w:szCs w:val="24"/>
            <w:rPrChange w:id="152" w:author="Esanoluwa Aregbesola" w:date="2025-09-08T10:20:00Z">
              <w:rPr>
                <w:rFonts w:ascii="Times New Roman" w:hAnsi="Times New Roman" w:cs="Times New Roman"/>
                <w:color w:val="auto"/>
                <w:sz w:val="24"/>
                <w:szCs w:val="24"/>
              </w:rPr>
            </w:rPrChange>
          </w:rPr>
          <w:t>this format: Introduction</w:t>
        </w:r>
      </w:ins>
      <w:ins w:id="153" w:author="Esanoluwa Aregbesola" w:date="2025-09-08T10:18:00Z">
        <w:r>
          <w:rPr>
            <w:rFonts w:ascii="Times New Roman" w:hAnsi="Times New Roman" w:cs="Times New Roman"/>
            <w:b w:val="0"/>
            <w:bCs w:val="0"/>
            <w:color w:val="auto"/>
            <w:sz w:val="24"/>
            <w:szCs w:val="24"/>
            <w:rPrChange w:id="154" w:author="Esanoluwa Aregbesola" w:date="2025-09-08T10:20:00Z">
              <w:rPr>
                <w:rFonts w:ascii="Times New Roman" w:hAnsi="Times New Roman" w:cs="Times New Roman"/>
                <w:color w:val="auto"/>
                <w:sz w:val="24"/>
                <w:szCs w:val="24"/>
              </w:rPr>
            </w:rPrChange>
          </w:rPr>
          <w:t>/</w:t>
        </w:r>
      </w:ins>
      <w:ins w:id="155" w:author="Esanoluwa Aregbesola" w:date="2025-09-08T10:17:00Z">
        <w:r>
          <w:rPr>
            <w:rFonts w:ascii="Times New Roman" w:hAnsi="Times New Roman" w:cs="Times New Roman"/>
            <w:b w:val="0"/>
            <w:bCs w:val="0"/>
            <w:color w:val="auto"/>
            <w:sz w:val="24"/>
            <w:szCs w:val="24"/>
            <w:rPrChange w:id="156" w:author="Esanoluwa Aregbesola" w:date="2025-09-08T10:20:00Z">
              <w:rPr>
                <w:rFonts w:ascii="Times New Roman" w:hAnsi="Times New Roman" w:cs="Times New Roman"/>
                <w:color w:val="auto"/>
                <w:sz w:val="24"/>
                <w:szCs w:val="24"/>
              </w:rPr>
            </w:rPrChange>
          </w:rPr>
          <w:t>Background</w:t>
        </w:r>
      </w:ins>
      <w:ins w:id="157" w:author="Esanoluwa Aregbesola" w:date="2025-09-08T10:18:00Z">
        <w:r>
          <w:rPr>
            <w:rFonts w:ascii="Times New Roman" w:hAnsi="Times New Roman" w:cs="Times New Roman"/>
            <w:b w:val="0"/>
            <w:bCs w:val="0"/>
            <w:color w:val="auto"/>
            <w:sz w:val="24"/>
            <w:szCs w:val="24"/>
            <w:rPrChange w:id="158" w:author="Esanoluwa Aregbesola" w:date="2025-09-08T10:20:00Z">
              <w:rPr>
                <w:rFonts w:ascii="Times New Roman" w:hAnsi="Times New Roman" w:cs="Times New Roman"/>
                <w:color w:val="auto"/>
                <w:sz w:val="24"/>
                <w:szCs w:val="24"/>
              </w:rPr>
            </w:rPrChange>
          </w:rPr>
          <w:t>, statement of problem, objectives and research</w:t>
        </w:r>
      </w:ins>
      <w:ins w:id="159" w:author="Esanoluwa Aregbesola" w:date="2025-09-08T10:19:00Z">
        <w:r>
          <w:rPr>
            <w:rFonts w:ascii="Times New Roman" w:hAnsi="Times New Roman" w:cs="Times New Roman"/>
            <w:b w:val="0"/>
            <w:bCs w:val="0"/>
            <w:color w:val="auto"/>
            <w:sz w:val="24"/>
            <w:szCs w:val="24"/>
            <w:rPrChange w:id="160" w:author="Esanoluwa Aregbesola" w:date="2025-09-08T10:20:00Z">
              <w:rPr>
                <w:rFonts w:ascii="Times New Roman" w:hAnsi="Times New Roman" w:cs="Times New Roman"/>
                <w:color w:val="auto"/>
                <w:sz w:val="24"/>
                <w:szCs w:val="24"/>
              </w:rPr>
            </w:rPrChange>
          </w:rPr>
          <w:t xml:space="preserve"> questions, scope and significance of the stu</w:t>
        </w:r>
      </w:ins>
      <w:ins w:id="161" w:author="Esanoluwa Aregbesola" w:date="2025-09-08T10:20:00Z">
        <w:r>
          <w:rPr>
            <w:rFonts w:ascii="Times New Roman" w:hAnsi="Times New Roman" w:cs="Times New Roman"/>
            <w:b w:val="0"/>
            <w:bCs w:val="0"/>
            <w:color w:val="auto"/>
            <w:sz w:val="24"/>
            <w:szCs w:val="24"/>
            <w:rPrChange w:id="162" w:author="Esanoluwa Aregbesola" w:date="2025-09-08T10:20:00Z">
              <w:rPr>
                <w:rFonts w:ascii="Times New Roman" w:hAnsi="Times New Roman" w:cs="Times New Roman"/>
                <w:color w:val="auto"/>
                <w:sz w:val="24"/>
                <w:szCs w:val="24"/>
              </w:rPr>
            </w:rPrChange>
          </w:rPr>
          <w:t>dy</w:t>
        </w:r>
      </w:ins>
      <w:ins w:id="163" w:author="Esanoluwa Aregbesola" w:date="2025-09-08T10:24:00Z">
        <w:r>
          <w:rPr>
            <w:rFonts w:ascii="Times New Roman" w:hAnsi="Times New Roman" w:cs="Times New Roman"/>
            <w:color w:val="auto"/>
            <w:sz w:val="24"/>
            <w:szCs w:val="24"/>
          </w:rPr>
          <w:t>, method, discussio</w:t>
        </w:r>
      </w:ins>
      <w:ins w:id="164" w:author="Esanoluwa Aregbesola" w:date="2025-09-08T10:25:00Z">
        <w:r>
          <w:rPr>
            <w:rFonts w:ascii="Times New Roman" w:hAnsi="Times New Roman" w:cs="Times New Roman"/>
            <w:color w:val="auto"/>
            <w:sz w:val="24"/>
            <w:szCs w:val="24"/>
          </w:rPr>
          <w:t xml:space="preserve">n of </w:t>
        </w:r>
        <w:proofErr w:type="spellStart"/>
        <w:r>
          <w:rPr>
            <w:rFonts w:ascii="Times New Roman" w:hAnsi="Times New Roman" w:cs="Times New Roman"/>
            <w:color w:val="auto"/>
            <w:sz w:val="24"/>
            <w:szCs w:val="24"/>
          </w:rPr>
          <w:t>fim</w:t>
        </w:r>
        <w:bookmarkStart w:id="165" w:name="_GoBack"/>
        <w:bookmarkEnd w:id="165"/>
        <w:r>
          <w:rPr>
            <w:rFonts w:ascii="Times New Roman" w:hAnsi="Times New Roman" w:cs="Times New Roman"/>
            <w:color w:val="auto"/>
            <w:sz w:val="24"/>
            <w:szCs w:val="24"/>
          </w:rPr>
          <w:t>dings</w:t>
        </w:r>
        <w:proofErr w:type="spellEnd"/>
        <w:r>
          <w:rPr>
            <w:rFonts w:ascii="Times New Roman" w:hAnsi="Times New Roman" w:cs="Times New Roman"/>
            <w:color w:val="auto"/>
            <w:sz w:val="24"/>
            <w:szCs w:val="24"/>
          </w:rPr>
          <w:t>, conclusion and recommendations).</w:t>
        </w:r>
      </w:ins>
    </w:p>
    <w:p w14:paraId="34992298" w14:textId="77777777" w:rsidR="0086469F" w:rsidRDefault="0086469F">
      <w:pPr>
        <w:pStyle w:val="Heading2"/>
        <w:numPr>
          <w:ilvl w:val="1"/>
          <w:numId w:val="2"/>
        </w:numPr>
        <w:spacing w:line="360" w:lineRule="auto"/>
        <w:rPr>
          <w:rFonts w:ascii="Times New Roman" w:hAnsi="Times New Roman" w:cs="Times New Roman"/>
          <w:color w:val="auto"/>
          <w:sz w:val="24"/>
          <w:szCs w:val="24"/>
        </w:rPr>
      </w:pPr>
    </w:p>
    <w:p w14:paraId="7B3EE8F7"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issue of students' low performance in science on internal and external examinations has not been resolved despite all the efforts taken to promote good teaching and learning of the subject at the secondary school level in Africa </w:t>
      </w:r>
      <w:sdt>
        <w:sdtPr>
          <w:rPr>
            <w:rFonts w:ascii="Times New Roman" w:hAnsi="Times New Roman" w:cs="Times New Roman"/>
            <w:sz w:val="24"/>
            <w:szCs w:val="24"/>
          </w:rPr>
          <w:id w:val="-1970193181"/>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Olo14 \l 1033</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ascii="Times New Roman" w:hAnsi="Times New Roman" w:cs="Times New Roman"/>
              <w:sz w:val="24"/>
              <w:szCs w:val="24"/>
            </w:rPr>
            <w:t>(26)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Numerous reasons, including the absence and underutilization of instructional tools for the teaching and learning of science courses in secondary schools in Africa, have been identified as contributing to this high failure rate. </w:t>
      </w:r>
      <w:bookmarkStart w:id="166" w:name="_Toc148956164"/>
      <w:r>
        <w:rPr>
          <w:rFonts w:ascii="Times New Roman" w:hAnsi="Times New Roman" w:cs="Times New Roman"/>
          <w:sz w:val="24"/>
          <w:szCs w:val="24"/>
        </w:rPr>
        <w:t>How much do sci</w:t>
      </w:r>
      <w:r>
        <w:rPr>
          <w:rFonts w:ascii="Times New Roman" w:hAnsi="Times New Roman" w:cs="Times New Roman"/>
          <w:sz w:val="24"/>
          <w:szCs w:val="24"/>
        </w:rPr>
        <w:t>ence instructors have access to and use instructional materials and improvised material when teaching and studying science? This is the study's problem.</w:t>
      </w:r>
    </w:p>
    <w:p w14:paraId="377C4D35"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researcher is therefore prepared to look at the Strategies and Challenge usage instructional materi</w:t>
      </w:r>
      <w:r>
        <w:rPr>
          <w:rFonts w:ascii="Times New Roman" w:hAnsi="Times New Roman" w:cs="Times New Roman"/>
          <w:sz w:val="24"/>
          <w:szCs w:val="24"/>
        </w:rPr>
        <w:t xml:space="preserve">als and improvised material for Science instruction in a </w:t>
      </w:r>
      <w:proofErr w:type="gramStart"/>
      <w:r>
        <w:rPr>
          <w:rFonts w:ascii="Times New Roman" w:hAnsi="Times New Roman" w:cs="Times New Roman"/>
          <w:sz w:val="24"/>
          <w:szCs w:val="24"/>
        </w:rPr>
        <w:t>secondary schools</w:t>
      </w:r>
      <w:proofErr w:type="gramEnd"/>
      <w:r>
        <w:rPr>
          <w:rFonts w:ascii="Times New Roman" w:hAnsi="Times New Roman" w:cs="Times New Roman"/>
          <w:sz w:val="24"/>
          <w:szCs w:val="24"/>
        </w:rPr>
        <w:t xml:space="preserve"> in Africa. </w:t>
      </w:r>
    </w:p>
    <w:p w14:paraId="36AABF4C" w14:textId="77777777" w:rsidR="0086469F" w:rsidRDefault="0018409E">
      <w:pPr>
        <w:pStyle w:val="ListParagraph"/>
        <w:numPr>
          <w:ilvl w:val="1"/>
          <w:numId w:val="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Research Aim and Objectives</w:t>
      </w:r>
      <w:bookmarkEnd w:id="166"/>
    </w:p>
    <w:p w14:paraId="4F79A6AB"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 aims to explore various strategies and challenges associated with improving science education by utilizing resource </w:t>
      </w:r>
      <w:r>
        <w:rPr>
          <w:rFonts w:ascii="Times New Roman" w:hAnsi="Times New Roman" w:cs="Times New Roman"/>
          <w:sz w:val="24"/>
          <w:szCs w:val="24"/>
        </w:rPr>
        <w:t>improvisation and instructional materials.</w:t>
      </w:r>
    </w:p>
    <w:p w14:paraId="08FBC2B8" w14:textId="77777777" w:rsidR="0086469F" w:rsidRDefault="0018409E">
      <w:pPr>
        <w:pStyle w:val="ListParagraph"/>
        <w:spacing w:line="360" w:lineRule="auto"/>
        <w:jc w:val="both"/>
        <w:rPr>
          <w:ins w:id="167" w:author="Esanoluwa Aregbesola" w:date="2025-09-08T10:13:00Z"/>
          <w:rFonts w:ascii="Times New Roman" w:hAnsi="Times New Roman" w:cs="Times New Roman"/>
          <w:sz w:val="24"/>
          <w:szCs w:val="24"/>
        </w:rPr>
      </w:pPr>
      <w:r>
        <w:rPr>
          <w:rFonts w:ascii="Times New Roman" w:hAnsi="Times New Roman" w:cs="Times New Roman"/>
          <w:b/>
          <w:sz w:val="24"/>
          <w:szCs w:val="24"/>
        </w:rPr>
        <w:t>Objective</w:t>
      </w:r>
      <w:r>
        <w:rPr>
          <w:rFonts w:ascii="Times New Roman" w:hAnsi="Times New Roman" w:cs="Times New Roman"/>
          <w:sz w:val="24"/>
          <w:szCs w:val="24"/>
        </w:rPr>
        <w:t xml:space="preserve"> </w:t>
      </w:r>
    </w:p>
    <w:p w14:paraId="77E6C438" w14:textId="77777777" w:rsidR="0086469F" w:rsidRDefault="0018409E" w:rsidP="0086469F">
      <w:pPr>
        <w:pStyle w:val="ListParagraph"/>
        <w:spacing w:line="360" w:lineRule="auto"/>
        <w:ind w:left="0"/>
        <w:jc w:val="both"/>
        <w:rPr>
          <w:rFonts w:ascii="Times New Roman" w:hAnsi="Times New Roman" w:cs="Times New Roman"/>
          <w:sz w:val="24"/>
          <w:szCs w:val="24"/>
        </w:rPr>
        <w:pPrChange w:id="168" w:author="Esanoluwa Aregbesola" w:date="2025-09-08T10:14:00Z">
          <w:pPr>
            <w:pStyle w:val="ListParagraph"/>
            <w:spacing w:line="360" w:lineRule="auto"/>
            <w:jc w:val="both"/>
          </w:pPr>
        </w:pPrChange>
      </w:pPr>
      <w:ins w:id="169" w:author="Esanoluwa Aregbesola" w:date="2025-09-08T10:13:00Z">
        <w:r>
          <w:rPr>
            <w:rFonts w:ascii="Times New Roman" w:hAnsi="Times New Roman" w:cs="Times New Roman"/>
            <w:sz w:val="24"/>
            <w:szCs w:val="24"/>
          </w:rPr>
          <w:lastRenderedPageBreak/>
          <w:t>Avoid the use of bullet, you can contin</w:t>
        </w:r>
      </w:ins>
      <w:ins w:id="170" w:author="Esanoluwa Aregbesola" w:date="2025-09-08T10:14:00Z">
        <w:r>
          <w:rPr>
            <w:rFonts w:ascii="Times New Roman" w:hAnsi="Times New Roman" w:cs="Times New Roman"/>
            <w:sz w:val="24"/>
            <w:szCs w:val="24"/>
          </w:rPr>
          <w:t xml:space="preserve">ue </w:t>
        </w:r>
        <w:proofErr w:type="spellStart"/>
        <w:r>
          <w:rPr>
            <w:rFonts w:ascii="Times New Roman" w:hAnsi="Times New Roman" w:cs="Times New Roman"/>
            <w:sz w:val="24"/>
            <w:szCs w:val="24"/>
          </w:rPr>
          <w:t>wih</w:t>
        </w:r>
        <w:proofErr w:type="spellEnd"/>
        <w:r>
          <w:rPr>
            <w:rFonts w:ascii="Times New Roman" w:hAnsi="Times New Roman" w:cs="Times New Roman"/>
            <w:sz w:val="24"/>
            <w:szCs w:val="24"/>
          </w:rPr>
          <w:t xml:space="preserve"> your numbering style.</w:t>
        </w:r>
      </w:ins>
    </w:p>
    <w:p w14:paraId="3D69C318" w14:textId="77777777" w:rsidR="0086469F" w:rsidRDefault="0018409E">
      <w:pPr>
        <w:pStyle w:val="ListParagraph"/>
        <w:numPr>
          <w:ilvl w:val="0"/>
          <w:numId w:val="3"/>
        </w:numPr>
        <w:spacing w:line="360" w:lineRule="auto"/>
        <w:jc w:val="both"/>
        <w:rPr>
          <w:ins w:id="171" w:author="Esanoluwa Aregbesola" w:date="2025-09-08T10:27:00Z"/>
          <w:rFonts w:ascii="Times New Roman" w:hAnsi="Times New Roman" w:cs="Times New Roman"/>
          <w:sz w:val="24"/>
          <w:szCs w:val="24"/>
        </w:rPr>
      </w:pPr>
      <w:r>
        <w:rPr>
          <w:rFonts w:ascii="Times New Roman" w:hAnsi="Times New Roman" w:cs="Times New Roman"/>
          <w:sz w:val="24"/>
          <w:szCs w:val="24"/>
        </w:rPr>
        <w:t>To investigate the knowledge and</w:t>
      </w:r>
      <w:ins w:id="172" w:author="Esanoluwa Aregbesola" w:date="2025-09-08T10:27:00Z">
        <w:r>
          <w:rPr>
            <w:rFonts w:ascii="Times New Roman" w:hAnsi="Times New Roman" w:cs="Times New Roman"/>
            <w:sz w:val="24"/>
            <w:szCs w:val="24"/>
          </w:rPr>
          <w:t xml:space="preserve"> </w:t>
        </w:r>
        <w:r>
          <w:rPr>
            <w:rFonts w:ascii="Times New Roman" w:hAnsi="Times New Roman" w:cs="Times New Roman"/>
            <w:sz w:val="24"/>
            <w:szCs w:val="24"/>
          </w:rPr>
          <w:t>teach</w:t>
        </w:r>
      </w:ins>
      <w:ins w:id="173" w:author="Esanoluwa Aregbesola" w:date="2025-09-08T10:39:00Z">
        <w:r>
          <w:rPr>
            <w:rFonts w:ascii="Times New Roman" w:hAnsi="Times New Roman" w:cs="Times New Roman"/>
            <w:sz w:val="24"/>
            <w:szCs w:val="24"/>
          </w:rPr>
          <w:t>ers’</w:t>
        </w:r>
      </w:ins>
      <w:ins w:id="174" w:author="Esanoluwa Aregbesola" w:date="2025-09-08T10:45:00Z">
        <w:r>
          <w:rPr>
            <w:rFonts w:ascii="Times New Roman" w:hAnsi="Times New Roman" w:cs="Times New Roman"/>
            <w:sz w:val="24"/>
            <w:szCs w:val="24"/>
          </w:rPr>
          <w:t xml:space="preserve"> and students’</w:t>
        </w:r>
      </w:ins>
      <w:r>
        <w:rPr>
          <w:rFonts w:ascii="Times New Roman" w:hAnsi="Times New Roman" w:cs="Times New Roman"/>
          <w:sz w:val="24"/>
          <w:szCs w:val="24"/>
        </w:rPr>
        <w:t xml:space="preserve"> perceptions </w:t>
      </w:r>
      <w:del w:id="175" w:author="Esanoluwa Aregbesola" w:date="2025-09-08T10:26:00Z">
        <w:r>
          <w:rPr>
            <w:rFonts w:ascii="Times New Roman" w:hAnsi="Times New Roman" w:cs="Times New Roman"/>
            <w:sz w:val="24"/>
            <w:szCs w:val="24"/>
          </w:rPr>
          <w:delText>teachers and students</w:delText>
        </w:r>
      </w:del>
      <w:r>
        <w:rPr>
          <w:rFonts w:ascii="Times New Roman" w:hAnsi="Times New Roman" w:cs="Times New Roman"/>
          <w:sz w:val="24"/>
          <w:szCs w:val="24"/>
        </w:rPr>
        <w:t xml:space="preserve">  on the use of </w:t>
      </w:r>
      <w:ins w:id="176" w:author="Esanoluwa Aregbesola" w:date="2025-09-08T10:29:00Z">
        <w:r>
          <w:rPr>
            <w:rFonts w:ascii="Times New Roman" w:hAnsi="Times New Roman" w:cs="Times New Roman"/>
            <w:sz w:val="24"/>
            <w:szCs w:val="24"/>
          </w:rPr>
          <w:t>r</w:t>
        </w:r>
        <w:r>
          <w:rPr>
            <w:rFonts w:ascii="Times New Roman" w:eastAsia="Calibri" w:hAnsi="Times New Roman" w:cs="Times New Roman"/>
            <w:sz w:val="24"/>
            <w:szCs w:val="24"/>
            <w:lang w:eastAsia="zh-CN" w:bidi="ar"/>
          </w:rPr>
          <w:t xml:space="preserve">esource </w:t>
        </w:r>
        <w:proofErr w:type="gramStart"/>
        <w:r>
          <w:rPr>
            <w:rFonts w:ascii="Times New Roman" w:eastAsia="Calibri" w:hAnsi="Times New Roman" w:cs="Times New Roman"/>
            <w:sz w:val="24"/>
            <w:szCs w:val="24"/>
            <w:lang w:eastAsia="zh-CN" w:bidi="ar"/>
          </w:rPr>
          <w:t>improvisation</w:t>
        </w:r>
      </w:ins>
      <w:ins w:id="177" w:author="Esanoluwa Aregbesola" w:date="2025-09-08T10:27:00Z">
        <w:r>
          <w:rPr>
            <w:rFonts w:ascii="Times New Roman" w:hAnsi="Times New Roman" w:cs="Times New Roman"/>
            <w:sz w:val="24"/>
            <w:szCs w:val="24"/>
          </w:rPr>
          <w:t>.</w:t>
        </w:r>
      </w:ins>
      <w:ins w:id="178" w:author="Esanoluwa Aregbesola" w:date="2025-09-08T10:29:00Z">
        <w:r>
          <w:rPr>
            <w:rFonts w:ascii="Times New Roman" w:hAnsi="Times New Roman" w:cs="Times New Roman"/>
            <w:sz w:val="24"/>
            <w:szCs w:val="24"/>
          </w:rPr>
          <w:t>(</w:t>
        </w:r>
        <w:proofErr w:type="gramEnd"/>
        <w:r>
          <w:rPr>
            <w:rFonts w:ascii="Times New Roman" w:hAnsi="Times New Roman" w:cs="Times New Roman"/>
            <w:sz w:val="24"/>
            <w:szCs w:val="24"/>
          </w:rPr>
          <w:t>No</w:t>
        </w:r>
        <w:r>
          <w:rPr>
            <w:rFonts w:ascii="Times New Roman" w:hAnsi="Times New Roman" w:cs="Times New Roman"/>
            <w:sz w:val="24"/>
            <w:szCs w:val="24"/>
          </w:rPr>
          <w:t>te you must be cons</w:t>
        </w:r>
      </w:ins>
      <w:ins w:id="179" w:author="Esanoluwa Aregbesola" w:date="2025-09-08T10:30:00Z">
        <w:r>
          <w:rPr>
            <w:rFonts w:ascii="Times New Roman" w:hAnsi="Times New Roman" w:cs="Times New Roman"/>
            <w:sz w:val="24"/>
            <w:szCs w:val="24"/>
          </w:rPr>
          <w:t>tituent with the title topic</w:t>
        </w:r>
      </w:ins>
      <w:ins w:id="180" w:author="Esanoluwa Aregbesola" w:date="2025-09-08T10:29:00Z">
        <w:r>
          <w:rPr>
            <w:rFonts w:ascii="Times New Roman" w:hAnsi="Times New Roman" w:cs="Times New Roman"/>
            <w:sz w:val="24"/>
            <w:szCs w:val="24"/>
          </w:rPr>
          <w:t>)</w:t>
        </w:r>
      </w:ins>
      <w:ins w:id="181" w:author="Esanoluwa Aregbesola" w:date="2025-09-08T10:30:00Z">
        <w:r>
          <w:rPr>
            <w:rFonts w:ascii="Times New Roman" w:hAnsi="Times New Roman" w:cs="Times New Roman"/>
            <w:sz w:val="24"/>
            <w:szCs w:val="24"/>
          </w:rPr>
          <w:t>.</w:t>
        </w:r>
      </w:ins>
    </w:p>
    <w:p w14:paraId="6FB2C373" w14:textId="77777777" w:rsidR="0086469F" w:rsidRDefault="0086469F">
      <w:pPr>
        <w:pStyle w:val="ListParagraph"/>
        <w:numPr>
          <w:ilvl w:val="0"/>
          <w:numId w:val="3"/>
        </w:numPr>
        <w:spacing w:line="360" w:lineRule="auto"/>
        <w:jc w:val="both"/>
        <w:rPr>
          <w:del w:id="182" w:author="Esanoluwa Aregbesola" w:date="2025-09-08T10:27:00Z"/>
          <w:rFonts w:ascii="Times New Roman" w:hAnsi="Times New Roman" w:cs="Times New Roman"/>
          <w:sz w:val="24"/>
          <w:szCs w:val="24"/>
        </w:rPr>
      </w:pPr>
    </w:p>
    <w:p w14:paraId="10D53146" w14:textId="77777777" w:rsidR="0086469F" w:rsidRDefault="0018409E" w:rsidP="0086469F">
      <w:pPr>
        <w:pStyle w:val="ListParagraph"/>
        <w:numPr>
          <w:ilvl w:val="0"/>
          <w:numId w:val="3"/>
        </w:numPr>
        <w:spacing w:line="360" w:lineRule="auto"/>
        <w:jc w:val="both"/>
        <w:rPr>
          <w:del w:id="183" w:author="Esanoluwa Aregbesola" w:date="2025-09-08T10:27:00Z"/>
          <w:rFonts w:ascii="Times New Roman" w:hAnsi="Times New Roman" w:cs="Times New Roman"/>
          <w:sz w:val="24"/>
          <w:szCs w:val="24"/>
        </w:rPr>
        <w:pPrChange w:id="184" w:author="Esanoluwa Aregbesola" w:date="2025-09-08T10:27:00Z">
          <w:pPr>
            <w:pStyle w:val="ListParagraph"/>
            <w:spacing w:line="360" w:lineRule="auto"/>
            <w:jc w:val="both"/>
          </w:pPr>
        </w:pPrChange>
      </w:pPr>
      <w:del w:id="185" w:author="Esanoluwa Aregbesola" w:date="2025-09-08T10:27:00Z">
        <w:r>
          <w:rPr>
            <w:rFonts w:ascii="Times New Roman" w:hAnsi="Times New Roman" w:cs="Times New Roman"/>
            <w:sz w:val="24"/>
            <w:szCs w:val="24"/>
          </w:rPr>
          <w:delText>Improvised instructional materials.</w:delText>
        </w:r>
      </w:del>
    </w:p>
    <w:p w14:paraId="28346537" w14:textId="77777777" w:rsidR="0086469F" w:rsidRDefault="0018409E">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examine the challenges in accessing </w:t>
      </w:r>
      <w:del w:id="186" w:author="Esanoluwa Aregbesola" w:date="2025-09-08T10:31:00Z">
        <w:r>
          <w:rPr>
            <w:rFonts w:ascii="Times New Roman" w:hAnsi="Times New Roman" w:cs="Times New Roman"/>
            <w:sz w:val="24"/>
            <w:szCs w:val="24"/>
          </w:rPr>
          <w:delText>instructional materials</w:delText>
        </w:r>
      </w:del>
      <w:ins w:id="187" w:author="Esanoluwa Aregbesola" w:date="2025-09-08T10:31:00Z">
        <w:r>
          <w:rPr>
            <w:rFonts w:ascii="Times New Roman" w:hAnsi="Times New Roman" w:cs="Times New Roman"/>
            <w:sz w:val="24"/>
            <w:szCs w:val="24"/>
          </w:rPr>
          <w:t xml:space="preserve"> r</w:t>
        </w:r>
        <w:r>
          <w:rPr>
            <w:rFonts w:ascii="Times New Roman" w:eastAsia="Calibri" w:hAnsi="Times New Roman" w:cs="Times New Roman"/>
            <w:sz w:val="24"/>
            <w:szCs w:val="24"/>
            <w:lang w:eastAsia="zh-CN" w:bidi="ar"/>
          </w:rPr>
          <w:t>esource improvisation</w:t>
        </w:r>
      </w:ins>
      <w:r>
        <w:rPr>
          <w:rFonts w:ascii="Times New Roman" w:hAnsi="Times New Roman" w:cs="Times New Roman"/>
          <w:sz w:val="24"/>
          <w:szCs w:val="24"/>
        </w:rPr>
        <w:t xml:space="preserve">. </w:t>
      </w:r>
    </w:p>
    <w:p w14:paraId="7D1BA4B3" w14:textId="77777777" w:rsidR="0086469F" w:rsidRDefault="0018409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To determine the factors </w:t>
      </w:r>
      <w:ins w:id="188" w:author="Esanoluwa Aregbesola" w:date="2025-09-08T10:31:00Z">
        <w:r>
          <w:rPr>
            <w:rFonts w:ascii="Times New Roman" w:hAnsi="Times New Roman" w:cs="Times New Roman"/>
            <w:sz w:val="24"/>
            <w:szCs w:val="24"/>
          </w:rPr>
          <w:t>i</w:t>
        </w:r>
      </w:ins>
      <w:del w:id="189" w:author="Esanoluwa Aregbesola" w:date="2025-09-08T10:31:00Z">
        <w:r>
          <w:rPr>
            <w:rFonts w:ascii="Times New Roman" w:hAnsi="Times New Roman" w:cs="Times New Roman"/>
            <w:sz w:val="24"/>
            <w:szCs w:val="24"/>
          </w:rPr>
          <w:delText>I</w:delText>
        </w:r>
      </w:del>
      <w:proofErr w:type="gramStart"/>
      <w:r>
        <w:rPr>
          <w:rFonts w:ascii="Times New Roman" w:hAnsi="Times New Roman" w:cs="Times New Roman"/>
          <w:sz w:val="24"/>
          <w:szCs w:val="24"/>
        </w:rPr>
        <w:t xml:space="preserve">nfluencing  </w:t>
      </w:r>
      <w:ins w:id="190" w:author="Esanoluwa Aregbesola" w:date="2025-09-08T10:31:00Z">
        <w:r>
          <w:rPr>
            <w:rFonts w:ascii="Times New Roman" w:hAnsi="Times New Roman" w:cs="Times New Roman"/>
            <w:sz w:val="24"/>
            <w:szCs w:val="24"/>
          </w:rPr>
          <w:t>e</w:t>
        </w:r>
      </w:ins>
      <w:proofErr w:type="gramEnd"/>
      <w:del w:id="191" w:author="Esanoluwa Aregbesola" w:date="2025-09-08T10:31:00Z">
        <w:r>
          <w:rPr>
            <w:rFonts w:ascii="Times New Roman" w:hAnsi="Times New Roman" w:cs="Times New Roman"/>
            <w:sz w:val="24"/>
            <w:szCs w:val="24"/>
          </w:rPr>
          <w:delText>E</w:delText>
        </w:r>
      </w:del>
      <w:r>
        <w:rPr>
          <w:rFonts w:ascii="Times New Roman" w:hAnsi="Times New Roman" w:cs="Times New Roman"/>
          <w:sz w:val="24"/>
          <w:szCs w:val="24"/>
        </w:rPr>
        <w:t xml:space="preserve">ffective </w:t>
      </w:r>
      <w:ins w:id="192" w:author="Esanoluwa Aregbesola" w:date="2025-09-08T10:31:00Z">
        <w:r>
          <w:rPr>
            <w:rFonts w:ascii="Times New Roman" w:hAnsi="Times New Roman" w:cs="Times New Roman"/>
            <w:sz w:val="24"/>
            <w:szCs w:val="24"/>
          </w:rPr>
          <w:t>u</w:t>
        </w:r>
      </w:ins>
      <w:del w:id="193" w:author="Esanoluwa Aregbesola" w:date="2025-09-08T10:31:00Z">
        <w:r>
          <w:rPr>
            <w:rFonts w:ascii="Times New Roman" w:hAnsi="Times New Roman" w:cs="Times New Roman"/>
            <w:sz w:val="24"/>
            <w:szCs w:val="24"/>
          </w:rPr>
          <w:delText>U</w:delText>
        </w:r>
      </w:del>
      <w:r>
        <w:rPr>
          <w:rFonts w:ascii="Times New Roman" w:hAnsi="Times New Roman" w:cs="Times New Roman"/>
          <w:sz w:val="24"/>
          <w:szCs w:val="24"/>
        </w:rPr>
        <w:t>se of I</w:t>
      </w:r>
      <w:del w:id="194" w:author="Esanoluwa Aregbesola" w:date="2025-09-08T10:31:00Z">
        <w:r>
          <w:rPr>
            <w:rFonts w:ascii="Times New Roman" w:hAnsi="Times New Roman" w:cs="Times New Roman"/>
            <w:sz w:val="24"/>
            <w:szCs w:val="24"/>
          </w:rPr>
          <w:delText>nstructional Materials</w:delText>
        </w:r>
      </w:del>
      <w:ins w:id="195" w:author="Esanoluwa Aregbesola" w:date="2025-09-08T10:31:00Z">
        <w:r>
          <w:rPr>
            <w:rFonts w:ascii="Times New Roman" w:hAnsi="Times New Roman" w:cs="Times New Roman"/>
            <w:sz w:val="24"/>
            <w:szCs w:val="24"/>
          </w:rPr>
          <w:t xml:space="preserve"> r</w:t>
        </w:r>
        <w:r>
          <w:rPr>
            <w:rFonts w:ascii="Times New Roman" w:eastAsia="Calibri" w:hAnsi="Times New Roman" w:cs="Times New Roman"/>
            <w:sz w:val="24"/>
            <w:szCs w:val="24"/>
            <w:lang w:eastAsia="zh-CN" w:bidi="ar"/>
          </w:rPr>
          <w:t>esource improvisation.</w:t>
        </w:r>
      </w:ins>
    </w:p>
    <w:p w14:paraId="288A704C" w14:textId="77777777" w:rsidR="0086469F" w:rsidRDefault="0018409E">
      <w:pPr>
        <w:pStyle w:val="Heading2"/>
        <w:numPr>
          <w:ilvl w:val="1"/>
          <w:numId w:val="2"/>
        </w:numPr>
        <w:rPr>
          <w:rFonts w:ascii="Times New Roman" w:hAnsi="Times New Roman" w:cs="Times New Roman"/>
          <w:sz w:val="24"/>
          <w:szCs w:val="24"/>
        </w:rPr>
      </w:pPr>
      <w:bookmarkStart w:id="196" w:name="_Toc148956165"/>
      <w:r>
        <w:rPr>
          <w:rFonts w:ascii="Times New Roman" w:hAnsi="Times New Roman" w:cs="Times New Roman"/>
          <w:color w:val="auto"/>
          <w:sz w:val="24"/>
          <w:szCs w:val="24"/>
        </w:rPr>
        <w:t>Scope and Significance of a Review</w:t>
      </w:r>
      <w:bookmarkEnd w:id="196"/>
    </w:p>
    <w:p w14:paraId="6202E475"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review's focus covers a broad variety of subjects relating to teaching science, resource innovation, and instructional materials. It goes in-depth on the methods used to improve scientific ed</w:t>
      </w:r>
      <w:r>
        <w:rPr>
          <w:rFonts w:ascii="Times New Roman" w:hAnsi="Times New Roman" w:cs="Times New Roman"/>
          <w:sz w:val="24"/>
          <w:szCs w:val="24"/>
        </w:rPr>
        <w:t xml:space="preserve">ucation, such as making use of the resources at hand and creating useful teaching tools. The analysis looks at the </w:t>
      </w:r>
      <w:proofErr w:type="gramStart"/>
      <w:r>
        <w:rPr>
          <w:rFonts w:ascii="Times New Roman" w:hAnsi="Times New Roman" w:cs="Times New Roman"/>
          <w:sz w:val="24"/>
          <w:szCs w:val="24"/>
        </w:rPr>
        <w:t>difficulties</w:t>
      </w:r>
      <w:proofErr w:type="gramEnd"/>
      <w:r>
        <w:rPr>
          <w:rFonts w:ascii="Times New Roman" w:hAnsi="Times New Roman" w:cs="Times New Roman"/>
          <w:sz w:val="24"/>
          <w:szCs w:val="24"/>
        </w:rPr>
        <w:t xml:space="preserve"> instructors have using these tactics and offers some potential answers.</w:t>
      </w:r>
    </w:p>
    <w:p w14:paraId="240335F8"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scope also includes diverse educational environments</w:t>
      </w:r>
      <w:r>
        <w:rPr>
          <w:rFonts w:ascii="Times New Roman" w:hAnsi="Times New Roman" w:cs="Times New Roman"/>
          <w:sz w:val="24"/>
          <w:szCs w:val="24"/>
        </w:rPr>
        <w:t>, including the Secondary schools in the continent</w:t>
      </w:r>
      <w:ins w:id="197" w:author="Esanoluwa Aregbesola" w:date="2025-09-08T10:39:00Z">
        <w:r>
          <w:rPr>
            <w:rFonts w:ascii="Times New Roman" w:hAnsi="Times New Roman" w:cs="Times New Roman"/>
            <w:sz w:val="24"/>
            <w:szCs w:val="24"/>
          </w:rPr>
          <w:t xml:space="preserve"> (be specific with the</w:t>
        </w:r>
      </w:ins>
      <w:ins w:id="198" w:author="Esanoluwa Aregbesola" w:date="2025-09-08T10:40:00Z">
        <w:r>
          <w:rPr>
            <w:rFonts w:ascii="Times New Roman" w:hAnsi="Times New Roman" w:cs="Times New Roman"/>
            <w:sz w:val="24"/>
            <w:szCs w:val="24"/>
          </w:rPr>
          <w:t xml:space="preserve"> continent</w:t>
        </w:r>
      </w:ins>
      <w:ins w:id="199" w:author="Esanoluwa Aregbesola" w:date="2025-09-08T10:39:00Z">
        <w:r>
          <w:rPr>
            <w:rFonts w:ascii="Times New Roman" w:hAnsi="Times New Roman" w:cs="Times New Roman"/>
            <w:sz w:val="24"/>
            <w:szCs w:val="24"/>
          </w:rPr>
          <w:t>)</w:t>
        </w:r>
      </w:ins>
      <w:r>
        <w:rPr>
          <w:rFonts w:ascii="Times New Roman" w:hAnsi="Times New Roman" w:cs="Times New Roman"/>
          <w:sz w:val="24"/>
          <w:szCs w:val="24"/>
        </w:rPr>
        <w:t>, as well as educational levels ranging from secondary school to higher education. It looks at how instructional materials and resource improvisation might be modified to ma</w:t>
      </w:r>
      <w:r>
        <w:rPr>
          <w:rFonts w:ascii="Times New Roman" w:hAnsi="Times New Roman" w:cs="Times New Roman"/>
          <w:sz w:val="24"/>
          <w:szCs w:val="24"/>
        </w:rPr>
        <w:t>tch the unique demands of various educational situations.</w:t>
      </w:r>
    </w:p>
    <w:p w14:paraId="2A3A404A" w14:textId="77777777" w:rsidR="0086469F" w:rsidRDefault="0018409E">
      <w:pPr>
        <w:pStyle w:val="Heading2"/>
        <w:numPr>
          <w:ilvl w:val="1"/>
          <w:numId w:val="2"/>
        </w:numPr>
        <w:rPr>
          <w:rFonts w:ascii="Times New Roman" w:hAnsi="Times New Roman" w:cs="Times New Roman"/>
          <w:color w:val="auto"/>
          <w:sz w:val="24"/>
          <w:szCs w:val="24"/>
        </w:rPr>
      </w:pPr>
      <w:bookmarkStart w:id="200" w:name="_Toc148956166"/>
      <w:r>
        <w:rPr>
          <w:rFonts w:ascii="Times New Roman" w:hAnsi="Times New Roman" w:cs="Times New Roman"/>
          <w:color w:val="auto"/>
          <w:sz w:val="24"/>
          <w:szCs w:val="24"/>
        </w:rPr>
        <w:t>Significance</w:t>
      </w:r>
      <w:bookmarkEnd w:id="200"/>
      <w:ins w:id="201" w:author="Esanoluwa Aregbesola" w:date="2025-09-08T10:40:00Z">
        <w:r>
          <w:rPr>
            <w:rFonts w:ascii="Times New Roman" w:hAnsi="Times New Roman" w:cs="Times New Roman"/>
            <w:color w:val="auto"/>
            <w:sz w:val="24"/>
            <w:szCs w:val="24"/>
          </w:rPr>
          <w:t xml:space="preserve"> (Under the </w:t>
        </w:r>
        <w:proofErr w:type="spellStart"/>
        <w:r>
          <w:rPr>
            <w:rFonts w:ascii="Times New Roman" w:hAnsi="Times New Roman" w:cs="Times New Roman"/>
            <w:color w:val="auto"/>
            <w:sz w:val="24"/>
            <w:szCs w:val="24"/>
          </w:rPr>
          <w:t>signfican</w:t>
        </w:r>
      </w:ins>
      <w:ins w:id="202" w:author="Esanoluwa Aregbesola" w:date="2025-09-08T10:41:00Z">
        <w:r>
          <w:rPr>
            <w:rFonts w:ascii="Times New Roman" w:hAnsi="Times New Roman" w:cs="Times New Roman"/>
            <w:color w:val="auto"/>
            <w:sz w:val="24"/>
            <w:szCs w:val="24"/>
          </w:rPr>
          <w:t>ce</w:t>
        </w:r>
      </w:ins>
      <w:proofErr w:type="spellEnd"/>
      <w:ins w:id="203" w:author="Esanoluwa Aregbesola" w:date="2025-09-08T10:40:00Z">
        <w:r>
          <w:rPr>
            <w:rFonts w:ascii="Times New Roman" w:hAnsi="Times New Roman" w:cs="Times New Roman"/>
            <w:color w:val="auto"/>
            <w:sz w:val="24"/>
            <w:szCs w:val="24"/>
          </w:rPr>
          <w:t xml:space="preserve">, </w:t>
        </w:r>
      </w:ins>
      <w:ins w:id="204" w:author="Esanoluwa Aregbesola" w:date="2025-09-08T10:41:00Z">
        <w:r>
          <w:rPr>
            <w:rFonts w:ascii="Times New Roman" w:hAnsi="Times New Roman" w:cs="Times New Roman"/>
            <w:color w:val="auto"/>
            <w:sz w:val="24"/>
            <w:szCs w:val="24"/>
          </w:rPr>
          <w:t>you should be able to state how stakeholders will benefits from this study</w:t>
        </w:r>
      </w:ins>
      <w:ins w:id="205" w:author="Esanoluwa Aregbesola" w:date="2025-09-08T10:40:00Z">
        <w:r>
          <w:rPr>
            <w:rFonts w:ascii="Times New Roman" w:hAnsi="Times New Roman" w:cs="Times New Roman"/>
            <w:color w:val="auto"/>
            <w:sz w:val="24"/>
            <w:szCs w:val="24"/>
          </w:rPr>
          <w:t>)</w:t>
        </w:r>
      </w:ins>
      <w:ins w:id="206" w:author="Esanoluwa Aregbesola" w:date="2025-09-08T10:41:00Z">
        <w:r>
          <w:rPr>
            <w:rFonts w:ascii="Times New Roman" w:hAnsi="Times New Roman" w:cs="Times New Roman"/>
            <w:color w:val="auto"/>
            <w:sz w:val="24"/>
            <w:szCs w:val="24"/>
          </w:rPr>
          <w:t>.</w:t>
        </w:r>
      </w:ins>
    </w:p>
    <w:p w14:paraId="17C11E84"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Enhancing scientific education is crucial for a number of reasons. Understanding the natural world, developing critical thinking abilities, advancing scientific literacy, and preparing students for professions in STEM (Science, Technology, Engineering, and</w:t>
      </w:r>
      <w:r>
        <w:rPr>
          <w:rFonts w:ascii="Times New Roman" w:hAnsi="Times New Roman" w:cs="Times New Roman"/>
          <w:sz w:val="24"/>
          <w:szCs w:val="24"/>
        </w:rPr>
        <w:t xml:space="preserve"> Mathematics) disciplines are all made possible by science. </w:t>
      </w:r>
    </w:p>
    <w:p w14:paraId="66BC7A4E"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this review, resource improvisation is a crucial topic that is covered. Numerous educational institutions struggle with a lack of finance and access to cutting-edge resources. In order to have</w:t>
      </w:r>
      <w:r>
        <w:rPr>
          <w:rFonts w:ascii="Times New Roman" w:hAnsi="Times New Roman" w:cs="Times New Roman"/>
          <w:sz w:val="24"/>
          <w:szCs w:val="24"/>
        </w:rPr>
        <w:t xml:space="preserve"> the most possible influence on students' learning experiences, instructors should experiment with different improve techniques. The importance of resource improvisation as a way to get around resource limitations and improve scientific teaching is highlig</w:t>
      </w:r>
      <w:r>
        <w:rPr>
          <w:rFonts w:ascii="Times New Roman" w:hAnsi="Times New Roman" w:cs="Times New Roman"/>
          <w:sz w:val="24"/>
          <w:szCs w:val="24"/>
        </w:rPr>
        <w:t>hted in this paper.</w:t>
      </w:r>
    </w:p>
    <w:p w14:paraId="67ACDFB2"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science education, instructional tools are also quite important. The use of well-designed materials may engage students, increase conceptual comprehension, allow for hands-on learning experiences, and offer possibilities for inquiry-</w:t>
      </w:r>
      <w:r>
        <w:rPr>
          <w:rFonts w:ascii="Times New Roman" w:hAnsi="Times New Roman" w:cs="Times New Roman"/>
          <w:sz w:val="24"/>
          <w:szCs w:val="24"/>
        </w:rPr>
        <w:t>based learning. This evaluation emphasizes the need of creating instructional materials of the highest caliber that adhere to curricular requirements and take different learning styles and abilities into account.</w:t>
      </w:r>
    </w:p>
    <w:p w14:paraId="6E0E95F0" w14:textId="77777777" w:rsidR="0086469F" w:rsidRDefault="0018409E">
      <w:pPr>
        <w:pStyle w:val="Heading2"/>
        <w:numPr>
          <w:ilvl w:val="0"/>
          <w:numId w:val="2"/>
        </w:numPr>
        <w:spacing w:line="360" w:lineRule="auto"/>
        <w:rPr>
          <w:rFonts w:ascii="Times New Roman" w:hAnsi="Times New Roman" w:cs="Times New Roman"/>
          <w:color w:val="auto"/>
          <w:sz w:val="24"/>
          <w:szCs w:val="24"/>
        </w:rPr>
      </w:pPr>
      <w:bookmarkStart w:id="207" w:name="_Toc148956167"/>
      <w:r>
        <w:rPr>
          <w:rFonts w:ascii="Times New Roman" w:hAnsi="Times New Roman" w:cs="Times New Roman"/>
          <w:color w:val="auto"/>
          <w:sz w:val="24"/>
          <w:szCs w:val="24"/>
        </w:rPr>
        <w:lastRenderedPageBreak/>
        <w:t>Method</w:t>
      </w:r>
      <w:bookmarkEnd w:id="207"/>
      <w:r>
        <w:rPr>
          <w:rFonts w:ascii="Times New Roman" w:hAnsi="Times New Roman" w:cs="Times New Roman"/>
          <w:color w:val="auto"/>
          <w:sz w:val="24"/>
          <w:szCs w:val="24"/>
        </w:rPr>
        <w:t>s</w:t>
      </w:r>
    </w:p>
    <w:p w14:paraId="409B1611" w14:textId="77777777" w:rsidR="0086469F" w:rsidRDefault="0018409E">
      <w:pPr>
        <w:spacing w:line="360" w:lineRule="auto"/>
        <w:jc w:val="both"/>
        <w:rPr>
          <w:rFonts w:ascii="Times New Roman" w:hAnsi="Times New Roman" w:cs="Times New Roman"/>
          <w:sz w:val="24"/>
          <w:szCs w:val="24"/>
        </w:rPr>
      </w:pPr>
      <w:ins w:id="208" w:author="Esanoluwa Aregbesola" w:date="2025-09-08T10:43:00Z">
        <w:r>
          <w:rPr>
            <w:rFonts w:ascii="Times New Roman" w:hAnsi="Times New Roman" w:cs="Times New Roman"/>
            <w:sz w:val="24"/>
            <w:szCs w:val="24"/>
          </w:rPr>
          <w:t>(</w:t>
        </w:r>
      </w:ins>
      <w:ins w:id="209" w:author="Esanoluwa Aregbesola" w:date="2025-09-08T10:42:00Z">
        <w:r>
          <w:rPr>
            <w:rFonts w:ascii="Times New Roman" w:hAnsi="Times New Roman" w:cs="Times New Roman"/>
            <w:sz w:val="24"/>
            <w:szCs w:val="24"/>
          </w:rPr>
          <w:t xml:space="preserve">Use research tone rather than </w:t>
        </w:r>
      </w:ins>
      <w:ins w:id="210" w:author="Esanoluwa Aregbesola" w:date="2025-09-08T10:43:00Z">
        <w:r>
          <w:rPr>
            <w:rFonts w:ascii="Times New Roman" w:hAnsi="Times New Roman" w:cs="Times New Roman"/>
            <w:sz w:val="24"/>
            <w:szCs w:val="24"/>
          </w:rPr>
          <w:t>“</w:t>
        </w:r>
      </w:ins>
      <w:ins w:id="211" w:author="Esanoluwa Aregbesola" w:date="2025-09-08T10:42:00Z">
        <w:r>
          <w:rPr>
            <w:rFonts w:ascii="Times New Roman" w:hAnsi="Times New Roman" w:cs="Times New Roman"/>
            <w:sz w:val="24"/>
            <w:szCs w:val="24"/>
          </w:rPr>
          <w:t>I</w:t>
        </w:r>
      </w:ins>
      <w:ins w:id="212" w:author="Esanoluwa Aregbesola" w:date="2025-09-08T10:43:00Z">
        <w:r>
          <w:rPr>
            <w:rFonts w:ascii="Times New Roman" w:hAnsi="Times New Roman" w:cs="Times New Roman"/>
            <w:sz w:val="24"/>
            <w:szCs w:val="24"/>
          </w:rPr>
          <w:t>”</w:t>
        </w:r>
      </w:ins>
      <w:ins w:id="213" w:author="Esanoluwa Aregbesola" w:date="2025-09-08T10:42:00Z">
        <w:r>
          <w:rPr>
            <w:rFonts w:ascii="Times New Roman" w:hAnsi="Times New Roman" w:cs="Times New Roman"/>
            <w:sz w:val="24"/>
            <w:szCs w:val="24"/>
          </w:rPr>
          <w:t>)</w:t>
        </w:r>
        <w:r>
          <w:rPr>
            <w:rFonts w:ascii="Times New Roman" w:hAnsi="Times New Roman" w:cs="Times New Roman"/>
            <w:sz w:val="24"/>
            <w:szCs w:val="24"/>
          </w:rPr>
          <w:t xml:space="preserve"> </w:t>
        </w:r>
      </w:ins>
      <w:r>
        <w:rPr>
          <w:rFonts w:ascii="Times New Roman" w:hAnsi="Times New Roman" w:cs="Times New Roman"/>
          <w:sz w:val="24"/>
          <w:szCs w:val="24"/>
        </w:rPr>
        <w:t>I intend to compile and categories findings that address resource improvisation and instructional materials at the secondary school level in the first section of this article. The reviewer examines earlier study findings from other researchers to increase</w:t>
      </w:r>
      <w:r>
        <w:rPr>
          <w:rFonts w:ascii="Times New Roman" w:hAnsi="Times New Roman" w:cs="Times New Roman"/>
          <w:sz w:val="24"/>
          <w:szCs w:val="24"/>
        </w:rPr>
        <w:t xml:space="preserve"> their significance. in order to accomplish this. Research on strategies and challenge for enhancing science education through resource improvisation and instructional materials in secondary schools is conducted through online study of the Google Scholar a</w:t>
      </w:r>
      <w:r>
        <w:rPr>
          <w:rFonts w:ascii="Times New Roman" w:hAnsi="Times New Roman" w:cs="Times New Roman"/>
          <w:sz w:val="24"/>
          <w:szCs w:val="24"/>
        </w:rPr>
        <w:t>nd ERIC databases. When results were reviewed, inclusion and exclusion methods were utilized to weed out studies that didn't meet the research inclusion requirements for secondary school. Results were first filtered for Resource Improvisation and Instructi</w:t>
      </w:r>
      <w:r>
        <w:rPr>
          <w:rFonts w:ascii="Times New Roman" w:hAnsi="Times New Roman" w:cs="Times New Roman"/>
          <w:sz w:val="24"/>
          <w:szCs w:val="24"/>
        </w:rPr>
        <w:t>onal Materials.</w:t>
      </w:r>
    </w:p>
    <w:p w14:paraId="18AA6A03" w14:textId="77777777" w:rsidR="0086469F" w:rsidRDefault="0018409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214" w:name="_Toc148956168"/>
      <w:r>
        <w:rPr>
          <w:rFonts w:ascii="Times New Roman" w:hAnsi="Times New Roman" w:cs="Times New Roman"/>
          <w:bCs/>
          <w:sz w:val="24"/>
          <w:szCs w:val="24"/>
        </w:rPr>
        <w:t>A total of forty (40) studies were looked into and examined. Studies that did not suit the title were excluded from the database, totally 7 (seven). Additionally, 6(six) research were deleted for being outdated (out of scope) and 17(sevent</w:t>
      </w:r>
      <w:r>
        <w:rPr>
          <w:rFonts w:ascii="Times New Roman" w:hAnsi="Times New Roman" w:cs="Times New Roman"/>
          <w:bCs/>
          <w:sz w:val="24"/>
          <w:szCs w:val="24"/>
        </w:rPr>
        <w:t>een) studies conducted on college and elementary school pupils were rejected. As a result.10 (ten) studies were approved to be analyzed in this review because they comprised some of the factors that affect students toward science</w:t>
      </w:r>
      <w:bookmarkEnd w:id="214"/>
      <w:r>
        <w:rPr>
          <w:rFonts w:ascii="Times New Roman" w:hAnsi="Times New Roman" w:cs="Times New Roman"/>
          <w:bCs/>
          <w:sz w:val="24"/>
          <w:szCs w:val="24"/>
        </w:rPr>
        <w:t>.</w:t>
      </w:r>
    </w:p>
    <w:p w14:paraId="5CB1B4C7" w14:textId="77777777" w:rsidR="0086469F" w:rsidRDefault="0018409E">
      <w:pPr>
        <w:pStyle w:val="Heading2"/>
        <w:numPr>
          <w:ilvl w:val="0"/>
          <w:numId w:val="2"/>
        </w:numPr>
        <w:spacing w:line="360" w:lineRule="auto"/>
        <w:rPr>
          <w:rFonts w:ascii="Times New Roman" w:hAnsi="Times New Roman" w:cs="Times New Roman"/>
          <w:sz w:val="24"/>
          <w:szCs w:val="24"/>
        </w:rPr>
      </w:pPr>
      <w:bookmarkStart w:id="215" w:name="_Toc148956184"/>
      <w:r>
        <w:rPr>
          <w:rFonts w:ascii="Times New Roman" w:hAnsi="Times New Roman" w:cs="Times New Roman"/>
          <w:color w:val="auto"/>
          <w:sz w:val="24"/>
          <w:szCs w:val="24"/>
        </w:rPr>
        <w:t>FINDINGS</w:t>
      </w:r>
      <w:bookmarkEnd w:id="215"/>
    </w:p>
    <w:p w14:paraId="28711F45" w14:textId="77777777" w:rsidR="0086469F" w:rsidRDefault="0018409E">
      <w:p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The first object</w:t>
      </w:r>
      <w:r>
        <w:rPr>
          <w:rFonts w:ascii="Times New Roman" w:eastAsiaTheme="majorEastAsia" w:hAnsi="Times New Roman" w:cs="Times New Roman"/>
          <w:bCs/>
          <w:sz w:val="24"/>
          <w:szCs w:val="24"/>
        </w:rPr>
        <w:t>ive is to investigate the knowledge and perceptions of teachers and students on the use of Improvised instructional materials. To understand the knowledge and perceptions of teachers and students on the use of improvised instructional materials, a study wa</w:t>
      </w:r>
      <w:r>
        <w:rPr>
          <w:rFonts w:ascii="Times New Roman" w:eastAsiaTheme="majorEastAsia" w:hAnsi="Times New Roman" w:cs="Times New Roman"/>
          <w:bCs/>
          <w:sz w:val="24"/>
          <w:szCs w:val="24"/>
        </w:rPr>
        <w:t xml:space="preserve">s conducted in Africa. This review was obtained from ten journals and reviews. </w:t>
      </w:r>
    </w:p>
    <w:p w14:paraId="16C95FE7" w14:textId="77777777" w:rsidR="0086469F" w:rsidRDefault="0018409E">
      <w:p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The results of the studies showed that most teachers and students had positive perceptions of the use of improvised instructional materials. Most teachers said these materials </w:t>
      </w:r>
      <w:r>
        <w:rPr>
          <w:rFonts w:ascii="Times New Roman" w:eastAsiaTheme="majorEastAsia" w:hAnsi="Times New Roman" w:cs="Times New Roman"/>
          <w:bCs/>
          <w:sz w:val="24"/>
          <w:szCs w:val="24"/>
        </w:rPr>
        <w:t>helped to increase student engagement and motivation, and provided opportunities for students to develop creative and critical thinking skills</w:t>
      </w:r>
      <w:sdt>
        <w:sdtPr>
          <w:rPr>
            <w:rFonts w:ascii="Times New Roman" w:eastAsiaTheme="majorEastAsia" w:hAnsi="Times New Roman" w:cs="Times New Roman"/>
            <w:bCs/>
            <w:sz w:val="24"/>
            <w:szCs w:val="24"/>
          </w:rPr>
          <w:id w:val="304278435"/>
        </w:sdtPr>
        <w:sdtEndPr/>
        <w:sdtContent>
          <w:r>
            <w:rPr>
              <w:rFonts w:ascii="Times New Roman" w:eastAsiaTheme="majorEastAsia" w:hAnsi="Times New Roman" w:cs="Times New Roman"/>
              <w:bCs/>
              <w:sz w:val="24"/>
              <w:szCs w:val="24"/>
            </w:rPr>
            <w:fldChar w:fldCharType="begin"/>
          </w:r>
          <w:r>
            <w:rPr>
              <w:rFonts w:ascii="Times New Roman" w:eastAsiaTheme="majorEastAsia" w:hAnsi="Times New Roman" w:cs="Times New Roman"/>
              <w:bCs/>
              <w:sz w:val="24"/>
              <w:szCs w:val="24"/>
            </w:rPr>
            <w:instrText xml:space="preserve"> CITATION Oke09 \l 1033 </w:instrText>
          </w:r>
          <w:r>
            <w:rPr>
              <w:rFonts w:ascii="Times New Roman" w:eastAsiaTheme="majorEastAsia" w:hAnsi="Times New Roman" w:cs="Times New Roman"/>
              <w:bCs/>
              <w:sz w:val="24"/>
              <w:szCs w:val="24"/>
            </w:rPr>
            <w:fldChar w:fldCharType="separate"/>
          </w:r>
          <w:r>
            <w:rPr>
              <w:rFonts w:ascii="Times New Roman" w:eastAsiaTheme="majorEastAsia" w:hAnsi="Times New Roman" w:cs="Times New Roman"/>
              <w:bCs/>
              <w:sz w:val="24"/>
              <w:szCs w:val="24"/>
            </w:rPr>
            <w:t xml:space="preserve"> </w:t>
          </w:r>
          <w:r>
            <w:rPr>
              <w:rFonts w:ascii="Times New Roman" w:eastAsiaTheme="majorEastAsia" w:hAnsi="Times New Roman" w:cs="Times New Roman"/>
              <w:sz w:val="24"/>
              <w:szCs w:val="24"/>
            </w:rPr>
            <w:t>(27)</w:t>
          </w:r>
          <w:r>
            <w:rPr>
              <w:rFonts w:ascii="Times New Roman" w:eastAsiaTheme="majorEastAsia" w:hAnsi="Times New Roman" w:cs="Times New Roman"/>
              <w:bCs/>
              <w:sz w:val="24"/>
              <w:szCs w:val="24"/>
            </w:rPr>
            <w:fldChar w:fldCharType="end"/>
          </w:r>
        </w:sdtContent>
      </w:sdt>
      <w:r>
        <w:rPr>
          <w:rFonts w:ascii="Times New Roman" w:eastAsiaTheme="majorEastAsia" w:hAnsi="Times New Roman" w:cs="Times New Roman"/>
          <w:bCs/>
          <w:sz w:val="24"/>
          <w:szCs w:val="24"/>
        </w:rPr>
        <w:t>. Students reported that they enjoyed using the improvised materials and found t</w:t>
      </w:r>
      <w:r>
        <w:rPr>
          <w:rFonts w:ascii="Times New Roman" w:eastAsiaTheme="majorEastAsia" w:hAnsi="Times New Roman" w:cs="Times New Roman"/>
          <w:bCs/>
          <w:sz w:val="24"/>
          <w:szCs w:val="24"/>
        </w:rPr>
        <w:t>hem to be more interesting and engaging than convectional materials.</w:t>
      </w:r>
    </w:p>
    <w:p w14:paraId="4670DF7C" w14:textId="77777777" w:rsidR="0086469F" w:rsidRDefault="0018409E">
      <w:p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Teachers used creativity in the creation and adaptation of instructional materials to meet the requirements of their particular teaching goals. Learning became more relevant and contextua</w:t>
      </w:r>
      <w:r>
        <w:rPr>
          <w:rFonts w:ascii="Times New Roman" w:eastAsiaTheme="majorEastAsia" w:hAnsi="Times New Roman" w:cs="Times New Roman"/>
          <w:bCs/>
          <w:sz w:val="24"/>
          <w:szCs w:val="24"/>
        </w:rPr>
        <w:t>lized as a result of their continuous integration of these materials into their sessions</w:t>
      </w:r>
      <w:r>
        <w:rPr>
          <w:rFonts w:ascii="Times New Roman" w:hAnsi="Times New Roman" w:cs="Times New Roman"/>
          <w:sz w:val="24"/>
          <w:szCs w:val="24"/>
        </w:rPr>
        <w:t xml:space="preserve"> </w:t>
      </w:r>
      <w:sdt>
        <w:sdtPr>
          <w:rPr>
            <w:rFonts w:ascii="Times New Roman" w:hAnsi="Times New Roman" w:cs="Times New Roman"/>
            <w:sz w:val="24"/>
            <w:szCs w:val="24"/>
          </w:rPr>
          <w:id w:val="192284100"/>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Mwa12 \l 1033 </w:instrText>
          </w:r>
          <w:r>
            <w:rPr>
              <w:rFonts w:ascii="Times New Roman" w:hAnsi="Times New Roman" w:cs="Times New Roman"/>
              <w:sz w:val="24"/>
              <w:szCs w:val="24"/>
            </w:rPr>
            <w:fldChar w:fldCharType="separate"/>
          </w:r>
          <w:r>
            <w:rPr>
              <w:rFonts w:ascii="Times New Roman" w:hAnsi="Times New Roman" w:cs="Times New Roman"/>
              <w:sz w:val="24"/>
              <w:szCs w:val="24"/>
            </w:rPr>
            <w:t>(28)</w:t>
          </w:r>
          <w:r>
            <w:rPr>
              <w:rFonts w:ascii="Times New Roman" w:hAnsi="Times New Roman" w:cs="Times New Roman"/>
              <w:sz w:val="24"/>
              <w:szCs w:val="24"/>
            </w:rPr>
            <w:fldChar w:fldCharType="end"/>
          </w:r>
        </w:sdtContent>
      </w:sdt>
      <w:r>
        <w:rPr>
          <w:rFonts w:ascii="Times New Roman" w:eastAsiaTheme="majorEastAsia" w:hAnsi="Times New Roman" w:cs="Times New Roman"/>
          <w:bCs/>
          <w:sz w:val="24"/>
          <w:szCs w:val="24"/>
        </w:rPr>
        <w:t>.</w:t>
      </w:r>
    </w:p>
    <w:p w14:paraId="733A6538" w14:textId="77777777" w:rsidR="0086469F" w:rsidRDefault="0018409E">
      <w:p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However, from few teachers and students the study also identified some challenges associated with the use of improvised instructiona</w:t>
      </w:r>
      <w:r>
        <w:rPr>
          <w:rFonts w:ascii="Times New Roman" w:eastAsiaTheme="majorEastAsia" w:hAnsi="Times New Roman" w:cs="Times New Roman"/>
          <w:bCs/>
          <w:sz w:val="24"/>
          <w:szCs w:val="24"/>
        </w:rPr>
        <w:t xml:space="preserve">l materials. It is time consuming and effort to prepare and integrate these materials into their teaching and learning, and that they sometimes struggled to find suitable materials and they are not effective as the standardized one. Students reported that </w:t>
      </w:r>
      <w:r>
        <w:rPr>
          <w:rFonts w:ascii="Times New Roman" w:eastAsiaTheme="majorEastAsia" w:hAnsi="Times New Roman" w:cs="Times New Roman"/>
          <w:bCs/>
          <w:sz w:val="24"/>
          <w:szCs w:val="24"/>
        </w:rPr>
        <w:t>they sometimes found it difficult to understand how to use the improvised materials effectively.</w:t>
      </w:r>
    </w:p>
    <w:p w14:paraId="224A18FF" w14:textId="77777777" w:rsidR="0086469F" w:rsidRDefault="0018409E">
      <w:p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lastRenderedPageBreak/>
        <w:t>Despite these challenges, the study found that the use of improvised instructional materials was generally perceived as a valuable and effective practice by bo</w:t>
      </w:r>
      <w:r>
        <w:rPr>
          <w:rFonts w:ascii="Times New Roman" w:eastAsiaTheme="majorEastAsia" w:hAnsi="Times New Roman" w:cs="Times New Roman"/>
          <w:bCs/>
          <w:sz w:val="24"/>
          <w:szCs w:val="24"/>
        </w:rPr>
        <w:t xml:space="preserve">th teachers and students. </w:t>
      </w:r>
      <w:proofErr w:type="gramStart"/>
      <w:r>
        <w:rPr>
          <w:rFonts w:ascii="Times New Roman" w:eastAsiaTheme="majorEastAsia" w:hAnsi="Times New Roman" w:cs="Times New Roman"/>
          <w:bCs/>
          <w:sz w:val="24"/>
          <w:szCs w:val="24"/>
        </w:rPr>
        <w:t>Generally</w:t>
      </w:r>
      <w:proofErr w:type="gramEnd"/>
      <w:r>
        <w:rPr>
          <w:rFonts w:ascii="Times New Roman" w:eastAsiaTheme="majorEastAsia" w:hAnsi="Times New Roman" w:cs="Times New Roman"/>
          <w:bCs/>
          <w:sz w:val="24"/>
          <w:szCs w:val="24"/>
        </w:rPr>
        <w:t xml:space="preserve"> these materials have the potential to provide a more inclusive and engaging learning environment, particularly for students who may struggle with traditional teaching methods.</w:t>
      </w:r>
    </w:p>
    <w:p w14:paraId="0FADA7A9" w14:textId="77777777" w:rsidR="0086469F" w:rsidRDefault="0018409E">
      <w:p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The second objective challenges to access in</w:t>
      </w:r>
      <w:r>
        <w:rPr>
          <w:rFonts w:ascii="Times New Roman" w:eastAsiaTheme="majorEastAsia" w:hAnsi="Times New Roman" w:cs="Times New Roman"/>
          <w:bCs/>
          <w:sz w:val="24"/>
          <w:szCs w:val="24"/>
        </w:rPr>
        <w:t>structional materials is a critical factor in the education sector, it has direct impacts on the quality of learning and the achievement of students. However, in many African countries, accessing instructional materials remains a major challenge. This revi</w:t>
      </w:r>
      <w:r>
        <w:rPr>
          <w:rFonts w:ascii="Times New Roman" w:eastAsiaTheme="majorEastAsia" w:hAnsi="Times New Roman" w:cs="Times New Roman"/>
          <w:bCs/>
          <w:sz w:val="24"/>
          <w:szCs w:val="24"/>
        </w:rPr>
        <w:t xml:space="preserve">ew highlights some of the challenges faced in accessing instructional materials in Africa from most respondents </w:t>
      </w:r>
      <w:proofErr w:type="gramStart"/>
      <w:r>
        <w:rPr>
          <w:rFonts w:ascii="Times New Roman" w:eastAsiaTheme="majorEastAsia" w:hAnsi="Times New Roman" w:cs="Times New Roman"/>
          <w:bCs/>
          <w:sz w:val="24"/>
          <w:szCs w:val="24"/>
        </w:rPr>
        <w:t>was ,Inadequate</w:t>
      </w:r>
      <w:proofErr w:type="gramEnd"/>
      <w:r>
        <w:rPr>
          <w:rFonts w:ascii="Times New Roman" w:eastAsiaTheme="majorEastAsia" w:hAnsi="Times New Roman" w:cs="Times New Roman"/>
          <w:bCs/>
          <w:sz w:val="24"/>
          <w:szCs w:val="24"/>
        </w:rPr>
        <w:t xml:space="preserve"> infrastructure, human resource, Limited access to technology, Lack of relevance and cultural appropriateness, High costs of inst</w:t>
      </w:r>
      <w:r>
        <w:rPr>
          <w:rFonts w:ascii="Times New Roman" w:eastAsiaTheme="majorEastAsia" w:hAnsi="Times New Roman" w:cs="Times New Roman"/>
          <w:bCs/>
          <w:sz w:val="24"/>
          <w:szCs w:val="24"/>
        </w:rPr>
        <w:t>ructional materials, Limited availability of instructional materials.</w:t>
      </w:r>
      <w:sdt>
        <w:sdtPr>
          <w:rPr>
            <w:rFonts w:ascii="Times New Roman" w:eastAsiaTheme="majorEastAsia" w:hAnsi="Times New Roman" w:cs="Times New Roman"/>
            <w:bCs/>
            <w:sz w:val="24"/>
            <w:szCs w:val="24"/>
          </w:rPr>
          <w:id w:val="-1856267147"/>
        </w:sdtPr>
        <w:sdtEndPr/>
        <w:sdtContent>
          <w:r>
            <w:rPr>
              <w:rFonts w:ascii="Times New Roman" w:eastAsiaTheme="majorEastAsia" w:hAnsi="Times New Roman" w:cs="Times New Roman"/>
              <w:bCs/>
              <w:sz w:val="24"/>
              <w:szCs w:val="24"/>
            </w:rPr>
            <w:fldChar w:fldCharType="begin"/>
          </w:r>
          <w:r>
            <w:rPr>
              <w:rFonts w:ascii="Times New Roman" w:eastAsiaTheme="majorEastAsia" w:hAnsi="Times New Roman" w:cs="Times New Roman"/>
              <w:bCs/>
              <w:sz w:val="24"/>
              <w:szCs w:val="24"/>
            </w:rPr>
            <w:instrText xml:space="preserve"> CITATION Afr178 \l 1033 </w:instrText>
          </w:r>
          <w:r>
            <w:rPr>
              <w:rFonts w:ascii="Times New Roman" w:eastAsiaTheme="majorEastAsia" w:hAnsi="Times New Roman" w:cs="Times New Roman"/>
              <w:bCs/>
              <w:sz w:val="24"/>
              <w:szCs w:val="24"/>
            </w:rPr>
            <w:fldChar w:fldCharType="separate"/>
          </w:r>
          <w:r>
            <w:rPr>
              <w:rFonts w:ascii="Times New Roman" w:eastAsiaTheme="majorEastAsia" w:hAnsi="Times New Roman" w:cs="Times New Roman"/>
              <w:bCs/>
              <w:sz w:val="24"/>
              <w:szCs w:val="24"/>
            </w:rPr>
            <w:t xml:space="preserve"> </w:t>
          </w:r>
          <w:r>
            <w:rPr>
              <w:rFonts w:ascii="Times New Roman" w:eastAsiaTheme="majorEastAsia" w:hAnsi="Times New Roman" w:cs="Times New Roman"/>
              <w:sz w:val="24"/>
              <w:szCs w:val="24"/>
            </w:rPr>
            <w:t>(29)</w:t>
          </w:r>
          <w:r>
            <w:rPr>
              <w:rFonts w:ascii="Times New Roman" w:eastAsiaTheme="majorEastAsia" w:hAnsi="Times New Roman" w:cs="Times New Roman"/>
              <w:bCs/>
              <w:sz w:val="24"/>
              <w:szCs w:val="24"/>
            </w:rPr>
            <w:fldChar w:fldCharType="end"/>
          </w:r>
        </w:sdtContent>
      </w:sdt>
      <w:r>
        <w:rPr>
          <w:rFonts w:ascii="Times New Roman" w:eastAsiaTheme="majorEastAsia" w:hAnsi="Times New Roman" w:cs="Times New Roman"/>
          <w:bCs/>
          <w:sz w:val="24"/>
          <w:szCs w:val="24"/>
        </w:rPr>
        <w:t xml:space="preserve"> . </w:t>
      </w:r>
    </w:p>
    <w:p w14:paraId="1405BAA4" w14:textId="77777777" w:rsidR="0086469F" w:rsidRDefault="0018409E">
      <w:p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The lack of readily available educational resources in Africa is one of the major obstacles to access instructional material is Due to a lack of bud</w:t>
      </w:r>
      <w:r>
        <w:rPr>
          <w:rFonts w:ascii="Times New Roman" w:eastAsiaTheme="majorEastAsia" w:hAnsi="Times New Roman" w:cs="Times New Roman"/>
          <w:bCs/>
          <w:sz w:val="24"/>
          <w:szCs w:val="24"/>
        </w:rPr>
        <w:t>get, infrastructure, and human resources, in many schools especially those in rural regions, do not have access to textbooks, a computer, teaching aids and other teaching –learning materials</w:t>
      </w:r>
      <w:sdt>
        <w:sdtPr>
          <w:rPr>
            <w:rFonts w:ascii="Times New Roman" w:eastAsiaTheme="majorEastAsia" w:hAnsi="Times New Roman" w:cs="Times New Roman"/>
            <w:bCs/>
            <w:sz w:val="24"/>
            <w:szCs w:val="24"/>
          </w:rPr>
          <w:id w:val="2055347908"/>
        </w:sdtPr>
        <w:sdtEndPr/>
        <w:sdtContent>
          <w:r>
            <w:rPr>
              <w:rFonts w:ascii="Times New Roman" w:eastAsiaTheme="majorEastAsia" w:hAnsi="Times New Roman" w:cs="Times New Roman"/>
              <w:bCs/>
              <w:sz w:val="24"/>
              <w:szCs w:val="24"/>
            </w:rPr>
            <w:fldChar w:fldCharType="begin"/>
          </w:r>
          <w:r>
            <w:rPr>
              <w:rFonts w:ascii="Times New Roman" w:eastAsiaTheme="majorEastAsia" w:hAnsi="Times New Roman" w:cs="Times New Roman"/>
              <w:bCs/>
              <w:sz w:val="24"/>
              <w:szCs w:val="24"/>
            </w:rPr>
            <w:instrText xml:space="preserve">CITATION wor16 \l 1033 </w:instrText>
          </w:r>
          <w:r>
            <w:rPr>
              <w:rFonts w:ascii="Times New Roman" w:eastAsiaTheme="majorEastAsia" w:hAnsi="Times New Roman" w:cs="Times New Roman"/>
              <w:bCs/>
              <w:sz w:val="24"/>
              <w:szCs w:val="24"/>
            </w:rPr>
            <w:fldChar w:fldCharType="separate"/>
          </w:r>
          <w:r>
            <w:rPr>
              <w:rFonts w:ascii="Times New Roman" w:eastAsiaTheme="majorEastAsia" w:hAnsi="Times New Roman" w:cs="Times New Roman"/>
              <w:bCs/>
              <w:sz w:val="24"/>
              <w:szCs w:val="24"/>
            </w:rPr>
            <w:t xml:space="preserve"> </w:t>
          </w:r>
          <w:r>
            <w:rPr>
              <w:rFonts w:ascii="Times New Roman" w:eastAsiaTheme="majorEastAsia" w:hAnsi="Times New Roman" w:cs="Times New Roman"/>
              <w:sz w:val="24"/>
              <w:szCs w:val="24"/>
            </w:rPr>
            <w:t>(30)</w:t>
          </w:r>
          <w:r>
            <w:rPr>
              <w:rFonts w:ascii="Times New Roman" w:eastAsiaTheme="majorEastAsia" w:hAnsi="Times New Roman" w:cs="Times New Roman"/>
              <w:bCs/>
              <w:sz w:val="24"/>
              <w:szCs w:val="24"/>
            </w:rPr>
            <w:fldChar w:fldCharType="end"/>
          </w:r>
        </w:sdtContent>
      </w:sdt>
      <w:r>
        <w:rPr>
          <w:rFonts w:ascii="Times New Roman" w:eastAsiaTheme="majorEastAsia" w:hAnsi="Times New Roman" w:cs="Times New Roman"/>
          <w:bCs/>
          <w:sz w:val="24"/>
          <w:szCs w:val="24"/>
        </w:rPr>
        <w:t>.</w:t>
      </w:r>
    </w:p>
    <w:p w14:paraId="3AD5DA8E" w14:textId="77777777" w:rsidR="0086469F" w:rsidRDefault="0018409E">
      <w:p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Most respondents said High cost</w:t>
      </w:r>
      <w:r>
        <w:rPr>
          <w:rFonts w:ascii="Times New Roman" w:eastAsiaTheme="majorEastAsia" w:hAnsi="Times New Roman" w:cs="Times New Roman"/>
          <w:bCs/>
          <w:sz w:val="24"/>
          <w:szCs w:val="24"/>
        </w:rPr>
        <w:t>s of instructional materials are another factor to access instructional materials even it is available, the material is too expensive for many students and institutions to afford. Particularly in low-income family, the cost of textbooks, workbooks, and oth</w:t>
      </w:r>
      <w:r>
        <w:rPr>
          <w:rFonts w:ascii="Times New Roman" w:eastAsiaTheme="majorEastAsia" w:hAnsi="Times New Roman" w:cs="Times New Roman"/>
          <w:bCs/>
          <w:sz w:val="24"/>
          <w:szCs w:val="24"/>
        </w:rPr>
        <w:t xml:space="preserve">er resources can be a considerable hardship for families and schools, and according to </w:t>
      </w:r>
      <w:sdt>
        <w:sdtPr>
          <w:rPr>
            <w:rFonts w:ascii="Times New Roman" w:eastAsiaTheme="majorEastAsia" w:hAnsi="Times New Roman" w:cs="Times New Roman"/>
            <w:bCs/>
            <w:sz w:val="24"/>
            <w:szCs w:val="24"/>
          </w:rPr>
          <w:id w:val="2054966741"/>
        </w:sdtPr>
        <w:sdtEndPr/>
        <w:sdtContent>
          <w:r>
            <w:rPr>
              <w:rFonts w:ascii="Times New Roman" w:eastAsiaTheme="majorEastAsia" w:hAnsi="Times New Roman" w:cs="Times New Roman"/>
              <w:bCs/>
              <w:sz w:val="24"/>
              <w:szCs w:val="24"/>
            </w:rPr>
            <w:fldChar w:fldCharType="begin"/>
          </w:r>
          <w:r>
            <w:rPr>
              <w:rFonts w:ascii="Times New Roman" w:eastAsiaTheme="majorEastAsia" w:hAnsi="Times New Roman" w:cs="Times New Roman"/>
              <w:bCs/>
              <w:sz w:val="24"/>
              <w:szCs w:val="24"/>
            </w:rPr>
            <w:instrText xml:space="preserve"> CITATION Afr178 \l 1033 </w:instrText>
          </w:r>
          <w:r>
            <w:rPr>
              <w:rFonts w:ascii="Times New Roman" w:eastAsiaTheme="majorEastAsia" w:hAnsi="Times New Roman" w:cs="Times New Roman"/>
              <w:bCs/>
              <w:sz w:val="24"/>
              <w:szCs w:val="24"/>
            </w:rPr>
            <w:fldChar w:fldCharType="separate"/>
          </w:r>
          <w:r>
            <w:rPr>
              <w:rFonts w:ascii="Times New Roman" w:eastAsiaTheme="majorEastAsia" w:hAnsi="Times New Roman" w:cs="Times New Roman"/>
              <w:sz w:val="24"/>
              <w:szCs w:val="24"/>
            </w:rPr>
            <w:t>(29)</w:t>
          </w:r>
          <w:r>
            <w:rPr>
              <w:rFonts w:ascii="Times New Roman" w:eastAsiaTheme="majorEastAsia" w:hAnsi="Times New Roman" w:cs="Times New Roman"/>
              <w:bCs/>
              <w:sz w:val="24"/>
              <w:szCs w:val="24"/>
            </w:rPr>
            <w:fldChar w:fldCharType="end"/>
          </w:r>
        </w:sdtContent>
      </w:sdt>
      <w:r>
        <w:rPr>
          <w:rFonts w:ascii="Times New Roman" w:eastAsiaTheme="majorEastAsia" w:hAnsi="Times New Roman" w:cs="Times New Roman"/>
          <w:bCs/>
          <w:sz w:val="24"/>
          <w:szCs w:val="24"/>
        </w:rPr>
        <w:t xml:space="preserve"> (20%) of family's annual income account for the cost of textbooks and other educational material is Almost all respondents put the thi</w:t>
      </w:r>
      <w:r>
        <w:rPr>
          <w:rFonts w:ascii="Times New Roman" w:eastAsiaTheme="majorEastAsia" w:hAnsi="Times New Roman" w:cs="Times New Roman"/>
          <w:bCs/>
          <w:sz w:val="24"/>
          <w:szCs w:val="24"/>
        </w:rPr>
        <w:t xml:space="preserve">rd and basic factor is limited access to technology. </w:t>
      </w:r>
    </w:p>
    <w:p w14:paraId="392E3D2C" w14:textId="77777777" w:rsidR="0086469F" w:rsidRDefault="0018409E">
      <w:p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 Educational resources in Africa are restricted access to technology. Lack of access to computers, tablets, and digital technology in many secondary schools and communities might restrict the availabili</w:t>
      </w:r>
      <w:r>
        <w:rPr>
          <w:rFonts w:ascii="Times New Roman" w:eastAsiaTheme="majorEastAsia" w:hAnsi="Times New Roman" w:cs="Times New Roman"/>
          <w:bCs/>
          <w:sz w:val="24"/>
          <w:szCs w:val="24"/>
        </w:rPr>
        <w:t>ty of digital teaching resources. Only one in ten African children have access to a computer</w:t>
      </w:r>
      <w:sdt>
        <w:sdtPr>
          <w:rPr>
            <w:rFonts w:ascii="Times New Roman" w:eastAsiaTheme="majorEastAsia" w:hAnsi="Times New Roman" w:cs="Times New Roman"/>
            <w:bCs/>
            <w:sz w:val="24"/>
            <w:szCs w:val="24"/>
          </w:rPr>
          <w:id w:val="-611818879"/>
        </w:sdtPr>
        <w:sdtEndPr/>
        <w:sdtContent>
          <w:r>
            <w:rPr>
              <w:rFonts w:ascii="Times New Roman" w:eastAsiaTheme="majorEastAsia" w:hAnsi="Times New Roman" w:cs="Times New Roman"/>
              <w:bCs/>
              <w:sz w:val="24"/>
              <w:szCs w:val="24"/>
            </w:rPr>
            <w:fldChar w:fldCharType="begin"/>
          </w:r>
          <w:r>
            <w:rPr>
              <w:rFonts w:ascii="Times New Roman" w:eastAsiaTheme="majorEastAsia" w:hAnsi="Times New Roman" w:cs="Times New Roman"/>
              <w:bCs/>
              <w:sz w:val="24"/>
              <w:szCs w:val="24"/>
            </w:rPr>
            <w:instrText xml:space="preserve"> CITATION UNI175 \l 1033 </w:instrText>
          </w:r>
          <w:r>
            <w:rPr>
              <w:rFonts w:ascii="Times New Roman" w:eastAsiaTheme="majorEastAsia" w:hAnsi="Times New Roman" w:cs="Times New Roman"/>
              <w:bCs/>
              <w:sz w:val="24"/>
              <w:szCs w:val="24"/>
            </w:rPr>
            <w:fldChar w:fldCharType="separate"/>
          </w:r>
          <w:r>
            <w:rPr>
              <w:rFonts w:ascii="Times New Roman" w:eastAsiaTheme="majorEastAsia" w:hAnsi="Times New Roman" w:cs="Times New Roman"/>
              <w:bCs/>
              <w:sz w:val="24"/>
              <w:szCs w:val="24"/>
            </w:rPr>
            <w:t xml:space="preserve"> </w:t>
          </w:r>
          <w:r>
            <w:rPr>
              <w:rFonts w:ascii="Times New Roman" w:eastAsiaTheme="majorEastAsia" w:hAnsi="Times New Roman" w:cs="Times New Roman"/>
              <w:sz w:val="24"/>
              <w:szCs w:val="24"/>
            </w:rPr>
            <w:t>(31)</w:t>
          </w:r>
          <w:r>
            <w:rPr>
              <w:rFonts w:ascii="Times New Roman" w:eastAsiaTheme="majorEastAsia" w:hAnsi="Times New Roman" w:cs="Times New Roman"/>
              <w:bCs/>
              <w:sz w:val="24"/>
              <w:szCs w:val="24"/>
            </w:rPr>
            <w:fldChar w:fldCharType="end"/>
          </w:r>
        </w:sdtContent>
      </w:sdt>
      <w:r>
        <w:rPr>
          <w:rFonts w:ascii="Times New Roman" w:eastAsiaTheme="majorEastAsia" w:hAnsi="Times New Roman" w:cs="Times New Roman"/>
          <w:bCs/>
          <w:sz w:val="24"/>
          <w:szCs w:val="24"/>
        </w:rPr>
        <w:t>.</w:t>
      </w:r>
    </w:p>
    <w:p w14:paraId="3DED94AE" w14:textId="77777777" w:rsidR="0086469F" w:rsidRDefault="0018409E">
      <w:p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Most school managers and teachers responded that inadequate infrastructure and human resources are other factor. Many secondary</w:t>
      </w:r>
      <w:r>
        <w:rPr>
          <w:rFonts w:ascii="Times New Roman" w:eastAsiaTheme="majorEastAsia" w:hAnsi="Times New Roman" w:cs="Times New Roman"/>
          <w:bCs/>
          <w:sz w:val="24"/>
          <w:szCs w:val="24"/>
        </w:rPr>
        <w:t xml:space="preserve"> schools lack the equipment needed to enable the use of educational resources, including libraries, pedagogical center, computer laboratories, and internet connectivity. In addition, most teachers lack skill or experience needed to use and manage education</w:t>
      </w:r>
      <w:r>
        <w:rPr>
          <w:rFonts w:ascii="Times New Roman" w:eastAsiaTheme="majorEastAsia" w:hAnsi="Times New Roman" w:cs="Times New Roman"/>
          <w:bCs/>
          <w:sz w:val="24"/>
          <w:szCs w:val="24"/>
        </w:rPr>
        <w:t xml:space="preserve">al resources efficiently. </w:t>
      </w:r>
    </w:p>
    <w:p w14:paraId="5E6DACED" w14:textId="77777777" w:rsidR="0086469F" w:rsidRDefault="0018409E">
      <w:p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The third objective is to determine the factors Influencing effective Use of Instructional Materials. According to most </w:t>
      </w:r>
      <w:proofErr w:type="gramStart"/>
      <w:r>
        <w:rPr>
          <w:rFonts w:ascii="Times New Roman" w:eastAsiaTheme="majorEastAsia" w:hAnsi="Times New Roman" w:cs="Times New Roman"/>
          <w:bCs/>
          <w:sz w:val="24"/>
          <w:szCs w:val="24"/>
        </w:rPr>
        <w:t>respondents</w:t>
      </w:r>
      <w:proofErr w:type="gramEnd"/>
      <w:r>
        <w:rPr>
          <w:rFonts w:ascii="Times New Roman" w:eastAsiaTheme="majorEastAsia" w:hAnsi="Times New Roman" w:cs="Times New Roman"/>
          <w:bCs/>
          <w:sz w:val="24"/>
          <w:szCs w:val="24"/>
        </w:rPr>
        <w:t xml:space="preserve"> effective utilization of instructional materials influenced by factors the design and quality of </w:t>
      </w:r>
      <w:r>
        <w:rPr>
          <w:rFonts w:ascii="Times New Roman" w:eastAsiaTheme="majorEastAsia" w:hAnsi="Times New Roman" w:cs="Times New Roman"/>
          <w:bCs/>
          <w:sz w:val="24"/>
          <w:szCs w:val="24"/>
        </w:rPr>
        <w:t>the materials, accessibility and adaptability, teacher knowledge and pedagogical approach, student engagement and interactivity, technological integration. By considering these factors, educators can select and utilize instructional materials that optimize</w:t>
      </w:r>
      <w:r>
        <w:rPr>
          <w:rFonts w:ascii="Times New Roman" w:eastAsiaTheme="majorEastAsia" w:hAnsi="Times New Roman" w:cs="Times New Roman"/>
          <w:bCs/>
          <w:sz w:val="24"/>
          <w:szCs w:val="24"/>
        </w:rPr>
        <w:t xml:space="preserve"> </w:t>
      </w:r>
      <w:r>
        <w:rPr>
          <w:rFonts w:ascii="Times New Roman" w:eastAsiaTheme="majorEastAsia" w:hAnsi="Times New Roman" w:cs="Times New Roman"/>
          <w:bCs/>
          <w:sz w:val="24"/>
          <w:szCs w:val="24"/>
        </w:rPr>
        <w:lastRenderedPageBreak/>
        <w:t xml:space="preserve">student learning </w:t>
      </w:r>
      <w:proofErr w:type="gramStart"/>
      <w:r>
        <w:rPr>
          <w:rFonts w:ascii="Times New Roman" w:eastAsiaTheme="majorEastAsia" w:hAnsi="Times New Roman" w:cs="Times New Roman"/>
          <w:bCs/>
          <w:sz w:val="24"/>
          <w:szCs w:val="24"/>
        </w:rPr>
        <w:t>outcomes..</w:t>
      </w:r>
      <w:proofErr w:type="gramEnd"/>
      <w:r>
        <w:rPr>
          <w:rFonts w:ascii="Times New Roman" w:eastAsiaTheme="majorEastAsia" w:hAnsi="Times New Roman" w:cs="Times New Roman"/>
          <w:bCs/>
          <w:sz w:val="24"/>
          <w:szCs w:val="24"/>
        </w:rPr>
        <w:t xml:space="preserve"> Additionally, for successful teaching and learning, there must be access to textbooks, instructional aids, technological resources, and other learning materials. Although many African schools struggle with inadequate or out-of-</w:t>
      </w:r>
      <w:r>
        <w:rPr>
          <w:rFonts w:ascii="Times New Roman" w:eastAsiaTheme="majorEastAsia" w:hAnsi="Times New Roman" w:cs="Times New Roman"/>
          <w:bCs/>
          <w:sz w:val="24"/>
          <w:szCs w:val="24"/>
        </w:rPr>
        <w:t>date resources, this can have a detrimental influence on how well instructional materials are used</w:t>
      </w:r>
      <w:sdt>
        <w:sdtPr>
          <w:rPr>
            <w:rFonts w:ascii="Times New Roman" w:eastAsiaTheme="majorEastAsia" w:hAnsi="Times New Roman" w:cs="Times New Roman"/>
            <w:bCs/>
            <w:sz w:val="24"/>
            <w:szCs w:val="24"/>
          </w:rPr>
          <w:id w:val="1149943151"/>
        </w:sdtPr>
        <w:sdtEndPr/>
        <w:sdtContent>
          <w:r>
            <w:rPr>
              <w:rFonts w:ascii="Times New Roman" w:eastAsiaTheme="majorEastAsia" w:hAnsi="Times New Roman" w:cs="Times New Roman"/>
              <w:bCs/>
              <w:sz w:val="24"/>
              <w:szCs w:val="24"/>
            </w:rPr>
            <w:fldChar w:fldCharType="begin"/>
          </w:r>
          <w:r>
            <w:rPr>
              <w:rFonts w:ascii="Times New Roman" w:eastAsiaTheme="majorEastAsia" w:hAnsi="Times New Roman" w:cs="Times New Roman"/>
              <w:bCs/>
              <w:sz w:val="24"/>
              <w:szCs w:val="24"/>
            </w:rPr>
            <w:instrText xml:space="preserve"> CITATION Odu16 \l 1033 </w:instrText>
          </w:r>
          <w:r>
            <w:rPr>
              <w:rFonts w:ascii="Times New Roman" w:eastAsiaTheme="majorEastAsia" w:hAnsi="Times New Roman" w:cs="Times New Roman"/>
              <w:bCs/>
              <w:sz w:val="24"/>
              <w:szCs w:val="24"/>
            </w:rPr>
            <w:fldChar w:fldCharType="separate"/>
          </w:r>
          <w:r>
            <w:rPr>
              <w:rFonts w:ascii="Times New Roman" w:eastAsiaTheme="majorEastAsia" w:hAnsi="Times New Roman" w:cs="Times New Roman"/>
              <w:bCs/>
              <w:sz w:val="24"/>
              <w:szCs w:val="24"/>
            </w:rPr>
            <w:t xml:space="preserve"> </w:t>
          </w:r>
          <w:r>
            <w:rPr>
              <w:rFonts w:ascii="Times New Roman" w:eastAsiaTheme="majorEastAsia" w:hAnsi="Times New Roman" w:cs="Times New Roman"/>
              <w:sz w:val="24"/>
              <w:szCs w:val="24"/>
            </w:rPr>
            <w:t>(32)</w:t>
          </w:r>
          <w:r>
            <w:rPr>
              <w:rFonts w:ascii="Times New Roman" w:eastAsiaTheme="majorEastAsia" w:hAnsi="Times New Roman" w:cs="Times New Roman"/>
              <w:bCs/>
              <w:sz w:val="24"/>
              <w:szCs w:val="24"/>
            </w:rPr>
            <w:fldChar w:fldCharType="end"/>
          </w:r>
        </w:sdtContent>
      </w:sdt>
      <w:r>
        <w:rPr>
          <w:rFonts w:ascii="Times New Roman" w:eastAsiaTheme="majorEastAsia" w:hAnsi="Times New Roman" w:cs="Times New Roman"/>
          <w:bCs/>
          <w:sz w:val="24"/>
          <w:szCs w:val="24"/>
        </w:rPr>
        <w:t xml:space="preserve"> .</w:t>
      </w:r>
    </w:p>
    <w:p w14:paraId="308FF882" w14:textId="77777777" w:rsidR="0086469F" w:rsidRDefault="0018409E">
      <w:p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The effectiveness of using instructional materials is significantly influenced by the knowledge and skills of teachers. </w:t>
      </w:r>
      <w:proofErr w:type="gramStart"/>
      <w:r>
        <w:rPr>
          <w:rFonts w:ascii="Times New Roman" w:eastAsiaTheme="majorEastAsia" w:hAnsi="Times New Roman" w:cs="Times New Roman"/>
          <w:bCs/>
          <w:sz w:val="24"/>
          <w:szCs w:val="24"/>
        </w:rPr>
        <w:t>T</w:t>
      </w:r>
      <w:r>
        <w:rPr>
          <w:rFonts w:ascii="Times New Roman" w:eastAsiaTheme="majorEastAsia" w:hAnsi="Times New Roman" w:cs="Times New Roman"/>
          <w:bCs/>
          <w:sz w:val="24"/>
          <w:szCs w:val="24"/>
        </w:rPr>
        <w:t>herefore</w:t>
      </w:r>
      <w:proofErr w:type="gramEnd"/>
      <w:r>
        <w:rPr>
          <w:rFonts w:ascii="Times New Roman" w:eastAsiaTheme="majorEastAsia" w:hAnsi="Times New Roman" w:cs="Times New Roman"/>
          <w:bCs/>
          <w:sz w:val="24"/>
          <w:szCs w:val="24"/>
        </w:rPr>
        <w:t xml:space="preserve"> most teachers respond they do not have knowledge and skills to effectively integrate the instructional resources into teaching and learning practices.so teachers must take proper training. Teachers who had been trained in the proper use of instruc</w:t>
      </w:r>
      <w:r>
        <w:rPr>
          <w:rFonts w:ascii="Times New Roman" w:eastAsiaTheme="majorEastAsia" w:hAnsi="Times New Roman" w:cs="Times New Roman"/>
          <w:bCs/>
          <w:sz w:val="24"/>
          <w:szCs w:val="24"/>
        </w:rPr>
        <w:t xml:space="preserve">tional resources had more successful teaching methods than those who hadn’t. </w:t>
      </w:r>
      <w:sdt>
        <w:sdtPr>
          <w:rPr>
            <w:rFonts w:ascii="Times New Roman" w:eastAsiaTheme="majorEastAsia" w:hAnsi="Times New Roman" w:cs="Times New Roman"/>
            <w:bCs/>
            <w:sz w:val="24"/>
            <w:szCs w:val="24"/>
          </w:rPr>
          <w:id w:val="-508755241"/>
        </w:sdtPr>
        <w:sdtEndPr/>
        <w:sdtContent>
          <w:r>
            <w:rPr>
              <w:rFonts w:ascii="Times New Roman" w:eastAsiaTheme="majorEastAsia" w:hAnsi="Times New Roman" w:cs="Times New Roman"/>
              <w:bCs/>
              <w:sz w:val="24"/>
              <w:szCs w:val="24"/>
            </w:rPr>
            <w:fldChar w:fldCharType="begin"/>
          </w:r>
          <w:r>
            <w:rPr>
              <w:rFonts w:ascii="Times New Roman" w:eastAsiaTheme="majorEastAsia" w:hAnsi="Times New Roman" w:cs="Times New Roman"/>
              <w:bCs/>
              <w:sz w:val="24"/>
              <w:szCs w:val="24"/>
            </w:rPr>
            <w:instrText xml:space="preserve"> CITATION Mwa13 \l 1033 </w:instrText>
          </w:r>
          <w:r>
            <w:rPr>
              <w:rFonts w:ascii="Times New Roman" w:eastAsiaTheme="majorEastAsia" w:hAnsi="Times New Roman" w:cs="Times New Roman"/>
              <w:bCs/>
              <w:sz w:val="24"/>
              <w:szCs w:val="24"/>
            </w:rPr>
            <w:fldChar w:fldCharType="separate"/>
          </w:r>
          <w:r>
            <w:rPr>
              <w:rFonts w:ascii="Times New Roman" w:eastAsiaTheme="majorEastAsia" w:hAnsi="Times New Roman" w:cs="Times New Roman"/>
              <w:sz w:val="24"/>
              <w:szCs w:val="24"/>
            </w:rPr>
            <w:t>(33)</w:t>
          </w:r>
          <w:r>
            <w:rPr>
              <w:rFonts w:ascii="Times New Roman" w:eastAsiaTheme="majorEastAsia" w:hAnsi="Times New Roman" w:cs="Times New Roman"/>
              <w:bCs/>
              <w:sz w:val="24"/>
              <w:szCs w:val="24"/>
            </w:rPr>
            <w:fldChar w:fldCharType="end"/>
          </w:r>
        </w:sdtContent>
      </w:sdt>
      <w:r>
        <w:rPr>
          <w:rFonts w:ascii="Times New Roman" w:eastAsiaTheme="majorEastAsia" w:hAnsi="Times New Roman" w:cs="Times New Roman"/>
          <w:bCs/>
          <w:sz w:val="24"/>
          <w:szCs w:val="24"/>
        </w:rPr>
        <w:t>.</w:t>
      </w:r>
    </w:p>
    <w:p w14:paraId="1E3D6919" w14:textId="77777777" w:rsidR="0086469F" w:rsidRDefault="0018409E">
      <w:pPr>
        <w:spacing w:after="0" w:line="360" w:lineRule="auto"/>
        <w:jc w:val="both"/>
        <w:rPr>
          <w:rFonts w:ascii="Times New Roman" w:hAnsi="Times New Roman" w:cs="Times New Roman"/>
          <w:sz w:val="24"/>
          <w:szCs w:val="24"/>
        </w:rPr>
      </w:pPr>
      <w:r>
        <w:rPr>
          <w:rFonts w:ascii="Times New Roman" w:eastAsiaTheme="majorEastAsia" w:hAnsi="Times New Roman" w:cs="Times New Roman"/>
          <w:bCs/>
          <w:sz w:val="24"/>
          <w:szCs w:val="24"/>
        </w:rPr>
        <w:t xml:space="preserve">Most educational leaders and teachers respond effective teaching and learning depend on the curriculum's congruence with the instructional </w:t>
      </w:r>
      <w:r>
        <w:rPr>
          <w:rFonts w:ascii="Times New Roman" w:eastAsiaTheme="majorEastAsia" w:hAnsi="Times New Roman" w:cs="Times New Roman"/>
          <w:bCs/>
          <w:sz w:val="24"/>
          <w:szCs w:val="24"/>
        </w:rPr>
        <w:t>resources. The aims, content, and pedagogical strategies of the curriculum should all be reflected in the design of the instructional materials. Teachers may successfully employ instructional resources to assist student learning and achieve the targeted le</w:t>
      </w:r>
      <w:r>
        <w:rPr>
          <w:rFonts w:ascii="Times New Roman" w:eastAsiaTheme="majorEastAsia" w:hAnsi="Times New Roman" w:cs="Times New Roman"/>
          <w:bCs/>
          <w:sz w:val="24"/>
          <w:szCs w:val="24"/>
        </w:rPr>
        <w:t>arning outcomes when they are in line with the curriculum. In addition to this the instructional materials should be relevance to the student’s cultural context and everyday life experience. Curriculum alignment is crucial for optimizing the usage of instr</w:t>
      </w:r>
      <w:r>
        <w:rPr>
          <w:rFonts w:ascii="Times New Roman" w:hAnsi="Times New Roman" w:cs="Times New Roman"/>
          <w:sz w:val="24"/>
          <w:szCs w:val="24"/>
        </w:rPr>
        <w:t>uctional resources</w:t>
      </w:r>
      <w:sdt>
        <w:sdtPr>
          <w:rPr>
            <w:rFonts w:ascii="Times New Roman" w:hAnsi="Times New Roman" w:cs="Times New Roman"/>
            <w:sz w:val="24"/>
            <w:szCs w:val="24"/>
          </w:rPr>
          <w:id w:val="2037686210"/>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Chi17 \l 1033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(34)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Pr>
          <w:rFonts w:ascii="Times New Roman" w:hAnsi="Times New Roman" w:cs="Times New Roman"/>
          <w:b/>
          <w:sz w:val="24"/>
          <w:szCs w:val="24"/>
        </w:rPr>
        <w:t>.</w:t>
      </w:r>
    </w:p>
    <w:p w14:paraId="34F59DB4"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the views of the reviewer there is a lack of awareness: among teachers on the effective use of improvised instructional materials, and the potential benefits they offer. </w:t>
      </w:r>
    </w:p>
    <w:p w14:paraId="4DAFD004"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Limited financial</w:t>
      </w:r>
      <w:r>
        <w:rPr>
          <w:rFonts w:ascii="Times New Roman" w:hAnsi="Times New Roman" w:cs="Times New Roman"/>
          <w:sz w:val="24"/>
          <w:szCs w:val="24"/>
        </w:rPr>
        <w:t xml:space="preserve"> resources: many schools in Africa lack the financial resources to purchase traditional instructional materials, leaving teachers with no option but to rely on improvised materials.</w:t>
      </w:r>
    </w:p>
    <w:p w14:paraId="6CCC0A2F"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Technology integration: The use of technology can enhance the effectivenes</w:t>
      </w:r>
      <w:r>
        <w:rPr>
          <w:rFonts w:ascii="Times New Roman" w:hAnsi="Times New Roman" w:cs="Times New Roman"/>
          <w:sz w:val="24"/>
          <w:szCs w:val="24"/>
        </w:rPr>
        <w:t>s of improvised instructional materials, particularly in rural areas with limited infrastructure.</w:t>
      </w:r>
    </w:p>
    <w:p w14:paraId="6AAF9A05"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Teacher training and support: Teachers need to be trained on the effective use of improvised instructional materials to enhance teaching and learning.</w:t>
      </w:r>
    </w:p>
    <w:p w14:paraId="6DB48FD9" w14:textId="77777777" w:rsidR="0086469F" w:rsidRDefault="0018409E">
      <w:pPr>
        <w:pStyle w:val="ListParagraph"/>
        <w:numPr>
          <w:ilvl w:val="1"/>
          <w:numId w:val="2"/>
        </w:numPr>
        <w:spacing w:before="240"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
          <w:bCs/>
          <w:sz w:val="24"/>
          <w:szCs w:val="24"/>
        </w:rPr>
        <w:t>Strateg</w:t>
      </w:r>
      <w:r>
        <w:rPr>
          <w:rFonts w:ascii="Times New Roman" w:eastAsiaTheme="majorEastAsia" w:hAnsi="Times New Roman" w:cs="Times New Roman"/>
          <w:b/>
          <w:bCs/>
          <w:sz w:val="24"/>
          <w:szCs w:val="24"/>
        </w:rPr>
        <w:t>ies for Enhancing Science Education</w:t>
      </w:r>
      <w:r>
        <w:rPr>
          <w:rFonts w:ascii="Times New Roman" w:eastAsiaTheme="majorEastAsia" w:hAnsi="Times New Roman" w:cs="Times New Roman"/>
          <w:bCs/>
          <w:sz w:val="24"/>
          <w:szCs w:val="24"/>
        </w:rPr>
        <w:t>:</w:t>
      </w:r>
    </w:p>
    <w:p w14:paraId="42FF7676" w14:textId="77777777" w:rsidR="0086469F" w:rsidRDefault="0018409E">
      <w:p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1. Modernizing Instructional Materials: Creating and using current instructional materials can improve learning results and student engagement. This includes multimedia lectures, engaging simulations, and virtual labora</w:t>
      </w:r>
      <w:r>
        <w:rPr>
          <w:rFonts w:ascii="Times New Roman" w:eastAsiaTheme="majorEastAsia" w:hAnsi="Times New Roman" w:cs="Times New Roman"/>
          <w:bCs/>
          <w:sz w:val="24"/>
          <w:szCs w:val="24"/>
        </w:rPr>
        <w:t>tories that provide students practical experience.</w:t>
      </w:r>
    </w:p>
    <w:p w14:paraId="5D7065CE" w14:textId="77777777" w:rsidR="0086469F" w:rsidRDefault="0018409E">
      <w:p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2. Professional Development for Teachers: Providing teachers with continuing professional development opportunities will help them keep up to date on new technology and pedagogical approaches that they can</w:t>
      </w:r>
      <w:r>
        <w:rPr>
          <w:rFonts w:ascii="Times New Roman" w:eastAsiaTheme="majorEastAsia" w:hAnsi="Times New Roman" w:cs="Times New Roman"/>
          <w:bCs/>
          <w:sz w:val="24"/>
          <w:szCs w:val="24"/>
        </w:rPr>
        <w:t xml:space="preserve"> use in their science classrooms.</w:t>
      </w:r>
    </w:p>
    <w:p w14:paraId="3BFE80FA" w14:textId="77777777" w:rsidR="0086469F" w:rsidRDefault="0018409E">
      <w:p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3. Business Partner Collaboration: Working with business partners may provide schools access to tools, knowledge, and resources that they might not otherwise have. Internships, mentoring initiatives, and guest lectures by </w:t>
      </w:r>
      <w:r>
        <w:rPr>
          <w:rFonts w:ascii="Times New Roman" w:eastAsiaTheme="majorEastAsia" w:hAnsi="Times New Roman" w:cs="Times New Roman"/>
          <w:bCs/>
          <w:sz w:val="24"/>
          <w:szCs w:val="24"/>
        </w:rPr>
        <w:t>experts in the industry might all fall under this category.</w:t>
      </w:r>
    </w:p>
    <w:p w14:paraId="2DA6DB4D" w14:textId="77777777" w:rsidR="0086469F" w:rsidRDefault="0018409E">
      <w:p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lastRenderedPageBreak/>
        <w:t xml:space="preserve">4. Project-Based Learning: Promoting project-based learning can help students improve their ability to collaborate, think critically, and solve </w:t>
      </w:r>
      <w:proofErr w:type="spellStart"/>
      <w:proofErr w:type="gramStart"/>
      <w:r>
        <w:rPr>
          <w:rFonts w:ascii="Times New Roman" w:eastAsiaTheme="majorEastAsia" w:hAnsi="Times New Roman" w:cs="Times New Roman"/>
          <w:bCs/>
          <w:sz w:val="24"/>
          <w:szCs w:val="24"/>
        </w:rPr>
        <w:t>problems.This</w:t>
      </w:r>
      <w:proofErr w:type="spellEnd"/>
      <w:proofErr w:type="gramEnd"/>
      <w:r>
        <w:rPr>
          <w:rFonts w:ascii="Times New Roman" w:eastAsiaTheme="majorEastAsia" w:hAnsi="Times New Roman" w:cs="Times New Roman"/>
          <w:bCs/>
          <w:sz w:val="24"/>
          <w:szCs w:val="24"/>
        </w:rPr>
        <w:t xml:space="preserve"> method entails giving students actual </w:t>
      </w:r>
      <w:r>
        <w:rPr>
          <w:rFonts w:ascii="Times New Roman" w:eastAsiaTheme="majorEastAsia" w:hAnsi="Times New Roman" w:cs="Times New Roman"/>
          <w:bCs/>
          <w:sz w:val="24"/>
          <w:szCs w:val="24"/>
        </w:rPr>
        <w:t>challenges to work on in small groups so they may understand scientific principles while resolving a real-world problem.</w:t>
      </w:r>
    </w:p>
    <w:p w14:paraId="7537E2B3" w14:textId="77777777" w:rsidR="0086469F" w:rsidRDefault="0018409E">
      <w:pPr>
        <w:spacing w:after="0"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5. Incorporating Technology: Using technology in scientific lectures can improve learning results and student engagement. This might in</w:t>
      </w:r>
      <w:r>
        <w:rPr>
          <w:rFonts w:ascii="Times New Roman" w:eastAsiaTheme="majorEastAsia" w:hAnsi="Times New Roman" w:cs="Times New Roman"/>
          <w:bCs/>
          <w:sz w:val="24"/>
          <w:szCs w:val="24"/>
        </w:rPr>
        <w:t>volve utilizing computer programs, internet tools, and instructional games to impart scientific ideas.</w:t>
      </w:r>
    </w:p>
    <w:p w14:paraId="7C00E309" w14:textId="77777777" w:rsidR="0086469F" w:rsidRDefault="0018409E">
      <w:pPr>
        <w:pStyle w:val="Heading2"/>
        <w:numPr>
          <w:ilvl w:val="0"/>
          <w:numId w:val="2"/>
        </w:numPr>
        <w:spacing w:before="0" w:line="360" w:lineRule="auto"/>
        <w:rPr>
          <w:rFonts w:ascii="Times New Roman" w:hAnsi="Times New Roman" w:cs="Times New Roman"/>
          <w:color w:val="auto"/>
          <w:sz w:val="24"/>
          <w:szCs w:val="24"/>
        </w:rPr>
      </w:pPr>
      <w:bookmarkStart w:id="216" w:name="_Toc148956185"/>
      <w:r>
        <w:rPr>
          <w:rFonts w:ascii="Times New Roman" w:hAnsi="Times New Roman" w:cs="Times New Roman"/>
          <w:color w:val="auto"/>
          <w:sz w:val="24"/>
          <w:szCs w:val="24"/>
        </w:rPr>
        <w:t xml:space="preserve">Conclusion </w:t>
      </w:r>
      <w:bookmarkEnd w:id="216"/>
    </w:p>
    <w:p w14:paraId="4912D3C5" w14:textId="77777777" w:rsidR="0086469F" w:rsidRDefault="0018409E">
      <w:pPr>
        <w:spacing w:after="0" w:line="360" w:lineRule="auto"/>
        <w:jc w:val="both"/>
        <w:rPr>
          <w:del w:id="217" w:author="Esanoluwa Aregbesola" w:date="2025-09-08T10:46:00Z"/>
          <w:rFonts w:ascii="Times New Roman" w:hAnsi="Times New Roman" w:cs="Times New Roman"/>
          <w:b/>
          <w:sz w:val="24"/>
          <w:szCs w:val="24"/>
        </w:rPr>
      </w:pPr>
      <w:del w:id="218" w:author="Esanoluwa Aregbesola" w:date="2025-09-08T10:46:00Z">
        <w:r>
          <w:rPr>
            <w:rFonts w:ascii="Times New Roman" w:hAnsi="Times New Roman" w:cs="Times New Roman"/>
            <w:b/>
            <w:sz w:val="24"/>
            <w:szCs w:val="24"/>
          </w:rPr>
          <w:delText>Conclusion</w:delText>
        </w:r>
      </w:del>
    </w:p>
    <w:p w14:paraId="7252FE03"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Enhancing science education through resource improvisation and the effective use of instructional materials is crucial for </w:t>
      </w:r>
      <w:r>
        <w:rPr>
          <w:rFonts w:ascii="Times New Roman" w:hAnsi="Times New Roman" w:cs="Times New Roman"/>
          <w:sz w:val="24"/>
          <w:szCs w:val="24"/>
        </w:rPr>
        <w:t>improving the quality of education in African schools. This review presents several key findings related to the knowledge and perceptions of teachers and students, challenges in accessing instructional materials, and factors influencing their effective use</w:t>
      </w:r>
      <w:r>
        <w:rPr>
          <w:rFonts w:ascii="Times New Roman" w:hAnsi="Times New Roman" w:cs="Times New Roman"/>
          <w:sz w:val="24"/>
          <w:szCs w:val="24"/>
        </w:rPr>
        <w:t>.</w:t>
      </w:r>
    </w:p>
    <w:p w14:paraId="74E7A3EF" w14:textId="77777777" w:rsidR="0086469F" w:rsidRDefault="0018409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Knowledge and Perceptions</w:t>
      </w:r>
    </w:p>
    <w:p w14:paraId="758908EC"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Most teachers and students in Africa have positive perceptions of improvised instructional materials. These materials have the potential to increase student engagement, motivation, and critical thinking skills. However, </w:t>
      </w:r>
      <w:r>
        <w:rPr>
          <w:rFonts w:ascii="Times New Roman" w:hAnsi="Times New Roman" w:cs="Times New Roman"/>
          <w:sz w:val="24"/>
          <w:szCs w:val="24"/>
        </w:rPr>
        <w:t>challenges, including the time and effort required for preparation and difficulties in finding suitable materials, were also identified.</w:t>
      </w:r>
    </w:p>
    <w:p w14:paraId="252844BD"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Challenges in Accessing Instructional Materials:</w:t>
      </w:r>
    </w:p>
    <w:p w14:paraId="14E1DC02"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Challenges in accessing instructional materials remain a significant i</w:t>
      </w:r>
      <w:r>
        <w:rPr>
          <w:rFonts w:ascii="Times New Roman" w:hAnsi="Times New Roman" w:cs="Times New Roman"/>
          <w:sz w:val="24"/>
          <w:szCs w:val="24"/>
        </w:rPr>
        <w:t>ssue in many African countries. Insufficient infrastructure, limited access to technology, high costs, and a lack of relevance and cultural appropriateness were identified as major obstacles.</w:t>
      </w:r>
    </w:p>
    <w:p w14:paraId="37C1E7EF" w14:textId="77777777" w:rsidR="0086469F" w:rsidRDefault="0018409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Factors Influencing Effective Use</w:t>
      </w:r>
    </w:p>
    <w:p w14:paraId="24EB7FF0" w14:textId="77777777" w:rsidR="0086469F" w:rsidRDefault="00184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Effective utilization of instr</w:t>
      </w:r>
      <w:r>
        <w:rPr>
          <w:rFonts w:ascii="Times New Roman" w:hAnsi="Times New Roman" w:cs="Times New Roman"/>
          <w:sz w:val="24"/>
          <w:szCs w:val="24"/>
        </w:rPr>
        <w:t>uctional materials is influenced by several factors, including the design and quality of materials, accessibility, teacher knowledge, student engagement, and technological integration. Teacher knowledge and skills are crucial for the successful integration</w:t>
      </w:r>
      <w:r>
        <w:rPr>
          <w:rFonts w:ascii="Times New Roman" w:hAnsi="Times New Roman" w:cs="Times New Roman"/>
          <w:sz w:val="24"/>
          <w:szCs w:val="24"/>
        </w:rPr>
        <w:t xml:space="preserve"> of instructional resources. Teacher training is essential to enhance their ability to use these resources effectively.</w:t>
      </w:r>
    </w:p>
    <w:p w14:paraId="7997D1EE" w14:textId="77777777" w:rsidR="0086469F" w:rsidRDefault="0086469F">
      <w:pPr>
        <w:spacing w:after="0" w:line="360" w:lineRule="auto"/>
        <w:jc w:val="both"/>
        <w:rPr>
          <w:del w:id="219" w:author="Esanoluwa Aregbesola" w:date="2025-09-08T10:46:00Z"/>
          <w:rFonts w:ascii="Times New Roman" w:hAnsi="Times New Roman" w:cs="Times New Roman"/>
          <w:sz w:val="24"/>
          <w:szCs w:val="24"/>
        </w:rPr>
      </w:pPr>
    </w:p>
    <w:p w14:paraId="505D9D0F" w14:textId="77777777" w:rsidR="0086469F" w:rsidRDefault="0086469F">
      <w:pPr>
        <w:spacing w:after="0" w:line="360" w:lineRule="auto"/>
        <w:jc w:val="both"/>
        <w:rPr>
          <w:del w:id="220" w:author="Esanoluwa Aregbesola" w:date="2025-09-08T10:46:00Z"/>
          <w:rFonts w:ascii="Times New Roman" w:hAnsi="Times New Roman" w:cs="Times New Roman"/>
          <w:sz w:val="24"/>
          <w:szCs w:val="24"/>
        </w:rPr>
      </w:pPr>
    </w:p>
    <w:p w14:paraId="325F1D32" w14:textId="77777777" w:rsidR="0086469F" w:rsidRDefault="0086469F">
      <w:pPr>
        <w:spacing w:after="0" w:line="360" w:lineRule="auto"/>
        <w:jc w:val="both"/>
        <w:rPr>
          <w:del w:id="221" w:author="Esanoluwa Aregbesola" w:date="2025-09-08T10:46:00Z"/>
          <w:rFonts w:ascii="Times New Roman" w:hAnsi="Times New Roman" w:cs="Times New Roman"/>
          <w:sz w:val="24"/>
          <w:szCs w:val="24"/>
        </w:rPr>
      </w:pPr>
    </w:p>
    <w:p w14:paraId="05EFCB5A" w14:textId="77777777" w:rsidR="0086469F" w:rsidRDefault="0086469F">
      <w:pPr>
        <w:spacing w:after="0" w:line="360" w:lineRule="auto"/>
        <w:jc w:val="both"/>
        <w:rPr>
          <w:del w:id="222" w:author="Esanoluwa Aregbesola" w:date="2025-09-08T10:46:00Z"/>
          <w:rFonts w:ascii="Times New Roman" w:hAnsi="Times New Roman" w:cs="Times New Roman"/>
          <w:sz w:val="24"/>
          <w:szCs w:val="24"/>
        </w:rPr>
      </w:pPr>
    </w:p>
    <w:p w14:paraId="39BF45F3" w14:textId="77777777" w:rsidR="0086469F" w:rsidRDefault="0018409E">
      <w:pPr>
        <w:spacing w:after="0"/>
        <w:jc w:val="both"/>
        <w:rPr>
          <w:rFonts w:ascii="Times New Roman" w:hAnsi="Times New Roman" w:cs="Times New Roman"/>
          <w:b/>
          <w:sz w:val="24"/>
          <w:szCs w:val="24"/>
        </w:rPr>
      </w:pPr>
      <w:r>
        <w:rPr>
          <w:rFonts w:ascii="Times New Roman" w:hAnsi="Times New Roman" w:cs="Times New Roman"/>
          <w:b/>
          <w:sz w:val="24"/>
          <w:szCs w:val="24"/>
        </w:rPr>
        <w:t>Conflict of Interest Statement:</w:t>
      </w:r>
    </w:p>
    <w:p w14:paraId="79EB56D6" w14:textId="77777777" w:rsidR="0086469F" w:rsidRDefault="0018409E">
      <w:pPr>
        <w:spacing w:after="0"/>
        <w:jc w:val="both"/>
        <w:rPr>
          <w:rFonts w:ascii="Times New Roman" w:hAnsi="Times New Roman" w:cs="Times New Roman"/>
          <w:sz w:val="24"/>
          <w:szCs w:val="24"/>
        </w:rPr>
      </w:pPr>
      <w:r>
        <w:rPr>
          <w:rFonts w:ascii="Times New Roman" w:hAnsi="Times New Roman" w:cs="Times New Roman"/>
          <w:sz w:val="24"/>
          <w:szCs w:val="24"/>
        </w:rPr>
        <w:t>The authors declare that there are no conflicts of interest related to this review's publication. No</w:t>
      </w:r>
      <w:r>
        <w:rPr>
          <w:rFonts w:ascii="Times New Roman" w:hAnsi="Times New Roman" w:cs="Times New Roman"/>
          <w:sz w:val="24"/>
          <w:szCs w:val="24"/>
        </w:rPr>
        <w:t xml:space="preserve"> financial, personal, or professional interests may have influenced the results or how they were interpreted because this review was carried out independently. The results and conclusions reported here are wholly the authors' own and have not been influenc</w:t>
      </w:r>
      <w:r>
        <w:rPr>
          <w:rFonts w:ascii="Times New Roman" w:hAnsi="Times New Roman" w:cs="Times New Roman"/>
          <w:sz w:val="24"/>
          <w:szCs w:val="24"/>
        </w:rPr>
        <w:t>ed by affiliations or outside sources</w:t>
      </w:r>
    </w:p>
    <w:p w14:paraId="546F4E98" w14:textId="77777777" w:rsidR="0086469F" w:rsidRDefault="0086469F">
      <w:pPr>
        <w:spacing w:after="0" w:line="360" w:lineRule="auto"/>
        <w:jc w:val="both"/>
        <w:rPr>
          <w:rFonts w:ascii="Times New Roman" w:hAnsi="Times New Roman" w:cs="Times New Roman"/>
          <w:sz w:val="24"/>
          <w:szCs w:val="24"/>
        </w:rPr>
      </w:pPr>
    </w:p>
    <w:p w14:paraId="4D270AFD" w14:textId="77777777" w:rsidR="0086469F" w:rsidRDefault="0086469F">
      <w:pPr>
        <w:spacing w:line="360" w:lineRule="auto"/>
        <w:jc w:val="both"/>
        <w:rPr>
          <w:rFonts w:ascii="Times New Roman" w:hAnsi="Times New Roman" w:cs="Times New Roman"/>
          <w:sz w:val="24"/>
          <w:szCs w:val="24"/>
        </w:rPr>
      </w:pPr>
    </w:p>
    <w:p w14:paraId="6DDD69B8" w14:textId="77777777" w:rsidR="0086469F" w:rsidRDefault="0086469F">
      <w:pPr>
        <w:spacing w:line="360" w:lineRule="auto"/>
        <w:jc w:val="both"/>
        <w:rPr>
          <w:rFonts w:ascii="Times New Roman" w:hAnsi="Times New Roman" w:cs="Times New Roman"/>
          <w:sz w:val="24"/>
          <w:szCs w:val="24"/>
        </w:rPr>
      </w:pPr>
    </w:p>
    <w:p w14:paraId="622DA191" w14:textId="77777777" w:rsidR="0086469F" w:rsidRDefault="0086469F">
      <w:pPr>
        <w:spacing w:line="360" w:lineRule="auto"/>
        <w:jc w:val="both"/>
        <w:rPr>
          <w:rFonts w:ascii="Times New Roman" w:hAnsi="Times New Roman" w:cs="Times New Roman"/>
          <w:sz w:val="24"/>
          <w:szCs w:val="24"/>
        </w:rPr>
      </w:pPr>
    </w:p>
    <w:p w14:paraId="0B9C1CE8" w14:textId="77777777" w:rsidR="0086469F" w:rsidRDefault="0086469F">
      <w:pPr>
        <w:spacing w:line="360" w:lineRule="auto"/>
        <w:jc w:val="both"/>
        <w:rPr>
          <w:rFonts w:ascii="Times New Roman" w:hAnsi="Times New Roman" w:cs="Times New Roman"/>
          <w:sz w:val="24"/>
          <w:szCs w:val="24"/>
        </w:rPr>
      </w:pPr>
    </w:p>
    <w:p w14:paraId="7F0DB2F7" w14:textId="77777777" w:rsidR="0086469F" w:rsidRDefault="0086469F">
      <w:pPr>
        <w:spacing w:line="360" w:lineRule="auto"/>
        <w:jc w:val="both"/>
        <w:rPr>
          <w:rFonts w:ascii="Times New Roman" w:hAnsi="Times New Roman" w:cs="Times New Roman"/>
          <w:sz w:val="24"/>
          <w:szCs w:val="24"/>
        </w:rPr>
      </w:pPr>
    </w:p>
    <w:p w14:paraId="4B97A0E5" w14:textId="77777777" w:rsidR="0086469F" w:rsidRDefault="0086469F">
      <w:pPr>
        <w:spacing w:line="360" w:lineRule="auto"/>
        <w:jc w:val="both"/>
        <w:rPr>
          <w:rFonts w:ascii="Times New Roman" w:hAnsi="Times New Roman" w:cs="Times New Roman"/>
          <w:sz w:val="24"/>
          <w:szCs w:val="24"/>
        </w:rPr>
      </w:pPr>
    </w:p>
    <w:p w14:paraId="13045214" w14:textId="77777777" w:rsidR="0086469F" w:rsidRDefault="0086469F">
      <w:pPr>
        <w:spacing w:line="360" w:lineRule="auto"/>
        <w:jc w:val="both"/>
        <w:rPr>
          <w:rFonts w:ascii="Times New Roman" w:hAnsi="Times New Roman" w:cs="Times New Roman"/>
          <w:sz w:val="24"/>
          <w:szCs w:val="24"/>
        </w:rPr>
      </w:pPr>
    </w:p>
    <w:p w14:paraId="27CD776C" w14:textId="77777777" w:rsidR="0086469F" w:rsidRDefault="0086469F">
      <w:pPr>
        <w:spacing w:line="360" w:lineRule="auto"/>
        <w:jc w:val="both"/>
        <w:rPr>
          <w:rFonts w:ascii="Times New Roman" w:hAnsi="Times New Roman" w:cs="Times New Roman"/>
          <w:sz w:val="24"/>
          <w:szCs w:val="24"/>
        </w:rPr>
      </w:pPr>
    </w:p>
    <w:p w14:paraId="106B3FE1" w14:textId="77777777" w:rsidR="0086469F" w:rsidRDefault="0086469F">
      <w:pPr>
        <w:spacing w:line="360" w:lineRule="auto"/>
        <w:jc w:val="both"/>
        <w:rPr>
          <w:rFonts w:ascii="Times New Roman" w:hAnsi="Times New Roman" w:cs="Times New Roman"/>
          <w:sz w:val="24"/>
          <w:szCs w:val="24"/>
        </w:rPr>
      </w:pPr>
    </w:p>
    <w:p w14:paraId="7D7E65D0" w14:textId="77777777" w:rsidR="0086469F" w:rsidRDefault="0086469F">
      <w:pPr>
        <w:spacing w:line="360" w:lineRule="auto"/>
        <w:jc w:val="both"/>
        <w:rPr>
          <w:rFonts w:ascii="Times New Roman" w:hAnsi="Times New Roman" w:cs="Times New Roman"/>
          <w:sz w:val="24"/>
          <w:szCs w:val="24"/>
        </w:rPr>
      </w:pPr>
    </w:p>
    <w:p w14:paraId="7514DCE9" w14:textId="77777777" w:rsidR="0086469F" w:rsidRDefault="0086469F">
      <w:pPr>
        <w:spacing w:line="360" w:lineRule="auto"/>
        <w:jc w:val="both"/>
        <w:rPr>
          <w:rFonts w:ascii="Times New Roman" w:hAnsi="Times New Roman" w:cs="Times New Roman"/>
          <w:sz w:val="24"/>
          <w:szCs w:val="24"/>
        </w:rPr>
      </w:pPr>
    </w:p>
    <w:p w14:paraId="3C6BDCB1" w14:textId="77777777" w:rsidR="0086469F" w:rsidRDefault="0086469F">
      <w:pPr>
        <w:spacing w:line="360" w:lineRule="auto"/>
        <w:jc w:val="both"/>
        <w:rPr>
          <w:rFonts w:ascii="Times New Roman" w:hAnsi="Times New Roman" w:cs="Times New Roman"/>
          <w:sz w:val="24"/>
          <w:szCs w:val="24"/>
        </w:rPr>
      </w:pPr>
    </w:p>
    <w:p w14:paraId="10FE4A7F" w14:textId="77777777" w:rsidR="0086469F" w:rsidRDefault="0086469F">
      <w:pPr>
        <w:spacing w:line="360" w:lineRule="auto"/>
        <w:jc w:val="both"/>
        <w:rPr>
          <w:rFonts w:ascii="Times New Roman" w:hAnsi="Times New Roman" w:cs="Times New Roman"/>
          <w:sz w:val="24"/>
          <w:szCs w:val="24"/>
        </w:rPr>
      </w:pPr>
    </w:p>
    <w:p w14:paraId="1A69A45C" w14:textId="77777777" w:rsidR="0086469F" w:rsidRPr="0086469F" w:rsidRDefault="0018409E">
      <w:pPr>
        <w:jc w:val="both"/>
        <w:outlineLvl w:val="0"/>
        <w:rPr>
          <w:rFonts w:ascii="Times New Roman" w:eastAsia="Times New Roman" w:hAnsi="Times New Roman" w:cs="Times New Roman"/>
          <w:lang w:val="en-GB" w:eastAsia="en-GB"/>
          <w:rPrChange w:id="223" w:author="Esanoluwa Aregbesola" w:date="2025-09-08T10:29:00Z">
            <w:rPr>
              <w:rFonts w:ascii="Arial" w:eastAsia="Times New Roman" w:hAnsi="Arial" w:cs="Arial"/>
              <w:lang w:val="en-GB" w:eastAsia="en-GB"/>
            </w:rPr>
          </w:rPrChange>
        </w:rPr>
      </w:pPr>
      <w:r>
        <w:rPr>
          <w:rFonts w:ascii="Times New Roman" w:eastAsia="Times New Roman" w:hAnsi="Times New Roman" w:cs="Times New Roman"/>
          <w:b/>
          <w:bCs/>
          <w:lang w:val="en-GB" w:eastAsia="en-GB"/>
          <w:rPrChange w:id="224" w:author="Esanoluwa Aregbesola" w:date="2025-09-08T10:29:00Z">
            <w:rPr>
              <w:rFonts w:ascii="Arial" w:eastAsia="Times New Roman" w:hAnsi="Arial" w:cs="Arial"/>
              <w:b/>
              <w:bCs/>
              <w:lang w:val="en-GB" w:eastAsia="en-GB"/>
            </w:rPr>
          </w:rPrChange>
        </w:rPr>
        <w:t>COMPETING INTERESTS DISCLAIMER:</w:t>
      </w:r>
    </w:p>
    <w:p w14:paraId="61D3117F" w14:textId="77777777" w:rsidR="0086469F" w:rsidRPr="0086469F" w:rsidRDefault="0018409E">
      <w:pPr>
        <w:rPr>
          <w:rFonts w:ascii="Times New Roman" w:eastAsia="Times New Roman" w:hAnsi="Times New Roman" w:cs="Times New Roman"/>
          <w:lang w:val="en-GB" w:eastAsia="en-GB"/>
          <w:rPrChange w:id="225" w:author="Esanoluwa Aregbesola" w:date="2025-09-08T10:29:00Z">
            <w:rPr>
              <w:rFonts w:ascii="Calibri" w:eastAsia="Times New Roman" w:hAnsi="Calibri" w:cs="Times New Roman"/>
              <w:lang w:val="en-GB" w:eastAsia="en-GB"/>
            </w:rPr>
          </w:rPrChange>
        </w:rPr>
      </w:pPr>
      <w:r>
        <w:rPr>
          <w:rFonts w:ascii="Times New Roman" w:eastAsia="Times New Roman" w:hAnsi="Times New Roman" w:cs="Times New Roman"/>
          <w:lang w:val="en-GB" w:eastAsia="en-GB"/>
          <w:rPrChange w:id="226" w:author="Esanoluwa Aregbesola" w:date="2025-09-08T10:29:00Z">
            <w:rPr>
              <w:rFonts w:ascii="Calibri" w:eastAsia="Times New Roman" w:hAnsi="Calibri" w:cs="Times New Roman"/>
              <w:lang w:val="en-GB" w:eastAsia="en-GB"/>
            </w:rPr>
          </w:rPrChange>
        </w:rPr>
        <w:t xml:space="preserve">Authors have declared that they have no known competing financial interests OR non-financial interests OR personal relationships that could have appeared to influence the </w:t>
      </w:r>
      <w:r>
        <w:rPr>
          <w:rFonts w:ascii="Times New Roman" w:eastAsia="Times New Roman" w:hAnsi="Times New Roman" w:cs="Times New Roman"/>
          <w:lang w:val="en-GB" w:eastAsia="en-GB"/>
          <w:rPrChange w:id="227" w:author="Esanoluwa Aregbesola" w:date="2025-09-08T10:29:00Z">
            <w:rPr>
              <w:rFonts w:ascii="Calibri" w:eastAsia="Times New Roman" w:hAnsi="Calibri" w:cs="Times New Roman"/>
              <w:lang w:val="en-GB" w:eastAsia="en-GB"/>
            </w:rPr>
          </w:rPrChange>
        </w:rPr>
        <w:t>work reported in this paper.</w:t>
      </w:r>
    </w:p>
    <w:p w14:paraId="067C9599" w14:textId="77777777" w:rsidR="0086469F" w:rsidRDefault="0086469F">
      <w:pPr>
        <w:spacing w:line="360" w:lineRule="auto"/>
        <w:jc w:val="both"/>
        <w:rPr>
          <w:rFonts w:ascii="Times New Roman" w:hAnsi="Times New Roman" w:cs="Times New Roman"/>
          <w:sz w:val="24"/>
          <w:szCs w:val="24"/>
        </w:rPr>
      </w:pPr>
    </w:p>
    <w:p w14:paraId="7483CF8B" w14:textId="77777777" w:rsidR="0086469F" w:rsidRDefault="0086469F">
      <w:pPr>
        <w:spacing w:line="360" w:lineRule="auto"/>
        <w:jc w:val="both"/>
        <w:rPr>
          <w:rFonts w:ascii="Times New Roman" w:hAnsi="Times New Roman" w:cs="Times New Roman"/>
          <w:sz w:val="24"/>
          <w:szCs w:val="24"/>
        </w:rPr>
      </w:pPr>
    </w:p>
    <w:p w14:paraId="7FBDF3D7" w14:textId="77777777" w:rsidR="0086469F" w:rsidRDefault="0086469F">
      <w:pPr>
        <w:spacing w:line="360" w:lineRule="auto"/>
        <w:jc w:val="both"/>
        <w:rPr>
          <w:rFonts w:ascii="Times New Roman" w:hAnsi="Times New Roman" w:cs="Times New Roman"/>
          <w:sz w:val="24"/>
          <w:szCs w:val="24"/>
        </w:rPr>
      </w:pPr>
    </w:p>
    <w:p w14:paraId="3540721F" w14:textId="77777777" w:rsidR="0086469F" w:rsidRDefault="0086469F">
      <w:pPr>
        <w:spacing w:line="360" w:lineRule="auto"/>
        <w:jc w:val="both"/>
        <w:rPr>
          <w:rFonts w:ascii="Times New Roman" w:hAnsi="Times New Roman" w:cs="Times New Roman"/>
          <w:sz w:val="24"/>
          <w:szCs w:val="24"/>
        </w:rPr>
      </w:pPr>
    </w:p>
    <w:p w14:paraId="0466E236" w14:textId="77777777" w:rsidR="0086469F" w:rsidRDefault="0086469F">
      <w:pPr>
        <w:spacing w:line="360" w:lineRule="auto"/>
        <w:jc w:val="both"/>
        <w:rPr>
          <w:rFonts w:ascii="Times New Roman" w:hAnsi="Times New Roman" w:cs="Times New Roman"/>
          <w:sz w:val="24"/>
          <w:szCs w:val="24"/>
        </w:rPr>
      </w:pPr>
    </w:p>
    <w:p w14:paraId="7A00E803" w14:textId="77777777" w:rsidR="0086469F" w:rsidRDefault="0018409E">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w:t>
      </w:r>
    </w:p>
    <w:p w14:paraId="0FD1B65A" w14:textId="77777777" w:rsidR="0086469F" w:rsidRDefault="0018409E">
      <w:pPr>
        <w:numPr>
          <w:ilvl w:val="0"/>
          <w:numId w:val="4"/>
        </w:numPr>
        <w:shd w:val="clear" w:color="auto" w:fill="FFFFFF"/>
        <w:spacing w:after="45" w:line="300" w:lineRule="atLeast"/>
        <w:jc w:val="both"/>
        <w:rPr>
          <w:del w:id="228" w:author="Esanoluwa Aregbesola" w:date="2025-09-08T10:48:00Z"/>
          <w:rFonts w:ascii="Times New Roman" w:eastAsia="Times New Roman" w:hAnsi="Times New Roman" w:cs="Times New Roman"/>
          <w:color w:val="1A1C1E"/>
          <w:sz w:val="24"/>
          <w:szCs w:val="21"/>
        </w:rPr>
      </w:pPr>
      <w:del w:id="229" w:author="Esanoluwa Aregbesola" w:date="2025-09-08T10:48:00Z">
        <w:r>
          <w:rPr>
            <w:rFonts w:ascii="Times New Roman" w:eastAsia="Times New Roman" w:hAnsi="Times New Roman" w:cs="Times New Roman"/>
            <w:color w:val="1A1C1E"/>
            <w:sz w:val="24"/>
            <w:szCs w:val="21"/>
          </w:rPr>
          <w:delText>Ahmed, A. M. (2008). Improvisation of instructional materials for the teaching of Biology, an important innovation in the Nigerian educational system. </w:delText>
        </w:r>
        <w:r>
          <w:rPr>
            <w:rFonts w:ascii="Times New Roman" w:eastAsia="Times New Roman" w:hAnsi="Times New Roman" w:cs="Times New Roman"/>
            <w:i/>
            <w:iCs/>
            <w:color w:val="1A1C1E"/>
            <w:sz w:val="24"/>
            <w:szCs w:val="21"/>
          </w:rPr>
          <w:delText>Pristine Journal</w:delText>
        </w:r>
        <w:r>
          <w:rPr>
            <w:rFonts w:ascii="Times New Roman" w:eastAsia="Times New Roman" w:hAnsi="Times New Roman" w:cs="Times New Roman"/>
            <w:color w:val="1A1C1E"/>
            <w:sz w:val="24"/>
            <w:szCs w:val="21"/>
          </w:rPr>
          <w:delText>, </w:delText>
        </w:r>
        <w:r>
          <w:rPr>
            <w:rFonts w:ascii="Times New Roman" w:eastAsia="Times New Roman" w:hAnsi="Times New Roman" w:cs="Times New Roman"/>
            <w:i/>
            <w:iCs/>
            <w:color w:val="1A1C1E"/>
            <w:sz w:val="24"/>
            <w:szCs w:val="21"/>
          </w:rPr>
          <w:delText>50</w:delText>
        </w:r>
        <w:r>
          <w:rPr>
            <w:rFonts w:ascii="Times New Roman" w:eastAsia="Times New Roman" w:hAnsi="Times New Roman" w:cs="Times New Roman"/>
            <w:color w:val="1A1C1E"/>
            <w:sz w:val="24"/>
            <w:szCs w:val="21"/>
          </w:rPr>
          <w:delText>, 1–7.</w:delText>
        </w:r>
      </w:del>
    </w:p>
    <w:p w14:paraId="7B4D4686" w14:textId="77777777" w:rsidR="0086469F" w:rsidRDefault="0018409E">
      <w:pPr>
        <w:numPr>
          <w:ilvl w:val="0"/>
          <w:numId w:val="4"/>
        </w:numPr>
        <w:shd w:val="clear" w:color="auto" w:fill="FFFFFF"/>
        <w:spacing w:after="45" w:line="300" w:lineRule="atLeast"/>
        <w:jc w:val="both"/>
        <w:rPr>
          <w:del w:id="230" w:author="Esanoluwa Aregbesola" w:date="2025-09-08T10:48:00Z"/>
          <w:rFonts w:ascii="Times New Roman" w:eastAsia="Times New Roman" w:hAnsi="Times New Roman" w:cs="Times New Roman"/>
          <w:color w:val="1A1C1E"/>
          <w:sz w:val="24"/>
          <w:szCs w:val="21"/>
        </w:rPr>
      </w:pPr>
      <w:del w:id="231" w:author="Esanoluwa Aregbesola" w:date="2025-09-08T10:48:00Z">
        <w:r>
          <w:rPr>
            <w:rFonts w:ascii="Times New Roman" w:eastAsia="Times New Roman" w:hAnsi="Times New Roman" w:cs="Times New Roman"/>
            <w:color w:val="1A1C1E"/>
            <w:sz w:val="24"/>
            <w:szCs w:val="21"/>
          </w:rPr>
          <w:delText>Abdulkareem, A. Y. (1992). </w:delText>
        </w:r>
        <w:r>
          <w:rPr>
            <w:rFonts w:ascii="Times New Roman" w:eastAsia="Times New Roman" w:hAnsi="Times New Roman" w:cs="Times New Roman"/>
            <w:i/>
            <w:iCs/>
            <w:color w:val="1A1C1E"/>
            <w:sz w:val="24"/>
            <w:szCs w:val="21"/>
          </w:rPr>
          <w:delText xml:space="preserve">Issues </w:delText>
        </w:r>
        <w:r>
          <w:rPr>
            <w:rFonts w:ascii="Times New Roman" w:eastAsia="Times New Roman" w:hAnsi="Times New Roman" w:cs="Times New Roman"/>
            <w:i/>
            <w:iCs/>
            <w:color w:val="1A1C1E"/>
            <w:sz w:val="24"/>
            <w:szCs w:val="21"/>
          </w:rPr>
          <w:delText>in Nigerian Education</w:delText>
        </w:r>
        <w:r>
          <w:rPr>
            <w:rFonts w:ascii="Times New Roman" w:eastAsia="Times New Roman" w:hAnsi="Times New Roman" w:cs="Times New Roman"/>
            <w:color w:val="1A1C1E"/>
            <w:sz w:val="24"/>
            <w:szCs w:val="21"/>
          </w:rPr>
          <w:delText>. Ilorin.</w:delText>
        </w:r>
      </w:del>
    </w:p>
    <w:p w14:paraId="5E978CD9" w14:textId="77777777" w:rsidR="0086469F" w:rsidRDefault="0018409E">
      <w:pPr>
        <w:numPr>
          <w:ilvl w:val="0"/>
          <w:numId w:val="4"/>
        </w:numPr>
        <w:shd w:val="clear" w:color="auto" w:fill="FFFFFF"/>
        <w:spacing w:after="45" w:line="300" w:lineRule="atLeast"/>
        <w:jc w:val="both"/>
        <w:rPr>
          <w:del w:id="232" w:author="Esanoluwa Aregbesola" w:date="2025-09-08T10:48:00Z"/>
          <w:rFonts w:ascii="Times New Roman" w:eastAsia="Times New Roman" w:hAnsi="Times New Roman" w:cs="Times New Roman"/>
          <w:color w:val="1A1C1E"/>
          <w:sz w:val="24"/>
          <w:szCs w:val="21"/>
        </w:rPr>
      </w:pPr>
      <w:del w:id="233" w:author="Esanoluwa Aregbesola" w:date="2025-09-08T10:48:00Z">
        <w:r>
          <w:rPr>
            <w:rFonts w:ascii="Times New Roman" w:eastAsia="Times New Roman" w:hAnsi="Times New Roman" w:cs="Times New Roman"/>
            <w:color w:val="1A1C1E"/>
            <w:sz w:val="24"/>
            <w:szCs w:val="21"/>
          </w:rPr>
          <w:delText>African Development Bank. (2017). </w:delText>
        </w:r>
        <w:r>
          <w:rPr>
            <w:rFonts w:ascii="Times New Roman" w:eastAsia="Times New Roman" w:hAnsi="Times New Roman" w:cs="Times New Roman"/>
            <w:i/>
            <w:iCs/>
            <w:color w:val="1A1C1E"/>
            <w:sz w:val="24"/>
            <w:szCs w:val="21"/>
          </w:rPr>
          <w:delText>The cost of textbooks and other instructional materials in Africa</w:delText>
        </w:r>
        <w:r>
          <w:rPr>
            <w:rFonts w:ascii="Times New Roman" w:eastAsia="Times New Roman" w:hAnsi="Times New Roman" w:cs="Times New Roman"/>
            <w:color w:val="1A1C1E"/>
            <w:sz w:val="24"/>
            <w:szCs w:val="21"/>
          </w:rPr>
          <w:delText>.</w:delText>
        </w:r>
      </w:del>
    </w:p>
    <w:p w14:paraId="77033892" w14:textId="77777777" w:rsidR="0086469F" w:rsidRDefault="0018409E">
      <w:pPr>
        <w:numPr>
          <w:ilvl w:val="0"/>
          <w:numId w:val="4"/>
        </w:numPr>
        <w:shd w:val="clear" w:color="auto" w:fill="FFFFFF"/>
        <w:spacing w:after="45" w:line="300" w:lineRule="atLeast"/>
        <w:jc w:val="both"/>
        <w:rPr>
          <w:del w:id="234" w:author="Esanoluwa Aregbesola" w:date="2025-09-08T10:48:00Z"/>
          <w:rFonts w:ascii="Times New Roman" w:eastAsia="Times New Roman" w:hAnsi="Times New Roman" w:cs="Times New Roman"/>
          <w:color w:val="1A1C1E"/>
          <w:sz w:val="24"/>
          <w:szCs w:val="21"/>
        </w:rPr>
      </w:pPr>
      <w:del w:id="235" w:author="Esanoluwa Aregbesola" w:date="2025-09-08T10:48:00Z">
        <w:r>
          <w:rPr>
            <w:rFonts w:ascii="Times New Roman" w:eastAsia="Times New Roman" w:hAnsi="Times New Roman" w:cs="Times New Roman"/>
            <w:color w:val="1A1C1E"/>
            <w:sz w:val="24"/>
            <w:szCs w:val="21"/>
          </w:rPr>
          <w:lastRenderedPageBreak/>
          <w:delText>Balogun, T. A. (1983, August). </w:delText>
        </w:r>
        <w:r>
          <w:rPr>
            <w:rFonts w:ascii="Times New Roman" w:eastAsia="Times New Roman" w:hAnsi="Times New Roman" w:cs="Times New Roman"/>
            <w:i/>
            <w:iCs/>
            <w:color w:val="1A1C1E"/>
            <w:sz w:val="24"/>
            <w:szCs w:val="21"/>
          </w:rPr>
          <w:delText>Interest in science and technology education in Nigeria</w:delText>
        </w:r>
        <w:r>
          <w:rPr>
            <w:rFonts w:ascii="Times New Roman" w:eastAsia="Times New Roman" w:hAnsi="Times New Roman" w:cs="Times New Roman"/>
            <w:color w:val="1A1C1E"/>
            <w:sz w:val="24"/>
            <w:szCs w:val="21"/>
          </w:rPr>
          <w:delText>. Paper presented at the 12th Internat</w:delText>
        </w:r>
        <w:r>
          <w:rPr>
            <w:rFonts w:ascii="Times New Roman" w:eastAsia="Times New Roman" w:hAnsi="Times New Roman" w:cs="Times New Roman"/>
            <w:color w:val="1A1C1E"/>
            <w:sz w:val="24"/>
            <w:szCs w:val="21"/>
          </w:rPr>
          <w:delText>ional Symposium on Interest in Science and Technology Education, Lagos-Nigeria.</w:delText>
        </w:r>
      </w:del>
    </w:p>
    <w:p w14:paraId="519E2DC7" w14:textId="77777777" w:rsidR="0086469F" w:rsidRDefault="0018409E">
      <w:pPr>
        <w:numPr>
          <w:ilvl w:val="0"/>
          <w:numId w:val="4"/>
        </w:numPr>
        <w:shd w:val="clear" w:color="auto" w:fill="FFFFFF"/>
        <w:spacing w:after="45" w:line="300" w:lineRule="atLeast"/>
        <w:jc w:val="both"/>
        <w:rPr>
          <w:del w:id="236" w:author="Esanoluwa Aregbesola" w:date="2025-09-08T10:48:00Z"/>
          <w:rFonts w:ascii="Times New Roman" w:eastAsia="Times New Roman" w:hAnsi="Times New Roman" w:cs="Times New Roman"/>
          <w:color w:val="1A1C1E"/>
          <w:sz w:val="24"/>
          <w:szCs w:val="21"/>
        </w:rPr>
      </w:pPr>
      <w:del w:id="237" w:author="Esanoluwa Aregbesola" w:date="2025-09-08T10:48:00Z">
        <w:r>
          <w:rPr>
            <w:rFonts w:ascii="Times New Roman" w:eastAsia="Times New Roman" w:hAnsi="Times New Roman" w:cs="Times New Roman"/>
            <w:color w:val="1A1C1E"/>
            <w:sz w:val="24"/>
            <w:szCs w:val="21"/>
          </w:rPr>
          <w:delText>Barron, A. E. (2013). Auditory instruction. In </w:delText>
        </w:r>
        <w:r>
          <w:rPr>
            <w:rFonts w:ascii="Times New Roman" w:eastAsia="Times New Roman" w:hAnsi="Times New Roman" w:cs="Times New Roman"/>
            <w:i/>
            <w:iCs/>
            <w:color w:val="1A1C1E"/>
            <w:sz w:val="24"/>
            <w:szCs w:val="21"/>
          </w:rPr>
          <w:delText>Handbook of research on educational communications and technology</w:delText>
        </w:r>
        <w:r>
          <w:rPr>
            <w:rFonts w:ascii="Times New Roman" w:eastAsia="Times New Roman" w:hAnsi="Times New Roman" w:cs="Times New Roman"/>
            <w:color w:val="1A1C1E"/>
            <w:sz w:val="24"/>
            <w:szCs w:val="21"/>
          </w:rPr>
          <w:delText> (pp. 937–966). Routledge.</w:delText>
        </w:r>
      </w:del>
    </w:p>
    <w:p w14:paraId="3C4F0522" w14:textId="77777777" w:rsidR="0086469F" w:rsidRDefault="0018409E">
      <w:pPr>
        <w:numPr>
          <w:ilvl w:val="0"/>
          <w:numId w:val="4"/>
        </w:numPr>
        <w:shd w:val="clear" w:color="auto" w:fill="FFFFFF"/>
        <w:spacing w:after="45" w:line="300" w:lineRule="atLeast"/>
        <w:jc w:val="both"/>
        <w:rPr>
          <w:rFonts w:ascii="Times New Roman" w:eastAsia="Times New Roman" w:hAnsi="Times New Roman" w:cs="Times New Roman"/>
          <w:color w:val="1A1C1E"/>
          <w:sz w:val="24"/>
          <w:szCs w:val="21"/>
        </w:rPr>
      </w:pPr>
      <w:del w:id="238" w:author="Esanoluwa Aregbesola" w:date="2025-09-08T10:48:00Z">
        <w:r>
          <w:rPr>
            <w:rFonts w:ascii="Times New Roman" w:eastAsia="Times New Roman" w:hAnsi="Times New Roman" w:cs="Times New Roman"/>
            <w:color w:val="1A1C1E"/>
            <w:sz w:val="24"/>
            <w:szCs w:val="21"/>
          </w:rPr>
          <w:delText>Bencze, L., &amp; Hodson, D. (1999). Chan</w:delText>
        </w:r>
        <w:r>
          <w:rPr>
            <w:rFonts w:ascii="Times New Roman" w:eastAsia="Times New Roman" w:hAnsi="Times New Roman" w:cs="Times New Roman"/>
            <w:color w:val="1A1C1E"/>
            <w:sz w:val="24"/>
            <w:szCs w:val="21"/>
          </w:rPr>
          <w:delText>ging practice by changing practice: Toward more authentic science and science curriculum development. </w:delText>
        </w:r>
        <w:r>
          <w:rPr>
            <w:rFonts w:ascii="Times New Roman" w:eastAsia="Times New Roman" w:hAnsi="Times New Roman" w:cs="Times New Roman"/>
            <w:i/>
            <w:iCs/>
            <w:color w:val="1A1C1E"/>
            <w:sz w:val="24"/>
            <w:szCs w:val="21"/>
          </w:rPr>
          <w:delText>Journal of Research in Science Teaching: The Official Journal of the National Association for Research in Science Teaching</w:delText>
        </w:r>
        <w:r>
          <w:rPr>
            <w:rFonts w:ascii="Times New Roman" w:eastAsia="Times New Roman" w:hAnsi="Times New Roman" w:cs="Times New Roman"/>
            <w:color w:val="1A1C1E"/>
            <w:sz w:val="24"/>
            <w:szCs w:val="21"/>
          </w:rPr>
          <w:delText>, </w:delText>
        </w:r>
        <w:r>
          <w:rPr>
            <w:rFonts w:ascii="Times New Roman" w:eastAsia="Times New Roman" w:hAnsi="Times New Roman" w:cs="Times New Roman"/>
            <w:i/>
            <w:iCs/>
            <w:color w:val="1A1C1E"/>
            <w:sz w:val="24"/>
            <w:szCs w:val="21"/>
          </w:rPr>
          <w:delText>36</w:delText>
        </w:r>
        <w:r>
          <w:rPr>
            <w:rFonts w:ascii="Times New Roman" w:eastAsia="Times New Roman" w:hAnsi="Times New Roman" w:cs="Times New Roman"/>
            <w:color w:val="1A1C1E"/>
            <w:sz w:val="24"/>
            <w:szCs w:val="21"/>
          </w:rPr>
          <w:delText>(5), 521–539</w:delText>
        </w:r>
      </w:del>
      <w:r>
        <w:rPr>
          <w:rFonts w:ascii="Times New Roman" w:eastAsia="Times New Roman" w:hAnsi="Times New Roman" w:cs="Times New Roman"/>
          <w:color w:val="1A1C1E"/>
          <w:sz w:val="24"/>
          <w:szCs w:val="21"/>
        </w:rPr>
        <w:t>.</w:t>
      </w:r>
      <w:ins w:id="239" w:author="Esanoluwa Aregbesola" w:date="2025-09-08T10:48:00Z">
        <w:r>
          <w:rPr>
            <w:rFonts w:ascii="Times New Roman" w:eastAsia="Times New Roman" w:hAnsi="Times New Roman" w:cs="Times New Roman"/>
            <w:color w:val="1A1C1E"/>
            <w:sz w:val="24"/>
            <w:szCs w:val="21"/>
          </w:rPr>
          <w:t xml:space="preserve"> </w:t>
        </w:r>
      </w:ins>
      <w:ins w:id="240" w:author="Esanoluwa Aregbesola" w:date="2025-09-08T10:49:00Z">
        <w:r>
          <w:rPr>
            <w:rFonts w:ascii="Times New Roman" w:eastAsia="Times New Roman" w:hAnsi="Times New Roman" w:cs="Times New Roman"/>
            <w:color w:val="1A1C1E"/>
            <w:sz w:val="24"/>
            <w:szCs w:val="21"/>
          </w:rPr>
          <w:t>(</w:t>
        </w:r>
      </w:ins>
      <w:ins w:id="241" w:author="Esanoluwa Aregbesola" w:date="2025-09-08T10:48:00Z">
        <w:r>
          <w:rPr>
            <w:rFonts w:ascii="Times New Roman" w:eastAsia="Times New Roman" w:hAnsi="Times New Roman" w:cs="Times New Roman"/>
            <w:color w:val="1A1C1E"/>
            <w:sz w:val="24"/>
            <w:szCs w:val="21"/>
          </w:rPr>
          <w:t>1-6 are obs</w:t>
        </w:r>
        <w:r>
          <w:rPr>
            <w:rFonts w:ascii="Times New Roman" w:eastAsia="Times New Roman" w:hAnsi="Times New Roman" w:cs="Times New Roman"/>
            <w:color w:val="1A1C1E"/>
            <w:sz w:val="24"/>
            <w:szCs w:val="21"/>
          </w:rPr>
          <w:t>olete reference materials, t</w:t>
        </w:r>
      </w:ins>
      <w:ins w:id="242" w:author="Esanoluwa Aregbesola" w:date="2025-09-08T10:49:00Z">
        <w:r>
          <w:rPr>
            <w:rFonts w:ascii="Times New Roman" w:eastAsia="Times New Roman" w:hAnsi="Times New Roman" w:cs="Times New Roman"/>
            <w:color w:val="1A1C1E"/>
            <w:sz w:val="24"/>
            <w:szCs w:val="21"/>
          </w:rPr>
          <w:t xml:space="preserve">here is need to replace them with updated </w:t>
        </w:r>
        <w:proofErr w:type="spellStart"/>
        <w:r>
          <w:rPr>
            <w:rFonts w:ascii="Times New Roman" w:eastAsia="Times New Roman" w:hAnsi="Times New Roman" w:cs="Times New Roman"/>
            <w:color w:val="1A1C1E"/>
            <w:sz w:val="24"/>
            <w:szCs w:val="21"/>
          </w:rPr>
          <w:t>onces</w:t>
        </w:r>
        <w:proofErr w:type="spellEnd"/>
        <w:r>
          <w:rPr>
            <w:rFonts w:ascii="Times New Roman" w:eastAsia="Times New Roman" w:hAnsi="Times New Roman" w:cs="Times New Roman"/>
            <w:color w:val="1A1C1E"/>
            <w:sz w:val="24"/>
            <w:szCs w:val="21"/>
          </w:rPr>
          <w:t>).</w:t>
        </w:r>
      </w:ins>
    </w:p>
    <w:p w14:paraId="3E84BB06" w14:textId="77777777" w:rsidR="0086469F" w:rsidRDefault="0018409E">
      <w:pPr>
        <w:numPr>
          <w:ilvl w:val="0"/>
          <w:numId w:val="4"/>
        </w:numPr>
        <w:shd w:val="clear" w:color="auto" w:fill="FFFFFF"/>
        <w:spacing w:after="45" w:line="300" w:lineRule="atLeast"/>
        <w:jc w:val="both"/>
        <w:rPr>
          <w:rFonts w:ascii="Times New Roman" w:eastAsia="Times New Roman" w:hAnsi="Times New Roman" w:cs="Times New Roman"/>
          <w:color w:val="1A1C1E"/>
          <w:sz w:val="24"/>
          <w:szCs w:val="21"/>
        </w:rPr>
      </w:pPr>
      <w:proofErr w:type="spellStart"/>
      <w:r>
        <w:rPr>
          <w:rFonts w:ascii="Times New Roman" w:eastAsia="Times New Roman" w:hAnsi="Times New Roman" w:cs="Times New Roman"/>
          <w:color w:val="1A1C1E"/>
          <w:sz w:val="24"/>
          <w:szCs w:val="21"/>
        </w:rPr>
        <w:t>Chikoko</w:t>
      </w:r>
      <w:proofErr w:type="spellEnd"/>
      <w:r>
        <w:rPr>
          <w:rFonts w:ascii="Times New Roman" w:eastAsia="Times New Roman" w:hAnsi="Times New Roman" w:cs="Times New Roman"/>
          <w:color w:val="1A1C1E"/>
          <w:sz w:val="24"/>
          <w:szCs w:val="21"/>
        </w:rPr>
        <w:t>, V. (2017). Factors influencing the utilization of instructional materials by primary school teachers: A case study of selected primary schools in Zimbabwe. </w:t>
      </w:r>
      <w:r>
        <w:rPr>
          <w:rFonts w:ascii="Times New Roman" w:eastAsia="Times New Roman" w:hAnsi="Times New Roman" w:cs="Times New Roman"/>
          <w:i/>
          <w:iCs/>
          <w:color w:val="1A1C1E"/>
          <w:sz w:val="24"/>
          <w:szCs w:val="21"/>
        </w:rPr>
        <w:t>Journal of Ed</w:t>
      </w:r>
      <w:r>
        <w:rPr>
          <w:rFonts w:ascii="Times New Roman" w:eastAsia="Times New Roman" w:hAnsi="Times New Roman" w:cs="Times New Roman"/>
          <w:i/>
          <w:iCs/>
          <w:color w:val="1A1C1E"/>
          <w:sz w:val="24"/>
          <w:szCs w:val="21"/>
        </w:rPr>
        <w:t>ucation and Practice</w:t>
      </w:r>
      <w:r>
        <w:rPr>
          <w:rFonts w:ascii="Times New Roman" w:eastAsia="Times New Roman" w:hAnsi="Times New Roman" w:cs="Times New Roman"/>
          <w:color w:val="1A1C1E"/>
          <w:sz w:val="24"/>
          <w:szCs w:val="21"/>
        </w:rPr>
        <w:t>, </w:t>
      </w:r>
      <w:r>
        <w:rPr>
          <w:rFonts w:ascii="Times New Roman" w:eastAsia="Times New Roman" w:hAnsi="Times New Roman" w:cs="Times New Roman"/>
          <w:i/>
          <w:iCs/>
          <w:color w:val="1A1C1E"/>
          <w:sz w:val="24"/>
          <w:szCs w:val="21"/>
        </w:rPr>
        <w:t>8</w:t>
      </w:r>
      <w:r>
        <w:rPr>
          <w:rFonts w:ascii="Times New Roman" w:eastAsia="Times New Roman" w:hAnsi="Times New Roman" w:cs="Times New Roman"/>
          <w:color w:val="1A1C1E"/>
          <w:sz w:val="24"/>
          <w:szCs w:val="21"/>
        </w:rPr>
        <w:t>(4), 1–10.</w:t>
      </w:r>
    </w:p>
    <w:p w14:paraId="0507AE93" w14:textId="77777777" w:rsidR="0086469F" w:rsidRDefault="0018409E">
      <w:pPr>
        <w:numPr>
          <w:ilvl w:val="0"/>
          <w:numId w:val="4"/>
        </w:numPr>
        <w:shd w:val="clear" w:color="auto" w:fill="FFFFFF"/>
        <w:spacing w:after="45" w:line="300" w:lineRule="atLeast"/>
        <w:jc w:val="both"/>
        <w:rPr>
          <w:del w:id="243" w:author="Esanoluwa Aregbesola" w:date="2025-09-08T10:51:00Z"/>
          <w:rFonts w:ascii="Times New Roman" w:eastAsia="Times New Roman" w:hAnsi="Times New Roman" w:cs="Times New Roman"/>
          <w:color w:val="1A1C1E"/>
          <w:sz w:val="24"/>
          <w:szCs w:val="21"/>
        </w:rPr>
      </w:pPr>
      <w:del w:id="244" w:author="Esanoluwa Aregbesola" w:date="2025-09-08T10:51:00Z">
        <w:r>
          <w:rPr>
            <w:rFonts w:ascii="Times New Roman" w:eastAsia="Times New Roman" w:hAnsi="Times New Roman" w:cs="Times New Roman"/>
            <w:color w:val="1A1C1E"/>
            <w:sz w:val="24"/>
            <w:szCs w:val="21"/>
          </w:rPr>
          <w:delText>Craft, A. (2005). </w:delText>
        </w:r>
        <w:r>
          <w:rPr>
            <w:rFonts w:ascii="Times New Roman" w:eastAsia="Times New Roman" w:hAnsi="Times New Roman" w:cs="Times New Roman"/>
            <w:i/>
            <w:iCs/>
            <w:color w:val="1A1C1E"/>
            <w:sz w:val="24"/>
            <w:szCs w:val="21"/>
          </w:rPr>
          <w:delText>Creativity in schools: Tensions and dilemmas</w:delText>
        </w:r>
        <w:r>
          <w:rPr>
            <w:rFonts w:ascii="Times New Roman" w:eastAsia="Times New Roman" w:hAnsi="Times New Roman" w:cs="Times New Roman"/>
            <w:color w:val="1A1C1E"/>
            <w:sz w:val="24"/>
            <w:szCs w:val="21"/>
          </w:rPr>
          <w:delText>. Psychology Press.</w:delText>
        </w:r>
      </w:del>
    </w:p>
    <w:p w14:paraId="12C0E544" w14:textId="77777777" w:rsidR="0086469F" w:rsidRDefault="0018409E">
      <w:pPr>
        <w:numPr>
          <w:ilvl w:val="0"/>
          <w:numId w:val="4"/>
        </w:numPr>
        <w:shd w:val="clear" w:color="auto" w:fill="FFFFFF"/>
        <w:spacing w:after="45" w:line="300" w:lineRule="atLeast"/>
        <w:jc w:val="both"/>
        <w:rPr>
          <w:del w:id="245" w:author="Esanoluwa Aregbesola" w:date="2025-09-08T10:49:00Z"/>
          <w:rFonts w:ascii="Times New Roman" w:eastAsia="Times New Roman" w:hAnsi="Times New Roman" w:cs="Times New Roman"/>
          <w:color w:val="1A1C1E"/>
          <w:sz w:val="24"/>
          <w:szCs w:val="21"/>
        </w:rPr>
      </w:pPr>
      <w:del w:id="246" w:author="Esanoluwa Aregbesola" w:date="2025-09-08T10:49:00Z">
        <w:r>
          <w:rPr>
            <w:rFonts w:ascii="Times New Roman" w:eastAsia="Times New Roman" w:hAnsi="Times New Roman" w:cs="Times New Roman"/>
            <w:color w:val="1A1C1E"/>
            <w:sz w:val="24"/>
            <w:szCs w:val="21"/>
          </w:rPr>
          <w:delText>Doppelt, Y. (2003). Implementation and assessment of project-based learning in a flexible environment. </w:delText>
        </w:r>
        <w:r>
          <w:rPr>
            <w:rFonts w:ascii="Times New Roman" w:eastAsia="Times New Roman" w:hAnsi="Times New Roman" w:cs="Times New Roman"/>
            <w:i/>
            <w:iCs/>
            <w:color w:val="1A1C1E"/>
            <w:sz w:val="24"/>
            <w:szCs w:val="21"/>
          </w:rPr>
          <w:delText xml:space="preserve">International Journal of Technology </w:delText>
        </w:r>
        <w:r>
          <w:rPr>
            <w:rFonts w:ascii="Times New Roman" w:eastAsia="Times New Roman" w:hAnsi="Times New Roman" w:cs="Times New Roman"/>
            <w:i/>
            <w:iCs/>
            <w:color w:val="1A1C1E"/>
            <w:sz w:val="24"/>
            <w:szCs w:val="21"/>
          </w:rPr>
          <w:delText>and Design Education</w:delText>
        </w:r>
        <w:r>
          <w:rPr>
            <w:rFonts w:ascii="Times New Roman" w:eastAsia="Times New Roman" w:hAnsi="Times New Roman" w:cs="Times New Roman"/>
            <w:color w:val="1A1C1E"/>
            <w:sz w:val="24"/>
            <w:szCs w:val="21"/>
          </w:rPr>
          <w:delText>, </w:delText>
        </w:r>
        <w:r>
          <w:rPr>
            <w:rFonts w:ascii="Times New Roman" w:eastAsia="Times New Roman" w:hAnsi="Times New Roman" w:cs="Times New Roman"/>
            <w:i/>
            <w:iCs/>
            <w:color w:val="1A1C1E"/>
            <w:sz w:val="24"/>
            <w:szCs w:val="21"/>
          </w:rPr>
          <w:delText>13</w:delText>
        </w:r>
        <w:r>
          <w:rPr>
            <w:rFonts w:ascii="Times New Roman" w:eastAsia="Times New Roman" w:hAnsi="Times New Roman" w:cs="Times New Roman"/>
            <w:color w:val="1A1C1E"/>
            <w:sz w:val="24"/>
            <w:szCs w:val="21"/>
          </w:rPr>
          <w:delText>, 255–272.</w:delText>
        </w:r>
      </w:del>
    </w:p>
    <w:p w14:paraId="0D282D76" w14:textId="77777777" w:rsidR="0086469F" w:rsidRDefault="0018409E">
      <w:pPr>
        <w:numPr>
          <w:ilvl w:val="0"/>
          <w:numId w:val="4"/>
        </w:numPr>
        <w:shd w:val="clear" w:color="auto" w:fill="FFFFFF"/>
        <w:spacing w:after="45" w:line="300" w:lineRule="atLeast"/>
        <w:jc w:val="both"/>
        <w:rPr>
          <w:del w:id="247" w:author="Esanoluwa Aregbesola" w:date="2025-09-08T10:49:00Z"/>
          <w:rFonts w:ascii="Times New Roman" w:eastAsia="Times New Roman" w:hAnsi="Times New Roman" w:cs="Times New Roman"/>
          <w:color w:val="1A1C1E"/>
          <w:sz w:val="24"/>
          <w:szCs w:val="21"/>
        </w:rPr>
      </w:pPr>
      <w:del w:id="248" w:author="Esanoluwa Aregbesola" w:date="2025-09-08T10:49:00Z">
        <w:r>
          <w:rPr>
            <w:rFonts w:ascii="Times New Roman" w:eastAsia="Times New Roman" w:hAnsi="Times New Roman" w:cs="Times New Roman"/>
            <w:color w:val="1A1C1E"/>
            <w:sz w:val="24"/>
            <w:szCs w:val="21"/>
          </w:rPr>
          <w:delText>Ertmer, P. A., &amp; Ottenbreit-Leftwich, A. T. (2010). Teacher technology change: How knowledge, confidence, beliefs, and culture intersect. </w:delText>
        </w:r>
        <w:r>
          <w:rPr>
            <w:rFonts w:ascii="Times New Roman" w:eastAsia="Times New Roman" w:hAnsi="Times New Roman" w:cs="Times New Roman"/>
            <w:i/>
            <w:iCs/>
            <w:color w:val="1A1C1E"/>
            <w:sz w:val="24"/>
            <w:szCs w:val="21"/>
          </w:rPr>
          <w:delText>Journal of Research on Technology in Education</w:delText>
        </w:r>
        <w:r>
          <w:rPr>
            <w:rFonts w:ascii="Times New Roman" w:eastAsia="Times New Roman" w:hAnsi="Times New Roman" w:cs="Times New Roman"/>
            <w:color w:val="1A1C1E"/>
            <w:sz w:val="24"/>
            <w:szCs w:val="21"/>
          </w:rPr>
          <w:delText>, </w:delText>
        </w:r>
        <w:r>
          <w:rPr>
            <w:rFonts w:ascii="Times New Roman" w:eastAsia="Times New Roman" w:hAnsi="Times New Roman" w:cs="Times New Roman"/>
            <w:i/>
            <w:iCs/>
            <w:color w:val="1A1C1E"/>
            <w:sz w:val="24"/>
            <w:szCs w:val="21"/>
          </w:rPr>
          <w:delText>42</w:delText>
        </w:r>
        <w:r>
          <w:rPr>
            <w:rFonts w:ascii="Times New Roman" w:eastAsia="Times New Roman" w:hAnsi="Times New Roman" w:cs="Times New Roman"/>
            <w:color w:val="1A1C1E"/>
            <w:sz w:val="24"/>
            <w:szCs w:val="21"/>
          </w:rPr>
          <w:delText>(3), 255–284.</w:delText>
        </w:r>
      </w:del>
      <w:ins w:id="249" w:author="Esanoluwa Aregbesola" w:date="2025-09-08T10:50:00Z">
        <w:r>
          <w:rPr>
            <w:rFonts w:ascii="Times New Roman" w:eastAsia="Times New Roman" w:hAnsi="Times New Roman" w:cs="Times New Roman"/>
            <w:color w:val="1A1C1E"/>
            <w:sz w:val="24"/>
            <w:szCs w:val="21"/>
          </w:rPr>
          <w:t xml:space="preserve"> </w:t>
        </w:r>
        <w:proofErr w:type="spellStart"/>
        <w:r>
          <w:rPr>
            <w:rFonts w:ascii="Times New Roman" w:eastAsia="Times New Roman" w:hAnsi="Times New Roman" w:cs="Times New Roman"/>
            <w:color w:val="1A1C1E"/>
            <w:sz w:val="24"/>
            <w:szCs w:val="21"/>
          </w:rPr>
          <w:t>Obsolete</w:t>
        </w:r>
      </w:ins>
    </w:p>
    <w:p w14:paraId="5964AD7B" w14:textId="77777777" w:rsidR="0086469F" w:rsidRDefault="0018409E">
      <w:pPr>
        <w:numPr>
          <w:ilvl w:val="0"/>
          <w:numId w:val="4"/>
        </w:numPr>
        <w:shd w:val="clear" w:color="auto" w:fill="FFFFFF"/>
        <w:spacing w:after="45" w:line="300" w:lineRule="atLeast"/>
        <w:jc w:val="both"/>
        <w:rPr>
          <w:rFonts w:ascii="Times New Roman" w:eastAsia="Times New Roman" w:hAnsi="Times New Roman" w:cs="Times New Roman"/>
          <w:color w:val="1A1C1E"/>
          <w:sz w:val="24"/>
          <w:szCs w:val="21"/>
        </w:rPr>
      </w:pPr>
      <w:r>
        <w:rPr>
          <w:rFonts w:ascii="Times New Roman" w:eastAsia="Times New Roman" w:hAnsi="Times New Roman" w:cs="Times New Roman"/>
          <w:color w:val="1A1C1E"/>
          <w:sz w:val="24"/>
          <w:szCs w:val="21"/>
        </w:rPr>
        <w:t>Glossary</w:t>
      </w:r>
      <w:proofErr w:type="spellEnd"/>
      <w:r>
        <w:rPr>
          <w:rFonts w:ascii="Times New Roman" w:eastAsia="Times New Roman" w:hAnsi="Times New Roman" w:cs="Times New Roman"/>
          <w:color w:val="1A1C1E"/>
          <w:sz w:val="24"/>
          <w:szCs w:val="21"/>
        </w:rPr>
        <w:t xml:space="preserve"> o</w:t>
      </w:r>
      <w:r>
        <w:rPr>
          <w:rFonts w:ascii="Times New Roman" w:eastAsia="Times New Roman" w:hAnsi="Times New Roman" w:cs="Times New Roman"/>
          <w:color w:val="1A1C1E"/>
          <w:sz w:val="24"/>
          <w:szCs w:val="21"/>
        </w:rPr>
        <w:t>f Education Reform. (n.d.). </w:t>
      </w:r>
      <w:r>
        <w:rPr>
          <w:rFonts w:ascii="Times New Roman" w:eastAsia="Times New Roman" w:hAnsi="Times New Roman" w:cs="Times New Roman"/>
          <w:i/>
          <w:iCs/>
          <w:color w:val="1A1C1E"/>
          <w:sz w:val="24"/>
          <w:szCs w:val="21"/>
        </w:rPr>
        <w:t>Instructional materials</w:t>
      </w:r>
      <w:r>
        <w:rPr>
          <w:rFonts w:ascii="Times New Roman" w:eastAsia="Times New Roman" w:hAnsi="Times New Roman" w:cs="Times New Roman"/>
          <w:color w:val="1A1C1E"/>
          <w:sz w:val="24"/>
          <w:szCs w:val="21"/>
        </w:rPr>
        <w:t>. Retrieved from </w:t>
      </w:r>
      <w:r>
        <w:rPr>
          <w:rFonts w:ascii="Times New Roman" w:hAnsi="Times New Roman" w:cs="Times New Roman"/>
          <w:rPrChange w:id="250" w:author="Esanoluwa Aregbesola" w:date="2025-09-08T10:29:00Z">
            <w:rPr/>
          </w:rPrChange>
        </w:rPr>
        <w:fldChar w:fldCharType="begin"/>
      </w:r>
      <w:r>
        <w:rPr>
          <w:rFonts w:ascii="Times New Roman" w:hAnsi="Times New Roman" w:cs="Times New Roman"/>
          <w:rPrChange w:id="251" w:author="Esanoluwa Aregbesola" w:date="2025-09-08T10:29:00Z">
            <w:rPr/>
          </w:rPrChange>
        </w:rPr>
        <w:instrText xml:space="preserve"> HYPERLINK "https://www.google.com/url?sa=E&amp;q=https%3A%2F%2Fwww.edglossary.org%2Finstructional-materials%2F" \t "_blank" </w:instrText>
      </w:r>
      <w:r>
        <w:rPr>
          <w:rFonts w:ascii="Times New Roman" w:hAnsi="Times New Roman" w:cs="Times New Roman"/>
          <w:rPrChange w:id="252" w:author="Esanoluwa Aregbesola" w:date="2025-09-08T10:29:00Z">
            <w:rPr>
              <w:rFonts w:ascii="Times New Roman" w:eastAsia="Times New Roman" w:hAnsi="Times New Roman" w:cs="Times New Roman"/>
              <w:color w:val="2483E2"/>
              <w:sz w:val="24"/>
              <w:szCs w:val="21"/>
            </w:rPr>
          </w:rPrChange>
        </w:rPr>
        <w:fldChar w:fldCharType="separate"/>
      </w:r>
      <w:r>
        <w:rPr>
          <w:rFonts w:ascii="Times New Roman" w:eastAsia="Times New Roman" w:hAnsi="Times New Roman" w:cs="Times New Roman"/>
          <w:color w:val="2483E2"/>
          <w:sz w:val="24"/>
          <w:szCs w:val="21"/>
        </w:rPr>
        <w:t>https://www.edglossary.org/instructional-materials/</w:t>
      </w:r>
      <w:r>
        <w:rPr>
          <w:rFonts w:ascii="Times New Roman" w:eastAsia="Times New Roman" w:hAnsi="Times New Roman" w:cs="Times New Roman"/>
          <w:color w:val="2483E2"/>
          <w:sz w:val="24"/>
          <w:szCs w:val="21"/>
        </w:rPr>
        <w:fldChar w:fldCharType="end"/>
      </w:r>
    </w:p>
    <w:p w14:paraId="06602892" w14:textId="77777777" w:rsidR="0086469F" w:rsidRDefault="0018409E">
      <w:pPr>
        <w:numPr>
          <w:ilvl w:val="0"/>
          <w:numId w:val="4"/>
        </w:numPr>
        <w:shd w:val="clear" w:color="auto" w:fill="FFFFFF"/>
        <w:spacing w:after="45" w:line="300" w:lineRule="atLeast"/>
        <w:jc w:val="both"/>
        <w:rPr>
          <w:del w:id="253" w:author="Esanoluwa Aregbesola" w:date="2025-09-08T10:51:00Z"/>
          <w:rFonts w:ascii="Times New Roman" w:eastAsia="Times New Roman" w:hAnsi="Times New Roman" w:cs="Times New Roman"/>
          <w:color w:val="1A1C1E"/>
          <w:sz w:val="24"/>
          <w:szCs w:val="21"/>
        </w:rPr>
      </w:pPr>
      <w:del w:id="254" w:author="Esanoluwa Aregbesola" w:date="2025-09-08T10:51:00Z">
        <w:r>
          <w:rPr>
            <w:rFonts w:ascii="Times New Roman" w:eastAsia="Times New Roman" w:hAnsi="Times New Roman" w:cs="Times New Roman"/>
            <w:color w:val="1A1C1E"/>
            <w:sz w:val="24"/>
            <w:szCs w:val="21"/>
          </w:rPr>
          <w:delText xml:space="preserve">Hodson, D. </w:delText>
        </w:r>
        <w:r>
          <w:rPr>
            <w:rFonts w:ascii="Times New Roman" w:eastAsia="Times New Roman" w:hAnsi="Times New Roman" w:cs="Times New Roman"/>
            <w:color w:val="1A1C1E"/>
            <w:sz w:val="24"/>
            <w:szCs w:val="21"/>
          </w:rPr>
          <w:delText>(2008). </w:delText>
        </w:r>
        <w:r>
          <w:rPr>
            <w:rFonts w:ascii="Times New Roman" w:eastAsia="Times New Roman" w:hAnsi="Times New Roman" w:cs="Times New Roman"/>
            <w:i/>
            <w:iCs/>
            <w:color w:val="1A1C1E"/>
            <w:sz w:val="24"/>
            <w:szCs w:val="21"/>
          </w:rPr>
          <w:delText>Towards scientific literacy: A teachers' guide to the history, philosophy and sociology of science</w:delText>
        </w:r>
        <w:r>
          <w:rPr>
            <w:rFonts w:ascii="Times New Roman" w:eastAsia="Times New Roman" w:hAnsi="Times New Roman" w:cs="Times New Roman"/>
            <w:color w:val="1A1C1E"/>
            <w:sz w:val="24"/>
            <w:szCs w:val="21"/>
          </w:rPr>
          <w:delText>. Brill.</w:delText>
        </w:r>
      </w:del>
    </w:p>
    <w:p w14:paraId="32011732" w14:textId="77777777" w:rsidR="0086469F" w:rsidRDefault="0018409E">
      <w:pPr>
        <w:numPr>
          <w:ilvl w:val="0"/>
          <w:numId w:val="4"/>
        </w:numPr>
        <w:shd w:val="clear" w:color="auto" w:fill="FFFFFF"/>
        <w:spacing w:after="45" w:line="300" w:lineRule="atLeast"/>
        <w:jc w:val="both"/>
        <w:rPr>
          <w:del w:id="255" w:author="Esanoluwa Aregbesola" w:date="2025-09-08T10:50:00Z"/>
          <w:rFonts w:ascii="Times New Roman" w:eastAsia="Times New Roman" w:hAnsi="Times New Roman" w:cs="Times New Roman"/>
          <w:color w:val="1A1C1E"/>
          <w:sz w:val="24"/>
          <w:szCs w:val="21"/>
        </w:rPr>
      </w:pPr>
      <w:del w:id="256" w:author="Esanoluwa Aregbesola" w:date="2025-09-08T10:50:00Z">
        <w:r>
          <w:rPr>
            <w:rFonts w:ascii="Times New Roman" w:eastAsia="Times New Roman" w:hAnsi="Times New Roman" w:cs="Times New Roman"/>
            <w:color w:val="1A1C1E"/>
            <w:sz w:val="24"/>
            <w:szCs w:val="21"/>
          </w:rPr>
          <w:delText xml:space="preserve">Ikpegbu, E., Ezeasor, D. N., Nlebedum, U. C., Nwogu, C., Nnadozie, O., &amp; Agbakwuru, I. O. (2012). Morphology of the oropharyngeal cavity and </w:delText>
        </w:r>
        <w:r>
          <w:rPr>
            <w:rFonts w:ascii="Times New Roman" w:eastAsia="Times New Roman" w:hAnsi="Times New Roman" w:cs="Times New Roman"/>
            <w:color w:val="1A1C1E"/>
            <w:sz w:val="24"/>
            <w:szCs w:val="21"/>
          </w:rPr>
          <w:delText>oesophagus of the farmed adult African catfish (Clarias gariepinus Burchell, 1822). </w:delText>
        </w:r>
        <w:r>
          <w:rPr>
            <w:rFonts w:ascii="Times New Roman" w:eastAsia="Times New Roman" w:hAnsi="Times New Roman" w:cs="Times New Roman"/>
            <w:i/>
            <w:iCs/>
            <w:color w:val="1A1C1E"/>
            <w:sz w:val="24"/>
            <w:szCs w:val="21"/>
          </w:rPr>
          <w:delText>Analecta Veterinaria</w:delText>
        </w:r>
        <w:r>
          <w:rPr>
            <w:rFonts w:ascii="Times New Roman" w:eastAsia="Times New Roman" w:hAnsi="Times New Roman" w:cs="Times New Roman"/>
            <w:color w:val="1A1C1E"/>
            <w:sz w:val="24"/>
            <w:szCs w:val="21"/>
          </w:rPr>
          <w:delText>, </w:delText>
        </w:r>
        <w:r>
          <w:rPr>
            <w:rFonts w:ascii="Times New Roman" w:eastAsia="Times New Roman" w:hAnsi="Times New Roman" w:cs="Times New Roman"/>
            <w:i/>
            <w:iCs/>
            <w:color w:val="1A1C1E"/>
            <w:sz w:val="24"/>
            <w:szCs w:val="21"/>
          </w:rPr>
          <w:delText>32</w:delText>
        </w:r>
        <w:r>
          <w:rPr>
            <w:rFonts w:ascii="Times New Roman" w:eastAsia="Times New Roman" w:hAnsi="Times New Roman" w:cs="Times New Roman"/>
            <w:color w:val="1A1C1E"/>
            <w:sz w:val="24"/>
            <w:szCs w:val="21"/>
          </w:rPr>
          <w:delText>(2), 17–23.</w:delText>
        </w:r>
      </w:del>
    </w:p>
    <w:p w14:paraId="6EE3AECE" w14:textId="77777777" w:rsidR="0086469F" w:rsidRDefault="0018409E">
      <w:pPr>
        <w:numPr>
          <w:ilvl w:val="0"/>
          <w:numId w:val="4"/>
        </w:numPr>
        <w:shd w:val="clear" w:color="auto" w:fill="FFFFFF"/>
        <w:spacing w:after="45" w:line="300" w:lineRule="atLeast"/>
        <w:jc w:val="both"/>
        <w:rPr>
          <w:del w:id="257" w:author="Esanoluwa Aregbesola" w:date="2025-09-08T10:50:00Z"/>
          <w:rFonts w:ascii="Times New Roman" w:eastAsia="Times New Roman" w:hAnsi="Times New Roman" w:cs="Times New Roman"/>
          <w:color w:val="1A1C1E"/>
          <w:sz w:val="24"/>
          <w:szCs w:val="21"/>
        </w:rPr>
      </w:pPr>
      <w:del w:id="258" w:author="Esanoluwa Aregbesola" w:date="2025-09-08T10:50:00Z">
        <w:r>
          <w:rPr>
            <w:rFonts w:ascii="Times New Roman" w:eastAsia="Times New Roman" w:hAnsi="Times New Roman" w:cs="Times New Roman"/>
            <w:color w:val="1A1C1E"/>
            <w:sz w:val="24"/>
            <w:szCs w:val="21"/>
          </w:rPr>
          <w:delText>Keeley, B., &amp; Little, C. (2017). </w:delText>
        </w:r>
        <w:r>
          <w:rPr>
            <w:rFonts w:ascii="Times New Roman" w:eastAsia="Times New Roman" w:hAnsi="Times New Roman" w:cs="Times New Roman"/>
            <w:i/>
            <w:iCs/>
            <w:color w:val="1A1C1E"/>
            <w:sz w:val="24"/>
            <w:szCs w:val="21"/>
          </w:rPr>
          <w:delText>The state of the world’s children 2017: Children in a digital world</w:delText>
        </w:r>
        <w:r>
          <w:rPr>
            <w:rFonts w:ascii="Times New Roman" w:eastAsia="Times New Roman" w:hAnsi="Times New Roman" w:cs="Times New Roman"/>
            <w:color w:val="1A1C1E"/>
            <w:sz w:val="24"/>
            <w:szCs w:val="21"/>
          </w:rPr>
          <w:delText>. UNICEF.</w:delText>
        </w:r>
      </w:del>
    </w:p>
    <w:p w14:paraId="2FB60647" w14:textId="77777777" w:rsidR="0086469F" w:rsidRDefault="0018409E">
      <w:pPr>
        <w:numPr>
          <w:ilvl w:val="0"/>
          <w:numId w:val="4"/>
        </w:numPr>
        <w:shd w:val="clear" w:color="auto" w:fill="FFFFFF"/>
        <w:spacing w:after="45" w:line="300" w:lineRule="atLeast"/>
        <w:jc w:val="both"/>
        <w:rPr>
          <w:del w:id="259" w:author="Esanoluwa Aregbesola" w:date="2025-09-08T10:50:00Z"/>
          <w:rFonts w:ascii="Times New Roman" w:eastAsia="Times New Roman" w:hAnsi="Times New Roman" w:cs="Times New Roman"/>
          <w:color w:val="1A1C1E"/>
          <w:sz w:val="24"/>
          <w:szCs w:val="21"/>
        </w:rPr>
      </w:pPr>
      <w:del w:id="260" w:author="Esanoluwa Aregbesola" w:date="2025-09-08T10:50:00Z">
        <w:r>
          <w:rPr>
            <w:rFonts w:ascii="Times New Roman" w:eastAsia="Times New Roman" w:hAnsi="Times New Roman" w:cs="Times New Roman"/>
            <w:color w:val="1A1C1E"/>
            <w:sz w:val="24"/>
            <w:szCs w:val="21"/>
          </w:rPr>
          <w:delText xml:space="preserve">Kravcik, M. (2014). Using </w:delText>
        </w:r>
        <w:r>
          <w:rPr>
            <w:rFonts w:ascii="Times New Roman" w:eastAsia="Times New Roman" w:hAnsi="Times New Roman" w:cs="Times New Roman"/>
            <w:color w:val="1A1C1E"/>
            <w:sz w:val="24"/>
            <w:szCs w:val="21"/>
          </w:rPr>
          <w:delText>technology to support student learning: A review of the literature. </w:delText>
        </w:r>
        <w:r>
          <w:rPr>
            <w:rFonts w:ascii="Times New Roman" w:eastAsia="Times New Roman" w:hAnsi="Times New Roman" w:cs="Times New Roman"/>
            <w:i/>
            <w:iCs/>
            <w:color w:val="1A1C1E"/>
            <w:sz w:val="24"/>
            <w:szCs w:val="21"/>
          </w:rPr>
          <w:delText>Journal of Educational Computing Research</w:delText>
        </w:r>
        <w:r>
          <w:rPr>
            <w:rFonts w:ascii="Times New Roman" w:eastAsia="Times New Roman" w:hAnsi="Times New Roman" w:cs="Times New Roman"/>
            <w:color w:val="1A1C1E"/>
            <w:sz w:val="24"/>
            <w:szCs w:val="21"/>
          </w:rPr>
          <w:delText>, </w:delText>
        </w:r>
        <w:r>
          <w:rPr>
            <w:rFonts w:ascii="Times New Roman" w:eastAsia="Times New Roman" w:hAnsi="Times New Roman" w:cs="Times New Roman"/>
            <w:i/>
            <w:iCs/>
            <w:color w:val="1A1C1E"/>
            <w:sz w:val="24"/>
            <w:szCs w:val="21"/>
          </w:rPr>
          <w:delText>50</w:delText>
        </w:r>
        <w:r>
          <w:rPr>
            <w:rFonts w:ascii="Times New Roman" w:eastAsia="Times New Roman" w:hAnsi="Times New Roman" w:cs="Times New Roman"/>
            <w:color w:val="1A1C1E"/>
            <w:sz w:val="24"/>
            <w:szCs w:val="21"/>
          </w:rPr>
          <w:delText>(4), 429–444.</w:delText>
        </w:r>
      </w:del>
    </w:p>
    <w:p w14:paraId="751BABEE" w14:textId="77777777" w:rsidR="0086469F" w:rsidRDefault="0018409E">
      <w:pPr>
        <w:numPr>
          <w:ilvl w:val="0"/>
          <w:numId w:val="4"/>
        </w:numPr>
        <w:shd w:val="clear" w:color="auto" w:fill="FFFFFF"/>
        <w:spacing w:after="45" w:line="300" w:lineRule="atLeast"/>
        <w:jc w:val="both"/>
        <w:rPr>
          <w:del w:id="261" w:author="Esanoluwa Aregbesola" w:date="2025-09-08T10:50:00Z"/>
          <w:rFonts w:ascii="Times New Roman" w:eastAsia="Times New Roman" w:hAnsi="Times New Roman" w:cs="Times New Roman"/>
          <w:color w:val="1A1C1E"/>
          <w:sz w:val="24"/>
          <w:szCs w:val="21"/>
        </w:rPr>
      </w:pPr>
      <w:del w:id="262" w:author="Esanoluwa Aregbesola" w:date="2025-09-08T10:50:00Z">
        <w:r>
          <w:rPr>
            <w:rFonts w:ascii="Times New Roman" w:eastAsia="Times New Roman" w:hAnsi="Times New Roman" w:cs="Times New Roman"/>
            <w:color w:val="1A1C1E"/>
            <w:sz w:val="24"/>
            <w:szCs w:val="21"/>
          </w:rPr>
          <w:delText>Mader, S. S. (2017). </w:delText>
        </w:r>
        <w:r>
          <w:rPr>
            <w:rFonts w:ascii="Times New Roman" w:eastAsia="Times New Roman" w:hAnsi="Times New Roman" w:cs="Times New Roman"/>
            <w:i/>
            <w:iCs/>
            <w:color w:val="1A1C1E"/>
            <w:sz w:val="24"/>
            <w:szCs w:val="21"/>
          </w:rPr>
          <w:delText>Laboratory manual for human biology texts</w:delText>
        </w:r>
        <w:r>
          <w:rPr>
            <w:rFonts w:ascii="Times New Roman" w:eastAsia="Times New Roman" w:hAnsi="Times New Roman" w:cs="Times New Roman"/>
            <w:color w:val="1A1C1E"/>
            <w:sz w:val="24"/>
            <w:szCs w:val="21"/>
          </w:rPr>
          <w:delText>. McGraw-H.</w:delText>
        </w:r>
      </w:del>
    </w:p>
    <w:p w14:paraId="419FB702" w14:textId="77777777" w:rsidR="0086469F" w:rsidRDefault="0018409E">
      <w:pPr>
        <w:numPr>
          <w:ilvl w:val="0"/>
          <w:numId w:val="4"/>
        </w:numPr>
        <w:shd w:val="clear" w:color="auto" w:fill="FFFFFF"/>
        <w:spacing w:after="45" w:line="300" w:lineRule="atLeast"/>
        <w:jc w:val="both"/>
        <w:rPr>
          <w:del w:id="263" w:author="Esanoluwa Aregbesola" w:date="2025-09-08T10:50:00Z"/>
          <w:rFonts w:ascii="Times New Roman" w:eastAsia="Times New Roman" w:hAnsi="Times New Roman" w:cs="Times New Roman"/>
          <w:color w:val="1A1C1E"/>
          <w:sz w:val="24"/>
          <w:szCs w:val="21"/>
        </w:rPr>
      </w:pPr>
      <w:del w:id="264" w:author="Esanoluwa Aregbesola" w:date="2025-09-08T10:50:00Z">
        <w:r>
          <w:rPr>
            <w:rFonts w:ascii="Times New Roman" w:eastAsia="Times New Roman" w:hAnsi="Times New Roman" w:cs="Times New Roman"/>
            <w:color w:val="1A1C1E"/>
            <w:sz w:val="24"/>
            <w:szCs w:val="21"/>
          </w:rPr>
          <w:delText>Musar, A. (1993). </w:delText>
        </w:r>
        <w:r>
          <w:rPr>
            <w:rFonts w:ascii="Times New Roman" w:eastAsia="Times New Roman" w:hAnsi="Times New Roman" w:cs="Times New Roman"/>
            <w:i/>
            <w:iCs/>
            <w:color w:val="1A1C1E"/>
            <w:sz w:val="24"/>
            <w:szCs w:val="21"/>
          </w:rPr>
          <w:delText>Equipment for science education const</w:delText>
        </w:r>
        <w:r>
          <w:rPr>
            <w:rFonts w:ascii="Times New Roman" w:eastAsia="Times New Roman" w:hAnsi="Times New Roman" w:cs="Times New Roman"/>
            <w:i/>
            <w:iCs/>
            <w:color w:val="1A1C1E"/>
            <w:sz w:val="24"/>
            <w:szCs w:val="21"/>
          </w:rPr>
          <w:delText>raints and opportunities</w:delText>
        </w:r>
        <w:r>
          <w:rPr>
            <w:rFonts w:ascii="Times New Roman" w:eastAsia="Times New Roman" w:hAnsi="Times New Roman" w:cs="Times New Roman"/>
            <w:color w:val="1A1C1E"/>
            <w:sz w:val="24"/>
            <w:szCs w:val="21"/>
          </w:rPr>
          <w:delText>. World Bank.</w:delText>
        </w:r>
      </w:del>
    </w:p>
    <w:p w14:paraId="273C90C9" w14:textId="77777777" w:rsidR="0086469F" w:rsidRDefault="0018409E">
      <w:pPr>
        <w:numPr>
          <w:ilvl w:val="0"/>
          <w:numId w:val="4"/>
        </w:numPr>
        <w:shd w:val="clear" w:color="auto" w:fill="FFFFFF"/>
        <w:spacing w:after="45" w:line="300" w:lineRule="atLeast"/>
        <w:jc w:val="both"/>
        <w:rPr>
          <w:del w:id="265" w:author="Esanoluwa Aregbesola" w:date="2025-09-08T10:50:00Z"/>
          <w:rFonts w:ascii="Times New Roman" w:eastAsia="Times New Roman" w:hAnsi="Times New Roman" w:cs="Times New Roman"/>
          <w:color w:val="1A1C1E"/>
          <w:sz w:val="24"/>
          <w:szCs w:val="21"/>
        </w:rPr>
      </w:pPr>
      <w:del w:id="266" w:author="Esanoluwa Aregbesola" w:date="2025-09-08T10:50:00Z">
        <w:r>
          <w:rPr>
            <w:rFonts w:ascii="Times New Roman" w:eastAsia="Times New Roman" w:hAnsi="Times New Roman" w:cs="Times New Roman"/>
            <w:color w:val="1A1C1E"/>
            <w:sz w:val="24"/>
            <w:szCs w:val="21"/>
          </w:rPr>
          <w:delText>Mwamwenda, T. S. (2012). Improvisation of instructional materials: A case study of teachers in Tanzania. </w:delText>
        </w:r>
        <w:r>
          <w:rPr>
            <w:rFonts w:ascii="Times New Roman" w:eastAsia="Times New Roman" w:hAnsi="Times New Roman" w:cs="Times New Roman"/>
            <w:i/>
            <w:iCs/>
            <w:color w:val="1A1C1E"/>
            <w:sz w:val="24"/>
            <w:szCs w:val="21"/>
          </w:rPr>
          <w:delText>International Journal of Education and Research</w:delText>
        </w:r>
        <w:r>
          <w:rPr>
            <w:rFonts w:ascii="Times New Roman" w:eastAsia="Times New Roman" w:hAnsi="Times New Roman" w:cs="Times New Roman"/>
            <w:color w:val="1A1C1E"/>
            <w:sz w:val="24"/>
            <w:szCs w:val="21"/>
          </w:rPr>
          <w:delText>, </w:delText>
        </w:r>
        <w:r>
          <w:rPr>
            <w:rFonts w:ascii="Times New Roman" w:eastAsia="Times New Roman" w:hAnsi="Times New Roman" w:cs="Times New Roman"/>
            <w:i/>
            <w:iCs/>
            <w:color w:val="1A1C1E"/>
            <w:sz w:val="24"/>
            <w:szCs w:val="21"/>
          </w:rPr>
          <w:delText>1</w:delText>
        </w:r>
        <w:r>
          <w:rPr>
            <w:rFonts w:ascii="Times New Roman" w:eastAsia="Times New Roman" w:hAnsi="Times New Roman" w:cs="Times New Roman"/>
            <w:color w:val="1A1C1E"/>
            <w:sz w:val="24"/>
            <w:szCs w:val="21"/>
          </w:rPr>
          <w:delText>(9), 1–16.</w:delText>
        </w:r>
      </w:del>
    </w:p>
    <w:p w14:paraId="598B2651" w14:textId="77777777" w:rsidR="0086469F" w:rsidRDefault="0018409E">
      <w:pPr>
        <w:numPr>
          <w:ilvl w:val="0"/>
          <w:numId w:val="4"/>
        </w:numPr>
        <w:shd w:val="clear" w:color="auto" w:fill="FFFFFF"/>
        <w:spacing w:after="45" w:line="300" w:lineRule="atLeast"/>
        <w:jc w:val="both"/>
        <w:rPr>
          <w:del w:id="267" w:author="Esanoluwa Aregbesola" w:date="2025-09-08T10:50:00Z"/>
          <w:rFonts w:ascii="Times New Roman" w:eastAsia="Times New Roman" w:hAnsi="Times New Roman" w:cs="Times New Roman"/>
          <w:color w:val="1A1C1E"/>
          <w:sz w:val="24"/>
          <w:szCs w:val="21"/>
        </w:rPr>
      </w:pPr>
      <w:del w:id="268" w:author="Esanoluwa Aregbesola" w:date="2025-09-08T10:50:00Z">
        <w:r>
          <w:rPr>
            <w:rFonts w:ascii="Times New Roman" w:eastAsia="Times New Roman" w:hAnsi="Times New Roman" w:cs="Times New Roman"/>
            <w:color w:val="1A1C1E"/>
            <w:sz w:val="24"/>
            <w:szCs w:val="21"/>
          </w:rPr>
          <w:delText xml:space="preserve">Mwamwenda, T. S. (2013). Effective utilization of </w:delText>
        </w:r>
        <w:r>
          <w:rPr>
            <w:rFonts w:ascii="Times New Roman" w:eastAsia="Times New Roman" w:hAnsi="Times New Roman" w:cs="Times New Roman"/>
            <w:color w:val="1A1C1E"/>
            <w:sz w:val="24"/>
            <w:szCs w:val="21"/>
          </w:rPr>
          <w:delText>instructional materials: Implications for teacher education programs in Tanzania. </w:delText>
        </w:r>
        <w:r>
          <w:rPr>
            <w:rFonts w:ascii="Times New Roman" w:eastAsia="Times New Roman" w:hAnsi="Times New Roman" w:cs="Times New Roman"/>
            <w:i/>
            <w:iCs/>
            <w:color w:val="1A1C1E"/>
            <w:sz w:val="24"/>
            <w:szCs w:val="21"/>
          </w:rPr>
          <w:delText>International Journal of Education Learning and Development</w:delText>
        </w:r>
        <w:r>
          <w:rPr>
            <w:rFonts w:ascii="Times New Roman" w:eastAsia="Times New Roman" w:hAnsi="Times New Roman" w:cs="Times New Roman"/>
            <w:color w:val="1A1C1E"/>
            <w:sz w:val="24"/>
            <w:szCs w:val="21"/>
          </w:rPr>
          <w:delText>, </w:delText>
        </w:r>
        <w:r>
          <w:rPr>
            <w:rFonts w:ascii="Times New Roman" w:eastAsia="Times New Roman" w:hAnsi="Times New Roman" w:cs="Times New Roman"/>
            <w:i/>
            <w:iCs/>
            <w:color w:val="1A1C1E"/>
            <w:sz w:val="24"/>
            <w:szCs w:val="21"/>
          </w:rPr>
          <w:delText>1</w:delText>
        </w:r>
        <w:r>
          <w:rPr>
            <w:rFonts w:ascii="Times New Roman" w:eastAsia="Times New Roman" w:hAnsi="Times New Roman" w:cs="Times New Roman"/>
            <w:color w:val="1A1C1E"/>
            <w:sz w:val="24"/>
            <w:szCs w:val="21"/>
          </w:rPr>
          <w:delText>(2), 34–44.</w:delText>
        </w:r>
      </w:del>
    </w:p>
    <w:p w14:paraId="4A49CD36" w14:textId="77777777" w:rsidR="0086469F" w:rsidRDefault="0018409E">
      <w:pPr>
        <w:numPr>
          <w:ilvl w:val="0"/>
          <w:numId w:val="4"/>
        </w:numPr>
        <w:shd w:val="clear" w:color="auto" w:fill="FFFFFF"/>
        <w:spacing w:after="45" w:line="300" w:lineRule="atLeast"/>
        <w:jc w:val="both"/>
        <w:rPr>
          <w:del w:id="269" w:author="Esanoluwa Aregbesola" w:date="2025-09-08T10:50:00Z"/>
          <w:rFonts w:ascii="Times New Roman" w:eastAsia="Times New Roman" w:hAnsi="Times New Roman" w:cs="Times New Roman"/>
          <w:color w:val="1A1C1E"/>
          <w:sz w:val="24"/>
          <w:szCs w:val="21"/>
        </w:rPr>
      </w:pPr>
      <w:del w:id="270" w:author="Esanoluwa Aregbesola" w:date="2025-09-08T10:50:00Z">
        <w:r>
          <w:rPr>
            <w:rFonts w:ascii="Times New Roman" w:eastAsia="Times New Roman" w:hAnsi="Times New Roman" w:cs="Times New Roman"/>
            <w:color w:val="1A1C1E"/>
            <w:sz w:val="24"/>
            <w:szCs w:val="21"/>
          </w:rPr>
          <w:delText>National Research Council, Center for Science, Mathematics, Engineering Education, &amp; Committee on De</w:delText>
        </w:r>
        <w:r>
          <w:rPr>
            <w:rFonts w:ascii="Times New Roman" w:eastAsia="Times New Roman" w:hAnsi="Times New Roman" w:cs="Times New Roman"/>
            <w:color w:val="1A1C1E"/>
            <w:sz w:val="24"/>
            <w:szCs w:val="21"/>
          </w:rPr>
          <w:delText>velopment of an Addendum to the National Science Education Standards on Scientific Inquiry. (2000). </w:delText>
        </w:r>
        <w:r>
          <w:rPr>
            <w:rFonts w:ascii="Times New Roman" w:eastAsia="Times New Roman" w:hAnsi="Times New Roman" w:cs="Times New Roman"/>
            <w:i/>
            <w:iCs/>
            <w:color w:val="1A1C1E"/>
            <w:sz w:val="24"/>
            <w:szCs w:val="21"/>
          </w:rPr>
          <w:delText>Inquiry and the national science education standards: A guide for teaching and learning</w:delText>
        </w:r>
        <w:r>
          <w:rPr>
            <w:rFonts w:ascii="Times New Roman" w:eastAsia="Times New Roman" w:hAnsi="Times New Roman" w:cs="Times New Roman"/>
            <w:color w:val="1A1C1E"/>
            <w:sz w:val="24"/>
            <w:szCs w:val="21"/>
          </w:rPr>
          <w:delText>. National Academies Press.</w:delText>
        </w:r>
      </w:del>
    </w:p>
    <w:p w14:paraId="0C527E04" w14:textId="77777777" w:rsidR="0086469F" w:rsidRDefault="0018409E">
      <w:pPr>
        <w:numPr>
          <w:ilvl w:val="0"/>
          <w:numId w:val="4"/>
        </w:numPr>
        <w:shd w:val="clear" w:color="auto" w:fill="FFFFFF"/>
        <w:spacing w:after="45" w:line="300" w:lineRule="atLeast"/>
        <w:jc w:val="both"/>
        <w:rPr>
          <w:del w:id="271" w:author="Esanoluwa Aregbesola" w:date="2025-09-08T10:50:00Z"/>
          <w:rFonts w:ascii="Times New Roman" w:eastAsia="Times New Roman" w:hAnsi="Times New Roman" w:cs="Times New Roman"/>
          <w:color w:val="1A1C1E"/>
          <w:sz w:val="24"/>
          <w:szCs w:val="21"/>
        </w:rPr>
      </w:pPr>
      <w:del w:id="272" w:author="Esanoluwa Aregbesola" w:date="2025-09-08T10:50:00Z">
        <w:r>
          <w:rPr>
            <w:rFonts w:ascii="Times New Roman" w:eastAsia="Times New Roman" w:hAnsi="Times New Roman" w:cs="Times New Roman"/>
            <w:color w:val="1A1C1E"/>
            <w:sz w:val="24"/>
            <w:szCs w:val="21"/>
          </w:rPr>
          <w:delText>National Research Council, Division of Be</w:delText>
        </w:r>
        <w:r>
          <w:rPr>
            <w:rFonts w:ascii="Times New Roman" w:eastAsia="Times New Roman" w:hAnsi="Times New Roman" w:cs="Times New Roman"/>
            <w:color w:val="1A1C1E"/>
            <w:sz w:val="24"/>
            <w:szCs w:val="21"/>
          </w:rPr>
          <w:delText>havioral and Social Sciences and Education, Board on Science Education, &amp; Committee on a Conceptual Framework for New K-12 Science Education Standards. (2012). </w:delText>
        </w:r>
        <w:r>
          <w:rPr>
            <w:rFonts w:ascii="Times New Roman" w:eastAsia="Times New Roman" w:hAnsi="Times New Roman" w:cs="Times New Roman"/>
            <w:i/>
            <w:iCs/>
            <w:color w:val="1A1C1E"/>
            <w:sz w:val="24"/>
            <w:szCs w:val="21"/>
          </w:rPr>
          <w:delText>A framework for K-12 science education: Practices, crosscutting concepts, and core ideas</w:delText>
        </w:r>
        <w:r>
          <w:rPr>
            <w:rFonts w:ascii="Times New Roman" w:eastAsia="Times New Roman" w:hAnsi="Times New Roman" w:cs="Times New Roman"/>
            <w:color w:val="1A1C1E"/>
            <w:sz w:val="24"/>
            <w:szCs w:val="21"/>
          </w:rPr>
          <w:delText>. Nation</w:delText>
        </w:r>
        <w:r>
          <w:rPr>
            <w:rFonts w:ascii="Times New Roman" w:eastAsia="Times New Roman" w:hAnsi="Times New Roman" w:cs="Times New Roman"/>
            <w:color w:val="1A1C1E"/>
            <w:sz w:val="24"/>
            <w:szCs w:val="21"/>
          </w:rPr>
          <w:delText>al Academies Press.</w:delText>
        </w:r>
      </w:del>
    </w:p>
    <w:p w14:paraId="53B91A6C" w14:textId="77777777" w:rsidR="0086469F" w:rsidRDefault="0018409E">
      <w:pPr>
        <w:numPr>
          <w:ilvl w:val="0"/>
          <w:numId w:val="4"/>
        </w:numPr>
        <w:shd w:val="clear" w:color="auto" w:fill="FFFFFF"/>
        <w:spacing w:after="45" w:line="300" w:lineRule="atLeast"/>
        <w:jc w:val="both"/>
        <w:rPr>
          <w:rFonts w:ascii="Times New Roman" w:eastAsia="Times New Roman" w:hAnsi="Times New Roman" w:cs="Times New Roman"/>
          <w:color w:val="1A1C1E"/>
          <w:sz w:val="24"/>
          <w:szCs w:val="21"/>
        </w:rPr>
      </w:pPr>
      <w:r>
        <w:rPr>
          <w:rFonts w:ascii="Times New Roman" w:eastAsia="Times New Roman" w:hAnsi="Times New Roman" w:cs="Times New Roman"/>
          <w:color w:val="1A1C1E"/>
          <w:sz w:val="24"/>
          <w:szCs w:val="21"/>
        </w:rPr>
        <w:lastRenderedPageBreak/>
        <w:t>National Science Teachers Association. (n.d.). </w:t>
      </w:r>
      <w:r>
        <w:rPr>
          <w:rFonts w:ascii="Times New Roman" w:eastAsia="Times New Roman" w:hAnsi="Times New Roman" w:cs="Times New Roman"/>
          <w:i/>
          <w:iCs/>
          <w:color w:val="1A1C1E"/>
          <w:sz w:val="24"/>
          <w:szCs w:val="21"/>
        </w:rPr>
        <w:t>NSTA</w:t>
      </w:r>
      <w:r>
        <w:rPr>
          <w:rFonts w:ascii="Times New Roman" w:eastAsia="Times New Roman" w:hAnsi="Times New Roman" w:cs="Times New Roman"/>
          <w:color w:val="1A1C1E"/>
          <w:sz w:val="24"/>
          <w:szCs w:val="21"/>
        </w:rPr>
        <w:t>. Retrieved from </w:t>
      </w:r>
      <w:r>
        <w:rPr>
          <w:rFonts w:ascii="Times New Roman" w:hAnsi="Times New Roman" w:cs="Times New Roman"/>
          <w:rPrChange w:id="273" w:author="Esanoluwa Aregbesola" w:date="2025-09-08T10:29:00Z">
            <w:rPr/>
          </w:rPrChange>
        </w:rPr>
        <w:fldChar w:fldCharType="begin"/>
      </w:r>
      <w:r>
        <w:rPr>
          <w:rFonts w:ascii="Times New Roman" w:hAnsi="Times New Roman" w:cs="Times New Roman"/>
          <w:rPrChange w:id="274" w:author="Esanoluwa Aregbesola" w:date="2025-09-08T10:29:00Z">
            <w:rPr/>
          </w:rPrChange>
        </w:rPr>
        <w:instrText xml:space="preserve"> HYPERLINK "https://www.google.com/url?sa=E&amp;q=http%3A%2F%2Fwww.nsta.org" \t "_blank" </w:instrText>
      </w:r>
      <w:r>
        <w:rPr>
          <w:rFonts w:ascii="Times New Roman" w:hAnsi="Times New Roman" w:cs="Times New Roman"/>
          <w:rPrChange w:id="275" w:author="Esanoluwa Aregbesola" w:date="2025-09-08T10:29:00Z">
            <w:rPr>
              <w:rFonts w:ascii="Times New Roman" w:eastAsia="Times New Roman" w:hAnsi="Times New Roman" w:cs="Times New Roman"/>
              <w:color w:val="2483E2"/>
              <w:sz w:val="24"/>
              <w:szCs w:val="21"/>
            </w:rPr>
          </w:rPrChange>
        </w:rPr>
        <w:fldChar w:fldCharType="separate"/>
      </w:r>
      <w:r>
        <w:rPr>
          <w:rFonts w:ascii="Times New Roman" w:eastAsia="Times New Roman" w:hAnsi="Times New Roman" w:cs="Times New Roman"/>
          <w:color w:val="2483E2"/>
          <w:sz w:val="24"/>
          <w:szCs w:val="21"/>
        </w:rPr>
        <w:t>www.nsta.org</w:t>
      </w:r>
      <w:r>
        <w:rPr>
          <w:rFonts w:ascii="Times New Roman" w:eastAsia="Times New Roman" w:hAnsi="Times New Roman" w:cs="Times New Roman"/>
          <w:color w:val="2483E2"/>
          <w:sz w:val="24"/>
          <w:szCs w:val="21"/>
        </w:rPr>
        <w:fldChar w:fldCharType="end"/>
      </w:r>
    </w:p>
    <w:p w14:paraId="7F377932" w14:textId="77777777" w:rsidR="0086469F" w:rsidRDefault="0018409E">
      <w:pPr>
        <w:numPr>
          <w:ilvl w:val="0"/>
          <w:numId w:val="4"/>
        </w:numPr>
        <w:shd w:val="clear" w:color="auto" w:fill="FFFFFF"/>
        <w:spacing w:after="45" w:line="300" w:lineRule="atLeast"/>
        <w:jc w:val="both"/>
        <w:rPr>
          <w:rFonts w:ascii="Times New Roman" w:eastAsia="Times New Roman" w:hAnsi="Times New Roman" w:cs="Times New Roman"/>
          <w:color w:val="1A1C1E"/>
          <w:sz w:val="24"/>
          <w:szCs w:val="21"/>
        </w:rPr>
      </w:pPr>
      <w:proofErr w:type="spellStart"/>
      <w:r>
        <w:rPr>
          <w:rFonts w:ascii="Times New Roman" w:eastAsia="Times New Roman" w:hAnsi="Times New Roman" w:cs="Times New Roman"/>
          <w:color w:val="1A1C1E"/>
          <w:sz w:val="24"/>
          <w:szCs w:val="21"/>
        </w:rPr>
        <w:t>Oduol</w:t>
      </w:r>
      <w:proofErr w:type="spellEnd"/>
      <w:r>
        <w:rPr>
          <w:rFonts w:ascii="Times New Roman" w:eastAsia="Times New Roman" w:hAnsi="Times New Roman" w:cs="Times New Roman"/>
          <w:color w:val="1A1C1E"/>
          <w:sz w:val="24"/>
          <w:szCs w:val="21"/>
        </w:rPr>
        <w:t xml:space="preserve">, J. (2016). Factors influencing utilization of instructional </w:t>
      </w:r>
      <w:r>
        <w:rPr>
          <w:rFonts w:ascii="Times New Roman" w:eastAsia="Times New Roman" w:hAnsi="Times New Roman" w:cs="Times New Roman"/>
          <w:color w:val="1A1C1E"/>
          <w:sz w:val="24"/>
          <w:szCs w:val="21"/>
        </w:rPr>
        <w:t>materials in public primary schools in Kenya: A case study of Kisumu municipality. </w:t>
      </w:r>
      <w:r>
        <w:rPr>
          <w:rFonts w:ascii="Times New Roman" w:eastAsia="Times New Roman" w:hAnsi="Times New Roman" w:cs="Times New Roman"/>
          <w:i/>
          <w:iCs/>
          <w:color w:val="1A1C1E"/>
          <w:sz w:val="24"/>
          <w:szCs w:val="21"/>
        </w:rPr>
        <w:t>Journal of Education and Practice</w:t>
      </w:r>
      <w:r>
        <w:rPr>
          <w:rFonts w:ascii="Times New Roman" w:eastAsia="Times New Roman" w:hAnsi="Times New Roman" w:cs="Times New Roman"/>
          <w:color w:val="1A1C1E"/>
          <w:sz w:val="24"/>
          <w:szCs w:val="21"/>
        </w:rPr>
        <w:t>, </w:t>
      </w:r>
      <w:r>
        <w:rPr>
          <w:rFonts w:ascii="Times New Roman" w:eastAsia="Times New Roman" w:hAnsi="Times New Roman" w:cs="Times New Roman"/>
          <w:i/>
          <w:iCs/>
          <w:color w:val="1A1C1E"/>
          <w:sz w:val="24"/>
          <w:szCs w:val="21"/>
        </w:rPr>
        <w:t>7</w:t>
      </w:r>
      <w:r>
        <w:rPr>
          <w:rFonts w:ascii="Times New Roman" w:eastAsia="Times New Roman" w:hAnsi="Times New Roman" w:cs="Times New Roman"/>
          <w:color w:val="1A1C1E"/>
          <w:sz w:val="24"/>
          <w:szCs w:val="21"/>
        </w:rPr>
        <w:t>(5), 1–9.</w:t>
      </w:r>
    </w:p>
    <w:p w14:paraId="0E317CD0" w14:textId="77777777" w:rsidR="0086469F" w:rsidRDefault="0018409E">
      <w:pPr>
        <w:numPr>
          <w:ilvl w:val="0"/>
          <w:numId w:val="4"/>
        </w:numPr>
        <w:shd w:val="clear" w:color="auto" w:fill="FFFFFF"/>
        <w:spacing w:after="45" w:line="300" w:lineRule="atLeast"/>
        <w:jc w:val="both"/>
        <w:rPr>
          <w:del w:id="276" w:author="Esanoluwa Aregbesola" w:date="2025-09-08T10:50:00Z"/>
          <w:rFonts w:ascii="Times New Roman" w:eastAsia="Times New Roman" w:hAnsi="Times New Roman" w:cs="Times New Roman"/>
          <w:color w:val="1A1C1E"/>
          <w:sz w:val="24"/>
          <w:szCs w:val="21"/>
        </w:rPr>
      </w:pPr>
      <w:del w:id="277" w:author="Esanoluwa Aregbesola" w:date="2025-09-08T10:50:00Z">
        <w:r>
          <w:rPr>
            <w:rFonts w:ascii="Times New Roman" w:eastAsia="Times New Roman" w:hAnsi="Times New Roman" w:cs="Times New Roman"/>
            <w:color w:val="1A1C1E"/>
            <w:sz w:val="24"/>
            <w:szCs w:val="21"/>
          </w:rPr>
          <w:delText xml:space="preserve">Okebukola, P. A. (2009). Improvisation of instructional materials for effective teaching and learning of integrated science in </w:delText>
        </w:r>
        <w:r>
          <w:rPr>
            <w:rFonts w:ascii="Times New Roman" w:eastAsia="Times New Roman" w:hAnsi="Times New Roman" w:cs="Times New Roman"/>
            <w:color w:val="1A1C1E"/>
            <w:sz w:val="24"/>
            <w:szCs w:val="21"/>
          </w:rPr>
          <w:delText>Nigerian schools. </w:delText>
        </w:r>
        <w:r>
          <w:rPr>
            <w:rFonts w:ascii="Times New Roman" w:eastAsia="Times New Roman" w:hAnsi="Times New Roman" w:cs="Times New Roman"/>
            <w:i/>
            <w:iCs/>
            <w:color w:val="1A1C1E"/>
            <w:sz w:val="24"/>
            <w:szCs w:val="21"/>
          </w:rPr>
          <w:delText>Journal of Research in Education</w:delText>
        </w:r>
        <w:r>
          <w:rPr>
            <w:rFonts w:ascii="Times New Roman" w:eastAsia="Times New Roman" w:hAnsi="Times New Roman" w:cs="Times New Roman"/>
            <w:color w:val="1A1C1E"/>
            <w:sz w:val="24"/>
            <w:szCs w:val="21"/>
          </w:rPr>
          <w:delText>, </w:delText>
        </w:r>
        <w:r>
          <w:rPr>
            <w:rFonts w:ascii="Times New Roman" w:eastAsia="Times New Roman" w:hAnsi="Times New Roman" w:cs="Times New Roman"/>
            <w:i/>
            <w:iCs/>
            <w:color w:val="1A1C1E"/>
            <w:sz w:val="24"/>
            <w:szCs w:val="21"/>
          </w:rPr>
          <w:delText>6</w:delText>
        </w:r>
        <w:r>
          <w:rPr>
            <w:rFonts w:ascii="Times New Roman" w:eastAsia="Times New Roman" w:hAnsi="Times New Roman" w:cs="Times New Roman"/>
            <w:color w:val="1A1C1E"/>
            <w:sz w:val="24"/>
            <w:szCs w:val="21"/>
          </w:rPr>
          <w:delText>(1), 1–12.</w:delText>
        </w:r>
      </w:del>
    </w:p>
    <w:p w14:paraId="1B8DDE9A" w14:textId="77777777" w:rsidR="0086469F" w:rsidRDefault="0018409E">
      <w:pPr>
        <w:numPr>
          <w:ilvl w:val="0"/>
          <w:numId w:val="4"/>
        </w:numPr>
        <w:shd w:val="clear" w:color="auto" w:fill="FFFFFF"/>
        <w:spacing w:after="45" w:line="300" w:lineRule="atLeast"/>
        <w:jc w:val="both"/>
        <w:rPr>
          <w:del w:id="278" w:author="Esanoluwa Aregbesola" w:date="2025-09-08T10:50:00Z"/>
          <w:rFonts w:ascii="Times New Roman" w:eastAsia="Times New Roman" w:hAnsi="Times New Roman" w:cs="Times New Roman"/>
          <w:color w:val="1A1C1E"/>
          <w:sz w:val="24"/>
          <w:szCs w:val="21"/>
        </w:rPr>
      </w:pPr>
      <w:del w:id="279" w:author="Esanoluwa Aregbesola" w:date="2025-09-08T10:50:00Z">
        <w:r>
          <w:rPr>
            <w:rFonts w:ascii="Times New Roman" w:eastAsia="Times New Roman" w:hAnsi="Times New Roman" w:cs="Times New Roman"/>
            <w:color w:val="1A1C1E"/>
            <w:sz w:val="24"/>
            <w:szCs w:val="21"/>
          </w:rPr>
          <w:delText>Olorundare, A. S. (2014). </w:delText>
        </w:r>
        <w:r>
          <w:rPr>
            <w:rFonts w:ascii="Times New Roman" w:eastAsia="Times New Roman" w:hAnsi="Times New Roman" w:cs="Times New Roman"/>
            <w:i/>
            <w:iCs/>
            <w:color w:val="1A1C1E"/>
            <w:sz w:val="24"/>
            <w:szCs w:val="21"/>
          </w:rPr>
          <w:delText>Theory into practice: Beyond surface curriculum in science education</w:delText>
        </w:r>
        <w:r>
          <w:rPr>
            <w:rFonts w:ascii="Times New Roman" w:eastAsia="Times New Roman" w:hAnsi="Times New Roman" w:cs="Times New Roman"/>
            <w:color w:val="1A1C1E"/>
            <w:sz w:val="24"/>
            <w:szCs w:val="21"/>
          </w:rPr>
          <w:delText>. The 147th inaugural lecture, University of Ilorin, Ilorin, Nigeria.</w:delText>
        </w:r>
      </w:del>
    </w:p>
    <w:p w14:paraId="2CA185C6" w14:textId="77777777" w:rsidR="0086469F" w:rsidRDefault="0018409E">
      <w:pPr>
        <w:numPr>
          <w:ilvl w:val="0"/>
          <w:numId w:val="4"/>
        </w:numPr>
        <w:shd w:val="clear" w:color="auto" w:fill="FFFFFF"/>
        <w:spacing w:after="45" w:line="300" w:lineRule="atLeast"/>
        <w:jc w:val="both"/>
        <w:rPr>
          <w:del w:id="280" w:author="Esanoluwa Aregbesola" w:date="2025-09-08T10:50:00Z"/>
          <w:rFonts w:ascii="Times New Roman" w:eastAsia="Times New Roman" w:hAnsi="Times New Roman" w:cs="Times New Roman"/>
          <w:color w:val="1A1C1E"/>
          <w:sz w:val="24"/>
          <w:szCs w:val="21"/>
        </w:rPr>
      </w:pPr>
      <w:del w:id="281" w:author="Esanoluwa Aregbesola" w:date="2025-09-08T10:50:00Z">
        <w:r>
          <w:rPr>
            <w:rFonts w:ascii="Times New Roman" w:eastAsia="Times New Roman" w:hAnsi="Times New Roman" w:cs="Times New Roman"/>
            <w:color w:val="1A1C1E"/>
            <w:sz w:val="24"/>
            <w:szCs w:val="21"/>
          </w:rPr>
          <w:delText xml:space="preserve">Onasanya, S. A., &amp; Omosewo, </w:delText>
        </w:r>
        <w:r>
          <w:rPr>
            <w:rFonts w:ascii="Times New Roman" w:eastAsia="Times New Roman" w:hAnsi="Times New Roman" w:cs="Times New Roman"/>
            <w:color w:val="1A1C1E"/>
            <w:sz w:val="24"/>
            <w:szCs w:val="21"/>
          </w:rPr>
          <w:delText>E. O. (2011). Effect of improvised and standard instructional materials on secondary school students’ academic performance in physics in Ilorin, Nigeria. </w:delText>
        </w:r>
        <w:r>
          <w:rPr>
            <w:rFonts w:ascii="Times New Roman" w:eastAsia="Times New Roman" w:hAnsi="Times New Roman" w:cs="Times New Roman"/>
            <w:i/>
            <w:iCs/>
            <w:color w:val="1A1C1E"/>
            <w:sz w:val="24"/>
            <w:szCs w:val="21"/>
          </w:rPr>
          <w:delText>Singapore Journal of Scientific Research</w:delText>
        </w:r>
        <w:r>
          <w:rPr>
            <w:rFonts w:ascii="Times New Roman" w:eastAsia="Times New Roman" w:hAnsi="Times New Roman" w:cs="Times New Roman"/>
            <w:color w:val="1A1C1E"/>
            <w:sz w:val="24"/>
            <w:szCs w:val="21"/>
          </w:rPr>
          <w:delText>, </w:delText>
        </w:r>
        <w:r>
          <w:rPr>
            <w:rFonts w:ascii="Times New Roman" w:eastAsia="Times New Roman" w:hAnsi="Times New Roman" w:cs="Times New Roman"/>
            <w:i/>
            <w:iCs/>
            <w:color w:val="1A1C1E"/>
            <w:sz w:val="24"/>
            <w:szCs w:val="21"/>
          </w:rPr>
          <w:delText>1</w:delText>
        </w:r>
        <w:r>
          <w:rPr>
            <w:rFonts w:ascii="Times New Roman" w:eastAsia="Times New Roman" w:hAnsi="Times New Roman" w:cs="Times New Roman"/>
            <w:color w:val="1A1C1E"/>
            <w:sz w:val="24"/>
            <w:szCs w:val="21"/>
          </w:rPr>
          <w:delText>(1), 68–76.</w:delText>
        </w:r>
      </w:del>
    </w:p>
    <w:p w14:paraId="4B95CFE0" w14:textId="77777777" w:rsidR="0086469F" w:rsidRDefault="0018409E">
      <w:pPr>
        <w:numPr>
          <w:ilvl w:val="0"/>
          <w:numId w:val="4"/>
        </w:numPr>
        <w:shd w:val="clear" w:color="auto" w:fill="FFFFFF"/>
        <w:spacing w:after="45" w:line="300" w:lineRule="atLeast"/>
        <w:jc w:val="both"/>
        <w:rPr>
          <w:del w:id="282" w:author="Esanoluwa Aregbesola" w:date="2025-09-08T10:50:00Z"/>
          <w:rFonts w:ascii="Times New Roman" w:eastAsia="Times New Roman" w:hAnsi="Times New Roman" w:cs="Times New Roman"/>
          <w:color w:val="1A1C1E"/>
          <w:sz w:val="24"/>
          <w:szCs w:val="21"/>
        </w:rPr>
      </w:pPr>
      <w:del w:id="283" w:author="Esanoluwa Aregbesola" w:date="2025-09-08T10:50:00Z">
        <w:r>
          <w:rPr>
            <w:rFonts w:ascii="Times New Roman" w:eastAsia="Times New Roman" w:hAnsi="Times New Roman" w:cs="Times New Roman"/>
            <w:color w:val="1A1C1E"/>
            <w:sz w:val="24"/>
            <w:szCs w:val="21"/>
          </w:rPr>
          <w:delText>Papert, S. (1993). </w:delText>
        </w:r>
        <w:r>
          <w:rPr>
            <w:rFonts w:ascii="Times New Roman" w:eastAsia="Times New Roman" w:hAnsi="Times New Roman" w:cs="Times New Roman"/>
            <w:i/>
            <w:iCs/>
            <w:color w:val="1A1C1E"/>
            <w:sz w:val="24"/>
            <w:szCs w:val="21"/>
          </w:rPr>
          <w:delText>The children's machine: Reth</w:delText>
        </w:r>
        <w:r>
          <w:rPr>
            <w:rFonts w:ascii="Times New Roman" w:eastAsia="Times New Roman" w:hAnsi="Times New Roman" w:cs="Times New Roman"/>
            <w:i/>
            <w:iCs/>
            <w:color w:val="1A1C1E"/>
            <w:sz w:val="24"/>
            <w:szCs w:val="21"/>
          </w:rPr>
          <w:delText>inking school in the age of the computer</w:delText>
        </w:r>
        <w:r>
          <w:rPr>
            <w:rFonts w:ascii="Times New Roman" w:eastAsia="Times New Roman" w:hAnsi="Times New Roman" w:cs="Times New Roman"/>
            <w:color w:val="1A1C1E"/>
            <w:sz w:val="24"/>
            <w:szCs w:val="21"/>
          </w:rPr>
          <w:delText>. Basic Books.</w:delText>
        </w:r>
      </w:del>
    </w:p>
    <w:p w14:paraId="4D54A123" w14:textId="77777777" w:rsidR="0086469F" w:rsidRDefault="0018409E">
      <w:pPr>
        <w:numPr>
          <w:ilvl w:val="0"/>
          <w:numId w:val="4"/>
        </w:numPr>
        <w:shd w:val="clear" w:color="auto" w:fill="FFFFFF"/>
        <w:spacing w:after="45" w:line="300" w:lineRule="atLeast"/>
        <w:jc w:val="both"/>
        <w:rPr>
          <w:del w:id="284" w:author="Esanoluwa Aregbesola" w:date="2025-09-08T10:50:00Z"/>
          <w:rFonts w:ascii="Times New Roman" w:eastAsia="Times New Roman" w:hAnsi="Times New Roman" w:cs="Times New Roman"/>
          <w:color w:val="1A1C1E"/>
          <w:sz w:val="24"/>
          <w:szCs w:val="21"/>
        </w:rPr>
      </w:pPr>
      <w:del w:id="285" w:author="Esanoluwa Aregbesola" w:date="2025-09-08T10:50:00Z">
        <w:r>
          <w:rPr>
            <w:rFonts w:ascii="Times New Roman" w:eastAsia="Times New Roman" w:hAnsi="Times New Roman" w:cs="Times New Roman"/>
            <w:color w:val="1A1C1E"/>
            <w:sz w:val="24"/>
            <w:szCs w:val="21"/>
          </w:rPr>
          <w:delText>Penuel, W. R., Roschelle, J., &amp; Shechtman, N. (2007). Designing formative assessment software with teachers: An analysis of the co-design process. </w:delText>
        </w:r>
        <w:r>
          <w:rPr>
            <w:rFonts w:ascii="Times New Roman" w:eastAsia="Times New Roman" w:hAnsi="Times New Roman" w:cs="Times New Roman"/>
            <w:i/>
            <w:iCs/>
            <w:color w:val="1A1C1E"/>
            <w:sz w:val="24"/>
            <w:szCs w:val="21"/>
          </w:rPr>
          <w:delText>Research and Practice in Technology Enhanced Learning</w:delText>
        </w:r>
        <w:r>
          <w:rPr>
            <w:rFonts w:ascii="Times New Roman" w:eastAsia="Times New Roman" w:hAnsi="Times New Roman" w:cs="Times New Roman"/>
            <w:color w:val="1A1C1E"/>
            <w:sz w:val="24"/>
            <w:szCs w:val="21"/>
          </w:rPr>
          <w:delText>,</w:delText>
        </w:r>
        <w:r>
          <w:rPr>
            <w:rFonts w:ascii="Times New Roman" w:eastAsia="Times New Roman" w:hAnsi="Times New Roman" w:cs="Times New Roman"/>
            <w:color w:val="1A1C1E"/>
            <w:sz w:val="24"/>
            <w:szCs w:val="21"/>
          </w:rPr>
          <w:delText> </w:delText>
        </w:r>
        <w:r>
          <w:rPr>
            <w:rFonts w:ascii="Times New Roman" w:eastAsia="Times New Roman" w:hAnsi="Times New Roman" w:cs="Times New Roman"/>
            <w:i/>
            <w:iCs/>
            <w:color w:val="1A1C1E"/>
            <w:sz w:val="24"/>
            <w:szCs w:val="21"/>
          </w:rPr>
          <w:delText>2</w:delText>
        </w:r>
        <w:r>
          <w:rPr>
            <w:rFonts w:ascii="Times New Roman" w:eastAsia="Times New Roman" w:hAnsi="Times New Roman" w:cs="Times New Roman"/>
            <w:color w:val="1A1C1E"/>
            <w:sz w:val="24"/>
            <w:szCs w:val="21"/>
          </w:rPr>
          <w:delText>(1), 51–74.</w:delText>
        </w:r>
      </w:del>
    </w:p>
    <w:p w14:paraId="42B6909C" w14:textId="77777777" w:rsidR="0086469F" w:rsidRDefault="0018409E">
      <w:pPr>
        <w:numPr>
          <w:ilvl w:val="0"/>
          <w:numId w:val="4"/>
        </w:numPr>
        <w:shd w:val="clear" w:color="auto" w:fill="FFFFFF"/>
        <w:spacing w:after="45" w:line="300" w:lineRule="atLeast"/>
        <w:jc w:val="both"/>
        <w:rPr>
          <w:del w:id="286" w:author="Esanoluwa Aregbesola" w:date="2025-09-08T10:50:00Z"/>
          <w:rFonts w:ascii="Times New Roman" w:eastAsia="Times New Roman" w:hAnsi="Times New Roman" w:cs="Times New Roman"/>
          <w:color w:val="1A1C1E"/>
          <w:sz w:val="24"/>
          <w:szCs w:val="21"/>
        </w:rPr>
      </w:pPr>
      <w:del w:id="287" w:author="Esanoluwa Aregbesola" w:date="2025-09-08T10:50:00Z">
        <w:r>
          <w:rPr>
            <w:rFonts w:ascii="Times New Roman" w:eastAsia="Times New Roman" w:hAnsi="Times New Roman" w:cs="Times New Roman"/>
            <w:color w:val="1A1C1E"/>
            <w:sz w:val="24"/>
            <w:szCs w:val="21"/>
          </w:rPr>
          <w:delText>Phelan, J. (2011). </w:delText>
        </w:r>
        <w:r>
          <w:rPr>
            <w:rFonts w:ascii="Times New Roman" w:eastAsia="Times New Roman" w:hAnsi="Times New Roman" w:cs="Times New Roman"/>
            <w:i/>
            <w:iCs/>
            <w:color w:val="1A1C1E"/>
            <w:sz w:val="24"/>
            <w:szCs w:val="21"/>
          </w:rPr>
          <w:delText>What is life?: A guide to biology with physiology</w:delText>
        </w:r>
        <w:r>
          <w:rPr>
            <w:rFonts w:ascii="Times New Roman" w:eastAsia="Times New Roman" w:hAnsi="Times New Roman" w:cs="Times New Roman"/>
            <w:color w:val="1A1C1E"/>
            <w:sz w:val="24"/>
            <w:szCs w:val="21"/>
          </w:rPr>
          <w:delText>. W. H. Freeman and Company.</w:delText>
        </w:r>
      </w:del>
    </w:p>
    <w:p w14:paraId="70D682CA" w14:textId="77777777" w:rsidR="0086469F" w:rsidRDefault="0018409E">
      <w:pPr>
        <w:numPr>
          <w:ilvl w:val="0"/>
          <w:numId w:val="4"/>
        </w:numPr>
        <w:shd w:val="clear" w:color="auto" w:fill="FFFFFF"/>
        <w:spacing w:after="45" w:line="300" w:lineRule="atLeast"/>
        <w:jc w:val="both"/>
        <w:rPr>
          <w:del w:id="288" w:author="Esanoluwa Aregbesola" w:date="2025-09-08T10:50:00Z"/>
          <w:rFonts w:ascii="Times New Roman" w:eastAsia="Times New Roman" w:hAnsi="Times New Roman" w:cs="Times New Roman"/>
          <w:color w:val="1A1C1E"/>
          <w:sz w:val="24"/>
          <w:szCs w:val="21"/>
        </w:rPr>
      </w:pPr>
      <w:del w:id="289" w:author="Esanoluwa Aregbesola" w:date="2025-09-08T10:50:00Z">
        <w:r>
          <w:rPr>
            <w:rFonts w:ascii="Times New Roman" w:eastAsia="Times New Roman" w:hAnsi="Times New Roman" w:cs="Times New Roman"/>
            <w:color w:val="1A1C1E"/>
            <w:sz w:val="24"/>
            <w:szCs w:val="21"/>
          </w:rPr>
          <w:delText>Ramelgalima, L. V., River, D. V., &amp; Almanza, E. G. (2013). [The International Journal of Science in Society]. </w:delText>
        </w:r>
        <w:r>
          <w:rPr>
            <w:rFonts w:ascii="Times New Roman" w:eastAsia="Times New Roman" w:hAnsi="Times New Roman" w:cs="Times New Roman"/>
            <w:i/>
            <w:iCs/>
            <w:color w:val="1A1C1E"/>
            <w:sz w:val="24"/>
            <w:szCs w:val="21"/>
          </w:rPr>
          <w:delText xml:space="preserve">The International Journal of </w:delText>
        </w:r>
        <w:r>
          <w:rPr>
            <w:rFonts w:ascii="Times New Roman" w:eastAsia="Times New Roman" w:hAnsi="Times New Roman" w:cs="Times New Roman"/>
            <w:i/>
            <w:iCs/>
            <w:color w:val="1A1C1E"/>
            <w:sz w:val="24"/>
            <w:szCs w:val="21"/>
          </w:rPr>
          <w:delText>Science in Society</w:delText>
        </w:r>
        <w:r>
          <w:rPr>
            <w:rFonts w:ascii="Times New Roman" w:eastAsia="Times New Roman" w:hAnsi="Times New Roman" w:cs="Times New Roman"/>
            <w:color w:val="1A1C1E"/>
            <w:sz w:val="24"/>
            <w:szCs w:val="21"/>
          </w:rPr>
          <w:delText>, 79–89.</w:delText>
        </w:r>
      </w:del>
    </w:p>
    <w:p w14:paraId="70648294" w14:textId="77777777" w:rsidR="0086469F" w:rsidRDefault="0018409E">
      <w:pPr>
        <w:numPr>
          <w:ilvl w:val="0"/>
          <w:numId w:val="4"/>
        </w:numPr>
        <w:shd w:val="clear" w:color="auto" w:fill="FFFFFF"/>
        <w:spacing w:after="45" w:line="300" w:lineRule="atLeast"/>
        <w:jc w:val="both"/>
        <w:rPr>
          <w:del w:id="290" w:author="Esanoluwa Aregbesola" w:date="2025-09-08T10:50:00Z"/>
          <w:rFonts w:ascii="Times New Roman" w:eastAsia="Times New Roman" w:hAnsi="Times New Roman" w:cs="Times New Roman"/>
          <w:color w:val="1A1C1E"/>
          <w:sz w:val="24"/>
          <w:szCs w:val="21"/>
        </w:rPr>
      </w:pPr>
      <w:del w:id="291" w:author="Esanoluwa Aregbesola" w:date="2025-09-08T10:50:00Z">
        <w:r>
          <w:rPr>
            <w:rFonts w:ascii="Times New Roman" w:eastAsia="Times New Roman" w:hAnsi="Times New Roman" w:cs="Times New Roman"/>
            <w:color w:val="1A1C1E"/>
            <w:sz w:val="24"/>
            <w:szCs w:val="21"/>
          </w:rPr>
          <w:delText>Stephen, J. (2015). The role of games in learning. </w:delText>
        </w:r>
        <w:r>
          <w:rPr>
            <w:rFonts w:ascii="Times New Roman" w:eastAsia="Times New Roman" w:hAnsi="Times New Roman" w:cs="Times New Roman"/>
            <w:i/>
            <w:iCs/>
            <w:color w:val="1A1C1E"/>
            <w:sz w:val="24"/>
            <w:szCs w:val="21"/>
          </w:rPr>
          <w:delText>Journal of Educational Psychology</w:delText>
        </w:r>
        <w:r>
          <w:rPr>
            <w:rFonts w:ascii="Times New Roman" w:eastAsia="Times New Roman" w:hAnsi="Times New Roman" w:cs="Times New Roman"/>
            <w:color w:val="1A1C1E"/>
            <w:sz w:val="24"/>
            <w:szCs w:val="21"/>
          </w:rPr>
          <w:delText>, </w:delText>
        </w:r>
        <w:r>
          <w:rPr>
            <w:rFonts w:ascii="Times New Roman" w:eastAsia="Times New Roman" w:hAnsi="Times New Roman" w:cs="Times New Roman"/>
            <w:i/>
            <w:iCs/>
            <w:color w:val="1A1C1E"/>
            <w:sz w:val="24"/>
            <w:szCs w:val="21"/>
          </w:rPr>
          <w:delText>107</w:delText>
        </w:r>
        <w:r>
          <w:rPr>
            <w:rFonts w:ascii="Times New Roman" w:eastAsia="Times New Roman" w:hAnsi="Times New Roman" w:cs="Times New Roman"/>
            <w:color w:val="1A1C1E"/>
            <w:sz w:val="24"/>
            <w:szCs w:val="21"/>
          </w:rPr>
          <w:delText>(2), 438–446.</w:delText>
        </w:r>
      </w:del>
    </w:p>
    <w:p w14:paraId="5AF26A11" w14:textId="77777777" w:rsidR="0086469F" w:rsidRDefault="0018409E">
      <w:pPr>
        <w:numPr>
          <w:ilvl w:val="0"/>
          <w:numId w:val="4"/>
        </w:numPr>
        <w:shd w:val="clear" w:color="auto" w:fill="FFFFFF"/>
        <w:spacing w:after="45" w:line="300" w:lineRule="atLeast"/>
        <w:jc w:val="both"/>
        <w:rPr>
          <w:del w:id="292" w:author="Esanoluwa Aregbesola" w:date="2025-09-08T10:50:00Z"/>
          <w:rFonts w:ascii="Times New Roman" w:eastAsia="Times New Roman" w:hAnsi="Times New Roman" w:cs="Times New Roman"/>
          <w:color w:val="1A1C1E"/>
          <w:sz w:val="24"/>
          <w:szCs w:val="21"/>
        </w:rPr>
      </w:pPr>
      <w:del w:id="293" w:author="Esanoluwa Aregbesola" w:date="2025-09-08T10:50:00Z">
        <w:r>
          <w:rPr>
            <w:rFonts w:ascii="Times New Roman" w:eastAsia="Times New Roman" w:hAnsi="Times New Roman" w:cs="Times New Roman"/>
            <w:color w:val="1A1C1E"/>
            <w:sz w:val="24"/>
            <w:szCs w:val="21"/>
          </w:rPr>
          <w:delText>Vygotsky, L. S., &amp; Cole, M. (1978). </w:delText>
        </w:r>
        <w:r>
          <w:rPr>
            <w:rFonts w:ascii="Times New Roman" w:eastAsia="Times New Roman" w:hAnsi="Times New Roman" w:cs="Times New Roman"/>
            <w:i/>
            <w:iCs/>
            <w:color w:val="1A1C1E"/>
            <w:sz w:val="24"/>
            <w:szCs w:val="21"/>
          </w:rPr>
          <w:delText>Mind in society: Development of higher psychological processes</w:delText>
        </w:r>
        <w:r>
          <w:rPr>
            <w:rFonts w:ascii="Times New Roman" w:eastAsia="Times New Roman" w:hAnsi="Times New Roman" w:cs="Times New Roman"/>
            <w:color w:val="1A1C1E"/>
            <w:sz w:val="24"/>
            <w:szCs w:val="21"/>
          </w:rPr>
          <w:delText>. Harvard University Press.</w:delText>
        </w:r>
      </w:del>
    </w:p>
    <w:p w14:paraId="20DBE339" w14:textId="77777777" w:rsidR="0086469F" w:rsidRDefault="0018409E">
      <w:pPr>
        <w:numPr>
          <w:ilvl w:val="0"/>
          <w:numId w:val="4"/>
        </w:numPr>
        <w:shd w:val="clear" w:color="auto" w:fill="FFFFFF"/>
        <w:spacing w:after="45" w:line="300" w:lineRule="atLeast"/>
        <w:jc w:val="both"/>
        <w:rPr>
          <w:del w:id="294" w:author="Esanoluwa Aregbesola" w:date="2025-09-08T10:50:00Z"/>
          <w:rFonts w:ascii="Times New Roman" w:eastAsia="Times New Roman" w:hAnsi="Times New Roman" w:cs="Times New Roman"/>
          <w:color w:val="1A1C1E"/>
          <w:sz w:val="24"/>
          <w:szCs w:val="21"/>
        </w:rPr>
      </w:pPr>
      <w:del w:id="295" w:author="Esanoluwa Aregbesola" w:date="2025-09-08T10:50:00Z">
        <w:r>
          <w:rPr>
            <w:rFonts w:ascii="Times New Roman" w:eastAsia="Times New Roman" w:hAnsi="Times New Roman" w:cs="Times New Roman"/>
            <w:color w:val="1A1C1E"/>
            <w:sz w:val="24"/>
            <w:szCs w:val="21"/>
          </w:rPr>
          <w:delText>Watts, M., &amp; Craft, A. (2013). Improvisation in education: A review of the literature. </w:delText>
        </w:r>
        <w:r>
          <w:rPr>
            <w:rFonts w:ascii="Times New Roman" w:eastAsia="Times New Roman" w:hAnsi="Times New Roman" w:cs="Times New Roman"/>
            <w:i/>
            <w:iCs/>
            <w:color w:val="1A1C1E"/>
            <w:sz w:val="24"/>
            <w:szCs w:val="21"/>
          </w:rPr>
          <w:delText>International Journal of Education &amp; the Arts</w:delText>
        </w:r>
        <w:r>
          <w:rPr>
            <w:rFonts w:ascii="Times New Roman" w:eastAsia="Times New Roman" w:hAnsi="Times New Roman" w:cs="Times New Roman"/>
            <w:color w:val="1A1C1E"/>
            <w:sz w:val="24"/>
            <w:szCs w:val="21"/>
          </w:rPr>
          <w:delText>, </w:delText>
        </w:r>
        <w:r>
          <w:rPr>
            <w:rFonts w:ascii="Times New Roman" w:eastAsia="Times New Roman" w:hAnsi="Times New Roman" w:cs="Times New Roman"/>
            <w:i/>
            <w:iCs/>
            <w:color w:val="1A1C1E"/>
            <w:sz w:val="24"/>
            <w:szCs w:val="21"/>
          </w:rPr>
          <w:delText>14</w:delText>
        </w:r>
        <w:r>
          <w:rPr>
            <w:rFonts w:ascii="Times New Roman" w:eastAsia="Times New Roman" w:hAnsi="Times New Roman" w:cs="Times New Roman"/>
            <w:color w:val="1A1C1E"/>
            <w:sz w:val="24"/>
            <w:szCs w:val="21"/>
          </w:rPr>
          <w:delText>(1), 1–20.</w:delText>
        </w:r>
      </w:del>
    </w:p>
    <w:p w14:paraId="2EA8BB67" w14:textId="77777777" w:rsidR="0086469F" w:rsidRDefault="0018409E">
      <w:pPr>
        <w:numPr>
          <w:ilvl w:val="0"/>
          <w:numId w:val="4"/>
        </w:numPr>
        <w:shd w:val="clear" w:color="auto" w:fill="FFFFFF"/>
        <w:spacing w:after="45" w:line="300" w:lineRule="atLeast"/>
        <w:jc w:val="both"/>
        <w:rPr>
          <w:rFonts w:ascii="Times New Roman" w:eastAsia="Times New Roman" w:hAnsi="Times New Roman" w:cs="Times New Roman"/>
          <w:color w:val="1A1C1E"/>
          <w:sz w:val="24"/>
          <w:szCs w:val="21"/>
        </w:rPr>
      </w:pPr>
      <w:r>
        <w:rPr>
          <w:rFonts w:ascii="Times New Roman" w:eastAsia="Times New Roman" w:hAnsi="Times New Roman" w:cs="Times New Roman"/>
          <w:color w:val="1A1C1E"/>
          <w:sz w:val="24"/>
          <w:szCs w:val="21"/>
        </w:rPr>
        <w:t>World Bank. (2017). </w:t>
      </w:r>
      <w:r>
        <w:rPr>
          <w:rFonts w:ascii="Times New Roman" w:eastAsia="Times New Roman" w:hAnsi="Times New Roman" w:cs="Times New Roman"/>
          <w:i/>
          <w:iCs/>
          <w:color w:val="1A1C1E"/>
          <w:sz w:val="24"/>
          <w:szCs w:val="21"/>
        </w:rPr>
        <w:t>Overview: Learning to realize education’s promise</w:t>
      </w:r>
      <w:r>
        <w:rPr>
          <w:rFonts w:ascii="Times New Roman" w:eastAsia="Times New Roman" w:hAnsi="Times New Roman" w:cs="Times New Roman"/>
          <w:color w:val="1A1C1E"/>
          <w:sz w:val="24"/>
          <w:szCs w:val="21"/>
        </w:rPr>
        <w:t>.</w:t>
      </w:r>
    </w:p>
    <w:p w14:paraId="1A2A3304" w14:textId="77777777" w:rsidR="0086469F" w:rsidRDefault="0018409E">
      <w:pPr>
        <w:spacing w:after="0"/>
        <w:jc w:val="both"/>
        <w:rPr>
          <w:rFonts w:ascii="Times New Roman" w:hAnsi="Times New Roman" w:cs="Times New Roman"/>
          <w:sz w:val="24"/>
          <w:szCs w:val="24"/>
        </w:rPr>
      </w:pPr>
      <w:r>
        <w:rPr>
          <w:rFonts w:ascii="Times New Roman" w:hAnsi="Times New Roman" w:cs="Times New Roman"/>
          <w:rPrChange w:id="296" w:author="Esanoluwa Aregbesola" w:date="2025-09-08T10:29:00Z">
            <w:rPr/>
          </w:rPrChange>
        </w:rPr>
        <w:tab/>
      </w:r>
    </w:p>
    <w:p w14:paraId="5FF3D6B3" w14:textId="77777777" w:rsidR="0086469F" w:rsidRPr="0086469F" w:rsidRDefault="0086469F">
      <w:pPr>
        <w:tabs>
          <w:tab w:val="left" w:pos="1416"/>
        </w:tabs>
        <w:rPr>
          <w:rFonts w:ascii="Times New Roman" w:hAnsi="Times New Roman" w:cs="Times New Roman"/>
          <w:rPrChange w:id="297" w:author="Esanoluwa Aregbesola" w:date="2025-09-08T10:29:00Z">
            <w:rPr/>
          </w:rPrChange>
        </w:rPr>
      </w:pPr>
    </w:p>
    <w:sectPr w:rsidR="0086469F" w:rsidRPr="0086469F">
      <w:pgSz w:w="12240" w:h="15840"/>
      <w:pgMar w:top="630" w:right="1260" w:bottom="90" w:left="126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1" w:author="Esanoluwa Aregbesola" w:date="2025-09-08T09:29:00Z" w:initials="">
    <w:p w14:paraId="7AB2A570" w14:textId="77777777" w:rsidR="0086469F" w:rsidRDefault="0018409E">
      <w:pPr>
        <w:pStyle w:val="CommentText"/>
      </w:pPr>
      <w:r>
        <w:annotationRef/>
      </w:r>
    </w:p>
  </w:comment>
  <w:comment w:id="122" w:author="Esanoluwa Aregbesola" w:date="2025-09-08T09:29:00Z" w:initials="">
    <w:p w14:paraId="2B5EE627" w14:textId="77777777" w:rsidR="0086469F" w:rsidRDefault="0018409E">
      <w:pPr>
        <w:pStyle w:val="CommentText"/>
      </w:pPr>
      <w:r>
        <w:annotationRef/>
      </w:r>
    </w:p>
  </w:comment>
  <w:comment w:id="123" w:author="Esanoluwa Aregbesola" w:date="2025-09-08T09:29:00Z" w:initials="">
    <w:p w14:paraId="4F449710" w14:textId="77777777" w:rsidR="0086469F" w:rsidRDefault="0018409E">
      <w:pPr>
        <w:pStyle w:val="CommentText"/>
      </w:pP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B2A570" w15:done="0"/>
  <w15:commentEx w15:paraId="2B5EE627" w15:done="0"/>
  <w15:commentEx w15:paraId="4F4497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B2A570" w16cid:durableId="2C6ACBD5"/>
  <w16cid:commentId w16cid:paraId="2B5EE627" w16cid:durableId="2C6ACBD6"/>
  <w16cid:commentId w16cid:paraId="4F449710" w16cid:durableId="2C6ACB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38B7B" w14:textId="77777777" w:rsidR="0018409E" w:rsidRDefault="0018409E">
      <w:pPr>
        <w:spacing w:line="240" w:lineRule="auto"/>
      </w:pPr>
      <w:r>
        <w:separator/>
      </w:r>
    </w:p>
  </w:endnote>
  <w:endnote w:type="continuationSeparator" w:id="0">
    <w:p w14:paraId="1CAA7077" w14:textId="77777777" w:rsidR="0018409E" w:rsidRDefault="00184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D91F6" w14:textId="77777777" w:rsidR="0086469F" w:rsidRDefault="00864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65860" w14:textId="77777777" w:rsidR="0086469F" w:rsidRDefault="00864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473BC" w14:textId="77777777" w:rsidR="0018409E" w:rsidRDefault="0018409E">
      <w:pPr>
        <w:spacing w:after="0"/>
      </w:pPr>
      <w:r>
        <w:separator/>
      </w:r>
    </w:p>
  </w:footnote>
  <w:footnote w:type="continuationSeparator" w:id="0">
    <w:p w14:paraId="1FBC3877" w14:textId="77777777" w:rsidR="0018409E" w:rsidRDefault="001840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C5AA" w14:textId="77777777" w:rsidR="0086469F" w:rsidRDefault="0018409E">
    <w:pPr>
      <w:pStyle w:val="Header"/>
    </w:pPr>
    <w:r>
      <w:pict w14:anchorId="05C7B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216641" o:spid="_x0000_s2050" type="#_x0000_t136" style="position:absolute;margin-left:0;margin-top:0;width:576.95pt;height:108.1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655FD" w14:textId="77777777" w:rsidR="0086469F" w:rsidRDefault="0018409E">
    <w:pPr>
      <w:pStyle w:val="Header"/>
    </w:pPr>
    <w:r>
      <w:pict w14:anchorId="6B0942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216642" o:spid="_x0000_s2051" type="#_x0000_t136" style="position:absolute;margin-left:0;margin-top:0;width:576.95pt;height:108.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216ED" w14:textId="77777777" w:rsidR="0086469F" w:rsidRDefault="0018409E">
    <w:pPr>
      <w:pStyle w:val="Header"/>
    </w:pPr>
    <w:r>
      <w:pict w14:anchorId="06C5A1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216640" o:spid="_x0000_s2049" type="#_x0000_t136" style="position:absolute;margin-left:0;margin-top:0;width:576.95pt;height:108.1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471B"/>
    <w:multiLevelType w:val="multilevel"/>
    <w:tmpl w:val="06B7471B"/>
    <w:lvl w:ilvl="0">
      <w:start w:val="1"/>
      <w:numFmt w:val="decimal"/>
      <w:lvlText w:val="%1."/>
      <w:lvlJc w:val="left"/>
      <w:pPr>
        <w:ind w:left="360" w:hanging="360"/>
      </w:pPr>
      <w:rPr>
        <w:b/>
        <w:color w:val="auto"/>
        <w:sz w:val="28"/>
      </w:rPr>
    </w:lvl>
    <w:lvl w:ilvl="1">
      <w:start w:val="1"/>
      <w:numFmt w:val="decimal"/>
      <w:lvlText w:val="%1.%2."/>
      <w:lvlJc w:val="left"/>
      <w:pPr>
        <w:ind w:left="792" w:hanging="432"/>
      </w:pPr>
      <w:rPr>
        <w:b/>
        <w:color w:val="auto"/>
        <w:sz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404517"/>
    <w:multiLevelType w:val="multilevel"/>
    <w:tmpl w:val="1D4045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092170"/>
    <w:multiLevelType w:val="multilevel"/>
    <w:tmpl w:val="4509217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69D552B3"/>
    <w:multiLevelType w:val="multilevel"/>
    <w:tmpl w:val="69D552B3"/>
    <w:lvl w:ilvl="0">
      <w:start w:val="1"/>
      <w:numFmt w:val="bullet"/>
      <w:lvlText w:val=""/>
      <w:lvlJc w:val="left"/>
      <w:pPr>
        <w:ind w:left="720" w:hanging="360"/>
      </w:pPr>
      <w:rPr>
        <w:rFonts w:ascii="Wingdings" w:hAnsi="Wingdings" w:hint="default"/>
      </w:rPr>
    </w:lvl>
    <w:lvl w:ilvl="1">
      <w:numFmt w:val="bullet"/>
      <w:lvlText w:val="•"/>
      <w:lvlJc w:val="left"/>
      <w:pPr>
        <w:ind w:left="1800" w:hanging="720"/>
      </w:pPr>
      <w:rPr>
        <w:rFonts w:ascii="Calibri" w:eastAsiaTheme="minorHAnsi"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DI 1167">
    <w15:presenceInfo w15:providerId="None" w15:userId="SDI 1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0D5"/>
    <w:rsid w:val="00001BCE"/>
    <w:rsid w:val="000057BD"/>
    <w:rsid w:val="00012DA1"/>
    <w:rsid w:val="00014262"/>
    <w:rsid w:val="000152D3"/>
    <w:rsid w:val="0001609C"/>
    <w:rsid w:val="00021508"/>
    <w:rsid w:val="0002785E"/>
    <w:rsid w:val="00030F6F"/>
    <w:rsid w:val="00035268"/>
    <w:rsid w:val="000376B6"/>
    <w:rsid w:val="000404EA"/>
    <w:rsid w:val="000429AE"/>
    <w:rsid w:val="00042CD4"/>
    <w:rsid w:val="00044BCD"/>
    <w:rsid w:val="00051F3B"/>
    <w:rsid w:val="00056506"/>
    <w:rsid w:val="00065969"/>
    <w:rsid w:val="00070BAE"/>
    <w:rsid w:val="0007346D"/>
    <w:rsid w:val="0008456F"/>
    <w:rsid w:val="000A5E2F"/>
    <w:rsid w:val="000A6E0E"/>
    <w:rsid w:val="000A7742"/>
    <w:rsid w:val="000B0A10"/>
    <w:rsid w:val="000B1739"/>
    <w:rsid w:val="000B3E6B"/>
    <w:rsid w:val="000B492C"/>
    <w:rsid w:val="000B56FA"/>
    <w:rsid w:val="000C6DF8"/>
    <w:rsid w:val="000C7196"/>
    <w:rsid w:val="000D2A59"/>
    <w:rsid w:val="000D620F"/>
    <w:rsid w:val="000E3514"/>
    <w:rsid w:val="000E599E"/>
    <w:rsid w:val="000E63B5"/>
    <w:rsid w:val="000E7570"/>
    <w:rsid w:val="000F2094"/>
    <w:rsid w:val="000F3F2B"/>
    <w:rsid w:val="001072C1"/>
    <w:rsid w:val="00110BBE"/>
    <w:rsid w:val="00111026"/>
    <w:rsid w:val="00117A05"/>
    <w:rsid w:val="0012105C"/>
    <w:rsid w:val="00122D7E"/>
    <w:rsid w:val="001257C3"/>
    <w:rsid w:val="001306D6"/>
    <w:rsid w:val="0013178E"/>
    <w:rsid w:val="00135CC3"/>
    <w:rsid w:val="00147A5C"/>
    <w:rsid w:val="00152949"/>
    <w:rsid w:val="00156943"/>
    <w:rsid w:val="00157127"/>
    <w:rsid w:val="00170ECA"/>
    <w:rsid w:val="001731C8"/>
    <w:rsid w:val="001770A3"/>
    <w:rsid w:val="0018084B"/>
    <w:rsid w:val="00183082"/>
    <w:rsid w:val="0018409E"/>
    <w:rsid w:val="00184463"/>
    <w:rsid w:val="00186D20"/>
    <w:rsid w:val="001951B6"/>
    <w:rsid w:val="001976AB"/>
    <w:rsid w:val="001B2034"/>
    <w:rsid w:val="001B675E"/>
    <w:rsid w:val="001B78B4"/>
    <w:rsid w:val="001B7A40"/>
    <w:rsid w:val="001C0081"/>
    <w:rsid w:val="001D0432"/>
    <w:rsid w:val="001E097D"/>
    <w:rsid w:val="001E4D35"/>
    <w:rsid w:val="001E6A45"/>
    <w:rsid w:val="001F13D1"/>
    <w:rsid w:val="001F7D0F"/>
    <w:rsid w:val="00205864"/>
    <w:rsid w:val="00210638"/>
    <w:rsid w:val="00212348"/>
    <w:rsid w:val="002141EB"/>
    <w:rsid w:val="002241D8"/>
    <w:rsid w:val="00227025"/>
    <w:rsid w:val="00227C0A"/>
    <w:rsid w:val="002349C5"/>
    <w:rsid w:val="0023722E"/>
    <w:rsid w:val="00241696"/>
    <w:rsid w:val="0024764F"/>
    <w:rsid w:val="00255A4C"/>
    <w:rsid w:val="002627D0"/>
    <w:rsid w:val="002710F6"/>
    <w:rsid w:val="002713B8"/>
    <w:rsid w:val="0028491D"/>
    <w:rsid w:val="00287910"/>
    <w:rsid w:val="00292C65"/>
    <w:rsid w:val="00294EB5"/>
    <w:rsid w:val="0029574C"/>
    <w:rsid w:val="002A3E9A"/>
    <w:rsid w:val="002B6F7B"/>
    <w:rsid w:val="002C07C4"/>
    <w:rsid w:val="002C5B45"/>
    <w:rsid w:val="002D33B3"/>
    <w:rsid w:val="002E1670"/>
    <w:rsid w:val="002E701F"/>
    <w:rsid w:val="002F62B6"/>
    <w:rsid w:val="0031097B"/>
    <w:rsid w:val="003109E9"/>
    <w:rsid w:val="0031731A"/>
    <w:rsid w:val="003312F4"/>
    <w:rsid w:val="003432B0"/>
    <w:rsid w:val="00346B5D"/>
    <w:rsid w:val="00352ADF"/>
    <w:rsid w:val="003624EF"/>
    <w:rsid w:val="00377C61"/>
    <w:rsid w:val="003803B3"/>
    <w:rsid w:val="003822AE"/>
    <w:rsid w:val="00382E7B"/>
    <w:rsid w:val="00384371"/>
    <w:rsid w:val="003857BA"/>
    <w:rsid w:val="00387969"/>
    <w:rsid w:val="00391815"/>
    <w:rsid w:val="00395E85"/>
    <w:rsid w:val="00396B8D"/>
    <w:rsid w:val="00397472"/>
    <w:rsid w:val="003A1276"/>
    <w:rsid w:val="003A2EDA"/>
    <w:rsid w:val="003C0648"/>
    <w:rsid w:val="003C2E4C"/>
    <w:rsid w:val="003C389F"/>
    <w:rsid w:val="003D354E"/>
    <w:rsid w:val="003D43E2"/>
    <w:rsid w:val="003D7EBA"/>
    <w:rsid w:val="003F7BC7"/>
    <w:rsid w:val="00401F9A"/>
    <w:rsid w:val="00402221"/>
    <w:rsid w:val="0040446E"/>
    <w:rsid w:val="0040599D"/>
    <w:rsid w:val="00411ED8"/>
    <w:rsid w:val="004133F4"/>
    <w:rsid w:val="00414617"/>
    <w:rsid w:val="004158DB"/>
    <w:rsid w:val="004160B3"/>
    <w:rsid w:val="004248C4"/>
    <w:rsid w:val="00424A91"/>
    <w:rsid w:val="00430111"/>
    <w:rsid w:val="00433535"/>
    <w:rsid w:val="00442032"/>
    <w:rsid w:val="004451BB"/>
    <w:rsid w:val="00460111"/>
    <w:rsid w:val="00464414"/>
    <w:rsid w:val="00474494"/>
    <w:rsid w:val="00474A22"/>
    <w:rsid w:val="00476F2C"/>
    <w:rsid w:val="00480C99"/>
    <w:rsid w:val="00483E78"/>
    <w:rsid w:val="00491864"/>
    <w:rsid w:val="0049687C"/>
    <w:rsid w:val="004A1B83"/>
    <w:rsid w:val="004A3249"/>
    <w:rsid w:val="004A478B"/>
    <w:rsid w:val="004A650B"/>
    <w:rsid w:val="004B1C99"/>
    <w:rsid w:val="004B2003"/>
    <w:rsid w:val="004B6F3D"/>
    <w:rsid w:val="004B7989"/>
    <w:rsid w:val="004B7B40"/>
    <w:rsid w:val="004E35F4"/>
    <w:rsid w:val="004E6722"/>
    <w:rsid w:val="004F591E"/>
    <w:rsid w:val="004F62D5"/>
    <w:rsid w:val="004F7901"/>
    <w:rsid w:val="00501E5F"/>
    <w:rsid w:val="00504746"/>
    <w:rsid w:val="00513C5F"/>
    <w:rsid w:val="0051661A"/>
    <w:rsid w:val="005208F7"/>
    <w:rsid w:val="005251C0"/>
    <w:rsid w:val="005262D7"/>
    <w:rsid w:val="00527E14"/>
    <w:rsid w:val="0053535F"/>
    <w:rsid w:val="00537D1E"/>
    <w:rsid w:val="005433B3"/>
    <w:rsid w:val="00545078"/>
    <w:rsid w:val="005460AE"/>
    <w:rsid w:val="0054777E"/>
    <w:rsid w:val="0056205B"/>
    <w:rsid w:val="005635E6"/>
    <w:rsid w:val="005638E5"/>
    <w:rsid w:val="00567C98"/>
    <w:rsid w:val="00574A3B"/>
    <w:rsid w:val="00576C67"/>
    <w:rsid w:val="00583B6E"/>
    <w:rsid w:val="00591FA7"/>
    <w:rsid w:val="005A14B9"/>
    <w:rsid w:val="005A5B6F"/>
    <w:rsid w:val="005B1204"/>
    <w:rsid w:val="005B5A90"/>
    <w:rsid w:val="005B63D5"/>
    <w:rsid w:val="005C4BDE"/>
    <w:rsid w:val="005D10A1"/>
    <w:rsid w:val="005D2174"/>
    <w:rsid w:val="005E0357"/>
    <w:rsid w:val="005F7AE3"/>
    <w:rsid w:val="0061575B"/>
    <w:rsid w:val="00615C84"/>
    <w:rsid w:val="00621512"/>
    <w:rsid w:val="00631139"/>
    <w:rsid w:val="00632D69"/>
    <w:rsid w:val="00635634"/>
    <w:rsid w:val="0064174A"/>
    <w:rsid w:val="00645BA6"/>
    <w:rsid w:val="0066714A"/>
    <w:rsid w:val="0068370B"/>
    <w:rsid w:val="00690B51"/>
    <w:rsid w:val="00697795"/>
    <w:rsid w:val="006B076A"/>
    <w:rsid w:val="006B33C1"/>
    <w:rsid w:val="006C1C34"/>
    <w:rsid w:val="006C4BF1"/>
    <w:rsid w:val="006D48E8"/>
    <w:rsid w:val="006E13C4"/>
    <w:rsid w:val="006F2BCA"/>
    <w:rsid w:val="006F3F65"/>
    <w:rsid w:val="00725B05"/>
    <w:rsid w:val="0073106B"/>
    <w:rsid w:val="00733734"/>
    <w:rsid w:val="00734A6C"/>
    <w:rsid w:val="00740626"/>
    <w:rsid w:val="00747D19"/>
    <w:rsid w:val="007637F4"/>
    <w:rsid w:val="007774E8"/>
    <w:rsid w:val="007803A5"/>
    <w:rsid w:val="00784E58"/>
    <w:rsid w:val="0079441C"/>
    <w:rsid w:val="007B089F"/>
    <w:rsid w:val="007B16A4"/>
    <w:rsid w:val="007B1936"/>
    <w:rsid w:val="007B1A62"/>
    <w:rsid w:val="007B29AC"/>
    <w:rsid w:val="007B5A57"/>
    <w:rsid w:val="007B7FB5"/>
    <w:rsid w:val="007C1CFE"/>
    <w:rsid w:val="007C6AE2"/>
    <w:rsid w:val="007D6A27"/>
    <w:rsid w:val="007D7B24"/>
    <w:rsid w:val="007E35C6"/>
    <w:rsid w:val="007E5FCD"/>
    <w:rsid w:val="007F1141"/>
    <w:rsid w:val="007F1577"/>
    <w:rsid w:val="007F6F81"/>
    <w:rsid w:val="0080295F"/>
    <w:rsid w:val="0080345B"/>
    <w:rsid w:val="00804735"/>
    <w:rsid w:val="00807DFB"/>
    <w:rsid w:val="008109B7"/>
    <w:rsid w:val="00812054"/>
    <w:rsid w:val="008136AB"/>
    <w:rsid w:val="008140B9"/>
    <w:rsid w:val="00825BA0"/>
    <w:rsid w:val="00827060"/>
    <w:rsid w:val="00827BC7"/>
    <w:rsid w:val="008307E1"/>
    <w:rsid w:val="00834EAF"/>
    <w:rsid w:val="008364F0"/>
    <w:rsid w:val="008434BA"/>
    <w:rsid w:val="00850614"/>
    <w:rsid w:val="00855981"/>
    <w:rsid w:val="00861E6B"/>
    <w:rsid w:val="00863EB9"/>
    <w:rsid w:val="0086469F"/>
    <w:rsid w:val="00864EED"/>
    <w:rsid w:val="008667B0"/>
    <w:rsid w:val="00875BF8"/>
    <w:rsid w:val="008819B6"/>
    <w:rsid w:val="0088610E"/>
    <w:rsid w:val="008871ED"/>
    <w:rsid w:val="008A1B71"/>
    <w:rsid w:val="008A76BC"/>
    <w:rsid w:val="008B0BA4"/>
    <w:rsid w:val="008B641D"/>
    <w:rsid w:val="008C4E6C"/>
    <w:rsid w:val="008C7551"/>
    <w:rsid w:val="008D37A3"/>
    <w:rsid w:val="008D3E11"/>
    <w:rsid w:val="008F319D"/>
    <w:rsid w:val="009144D7"/>
    <w:rsid w:val="00917EF8"/>
    <w:rsid w:val="009249C8"/>
    <w:rsid w:val="00933DD1"/>
    <w:rsid w:val="0095561A"/>
    <w:rsid w:val="00956D90"/>
    <w:rsid w:val="00957F8D"/>
    <w:rsid w:val="009654B9"/>
    <w:rsid w:val="009662B0"/>
    <w:rsid w:val="00973A12"/>
    <w:rsid w:val="0098678F"/>
    <w:rsid w:val="00986DAF"/>
    <w:rsid w:val="00990185"/>
    <w:rsid w:val="00990284"/>
    <w:rsid w:val="009935F0"/>
    <w:rsid w:val="009966DF"/>
    <w:rsid w:val="00997D9C"/>
    <w:rsid w:val="009A2A5D"/>
    <w:rsid w:val="009A507A"/>
    <w:rsid w:val="009B3011"/>
    <w:rsid w:val="009B4F72"/>
    <w:rsid w:val="009B66DC"/>
    <w:rsid w:val="009C1607"/>
    <w:rsid w:val="009C3D06"/>
    <w:rsid w:val="009C4FE9"/>
    <w:rsid w:val="009D5F7A"/>
    <w:rsid w:val="009E38E8"/>
    <w:rsid w:val="009E58B2"/>
    <w:rsid w:val="009E7324"/>
    <w:rsid w:val="009F111D"/>
    <w:rsid w:val="009F3236"/>
    <w:rsid w:val="00A00DA9"/>
    <w:rsid w:val="00A02B07"/>
    <w:rsid w:val="00A052C6"/>
    <w:rsid w:val="00A12D77"/>
    <w:rsid w:val="00A2685E"/>
    <w:rsid w:val="00A308E8"/>
    <w:rsid w:val="00A370D5"/>
    <w:rsid w:val="00A403A9"/>
    <w:rsid w:val="00A42AA6"/>
    <w:rsid w:val="00A51EAD"/>
    <w:rsid w:val="00A71BEF"/>
    <w:rsid w:val="00A72E46"/>
    <w:rsid w:val="00A84B4F"/>
    <w:rsid w:val="00A91FC2"/>
    <w:rsid w:val="00AA27D2"/>
    <w:rsid w:val="00AA54BA"/>
    <w:rsid w:val="00AB5B8F"/>
    <w:rsid w:val="00AB73D6"/>
    <w:rsid w:val="00AB76AC"/>
    <w:rsid w:val="00AD4FA9"/>
    <w:rsid w:val="00AE089C"/>
    <w:rsid w:val="00AE7163"/>
    <w:rsid w:val="00AE79AF"/>
    <w:rsid w:val="00AF398E"/>
    <w:rsid w:val="00AF58F2"/>
    <w:rsid w:val="00AF7C81"/>
    <w:rsid w:val="00B004A8"/>
    <w:rsid w:val="00B05899"/>
    <w:rsid w:val="00B252BA"/>
    <w:rsid w:val="00B31841"/>
    <w:rsid w:val="00B31AD2"/>
    <w:rsid w:val="00B3710B"/>
    <w:rsid w:val="00B42244"/>
    <w:rsid w:val="00B47D16"/>
    <w:rsid w:val="00B50204"/>
    <w:rsid w:val="00B52F2F"/>
    <w:rsid w:val="00B557F1"/>
    <w:rsid w:val="00B56516"/>
    <w:rsid w:val="00B57400"/>
    <w:rsid w:val="00B623EA"/>
    <w:rsid w:val="00B721B2"/>
    <w:rsid w:val="00B7331E"/>
    <w:rsid w:val="00B81714"/>
    <w:rsid w:val="00B8523C"/>
    <w:rsid w:val="00B860A3"/>
    <w:rsid w:val="00B87CE7"/>
    <w:rsid w:val="00BB244A"/>
    <w:rsid w:val="00BC6405"/>
    <w:rsid w:val="00BD07E4"/>
    <w:rsid w:val="00BD1642"/>
    <w:rsid w:val="00BD52FA"/>
    <w:rsid w:val="00BD7B70"/>
    <w:rsid w:val="00BE276C"/>
    <w:rsid w:val="00BE3DC1"/>
    <w:rsid w:val="00BE3FD3"/>
    <w:rsid w:val="00BE5C37"/>
    <w:rsid w:val="00BF0254"/>
    <w:rsid w:val="00BF24C8"/>
    <w:rsid w:val="00BF6628"/>
    <w:rsid w:val="00BF69D1"/>
    <w:rsid w:val="00BF7D52"/>
    <w:rsid w:val="00C0071F"/>
    <w:rsid w:val="00C036B9"/>
    <w:rsid w:val="00C06F09"/>
    <w:rsid w:val="00C079DA"/>
    <w:rsid w:val="00C16FAE"/>
    <w:rsid w:val="00C2354B"/>
    <w:rsid w:val="00C30709"/>
    <w:rsid w:val="00C3509B"/>
    <w:rsid w:val="00C37E57"/>
    <w:rsid w:val="00C4014C"/>
    <w:rsid w:val="00C4259D"/>
    <w:rsid w:val="00C44586"/>
    <w:rsid w:val="00C737DD"/>
    <w:rsid w:val="00C76ABE"/>
    <w:rsid w:val="00C9237B"/>
    <w:rsid w:val="00CC5F35"/>
    <w:rsid w:val="00CC7CB3"/>
    <w:rsid w:val="00CE18E0"/>
    <w:rsid w:val="00D00553"/>
    <w:rsid w:val="00D01AA6"/>
    <w:rsid w:val="00D27442"/>
    <w:rsid w:val="00D27759"/>
    <w:rsid w:val="00D358AF"/>
    <w:rsid w:val="00D35EC1"/>
    <w:rsid w:val="00D56599"/>
    <w:rsid w:val="00D572BD"/>
    <w:rsid w:val="00D6400A"/>
    <w:rsid w:val="00D76D83"/>
    <w:rsid w:val="00D90AB5"/>
    <w:rsid w:val="00D95AE0"/>
    <w:rsid w:val="00DA030F"/>
    <w:rsid w:val="00DB580B"/>
    <w:rsid w:val="00DB68C7"/>
    <w:rsid w:val="00DD1DE5"/>
    <w:rsid w:val="00DD23FD"/>
    <w:rsid w:val="00DD3686"/>
    <w:rsid w:val="00DE5542"/>
    <w:rsid w:val="00DF4FAE"/>
    <w:rsid w:val="00DF6DE4"/>
    <w:rsid w:val="00E04716"/>
    <w:rsid w:val="00E11E56"/>
    <w:rsid w:val="00E12DB8"/>
    <w:rsid w:val="00E231F3"/>
    <w:rsid w:val="00E323E5"/>
    <w:rsid w:val="00E336A4"/>
    <w:rsid w:val="00E367A6"/>
    <w:rsid w:val="00E5146A"/>
    <w:rsid w:val="00E54E6A"/>
    <w:rsid w:val="00E55264"/>
    <w:rsid w:val="00E60C73"/>
    <w:rsid w:val="00E62EE0"/>
    <w:rsid w:val="00E66F5A"/>
    <w:rsid w:val="00E726D6"/>
    <w:rsid w:val="00E72827"/>
    <w:rsid w:val="00E74814"/>
    <w:rsid w:val="00E74A4F"/>
    <w:rsid w:val="00E77FA0"/>
    <w:rsid w:val="00E801BC"/>
    <w:rsid w:val="00E8596F"/>
    <w:rsid w:val="00EA3FEF"/>
    <w:rsid w:val="00EB5519"/>
    <w:rsid w:val="00EB6D3E"/>
    <w:rsid w:val="00EC15A7"/>
    <w:rsid w:val="00EC59EB"/>
    <w:rsid w:val="00ED13B4"/>
    <w:rsid w:val="00ED378E"/>
    <w:rsid w:val="00ED70BD"/>
    <w:rsid w:val="00EE2347"/>
    <w:rsid w:val="00EE30F5"/>
    <w:rsid w:val="00EF6D9C"/>
    <w:rsid w:val="00F01428"/>
    <w:rsid w:val="00F02F2A"/>
    <w:rsid w:val="00F0357A"/>
    <w:rsid w:val="00F036B9"/>
    <w:rsid w:val="00F03ED3"/>
    <w:rsid w:val="00F043B1"/>
    <w:rsid w:val="00F046FF"/>
    <w:rsid w:val="00F06798"/>
    <w:rsid w:val="00F142E9"/>
    <w:rsid w:val="00F148CF"/>
    <w:rsid w:val="00F17A44"/>
    <w:rsid w:val="00F21479"/>
    <w:rsid w:val="00F233A7"/>
    <w:rsid w:val="00F26734"/>
    <w:rsid w:val="00F31E8E"/>
    <w:rsid w:val="00F45884"/>
    <w:rsid w:val="00F6532D"/>
    <w:rsid w:val="00F678F6"/>
    <w:rsid w:val="00F76B3B"/>
    <w:rsid w:val="00F859A3"/>
    <w:rsid w:val="00F90DF2"/>
    <w:rsid w:val="00F92CFB"/>
    <w:rsid w:val="00F93419"/>
    <w:rsid w:val="00FA0D85"/>
    <w:rsid w:val="00FA0F2B"/>
    <w:rsid w:val="00FA2F4D"/>
    <w:rsid w:val="00FA6D62"/>
    <w:rsid w:val="00FC5C48"/>
    <w:rsid w:val="00FD681F"/>
    <w:rsid w:val="00FF1A84"/>
    <w:rsid w:val="00FF30FF"/>
    <w:rsid w:val="053B15A4"/>
    <w:rsid w:val="07767729"/>
    <w:rsid w:val="09C07B0E"/>
    <w:rsid w:val="0F9C5C35"/>
    <w:rsid w:val="13B10CDE"/>
    <w:rsid w:val="17344377"/>
    <w:rsid w:val="18850F38"/>
    <w:rsid w:val="1F450E83"/>
    <w:rsid w:val="225A14B4"/>
    <w:rsid w:val="23771DD1"/>
    <w:rsid w:val="2383195B"/>
    <w:rsid w:val="2A4E4E38"/>
    <w:rsid w:val="2BDD257A"/>
    <w:rsid w:val="2CBB6EF5"/>
    <w:rsid w:val="2FC81D8A"/>
    <w:rsid w:val="339067B9"/>
    <w:rsid w:val="3A7C2D4E"/>
    <w:rsid w:val="3DCF22BB"/>
    <w:rsid w:val="3F391643"/>
    <w:rsid w:val="41B521B1"/>
    <w:rsid w:val="44115CBC"/>
    <w:rsid w:val="457D454D"/>
    <w:rsid w:val="45C444FC"/>
    <w:rsid w:val="5CB448A3"/>
    <w:rsid w:val="60AD6D4D"/>
    <w:rsid w:val="657D2A62"/>
    <w:rsid w:val="672D6D3D"/>
    <w:rsid w:val="6F4742D5"/>
    <w:rsid w:val="6F9B2C70"/>
    <w:rsid w:val="7898756E"/>
    <w:rsid w:val="7EE3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86E1D3"/>
  <w15:docId w15:val="{601F8D83-0B45-4DC4-8473-3BA0EE2E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uiPriority w:val="99"/>
    <w:semiHidden/>
    <w:unhideWhenUsed/>
    <w:pPr>
      <w:spacing w:beforeAutospacing="1" w:afterAutospacing="1"/>
    </w:pPr>
    <w:rPr>
      <w:rFonts w:ascii="Times New Roman" w:eastAsia="Times New Roman" w:hAnsi="Times New Roman" w:cs="Times New Roman"/>
      <w:sz w:val="24"/>
      <w:szCs w:val="24"/>
      <w:lang w:val="en-US" w:eastAsia="zh-CN"/>
    </w:rPr>
  </w:style>
  <w:style w:type="character" w:styleId="Strong">
    <w:name w:val="Strong"/>
    <w:basedOn w:val="DefaultParagraphFont"/>
    <w:uiPriority w:val="22"/>
    <w:qFormat/>
    <w:rPr>
      <w:b/>
      <w:bC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tabs>
        <w:tab w:val="left" w:pos="660"/>
        <w:tab w:val="right" w:leader="dot" w:pos="9620"/>
      </w:tabs>
      <w:spacing w:after="100"/>
      <w:ind w:left="220"/>
    </w:p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Bibliography1">
    <w:name w:val="Bibliography1"/>
    <w:basedOn w:val="Normal"/>
    <w:next w:val="Normal"/>
    <w:uiPriority w:val="37"/>
    <w:unhideWhenUsed/>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ja-JP"/>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TOCHeading1">
    <w:name w:val="TOC Heading1"/>
    <w:basedOn w:val="Heading1"/>
    <w:next w:val="Normal"/>
    <w:uiPriority w:val="39"/>
    <w:semiHidden/>
    <w:unhideWhenUsed/>
    <w:qFormat/>
    <w:pPr>
      <w:outlineLvl w:val="9"/>
    </w:p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ng-star-inserted">
    <w:name w:val="ng-star-inserted"/>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ISO690Nmerical.XSL" StyleName="ISO 690 - Numerical Reference">
  <b:Source>
    <b:Tag>Aus68</b:Tag>
    <b:SourceType>JournalArticle</b:SourceType>
    <b:Guid>{2A811FE0-D967-4B2D-AB75-636A8B1B9191}</b:Guid>
    <b:Author>
      <b:Author>
        <b:NameList>
          <b:Person>
            <b:Last>Ausuble</b:Last>
          </b:Person>
        </b:NameList>
      </b:Author>
    </b:Author>
    <b:Title>oxford textbook of medical education. page 24-26</b:Title>
    <b:Year>1968</b:Year>
    <b:RefOrder>35</b:RefOrder>
  </b:Source>
  <b:Source>
    <b:Tag>Gus091</b:Tag>
    <b:SourceType>Book</b:SourceType>
    <b:Guid>{4AB804BD-F613-4B5E-9D19-D2007FD100EA}</b:Guid>
    <b:Author>
      <b:Author>
        <b:NameList>
          <b:Person>
            <b:Last>Yoon</b:Last>
            <b:First>Guskey</b:First>
            <b:Middle>&amp;</b:Middle>
          </b:Person>
        </b:NameList>
      </b:Author>
    </b:Author>
    <b:Title>European perspectives on professional development in teacher</b:Title>
    <b:Year>2009</b:Year>
    <b:Publisher>Routled</b:Publisher>
    <b:RefOrder>36</b:RefOrder>
  </b:Source>
  <b:Source>
    <b:Tag>Gus092</b:Tag>
    <b:SourceType>Book</b:SourceType>
    <b:Guid>{2A502855-FF27-4E7C-A67F-7A602E5E4B25}</b:Guid>
    <b:Author>
      <b:Author>
        <b:Corporate>Guskey and yoon</b:Corporate>
      </b:Author>
    </b:Author>
    <b:Title>European perspectives on professional development in teacher</b:Title>
    <b:Year>2009</b:Year>
    <b:Publisher>Routled</b:Publisher>
    <b:RefOrder>37</b:RefOrder>
  </b:Source>
  <b:Source>
    <b:Tag>Joh09</b:Tag>
    <b:SourceType>Book</b:SourceType>
    <b:Guid>{2C27236C-0EE2-4316-BD54-55BEBFAA926F}</b:Guid>
    <b:Author>
      <b:Author>
        <b:Corporate>John,A &amp; C,Hattie</b:Corporate>
      </b:Author>
    </b:Author>
    <b:Title>visible learning a synthesis of  over 800 meta-analysis relating to achivement</b:Title>
    <b:Year>2009</b:Year>
    <b:Publisher>Routled</b:Publisher>
    <b:RefOrder>38</b:RefOrder>
  </b:Source>
  <b:Source>
    <b:Tag>Ram13</b:Tag>
    <b:SourceType>JournalArticle</b:SourceType>
    <b:Guid>{066FBC9E-2264-467C-B7AA-E6703FAF4584}</b:Guid>
    <b:Year>2013</b:Year>
    <b:Author>
      <b:Author>
        <b:Corporate>Ramel*galima,L.V.,River,D.V.,&amp; Almanza,E.G</b:Corporate>
      </b:Author>
    </b:Author>
    <b:JournalName>The International Journal of Science in Society, 79–89.</b:JournalName>
    <b:Pages>79-89</b:Pages>
    <b:RefOrder>2</b:RefOrder>
  </b:Source>
  <b:Source>
    <b:Tag>Ona11</b:Tag>
    <b:SourceType>JournalArticle</b:SourceType>
    <b:Guid>{76A3A771-F7D3-4DF0-823D-10059DD1CDF9}</b:Guid>
    <b:Author>
      <b:Author>
        <b:Corporate>Onasanya,S.A &amp; Omesewo,E.O.</b:Corporate>
      </b:Author>
    </b:Author>
    <b:Title> Effects of Improvised and Standard Instructional Materials on Secondary School Students’ Academic Performance in Physics in Ilorin, Nigeria. Singapore </b:Title>
    <b:JournalName>journal of scientific research</b:JournalName>
    <b:Year>2011</b:Year>
    <b:Pages>68-76</b:Pages>
    <b:RefOrder>3</b:RefOrder>
  </b:Source>
  <b:Source>
    <b:Tag>LPh14</b:Tag>
    <b:SourceType>Book</b:SourceType>
    <b:Guid>{7E774C1C-00FD-456E-B478-B703A86FB195}</b:Guid>
    <b:Title>"What is Life? A Guide to Biology" </b:Title>
    <b:Year>December,19,2014</b:Year>
    <b:Author>
      <b:Author>
        <b:NameList>
          <b:Person>
            <b:Last>L</b:Last>
            <b:First>Phelan</b:First>
          </b:Person>
        </b:NameList>
      </b:Author>
    </b:Author>
    <b:Publisher>Routled</b:Publisher>
    <b:RefOrder>39</b:RefOrder>
  </b:Source>
  <b:Source>
    <b:Tag>ACr05</b:Tag>
    <b:SourceType>Book</b:SourceType>
    <b:Guid>{E1B44BD5-D813-41FD-8A78-21C6C90DD25B}</b:Guid>
    <b:Author>
      <b:Author>
        <b:NameList>
          <b:Person>
            <b:Last>A.Craft</b:Last>
          </b:Person>
        </b:NameList>
      </b:Author>
    </b:Author>
    <b:Title>Creativity in Schools: Tensions and Dilemmas </b:Title>
    <b:Year>2005</b:Year>
    <b:Publisher>Roultedg</b:Publisher>
    <b:RefOrder>16</b:RefOrder>
  </b:Source>
  <b:Source>
    <b:Tag>Ben99</b:Tag>
    <b:SourceType>JournalArticle</b:SourceType>
    <b:Guid>{E6A3A2EA-E2BC-4E73-B5FC-284B3DBAB053}</b:Guid>
    <b:Title>Changing practice by changing practice: Toward more authentic science and science curriculum development</b:Title>
    <b:Year>1999</b:Year>
    <b:Author>
      <b:Author>
        <b:Corporate>Bencze &amp;Hodson</b:Corporate>
      </b:Author>
    </b:Author>
    <b:JournalName>journal of Science teaching</b:JournalName>
    <b:Pages>521-539</b:Pages>
    <b:RefOrder>21</b:RefOrder>
  </b:Source>
  <b:Source>
    <b:Tag>Hod08</b:Tag>
    <b:SourceType>Book</b:SourceType>
    <b:Guid>{DDF64C58-EC7F-41B6-9DE4-EF6CD591DF53}</b:Guid>
    <b:Author>
      <b:Author>
        <b:Corporate>Hodson &amp;Sullivan</b:Corporate>
      </b:Author>
    </b:Author>
    <b:Title>A Teachers’ Guide  to the History, philosophy and sociology of Science,</b:Title>
    <b:Year>2008</b:Year>
    <b:Publisher>sense</b:Publisher>
    <b:RefOrder>18</b:RefOrder>
  </b:Source>
  <b:Source>
    <b:Tag>Ahm08</b:Tag>
    <b:SourceType>JournalArticle</b:SourceType>
    <b:Guid>{0A070A46-26A2-47E9-B5A2-DDEC1D55AFAC}</b:Guid>
    <b:Title>mprovisation of instructional materials for the teaching of Biology, animportant innovation in the Nigerian educational system.</b:Title>
    <b:Year>2008</b:Year>
    <b:Author>
      <b:Author>
        <b:NameList>
          <b:Person>
            <b:Last>Ahmed</b:Last>
            <b:First>A.M</b:First>
          </b:Person>
        </b:NameList>
      </b:Author>
    </b:Author>
    <b:JournalName>Pristine journal</b:JournalName>
    <b:Pages>1-7</b:Pages>
    <b:RefOrder>1</b:RefOrder>
  </b:Source>
  <b:Source>
    <b:Tag>Bal86</b:Tag>
    <b:SourceType>JournalArticle</b:SourceType>
    <b:Guid>{7793C32F-19A6-4D28-BC9E-0C351C324EA3}</b:Guid>
    <b:Author>
      <b:Author>
        <b:NameList>
          <b:Person>
            <b:Last>Balogun</b:Last>
            <b:First>T.A.</b:First>
          </b:Person>
        </b:NameList>
      </b:Author>
    </b:Author>
    <b:JournalName>journal of Science Teachers Association of Nigeria 3(2), 50-52.</b:JournalName>
    <b:Year>1986</b:Year>
    <b:Pages> 3(2), 50-52.</b:Pages>
    <b:RefOrder>20</b:RefOrder>
  </b:Source>
  <b:Source>
    <b:Tag>Abd921</b:Tag>
    <b:SourceType>Book</b:SourceType>
    <b:Guid>{E986FA17-0D05-456D-9131-6AD533358D78}</b:Guid>
    <b:Title>Issues in Nigeria Education. Ilorin: </b:Title>
    <b:Year>(1992</b:Year>
    <b:Author>
      <b:Author>
        <b:NameList>
          <b:Person>
            <b:Last>Abdulkareem</b:Last>
            <b:First>A.</b:First>
          </b:Person>
        </b:NameList>
      </b:Author>
    </b:Author>
    <b:Publisher> Kewulere Press.</b:Publisher>
    <b:RefOrder>8</b:RefOrder>
  </b:Source>
  <b:Source>
    <b:Tag>Smi18</b:Tag>
    <b:SourceType>JournalArticle</b:SourceType>
    <b:Guid>{AC5BE739-A43E-4517-A15A-6D0014BDC5B4}</b:Guid>
    <b:Title>The Impact of Instructional Facilities </b:Title>
    <b:Year>2018</b:Year>
    <b:Author>
      <b:Author>
        <b:Corporate>Smith, J., Johnson, A., &amp; Brown, K.</b:Corporate>
      </b:Author>
    </b:Author>
    <b:JournalName>Smith, J., Johnson, A., &amp; Brown, K. (2018). The Impact of Instructional Facilities </b:JournalName>
    <b:RefOrder>40</b:RefOrder>
  </b:Source>
  <b:Source>
    <b:Tag>Wat13</b:Tag>
    <b:SourceType>JournalArticle</b:SourceType>
    <b:Guid>{82DD5B1F-8DBA-4E79-B23A-4D33029BF30E}</b:Guid>
    <b:Author>
      <b:Author>
        <b:Corporate>Watts, M., &amp; Craft, A</b:Corporate>
      </b:Author>
    </b:Author>
    <b:Title> Improvisation in education: A review of the literature. &amp; the Arts,</b:Title>
    <b:JournalName> International Journal of Education</b:JournalName>
    <b:Year>2013</b:Year>
    <b:Pages> 14(1), 1-20.</b:Pages>
    <b:RefOrder>17</b:RefOrder>
  </b:Source>
  <b:Source>
    <b:Tag>Hod081</b:Tag>
    <b:SourceType>JournalArticle</b:SourceType>
    <b:Guid>{E86B5E33-C8FD-437D-A908-5D83C4974FC8}</b:Guid>
    <b:Author>
      <b:Author>
        <b:Corporate>(Hodson &amp; Sullivan</b:Corporate>
      </b:Author>
    </b:Author>
    <b:Title> A Teachers’ Guide  to the History, philosophy and sociology of Science, Publisher sense</b:Title>
    <b:JournalName>Publisher sense</b:JournalName>
    <b:Year>2008</b:Year>
    <b:RefOrder>41</b:RefOrder>
  </b:Source>
  <b:Source>
    <b:Tag>Dop031</b:Tag>
    <b:SourceType>JournalArticle</b:SourceType>
    <b:Guid>{F5D6D9A2-6ECD-4C8A-AE3D-42861D0C95F6}</b:Guid>
    <b:Author>
      <b:Author>
        <b:NameList>
          <b:Person>
            <b:Last>Doppelt.Y.</b:Last>
          </b:Person>
        </b:NameList>
      </b:Author>
    </b:Author>
    <b:Title> Assessment of Project-Based Learning in a mathematics</b:Title>
    <b:JournalName>Journal of Technology</b:JournalName>
    <b:Year>2003</b:Year>
    <b:RefOrder>19</b:RefOrder>
  </b:Source>
  <b:Source>
    <b:Tag>Olo14</b:Tag>
    <b:SourceType>Report</b:SourceType>
    <b:Guid>{F23E4B1C-562D-4B33-A15D-9050D1BBFD07}</b:Guid>
    <b:Title> Theory into practice:- Beyond Surface curriculum in Science Education, The 147th Inaugural lecture of university of Ilorin,</b:Title>
    <b:Year>2014</b:Year>
    <b:City> Ilorin:</b:City>
    <b:Publisher>Unilorin Press</b:Publisher>
    <b:Author>
      <b:Author>
        <b:NameList>
          <b:Person>
            <b:Last>Olorundare</b:Last>
            <b:First>A.</b:First>
            <b:Middle>S.</b:Middle>
          </b:Person>
        </b:NameList>
      </b:Author>
    </b:Author>
    <b:RefOrder>26</b:RefOrder>
  </b:Source>
  <b:Source>
    <b:Tag>May01</b:Tag>
    <b:SourceType>Book</b:SourceType>
    <b:Guid>{9B8C8BB4-A94D-4046-ACEC-958C77C7115C}</b:Guid>
    <b:Title> Multimedia learning. In P. A. Freedle (Ed.), The psychology of learning and motivation: Vol. 46. Cognition and practice</b:Title>
    <b:Year>2001</b:Year>
    <b:Author>
      <b:Author>
        <b:NameList>
          <b:Person>
            <b:Last>Mayer</b:Last>
            <b:First>R.</b:First>
            <b:Middle>E</b:Middle>
          </b:Person>
        </b:NameList>
      </b:Author>
    </b:Author>
    <b:Publisher>San Diego, CA: Academic Press.</b:Publisher>
    <b:RefOrder>23</b:RefOrder>
  </b:Source>
  <b:Source>
    <b:Tag>Vyg78</b:Tag>
    <b:SourceType>Book</b:SourceType>
    <b:Guid>{C724A778-A505-4EA0-BDCF-896052190E05}</b:Guid>
    <b:Author>
      <b:Author>
        <b:NameList>
          <b:Person>
            <b:Last>Vygotsky</b:Last>
            <b:First>L.</b:First>
            <b:Middle>S.</b:Middle>
          </b:Person>
        </b:NameList>
      </b:Author>
    </b:Author>
    <b:Title> Mind in society: The development of higher psychological processes.</b:Title>
    <b:Year>1978</b:Year>
    <b:Publisher>Harvard University Press.</b:Publisher>
    <b:RefOrder>24</b:RefOrder>
  </b:Source>
  <b:Source>
    <b:Tag>Pap93</b:Tag>
    <b:SourceType>Book</b:SourceType>
    <b:Guid>{0EDBABF0-2E3E-472A-BF19-93130BA10561}</b:Guid>
    <b:Author>
      <b:Author>
        <b:NameList>
          <b:Person>
            <b:Last>Papert</b:Last>
            <b:First>S.</b:First>
          </b:Person>
        </b:NameList>
      </b:Author>
    </b:Author>
    <b:Title>The constructivist approach to learning. In J. J. G. B. De Laat, J. R. Koopman, &amp; P. J. J. Beijaard (Eds.), Developing learning in the classroom: The effects of instructional models and materials (pp. 27-44)</b:Title>
    <b:Year>1993</b:Year>
    <b:Publisher>Dordrecht, Netherlands: Kluwer Academic Publishers.</b:Publisher>
    <b:RefOrder>25</b:RefOrder>
  </b:Source>
  <b:Source>
    <b:Tag>Nat</b:Tag>
    <b:SourceType>Book</b:SourceType>
    <b:Guid>{9CABEB1E-1D3A-4D96-8A2E-1D79FE24ED9E}</b:Guid>
    <b:Author>
      <b:Author>
        <b:NameList>
          <b:Person>
            <b:Last>(NSTAwww.nsta.org</b:Last>
            <b:First>National</b:First>
            <b:Middle>Science Teachers Association</b:Middle>
          </b:Person>
        </b:NameList>
      </b:Author>
    </b:Author>
    <b:Title> National Science Teachers Association (NSTA) - www.nsta.org</b:Title>
    <b:RefOrder>10</b:RefOrder>
  </b:Source>
  <b:Source>
    <b:Tag>Kra14</b:Tag>
    <b:SourceType>JournalArticle</b:SourceType>
    <b:Guid>{65576D3E-4CC6-482C-ABF5-A470FB67125F}</b:Guid>
    <b:Title> Using technology to support student learning: A review of the literature.</b:Title>
    <b:Year>2014</b:Year>
    <b:Author>
      <b:Author>
        <b:NameList>
          <b:Person>
            <b:Last>Kravcik</b:Last>
            <b:First>M</b:First>
          </b:Person>
        </b:NameList>
      </b:Author>
    </b:Author>
    <b:JournalName> Journal of Educational Computing Research</b:JournalName>
    <b:Pages>, 50(4), 429-444.</b:Pages>
    <b:RefOrder>6</b:RefOrder>
  </b:Source>
  <b:Source>
    <b:Tag>Ert10</b:Tag>
    <b:SourceType>JournalArticle</b:SourceType>
    <b:Guid>{9E74BF59-8314-481D-B3E0-ABD4171CF884}</b:Guid>
    <b:Author>
      <b:Author>
        <b:Corporate> Ertmer, P. A., &amp; Ottenbreit-Leftwich, A. T</b:Corporate>
      </b:Author>
    </b:Author>
    <b:Title>Teacher technology change: How knowledge, confidence, beliefs, and culture intersect.</b:Title>
    <b:JournalName>Journal of Research on Technology in Education</b:JournalName>
    <b:Year>2010</b:Year>
    <b:Pages> 42(3), 255-284.</b:Pages>
    <b:RefOrder>7</b:RefOrder>
  </b:Source>
  <b:Source>
    <b:Tag>Mad96</b:Tag>
    <b:SourceType>JournalArticle</b:SourceType>
    <b:Guid>{53733AB2-B0EF-40A5-B796-B89446B44486}</b:Guid>
    <b:Author>
      <b:Author>
        <b:NameList>
          <b:Person>
            <b:Last>Maduabum</b:Last>
            <b:First>M.</b:First>
            <b:Middle>A.</b:Middle>
          </b:Person>
        </b:NameList>
      </b:Author>
    </b:Author>
    <b:Title> The role of Biologist in Nigeria Development, </b:Title>
    <b:JournalName> Journal Of STAN</b:JournalName>
    <b:Year>1996</b:Year>
    <b:Pages>27, (2): 18-24.</b:Pages>
    <b:RefOrder>42</b:RefOrder>
  </b:Source>
  <b:Source>
    <b:Tag>Bou68</b:Tag>
    <b:SourceType>JournalArticle</b:SourceType>
    <b:Guid>{267E7E5E-5149-419E-AB5A-47388CBF917E}</b:Guid>
    <b:Author>
      <b:Author>
        <b:NameList>
          <b:Person>
            <b:Last>Boulind</b:Last>
            <b:First>H.</b:First>
            <b:Middle>F</b:Middle>
          </b:Person>
        </b:NameList>
      </b:Author>
    </b:Author>
    <b:Title>“The Nuffield Science Teaching Project–XI: O-level Physics Examinations,</b:Title>
    <b:JournalName>” School Science Review</b:JournalName>
    <b:Year>1968</b:Year>
    <b:Pages>, 49: 670–678</b:Pages>
    <b:RefOrder>43</b:RefOrder>
  </b:Source>
  <b:Source>
    <b:Tag>Pen071</b:Tag>
    <b:SourceType>JournalArticle</b:SourceType>
    <b:Guid>{1A0F7721-FECA-48C0-9C0F-60493018145A}</b:Guid>
    <b:Author>
      <b:Author>
        <b:NameList>
          <b:Person>
            <b:Last>Penuel</b:Last>
            <b:First>W.</b:First>
            <b:Middle>R., &amp; Roschelle, J.</b:Middle>
          </b:Person>
        </b:NameList>
      </b:Author>
    </b:Author>
    <b:Title>. " A research agenda for improvisation in education" </b:Title>
    <b:JournalName> Educational Researcher  </b:JournalName>
    <b:Year>(2007)</b:Year>
    <b:Pages>36(3), 16-23.</b:Pages>
    <b:RefOrder>44</b:RefOrder>
  </b:Source>
  <b:Source>
    <b:Tag>Mus93</b:Tag>
    <b:SourceType>JournalArticle</b:SourceType>
    <b:Guid>{E526291B-032D-4F73-BC72-AE5C7CF2F6B2}</b:Guid>
    <b:Author>
      <b:Author>
        <b:NameList>
          <b:Person>
            <b:Last>Musar</b:Last>
            <b:First>A.</b:First>
          </b:Person>
        </b:NameList>
      </b:Author>
    </b:Author>
    <b:Title> Equipment for science education constraints and opportunities. World Bank.</b:Title>
    <b:Year>1993</b:Year>
    <b:RefOrder>13</b:RefOrder>
  </b:Source>
  <b:Source>
    <b:Tag>Ikp121</b:Tag>
    <b:SourceType>JournalArticle</b:SourceType>
    <b:Guid>{8E3227E9-2BED-4BFB-BB9A-5EFC179F9FF2}</b:Guid>
    <b:Author>
      <b:Author>
        <b:Corporate>Ikpegbu, E., Ezeasor, D. N., Nlebedum, U. C., Nwogu, C., Nnadozie, O., &amp; Agbakwuru, I. O. </b:Corporate>
      </b:Author>
    </b:Author>
    <b:Title> Morphology of the oropharyngeak cavity and oesophagus of the farmed adult African catfish (Clarias gariepinus Burchell, </b:Title>
    <b:JournalName> Analecta Veterinaria,</b:JournalName>
    <b:Year>2012</b:Year>
    <b:Pages>1822). 32(2), 1</b:Pages>
    <b:RefOrder>45</b:RefOrder>
  </b:Source>
  <b:Source>
    <b:Tag>EIk12</b:Tag>
    <b:SourceType>JournalArticle</b:SourceType>
    <b:Guid>{776AB1F1-A1B4-499F-BD8F-E5795D160A16}</b:Guid>
    <b:Title>Morphology of the oropharyngeak cavity and oesophagus of the farmed adult African catfish (Clarias gariepinus Burchell, 1822).</b:Title>
    <b:JournalName>Analecta Veterinaria, </b:JournalName>
    <b:Year>2012</b:Year>
    <b:Pages>32(2), 17-23.</b:Pages>
    <b:Author>
      <b:Author>
        <b:Corporate>E Ikpegbu,DN Ezeasor,UC Nlebedum, C Nwogu, O Nnadozie, </b:Corporate>
      </b:Author>
    </b:Author>
    <b:RefOrder>14</b:RefOrder>
  </b:Source>
  <b:Source>
    <b:Tag>UNl12</b:Tag>
    <b:SourceType>JournalArticle</b:SourceType>
    <b:Guid>{7A7ECAC9-33F7-4C6A-B0F9-D035C5F3AD17}</b:Guid>
    <b:Title>Morphology of the oropharyngeak cavity and oesophagus of the farmed adult African catfish (Clarias gariepinus Burchell, 1822)</b:Title>
    <b:JournalName>Analecta Veterinaria</b:JournalName>
    <b:Year>2012</b:Year>
    <b:Pages>32(2),17-23</b:Pages>
    <b:Author>
      <b:Author>
        <b:NameList>
          <b:Person>
            <b:Last>U</b:Last>
            <b:Middle>C</b:Middle>
            <b:First>Nlebedum</b:First>
          </b:Person>
          <b:Person>
            <b:Last>D</b:Last>
            <b:Middle>N</b:Middle>
            <b:First>Ezeasor</b:First>
          </b:Person>
          <b:Person>
            <b:Last>C</b:Last>
            <b:First>Nwogu</b:First>
          </b:Person>
          <b:Person>
            <b:Last>O</b:Last>
            <b:First>Nnadozie</b:First>
          </b:Person>
          <b:Person>
            <b:Last>E</b:Last>
            <b:First>lkpegbu</b:First>
          </b:Person>
        </b:NameList>
      </b:Author>
    </b:Author>
    <b:RefOrder>46</b:RefOrder>
  </b:Source>
  <b:Source>
    <b:Tag>Ste15</b:Tag>
    <b:SourceType>JournalArticle</b:SourceType>
    <b:Guid>{5A1AD23B-E2D8-4C1D-BBB6-7602B6B1A865}</b:Guid>
    <b:Author>
      <b:Author>
        <b:NameList>
          <b:Person>
            <b:Last>Stephen</b:Last>
            <b:First>J.</b:First>
          </b:Person>
        </b:NameList>
      </b:Author>
    </b:Author>
    <b:Title>  The role of games in learning.</b:Title>
    <b:JournalName>Journal of Educational Psychology</b:JournalName>
    <b:Year>2015</b:Year>
    <b:Pages>107(2), 438-446.</b:Pages>
    <b:RefOrder>15</b:RefOrder>
  </b:Source>
  <b:Source>
    <b:Tag>Oke09</b:Tag>
    <b:SourceType>JournalArticle</b:SourceType>
    <b:Guid>{ACEE3FB5-F3A2-42E0-8DCA-DCC0DCDBCAAB}</b:Guid>
    <b:Author>
      <b:Author>
        <b:NameList>
          <b:Person>
            <b:Last>Okebukola</b:Last>
            <b:First>P.</b:First>
            <b:Middle>A</b:Middle>
          </b:Person>
        </b:NameList>
      </b:Author>
    </b:Author>
    <b:Title> Improvisation of Instructional Materials for Effective Teaching and Learning of Integrated Science in Nigerian Schools. </b:Title>
    <b:JournalName> Journal of Research in Education</b:JournalName>
    <b:Year>2009</b:Year>
    <b:Pages>6(1), 1-12</b:Pages>
    <b:RefOrder>27</b:RefOrder>
  </b:Source>
  <b:Source>
    <b:Tag>Mwa12</b:Tag>
    <b:SourceType>JournalArticle</b:SourceType>
    <b:Guid>{F20F7348-419B-43D2-BBF3-CBF875C725E6}</b:Guid>
    <b:Author>
      <b:Author>
        <b:NameList>
          <b:Person>
            <b:Last>Mwamwenda</b:Last>
            <b:First>T.</b:First>
            <b:Middle>S</b:Middle>
          </b:Person>
        </b:NameList>
      </b:Author>
    </b:Author>
    <b:Title> Improvisation of Instructional Materials: A Case Study of Teachers in Tanzania. International  </b:Title>
    <b:JournalName>Journal of Education and Research</b:JournalName>
    <b:Year>2012</b:Year>
    <b:Pages>1(9), 1-16</b:Pages>
    <b:RefOrder>28</b:RefOrder>
  </b:Source>
  <b:Source>
    <b:Tag>wor16</b:Tag>
    <b:SourceType>JournalArticle</b:SourceType>
    <b:Guid>{398F6FCE-E81A-4F45-99AD-27E93E94A75F}</b:Guid>
    <b:Author>
      <b:Author>
        <b:NameList>
          <b:Person>
            <b:Last>Bankworld</b:Last>
          </b:Person>
        </b:NameList>
      </b:Author>
    </b:Author>
    <b:Title>Learning to Realize Education's Promise</b:Title>
    <b:Year>2016</b:Year>
    <b:RefOrder>30</b:RefOrder>
  </b:Source>
  <b:Source>
    <b:Tag>Odu16</b:Tag>
    <b:SourceType>JournalArticle</b:SourceType>
    <b:Guid>{8C714AC3-F3E7-4C3A-B0D6-B51750CC5EF2}</b:Guid>
    <b:Author>
      <b:Author>
        <b:NameList>
          <b:Person>
            <b:Last>Oduol</b:Last>
            <b:First>J.</b:First>
          </b:Person>
        </b:NameList>
      </b:Author>
    </b:Author>
    <b:Title> Factors influencing utilization of instructional materials in public primary schools in Kenya: A case study of Kisumu municipality.</b:Title>
    <b:JournalName> Journal of Education and Practice,</b:JournalName>
    <b:Year>2016</b:Year>
    <b:Pages> 7(5), 1-9</b:Pages>
    <b:RefOrder>32</b:RefOrder>
  </b:Source>
  <b:Source>
    <b:Tag>Afr178</b:Tag>
    <b:SourceType>JournalArticle</b:SourceType>
    <b:Guid>{329B9B71-2CC7-4372-AAB7-AD76B6684911}</b:Guid>
    <b:Author>
      <b:Author>
        <b:Corporate>African Development Bank</b:Corporate>
      </b:Author>
    </b:Author>
    <b:Title>The Cost of Textbooks and Other Instructional Materials in Africa</b:Title>
    <b:Year>2017</b:Year>
    <b:RefOrder>29</b:RefOrder>
  </b:Source>
  <b:Source>
    <b:Tag>UNI175</b:Tag>
    <b:SourceType>JournalArticle</b:SourceType>
    <b:Guid>{979AF577-5EE0-469E-B621-D3DF9DD3081A}</b:Guid>
    <b:Author>
      <b:Author>
        <b:Corporate>UNICEF</b:Corporate>
      </b:Author>
    </b:Author>
    <b:Title>. Children and the Digital Divide in Africa.</b:Title>
    <b:Year>2017</b:Year>
    <b:RefOrder>31</b:RefOrder>
  </b:Source>
  <b:Source>
    <b:Tag>Chi17</b:Tag>
    <b:SourceType>JournalArticle</b:SourceType>
    <b:Guid>{286AF2B6-8440-43F5-81EB-D2B4A00DD960}</b:Guid>
    <b:Author>
      <b:Author>
        <b:NameList>
          <b:Person>
            <b:Last>Chikoko</b:Last>
            <b:First>V.</b:First>
          </b:Person>
        </b:NameList>
      </b:Author>
    </b:Author>
    <b:Title>Factors influencing the utilization of instructional materials by primary school teachers: A case study of selected primary schools in Zimbabwe.</b:Title>
    <b:JournalName>Journal of Education and Practice,</b:JournalName>
    <b:Year>2017</b:Year>
    <b:Pages>8(4), 1-10.</b:Pages>
    <b:RefOrder>34</b:RefOrder>
  </b:Source>
  <b:Source xmlns:b="http://schemas.openxmlformats.org/officeDocument/2006/bibliography">
    <b:Tag>Mwa13</b:Tag>
    <b:SourceType>JournalArticle</b:SourceType>
    <b:Guid>{3AF27A03-B241-49A8-B45C-B3B8D3EC2197}</b:Guid>
    <b:Author>
      <b:Author>
        <b:NameList>
          <b:Person>
            <b:Last>Mwamwenda</b:Last>
            <b:First>T.</b:First>
            <b:Middle>S.</b:Middle>
          </b:Person>
        </b:NameList>
      </b:Author>
    </b:Author>
    <b:Title> Effective utilization of instructional materials: Implications for teacher education programs in Tanzania.</b:Title>
    <b:JournalName> International Journal of Education Learning and Development</b:JournalName>
    <b:Year>2013</b:Year>
    <b:Pages>1(2), 34-44.</b:Pages>
    <b:RefOrder>33</b:RefOrder>
  </b:Source>
  <b:Source>
    <b:Tag>Yun18</b:Tag>
    <b:SourceType>JournalArticle</b:SourceType>
    <b:Guid>{38E48C7A-F76D-4729-8793-680142820C3E}</b:Guid>
    <b:Author>
      <b:Author>
        <b:Corporate>Yunus, F. W., &amp; Ali, Z. M</b:Corporate>
      </b:Author>
    </b:Author>
    <b:Title> Attitude towards learning chemistry among secondary school students in Malaysia.</b:Title>
    <b:JournalName> Asian Journal of Behavioural Studies</b:JournalName>
    <b:Year>2018</b:Year>
    <b:Pages> 3(9), 63</b:Pages>
    <b:RefOrder>47</b:RefOrder>
  </b:Source>
  <b:Source>
    <b:Tag>Nat003</b:Tag>
    <b:SourceType>JournalArticle</b:SourceType>
    <b:Guid>{2FE480B6-BA40-40C2-A417-5B8EBECD4EA1}</b:Guid>
    <b:Title>National Research Council</b:Title>
    <b:Year>2000</b:Year>
    <b:RefOrder>12</b:RefOrder>
  </b:Source>
  <b:Source>
    <b:Tag>Nat121</b:Tag>
    <b:SourceType>JournalArticle</b:SourceType>
    <b:Guid>{923C43A4-54AD-484F-B2EB-26F3AD6ED6B2}</b:Guid>
    <b:Title>National Research Council</b:Title>
    <b:Year>2012</b:Year>
    <b:RefOrder>22</b:RefOrder>
  </b:Source>
  <b:Source>
    <b:Tag>JPh142</b:Tag>
    <b:SourceType>Book</b:SourceType>
    <b:Guid>{F01AE029-7ADE-482C-BD7E-5F92CC35ADF9}</b:Guid>
    <b:Title>"What is Life? A Guide to Biology"</b:Title>
    <b:Year>Dece,19,2014.</b:Year>
    <b:Author>
      <b:Author>
        <b:NameList>
          <b:Person>
            <b:Last>J.Phelan</b:Last>
          </b:Person>
        </b:NameList>
      </b:Author>
    </b:Author>
    <b:Publisher>Routledg</b:Publisher>
    <b:RefOrder>4</b:RefOrder>
  </b:Source>
  <b:Source>
    <b:Tag>Sylra</b:Tag>
    <b:SourceType>Book</b:SourceType>
    <b:Guid>{3BA693CE-8781-429B-B4A0-8EF5269C5DB3}</b:Guid>
    <b:Author>
      <b:Author>
        <b:NameList>
          <b:Person>
            <b:Last>Sylvia.S.Mader</b:Last>
          </b:Person>
        </b:NameList>
      </b:Author>
    </b:Author>
    <b:Title>Laboratory Manual for Human Biology texts,</b:Title>
    <b:Year>2017</b:Year>
    <b:Publisher>published by McGraw-H</b:Publisher>
    <b:RefOrder>5</b:RefOrder>
  </b:Source>
  <b:Source>
    <b:Tag>htt</b:Tag>
    <b:SourceType>JournalArticle</b:SourceType>
    <b:Guid>{88831E25-6348-4A7A-8477-7FDC7BECA4C8}</b:Guid>
    <b:Title>Source: Glossary of Education Reform</b:Title>
    <b:Author>
      <b:Author>
        <b:NameList>
          <b:Person>
            <b:Last>(https://www.edglossary.org/instructional-materials/</b:Last>
          </b:Person>
        </b:NameList>
      </b:Author>
    </b:Author>
    <b:RefOrder>9</b:RefOrder>
  </b:Source>
  <b:Source>
    <b:Tag>Pen07</b:Tag>
    <b:SourceType>JournalArticle</b:SourceType>
    <b:Guid>{19636395-81CF-4B69-A9DF-29C2AF679AD6}</b:Guid>
    <b:Author>
      <b:Author>
        <b:Corporate>Penuel, W. R., &amp; Roschelle, </b:Corporate>
      </b:Author>
    </b:Author>
    <b:Title>A research agenda for improvisation in education.</b:Title>
    <b:JournalName>Educational Researcher</b:JournalName>
    <b:Year>2007</b:Year>
    <b:Pages>36(3), 16-23.</b:Pages>
    <b:RefOrder>11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A900DF-7502-401B-8185-6F43ECA4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8771</Words>
  <Characters>49999</Characters>
  <Application>Microsoft Office Word</Application>
  <DocSecurity>0</DocSecurity>
  <Lines>416</Lines>
  <Paragraphs>117</Paragraphs>
  <ScaleCrop>false</ScaleCrop>
  <Company/>
  <LinksUpToDate>false</LinksUpToDate>
  <CharactersWithSpaces>58653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SDI 1167</cp:lastModifiedBy>
  <cp:revision>12</cp:revision>
  <cp:lastPrinted>2023-11-07T07:04:00Z</cp:lastPrinted>
  <dcterms:created xsi:type="dcterms:W3CDTF">2025-08-30T15:26:00Z</dcterms:created>
  <dcterms:modified xsi:type="dcterms:W3CDTF">2025-09-09T10:26:00Z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2A2A9D3CE4AC4220B7ABA7224765EFA3_13</vt:lpwstr>
  </property>
</Properties>
</file>