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758D5" w14:textId="1EEE3E60" w:rsidR="008303B1" w:rsidRPr="001124DF" w:rsidRDefault="00402667">
      <w:pPr>
        <w:spacing w:before="9" w:line="180" w:lineRule="exact"/>
        <w:rPr>
          <w:sz w:val="19"/>
          <w:szCs w:val="19"/>
          <w:u w:val="single"/>
        </w:rPr>
      </w:pPr>
      <w:r w:rsidRPr="001124DF">
        <w:rPr>
          <w:sz w:val="19"/>
          <w:szCs w:val="19"/>
          <w:u w:val="single"/>
        </w:rPr>
        <w:t>Original Research Article</w:t>
      </w:r>
    </w:p>
    <w:p w14:paraId="34A78A31" w14:textId="77777777" w:rsidR="008303B1" w:rsidRPr="001124DF" w:rsidRDefault="008303B1">
      <w:pPr>
        <w:spacing w:line="200" w:lineRule="exact"/>
      </w:pPr>
    </w:p>
    <w:p w14:paraId="1A6D5717" w14:textId="77777777" w:rsidR="008303B1" w:rsidRPr="001124DF" w:rsidRDefault="008303B1">
      <w:pPr>
        <w:spacing w:line="200" w:lineRule="exact"/>
      </w:pPr>
    </w:p>
    <w:p w14:paraId="7B406764" w14:textId="77777777" w:rsidR="005649F9" w:rsidRPr="001124DF" w:rsidRDefault="005649F9" w:rsidP="005649F9">
      <w:pPr>
        <w:spacing w:after="200" w:line="276" w:lineRule="auto"/>
        <w:rPr>
          <w:rFonts w:ascii="Arial" w:eastAsiaTheme="minorHAnsi" w:hAnsi="Arial" w:cs="Arial"/>
          <w:b/>
          <w:bCs/>
          <w:sz w:val="22"/>
          <w:szCs w:val="22"/>
        </w:rPr>
      </w:pPr>
      <w:commentRangeStart w:id="0"/>
      <w:r w:rsidRPr="001124DF">
        <w:rPr>
          <w:rFonts w:ascii="Arial" w:eastAsiaTheme="minorHAnsi" w:hAnsi="Arial" w:cs="Arial"/>
          <w:b/>
          <w:bCs/>
          <w:sz w:val="22"/>
          <w:szCs w:val="22"/>
        </w:rPr>
        <w:t>Teaching Senior High School Mathematics Beyond Expertise: Challenges, Self-Efficacy, and a Proposed Training Program</w:t>
      </w:r>
      <w:commentRangeEnd w:id="0"/>
      <w:r w:rsidR="001124DF" w:rsidRPr="001124DF">
        <w:rPr>
          <w:rStyle w:val="CommentReference"/>
        </w:rPr>
        <w:commentReference w:id="0"/>
      </w:r>
    </w:p>
    <w:p w14:paraId="6D45F397" w14:textId="77777777" w:rsidR="008303B1" w:rsidRPr="001124DF" w:rsidRDefault="008303B1">
      <w:pPr>
        <w:spacing w:before="2" w:line="100" w:lineRule="exact"/>
        <w:rPr>
          <w:sz w:val="10"/>
          <w:szCs w:val="10"/>
        </w:rPr>
      </w:pPr>
    </w:p>
    <w:p w14:paraId="2F9ED720" w14:textId="77777777" w:rsidR="008303B1" w:rsidRPr="001124DF" w:rsidRDefault="008303B1">
      <w:pPr>
        <w:spacing w:line="200" w:lineRule="exact"/>
      </w:pPr>
    </w:p>
    <w:p w14:paraId="7BAFB66C" w14:textId="77777777" w:rsidR="008303B1" w:rsidRPr="001124DF" w:rsidRDefault="008303B1">
      <w:pPr>
        <w:spacing w:line="200" w:lineRule="exact"/>
      </w:pPr>
    </w:p>
    <w:p w14:paraId="20DCE804" w14:textId="77777777" w:rsidR="008303B1" w:rsidRPr="001124DF" w:rsidRDefault="008303B1">
      <w:pPr>
        <w:spacing w:line="200" w:lineRule="exact"/>
      </w:pPr>
    </w:p>
    <w:p w14:paraId="55BDB2AD" w14:textId="77777777" w:rsidR="008303B1" w:rsidRPr="001124DF" w:rsidRDefault="008303B1">
      <w:pPr>
        <w:spacing w:line="200" w:lineRule="exact"/>
      </w:pPr>
    </w:p>
    <w:p w14:paraId="697C6CCA" w14:textId="77777777" w:rsidR="008303B1" w:rsidRPr="001124DF" w:rsidRDefault="003D0D40">
      <w:pPr>
        <w:ind w:left="4338" w:right="4338"/>
        <w:jc w:val="center"/>
        <w:rPr>
          <w:sz w:val="22"/>
          <w:szCs w:val="22"/>
        </w:rPr>
      </w:pPr>
      <w:r w:rsidRPr="001124DF">
        <w:rPr>
          <w:w w:val="109"/>
          <w:sz w:val="22"/>
          <w:szCs w:val="22"/>
        </w:rPr>
        <w:t>Abstract</w:t>
      </w:r>
    </w:p>
    <w:p w14:paraId="65666855" w14:textId="2DC30816" w:rsidR="008303B1" w:rsidRPr="001124DF" w:rsidRDefault="003D0D40">
      <w:pPr>
        <w:spacing w:before="86" w:line="257" w:lineRule="auto"/>
        <w:ind w:left="685" w:right="647" w:firstLine="327"/>
        <w:jc w:val="both"/>
        <w:rPr>
          <w:sz w:val="22"/>
          <w:szCs w:val="22"/>
        </w:rPr>
      </w:pPr>
      <w:r w:rsidRPr="001124DF">
        <w:rPr>
          <w:sz w:val="22"/>
          <w:szCs w:val="22"/>
        </w:rPr>
        <w:t>This</w:t>
      </w:r>
      <w:r w:rsidRPr="001124DF">
        <w:rPr>
          <w:spacing w:val="20"/>
          <w:sz w:val="22"/>
          <w:szCs w:val="22"/>
        </w:rPr>
        <w:t xml:space="preserve"> </w:t>
      </w:r>
      <w:r w:rsidRPr="001124DF">
        <w:rPr>
          <w:sz w:val="22"/>
          <w:szCs w:val="22"/>
        </w:rPr>
        <w:t>study</w:t>
      </w:r>
      <w:r w:rsidRPr="001124DF">
        <w:rPr>
          <w:spacing w:val="19"/>
          <w:sz w:val="22"/>
          <w:szCs w:val="22"/>
        </w:rPr>
        <w:t xml:space="preserve"> </w:t>
      </w:r>
      <w:r w:rsidRPr="001124DF">
        <w:rPr>
          <w:sz w:val="22"/>
          <w:szCs w:val="22"/>
        </w:rPr>
        <w:t>i</w:t>
      </w:r>
      <w:r w:rsidRPr="001124DF">
        <w:rPr>
          <w:spacing w:val="-9"/>
          <w:sz w:val="22"/>
          <w:szCs w:val="22"/>
        </w:rPr>
        <w:t>n</w:t>
      </w:r>
      <w:r w:rsidRPr="001124DF">
        <w:rPr>
          <w:spacing w:val="-3"/>
          <w:sz w:val="22"/>
          <w:szCs w:val="22"/>
        </w:rPr>
        <w:t>v</w:t>
      </w:r>
      <w:r w:rsidRPr="001124DF">
        <w:rPr>
          <w:sz w:val="22"/>
          <w:szCs w:val="22"/>
        </w:rPr>
        <w:t>esti</w:t>
      </w:r>
      <w:r w:rsidRPr="001124DF">
        <w:rPr>
          <w:spacing w:val="-1"/>
          <w:sz w:val="22"/>
          <w:szCs w:val="22"/>
        </w:rPr>
        <w:t>g</w:t>
      </w:r>
      <w:r w:rsidRPr="001124DF">
        <w:rPr>
          <w:sz w:val="22"/>
          <w:szCs w:val="22"/>
        </w:rPr>
        <w:t>ated</w:t>
      </w:r>
      <w:r w:rsidRPr="001124DF">
        <w:rPr>
          <w:spacing w:val="13"/>
          <w:sz w:val="22"/>
          <w:szCs w:val="22"/>
        </w:rPr>
        <w:t xml:space="preserve"> </w:t>
      </w:r>
      <w:r w:rsidRPr="001124DF">
        <w:rPr>
          <w:sz w:val="22"/>
          <w:szCs w:val="22"/>
        </w:rPr>
        <w:t>the</w:t>
      </w:r>
      <w:r w:rsidRPr="001124DF">
        <w:rPr>
          <w:spacing w:val="21"/>
          <w:sz w:val="22"/>
          <w:szCs w:val="22"/>
        </w:rPr>
        <w:t xml:space="preserve"> </w:t>
      </w:r>
      <w:r w:rsidRPr="001124DF">
        <w:rPr>
          <w:sz w:val="22"/>
          <w:szCs w:val="22"/>
        </w:rPr>
        <w:t>challenges</w:t>
      </w:r>
      <w:r w:rsidRPr="001124DF">
        <w:rPr>
          <w:spacing w:val="14"/>
          <w:sz w:val="22"/>
          <w:szCs w:val="22"/>
        </w:rPr>
        <w:t xml:space="preserve"> </w:t>
      </w:r>
      <w:r w:rsidRPr="001124DF">
        <w:rPr>
          <w:sz w:val="22"/>
          <w:szCs w:val="22"/>
        </w:rPr>
        <w:t>encountered</w:t>
      </w:r>
      <w:r w:rsidRPr="001124DF">
        <w:rPr>
          <w:spacing w:val="13"/>
          <w:sz w:val="22"/>
          <w:szCs w:val="22"/>
        </w:rPr>
        <w:t xml:space="preserve"> </w:t>
      </w:r>
      <w:r w:rsidRPr="001124DF">
        <w:rPr>
          <w:sz w:val="22"/>
          <w:szCs w:val="22"/>
        </w:rPr>
        <w:t>and</w:t>
      </w:r>
      <w:r w:rsidRPr="001124DF">
        <w:rPr>
          <w:spacing w:val="21"/>
          <w:sz w:val="22"/>
          <w:szCs w:val="22"/>
        </w:rPr>
        <w:t xml:space="preserve"> </w:t>
      </w:r>
      <w:r w:rsidRPr="001124DF">
        <w:rPr>
          <w:sz w:val="22"/>
          <w:szCs w:val="22"/>
        </w:rPr>
        <w:t>the</w:t>
      </w:r>
      <w:r w:rsidRPr="001124DF">
        <w:rPr>
          <w:spacing w:val="21"/>
          <w:sz w:val="22"/>
          <w:szCs w:val="22"/>
        </w:rPr>
        <w:t xml:space="preserve"> </w:t>
      </w:r>
      <w:r w:rsidRPr="001124DF">
        <w:rPr>
          <w:sz w:val="22"/>
          <w:szCs w:val="22"/>
        </w:rPr>
        <w:t>self-e</w:t>
      </w:r>
      <w:r w:rsidRPr="001124DF">
        <w:rPr>
          <w:spacing w:val="-5"/>
          <w:sz w:val="22"/>
          <w:szCs w:val="22"/>
        </w:rPr>
        <w:t>f</w:t>
      </w:r>
      <w:r w:rsidRPr="001124DF">
        <w:rPr>
          <w:sz w:val="22"/>
          <w:szCs w:val="22"/>
        </w:rPr>
        <w:t>fica</w:t>
      </w:r>
      <w:r w:rsidRPr="001124DF">
        <w:rPr>
          <w:spacing w:val="-3"/>
          <w:sz w:val="22"/>
          <w:szCs w:val="22"/>
        </w:rPr>
        <w:t>c</w:t>
      </w:r>
      <w:r w:rsidRPr="001124DF">
        <w:rPr>
          <w:sz w:val="22"/>
          <w:szCs w:val="22"/>
        </w:rPr>
        <w:t>y beliefs</w:t>
      </w:r>
      <w:r w:rsidRPr="001124DF">
        <w:rPr>
          <w:spacing w:val="18"/>
          <w:sz w:val="22"/>
          <w:szCs w:val="22"/>
        </w:rPr>
        <w:t xml:space="preserve"> </w:t>
      </w:r>
      <w:r w:rsidRPr="001124DF">
        <w:rPr>
          <w:sz w:val="22"/>
          <w:szCs w:val="22"/>
        </w:rPr>
        <w:t>of</w:t>
      </w:r>
      <w:r w:rsidRPr="001124DF">
        <w:rPr>
          <w:spacing w:val="22"/>
          <w:sz w:val="22"/>
          <w:szCs w:val="22"/>
        </w:rPr>
        <w:t xml:space="preserve"> </w:t>
      </w:r>
      <w:r w:rsidRPr="001124DF">
        <w:rPr>
          <w:sz w:val="22"/>
          <w:szCs w:val="22"/>
        </w:rPr>
        <w:t>non- Mathematics education</w:t>
      </w:r>
      <w:r w:rsidRPr="001124DF">
        <w:rPr>
          <w:spacing w:val="3"/>
          <w:sz w:val="22"/>
          <w:szCs w:val="22"/>
        </w:rPr>
        <w:t xml:space="preserve"> </w:t>
      </w:r>
      <w:r w:rsidRPr="001124DF">
        <w:rPr>
          <w:sz w:val="22"/>
          <w:szCs w:val="22"/>
        </w:rPr>
        <w:t>teachers</w:t>
      </w:r>
      <w:r w:rsidRPr="001124DF">
        <w:rPr>
          <w:spacing w:val="4"/>
          <w:sz w:val="22"/>
          <w:szCs w:val="22"/>
        </w:rPr>
        <w:t xml:space="preserve"> </w:t>
      </w:r>
      <w:r w:rsidRPr="001124DF">
        <w:rPr>
          <w:sz w:val="22"/>
          <w:szCs w:val="22"/>
        </w:rPr>
        <w:t>assigned</w:t>
      </w:r>
      <w:r w:rsidRPr="001124DF">
        <w:rPr>
          <w:spacing w:val="4"/>
          <w:sz w:val="22"/>
          <w:szCs w:val="22"/>
        </w:rPr>
        <w:t xml:space="preserve"> </w:t>
      </w:r>
      <w:r w:rsidRPr="001124DF">
        <w:rPr>
          <w:sz w:val="22"/>
          <w:szCs w:val="22"/>
        </w:rPr>
        <w:t>to</w:t>
      </w:r>
      <w:r w:rsidRPr="001124DF">
        <w:rPr>
          <w:spacing w:val="10"/>
          <w:sz w:val="22"/>
          <w:szCs w:val="22"/>
        </w:rPr>
        <w:t xml:space="preserve"> </w:t>
      </w:r>
      <w:r w:rsidRPr="001124DF">
        <w:rPr>
          <w:sz w:val="22"/>
          <w:szCs w:val="22"/>
        </w:rPr>
        <w:t>teach</w:t>
      </w:r>
      <w:r w:rsidRPr="001124DF">
        <w:rPr>
          <w:spacing w:val="7"/>
          <w:sz w:val="22"/>
          <w:szCs w:val="22"/>
        </w:rPr>
        <w:t xml:space="preserve"> </w:t>
      </w:r>
      <w:r w:rsidRPr="001124DF">
        <w:rPr>
          <w:sz w:val="22"/>
          <w:szCs w:val="22"/>
        </w:rPr>
        <w:t>General</w:t>
      </w:r>
      <w:r w:rsidRPr="001124DF">
        <w:rPr>
          <w:spacing w:val="4"/>
          <w:sz w:val="22"/>
          <w:szCs w:val="22"/>
        </w:rPr>
        <w:t xml:space="preserve"> </w:t>
      </w:r>
      <w:r w:rsidRPr="001124DF">
        <w:rPr>
          <w:sz w:val="22"/>
          <w:szCs w:val="22"/>
        </w:rPr>
        <w:t>Mathematics and</w:t>
      </w:r>
      <w:r w:rsidRPr="001124DF">
        <w:rPr>
          <w:spacing w:val="8"/>
          <w:sz w:val="22"/>
          <w:szCs w:val="22"/>
        </w:rPr>
        <w:t xml:space="preserve"> </w:t>
      </w:r>
      <w:r w:rsidRPr="001124DF">
        <w:rPr>
          <w:sz w:val="22"/>
          <w:szCs w:val="22"/>
        </w:rPr>
        <w:t>Statistics</w:t>
      </w:r>
      <w:r w:rsidRPr="001124DF">
        <w:rPr>
          <w:spacing w:val="3"/>
          <w:sz w:val="22"/>
          <w:szCs w:val="22"/>
        </w:rPr>
        <w:t xml:space="preserve"> </w:t>
      </w:r>
      <w:r w:rsidRPr="001124DF">
        <w:rPr>
          <w:sz w:val="22"/>
          <w:szCs w:val="22"/>
        </w:rPr>
        <w:t>and Probability</w:t>
      </w:r>
      <w:r w:rsidRPr="001124DF">
        <w:rPr>
          <w:spacing w:val="3"/>
          <w:sz w:val="22"/>
          <w:szCs w:val="22"/>
        </w:rPr>
        <w:t xml:space="preserve"> </w:t>
      </w:r>
      <w:r w:rsidRPr="001124DF">
        <w:rPr>
          <w:sz w:val="22"/>
          <w:szCs w:val="22"/>
        </w:rPr>
        <w:t>in</w:t>
      </w:r>
      <w:r w:rsidRPr="001124DF">
        <w:rPr>
          <w:spacing w:val="11"/>
          <w:sz w:val="22"/>
          <w:szCs w:val="22"/>
        </w:rPr>
        <w:t xml:space="preserve"> </w:t>
      </w:r>
      <w:r w:rsidRPr="001124DF">
        <w:rPr>
          <w:sz w:val="22"/>
          <w:szCs w:val="22"/>
        </w:rPr>
        <w:t>senior</w:t>
      </w:r>
      <w:r w:rsidRPr="001124DF">
        <w:rPr>
          <w:spacing w:val="6"/>
          <w:sz w:val="22"/>
          <w:szCs w:val="22"/>
        </w:rPr>
        <w:t xml:space="preserve"> </w:t>
      </w:r>
      <w:r w:rsidRPr="001124DF">
        <w:rPr>
          <w:sz w:val="22"/>
          <w:szCs w:val="22"/>
        </w:rPr>
        <w:t>high</w:t>
      </w:r>
      <w:r w:rsidRPr="001124DF">
        <w:rPr>
          <w:spacing w:val="9"/>
          <w:sz w:val="22"/>
          <w:szCs w:val="22"/>
        </w:rPr>
        <w:t xml:space="preserve"> </w:t>
      </w:r>
      <w:r w:rsidRPr="001124DF">
        <w:rPr>
          <w:sz w:val="22"/>
          <w:szCs w:val="22"/>
        </w:rPr>
        <w:t>schools</w:t>
      </w:r>
      <w:r w:rsidRPr="001124DF">
        <w:rPr>
          <w:spacing w:val="6"/>
          <w:sz w:val="22"/>
          <w:szCs w:val="22"/>
        </w:rPr>
        <w:t xml:space="preserve"> </w:t>
      </w:r>
      <w:r w:rsidRPr="001124DF">
        <w:rPr>
          <w:sz w:val="22"/>
          <w:szCs w:val="22"/>
        </w:rPr>
        <w:t>within</w:t>
      </w:r>
      <w:r w:rsidRPr="001124DF">
        <w:rPr>
          <w:spacing w:val="7"/>
          <w:sz w:val="22"/>
          <w:szCs w:val="22"/>
        </w:rPr>
        <w:t xml:space="preserve"> </w:t>
      </w:r>
      <w:r w:rsidRPr="001124DF">
        <w:rPr>
          <w:sz w:val="22"/>
          <w:szCs w:val="22"/>
        </w:rPr>
        <w:t>the</w:t>
      </w:r>
      <w:r w:rsidRPr="001124DF">
        <w:rPr>
          <w:spacing w:val="10"/>
          <w:sz w:val="22"/>
          <w:szCs w:val="22"/>
        </w:rPr>
        <w:t xml:space="preserve"> </w:t>
      </w:r>
      <w:r w:rsidRPr="001124DF">
        <w:rPr>
          <w:sz w:val="22"/>
          <w:szCs w:val="22"/>
        </w:rPr>
        <w:t>D</w:t>
      </w:r>
      <w:r w:rsidRPr="001124DF">
        <w:rPr>
          <w:spacing w:val="-5"/>
          <w:sz w:val="22"/>
          <w:szCs w:val="22"/>
        </w:rPr>
        <w:t>i</w:t>
      </w:r>
      <w:r w:rsidRPr="001124DF">
        <w:rPr>
          <w:sz w:val="22"/>
          <w:szCs w:val="22"/>
        </w:rPr>
        <w:t>vision</w:t>
      </w:r>
      <w:r w:rsidRPr="001124DF">
        <w:rPr>
          <w:spacing w:val="5"/>
          <w:sz w:val="22"/>
          <w:szCs w:val="22"/>
        </w:rPr>
        <w:t xml:space="preserve"> </w:t>
      </w:r>
      <w:r w:rsidRPr="001124DF">
        <w:rPr>
          <w:sz w:val="22"/>
          <w:szCs w:val="22"/>
        </w:rPr>
        <w:t>of</w:t>
      </w:r>
      <w:r w:rsidRPr="001124DF">
        <w:rPr>
          <w:spacing w:val="11"/>
          <w:sz w:val="22"/>
          <w:szCs w:val="22"/>
        </w:rPr>
        <w:t xml:space="preserve"> </w:t>
      </w:r>
      <w:r w:rsidRPr="001124DF">
        <w:rPr>
          <w:sz w:val="22"/>
          <w:szCs w:val="22"/>
        </w:rPr>
        <w:t>Agusan</w:t>
      </w:r>
      <w:r w:rsidRPr="001124DF">
        <w:rPr>
          <w:spacing w:val="6"/>
          <w:sz w:val="22"/>
          <w:szCs w:val="22"/>
        </w:rPr>
        <w:t xml:space="preserve"> </w:t>
      </w:r>
      <w:r w:rsidRPr="001124DF">
        <w:rPr>
          <w:sz w:val="22"/>
          <w:szCs w:val="22"/>
        </w:rPr>
        <w:t>del</w:t>
      </w:r>
      <w:r w:rsidRPr="001124DF">
        <w:rPr>
          <w:spacing w:val="10"/>
          <w:sz w:val="22"/>
          <w:szCs w:val="22"/>
        </w:rPr>
        <w:t xml:space="preserve"> </w:t>
      </w:r>
      <w:r w:rsidRPr="001124DF">
        <w:rPr>
          <w:sz w:val="22"/>
          <w:szCs w:val="22"/>
        </w:rPr>
        <w:t>Su</w:t>
      </w:r>
      <w:r w:rsidRPr="001124DF">
        <w:rPr>
          <w:spacing w:val="-9"/>
          <w:sz w:val="22"/>
          <w:szCs w:val="22"/>
        </w:rPr>
        <w:t>r</w:t>
      </w:r>
      <w:r w:rsidRPr="001124DF">
        <w:rPr>
          <w:sz w:val="22"/>
          <w:szCs w:val="22"/>
        </w:rPr>
        <w:t>,</w:t>
      </w:r>
      <w:r w:rsidRPr="001124DF">
        <w:rPr>
          <w:spacing w:val="13"/>
          <w:sz w:val="22"/>
          <w:szCs w:val="22"/>
        </w:rPr>
        <w:t xml:space="preserve"> </w:t>
      </w:r>
      <w:r w:rsidRPr="001124DF">
        <w:rPr>
          <w:sz w:val="22"/>
          <w:szCs w:val="22"/>
        </w:rPr>
        <w:t xml:space="preserve">Philippines.  </w:t>
      </w:r>
      <w:ins w:id="1" w:author="jymensah2021@outlook.com" w:date="2025-09-05T00:34:00Z">
        <w:r w:rsidR="00B22DC4">
          <w:rPr>
            <w:sz w:val="22"/>
            <w:szCs w:val="22"/>
          </w:rPr>
          <w:t>Employing</w:t>
        </w:r>
      </w:ins>
      <w:del w:id="2" w:author="jymensah2021@outlook.com" w:date="2025-09-05T00:34:00Z">
        <w:r w:rsidRPr="001124DF" w:rsidDel="00B22DC4">
          <w:rPr>
            <w:sz w:val="22"/>
            <w:szCs w:val="22"/>
          </w:rPr>
          <w:delText>Em- pl</w:delText>
        </w:r>
        <w:r w:rsidRPr="001124DF" w:rsidDel="00B22DC4">
          <w:rPr>
            <w:spacing w:val="-2"/>
            <w:sz w:val="22"/>
            <w:szCs w:val="22"/>
          </w:rPr>
          <w:delText>o</w:delText>
        </w:r>
        <w:r w:rsidRPr="001124DF" w:rsidDel="00B22DC4">
          <w:rPr>
            <w:sz w:val="22"/>
            <w:szCs w:val="22"/>
          </w:rPr>
          <w:delText>ying</w:delText>
        </w:r>
        <w:r w:rsidRPr="001124DF" w:rsidDel="00B22DC4">
          <w:rPr>
            <w:spacing w:val="19"/>
            <w:sz w:val="22"/>
            <w:szCs w:val="22"/>
          </w:rPr>
          <w:delText xml:space="preserve"> </w:delText>
        </w:r>
      </w:del>
      <w:r w:rsidRPr="001124DF">
        <w:rPr>
          <w:sz w:val="22"/>
          <w:szCs w:val="22"/>
        </w:rPr>
        <w:t>a</w:t>
      </w:r>
      <w:r w:rsidRPr="001124DF">
        <w:rPr>
          <w:spacing w:val="24"/>
          <w:sz w:val="22"/>
          <w:szCs w:val="22"/>
        </w:rPr>
        <w:t xml:space="preserve"> </w:t>
      </w:r>
      <w:r w:rsidRPr="001124DF">
        <w:rPr>
          <w:sz w:val="22"/>
          <w:szCs w:val="22"/>
        </w:rPr>
        <w:t>descript</w:t>
      </w:r>
      <w:r w:rsidRPr="001124DF">
        <w:rPr>
          <w:spacing w:val="-5"/>
          <w:sz w:val="22"/>
          <w:szCs w:val="22"/>
        </w:rPr>
        <w:t>i</w:t>
      </w:r>
      <w:r w:rsidRPr="001124DF">
        <w:rPr>
          <w:spacing w:val="-3"/>
          <w:sz w:val="22"/>
          <w:szCs w:val="22"/>
        </w:rPr>
        <w:t>v</w:t>
      </w:r>
      <w:r w:rsidRPr="001124DF">
        <w:rPr>
          <w:sz w:val="22"/>
          <w:szCs w:val="22"/>
        </w:rPr>
        <w:t>e–d</w:t>
      </w:r>
      <w:r w:rsidRPr="001124DF">
        <w:rPr>
          <w:spacing w:val="-5"/>
          <w:sz w:val="22"/>
          <w:szCs w:val="22"/>
        </w:rPr>
        <w:t>e</w:t>
      </w:r>
      <w:r w:rsidRPr="001124DF">
        <w:rPr>
          <w:spacing w:val="-3"/>
          <w:sz w:val="22"/>
          <w:szCs w:val="22"/>
        </w:rPr>
        <w:t>v</w:t>
      </w:r>
      <w:r w:rsidRPr="001124DF">
        <w:rPr>
          <w:sz w:val="22"/>
          <w:szCs w:val="22"/>
        </w:rPr>
        <w:t>elopmental</w:t>
      </w:r>
      <w:r w:rsidRPr="001124DF">
        <w:rPr>
          <w:spacing w:val="2"/>
          <w:sz w:val="22"/>
          <w:szCs w:val="22"/>
        </w:rPr>
        <w:t xml:space="preserve"> </w:t>
      </w:r>
      <w:r w:rsidRPr="001124DF">
        <w:rPr>
          <w:sz w:val="22"/>
          <w:szCs w:val="22"/>
        </w:rPr>
        <w:t>design,</w:t>
      </w:r>
      <w:r w:rsidRPr="001124DF">
        <w:rPr>
          <w:spacing w:val="27"/>
          <w:sz w:val="22"/>
          <w:szCs w:val="22"/>
        </w:rPr>
        <w:t xml:space="preserve"> </w:t>
      </w:r>
      <w:r w:rsidRPr="001124DF">
        <w:rPr>
          <w:sz w:val="22"/>
          <w:szCs w:val="22"/>
        </w:rPr>
        <w:t>purpos</w:t>
      </w:r>
      <w:r w:rsidRPr="001124DF">
        <w:rPr>
          <w:spacing w:val="-5"/>
          <w:sz w:val="22"/>
          <w:szCs w:val="22"/>
        </w:rPr>
        <w:t>i</w:t>
      </w:r>
      <w:r w:rsidRPr="001124DF">
        <w:rPr>
          <w:spacing w:val="-3"/>
          <w:sz w:val="22"/>
          <w:szCs w:val="22"/>
        </w:rPr>
        <w:t>v</w:t>
      </w:r>
      <w:r w:rsidRPr="001124DF">
        <w:rPr>
          <w:sz w:val="22"/>
          <w:szCs w:val="22"/>
        </w:rPr>
        <w:t>e</w:t>
      </w:r>
      <w:r w:rsidRPr="001124DF">
        <w:rPr>
          <w:spacing w:val="17"/>
          <w:sz w:val="22"/>
          <w:szCs w:val="22"/>
        </w:rPr>
        <w:t xml:space="preserve"> </w:t>
      </w:r>
      <w:r w:rsidRPr="001124DF">
        <w:rPr>
          <w:sz w:val="22"/>
          <w:szCs w:val="22"/>
        </w:rPr>
        <w:t>sampling</w:t>
      </w:r>
      <w:r w:rsidRPr="001124DF">
        <w:rPr>
          <w:spacing w:val="17"/>
          <w:sz w:val="22"/>
          <w:szCs w:val="22"/>
        </w:rPr>
        <w:t xml:space="preserve"> </w:t>
      </w:r>
      <w:r w:rsidRPr="001124DF">
        <w:rPr>
          <w:sz w:val="22"/>
          <w:szCs w:val="22"/>
        </w:rPr>
        <w:t>identified 21</w:t>
      </w:r>
      <w:r w:rsidRPr="001124DF">
        <w:rPr>
          <w:spacing w:val="23"/>
          <w:sz w:val="22"/>
          <w:szCs w:val="22"/>
        </w:rPr>
        <w:t xml:space="preserve"> </w:t>
      </w:r>
      <w:r w:rsidRPr="001124DF">
        <w:rPr>
          <w:sz w:val="22"/>
          <w:szCs w:val="22"/>
        </w:rPr>
        <w:t>participants. Data</w:t>
      </w:r>
      <w:r w:rsidRPr="001124DF">
        <w:rPr>
          <w:spacing w:val="8"/>
          <w:sz w:val="22"/>
          <w:szCs w:val="22"/>
        </w:rPr>
        <w:t xml:space="preserve"> </w:t>
      </w:r>
      <w:r w:rsidRPr="001124DF">
        <w:rPr>
          <w:sz w:val="22"/>
          <w:szCs w:val="22"/>
        </w:rPr>
        <w:t>were</w:t>
      </w:r>
      <w:r w:rsidRPr="001124DF">
        <w:rPr>
          <w:spacing w:val="8"/>
          <w:sz w:val="22"/>
          <w:szCs w:val="22"/>
        </w:rPr>
        <w:t xml:space="preserve"> </w:t>
      </w:r>
      <w:r w:rsidRPr="001124DF">
        <w:rPr>
          <w:sz w:val="22"/>
          <w:szCs w:val="22"/>
        </w:rPr>
        <w:t>collected</w:t>
      </w:r>
      <w:r w:rsidRPr="001124DF">
        <w:rPr>
          <w:spacing w:val="4"/>
          <w:sz w:val="22"/>
          <w:szCs w:val="22"/>
        </w:rPr>
        <w:t xml:space="preserve"> </w:t>
      </w:r>
      <w:r w:rsidRPr="001124DF">
        <w:rPr>
          <w:sz w:val="22"/>
          <w:szCs w:val="22"/>
        </w:rPr>
        <w:t>through</w:t>
      </w:r>
      <w:r w:rsidRPr="001124DF">
        <w:rPr>
          <w:spacing w:val="5"/>
          <w:sz w:val="22"/>
          <w:szCs w:val="22"/>
        </w:rPr>
        <w:t xml:space="preserve"> </w:t>
      </w:r>
      <w:r w:rsidRPr="001124DF">
        <w:rPr>
          <w:sz w:val="22"/>
          <w:szCs w:val="22"/>
        </w:rPr>
        <w:t>a</w:t>
      </w:r>
      <w:r w:rsidRPr="001124DF">
        <w:rPr>
          <w:spacing w:val="11"/>
          <w:sz w:val="22"/>
          <w:szCs w:val="22"/>
        </w:rPr>
        <w:t xml:space="preserve"> </w:t>
      </w:r>
      <w:r w:rsidRPr="001124DF">
        <w:rPr>
          <w:spacing w:val="-5"/>
          <w:sz w:val="22"/>
          <w:szCs w:val="22"/>
        </w:rPr>
        <w:t>v</w:t>
      </w:r>
      <w:r w:rsidRPr="001124DF">
        <w:rPr>
          <w:sz w:val="22"/>
          <w:szCs w:val="22"/>
        </w:rPr>
        <w:t>alidated</w:t>
      </w:r>
      <w:r w:rsidRPr="001124DF">
        <w:rPr>
          <w:spacing w:val="4"/>
          <w:sz w:val="22"/>
          <w:szCs w:val="22"/>
        </w:rPr>
        <w:t xml:space="preserve"> </w:t>
      </w:r>
      <w:r w:rsidRPr="001124DF">
        <w:rPr>
          <w:sz w:val="22"/>
          <w:szCs w:val="22"/>
        </w:rPr>
        <w:t>sur</w:t>
      </w:r>
      <w:r w:rsidRPr="001124DF">
        <w:rPr>
          <w:spacing w:val="-3"/>
          <w:sz w:val="22"/>
          <w:szCs w:val="22"/>
        </w:rPr>
        <w:t>ve</w:t>
      </w:r>
      <w:r w:rsidRPr="001124DF">
        <w:rPr>
          <w:sz w:val="22"/>
          <w:szCs w:val="22"/>
        </w:rPr>
        <w:t>y</w:t>
      </w:r>
      <w:r w:rsidRPr="001124DF">
        <w:rPr>
          <w:spacing w:val="6"/>
          <w:sz w:val="22"/>
          <w:szCs w:val="22"/>
        </w:rPr>
        <w:t xml:space="preserve"> </w:t>
      </w:r>
      <w:r w:rsidRPr="001124DF">
        <w:rPr>
          <w:sz w:val="22"/>
          <w:szCs w:val="22"/>
        </w:rPr>
        <w:t>questionnaire adapted</w:t>
      </w:r>
      <w:r w:rsidRPr="001124DF">
        <w:rPr>
          <w:spacing w:val="5"/>
          <w:sz w:val="22"/>
          <w:szCs w:val="22"/>
        </w:rPr>
        <w:t xml:space="preserve"> </w:t>
      </w:r>
      <w:r w:rsidRPr="001124DF">
        <w:rPr>
          <w:sz w:val="22"/>
          <w:szCs w:val="22"/>
        </w:rPr>
        <w:t>from</w:t>
      </w:r>
      <w:r w:rsidRPr="001124DF">
        <w:rPr>
          <w:spacing w:val="8"/>
          <w:sz w:val="22"/>
          <w:szCs w:val="22"/>
        </w:rPr>
        <w:t xml:space="preserve"> </w:t>
      </w:r>
      <w:r w:rsidRPr="001124DF">
        <w:rPr>
          <w:sz w:val="22"/>
          <w:szCs w:val="22"/>
        </w:rPr>
        <w:t>the</w:t>
      </w:r>
      <w:r w:rsidRPr="001124DF">
        <w:rPr>
          <w:spacing w:val="9"/>
          <w:sz w:val="22"/>
          <w:szCs w:val="22"/>
        </w:rPr>
        <w:t xml:space="preserve"> </w:t>
      </w:r>
      <w:r w:rsidRPr="001124DF">
        <w:rPr>
          <w:sz w:val="22"/>
          <w:szCs w:val="22"/>
        </w:rPr>
        <w:t xml:space="preserve">Mathematics </w:t>
      </w:r>
      <w:r w:rsidRPr="001124DF">
        <w:rPr>
          <w:spacing w:val="-15"/>
          <w:sz w:val="22"/>
          <w:szCs w:val="22"/>
        </w:rPr>
        <w:t>T</w:t>
      </w:r>
      <w:r w:rsidRPr="001124DF">
        <w:rPr>
          <w:sz w:val="22"/>
          <w:szCs w:val="22"/>
        </w:rPr>
        <w:t>eaching</w:t>
      </w:r>
      <w:r w:rsidRPr="001124DF">
        <w:rPr>
          <w:spacing w:val="-3"/>
          <w:sz w:val="22"/>
          <w:szCs w:val="22"/>
        </w:rPr>
        <w:t xml:space="preserve"> </w:t>
      </w:r>
      <w:r w:rsidRPr="001124DF">
        <w:rPr>
          <w:sz w:val="22"/>
          <w:szCs w:val="22"/>
        </w:rPr>
        <w:t>E</w:t>
      </w:r>
      <w:r w:rsidRPr="001124DF">
        <w:rPr>
          <w:spacing w:val="-5"/>
          <w:sz w:val="22"/>
          <w:szCs w:val="22"/>
        </w:rPr>
        <w:t>f</w:t>
      </w:r>
      <w:r w:rsidRPr="001124DF">
        <w:rPr>
          <w:sz w:val="22"/>
          <w:szCs w:val="22"/>
        </w:rPr>
        <w:t>fica</w:t>
      </w:r>
      <w:r w:rsidRPr="001124DF">
        <w:rPr>
          <w:spacing w:val="-3"/>
          <w:sz w:val="22"/>
          <w:szCs w:val="22"/>
        </w:rPr>
        <w:t>c</w:t>
      </w:r>
      <w:r w:rsidRPr="001124DF">
        <w:rPr>
          <w:sz w:val="22"/>
          <w:szCs w:val="22"/>
        </w:rPr>
        <w:t>y</w:t>
      </w:r>
      <w:r w:rsidRPr="001124DF">
        <w:rPr>
          <w:spacing w:val="-15"/>
          <w:sz w:val="22"/>
          <w:szCs w:val="22"/>
        </w:rPr>
        <w:t xml:space="preserve"> </w:t>
      </w:r>
      <w:r w:rsidRPr="001124DF">
        <w:rPr>
          <w:sz w:val="22"/>
          <w:szCs w:val="22"/>
        </w:rPr>
        <w:t>Belief Instrument</w:t>
      </w:r>
      <w:r w:rsidRPr="001124DF">
        <w:rPr>
          <w:spacing w:val="-5"/>
          <w:sz w:val="22"/>
          <w:szCs w:val="22"/>
        </w:rPr>
        <w:t xml:space="preserve"> </w:t>
      </w:r>
      <w:r w:rsidRPr="001124DF">
        <w:rPr>
          <w:sz w:val="22"/>
          <w:szCs w:val="22"/>
        </w:rPr>
        <w:t>(MTEBI)</w:t>
      </w:r>
      <w:r w:rsidRPr="001124DF">
        <w:rPr>
          <w:spacing w:val="-3"/>
          <w:sz w:val="22"/>
          <w:szCs w:val="22"/>
        </w:rPr>
        <w:t xml:space="preserve"> </w:t>
      </w:r>
      <w:r w:rsidRPr="001124DF">
        <w:rPr>
          <w:sz w:val="22"/>
          <w:szCs w:val="22"/>
        </w:rPr>
        <w:t>to</w:t>
      </w:r>
      <w:r w:rsidRPr="001124DF">
        <w:rPr>
          <w:spacing w:val="3"/>
          <w:sz w:val="22"/>
          <w:szCs w:val="22"/>
        </w:rPr>
        <w:t xml:space="preserve"> </w:t>
      </w:r>
      <w:r w:rsidRPr="001124DF">
        <w:rPr>
          <w:sz w:val="22"/>
          <w:szCs w:val="22"/>
        </w:rPr>
        <w:t>assess Personal</w:t>
      </w:r>
      <w:r w:rsidRPr="001124DF">
        <w:rPr>
          <w:spacing w:val="-3"/>
          <w:sz w:val="22"/>
          <w:szCs w:val="22"/>
        </w:rPr>
        <w:t xml:space="preserve"> </w:t>
      </w:r>
      <w:r w:rsidRPr="001124DF">
        <w:rPr>
          <w:sz w:val="22"/>
          <w:szCs w:val="22"/>
        </w:rPr>
        <w:t>Mathematics</w:t>
      </w:r>
      <w:r w:rsidRPr="001124DF">
        <w:rPr>
          <w:spacing w:val="-6"/>
          <w:sz w:val="22"/>
          <w:szCs w:val="22"/>
        </w:rPr>
        <w:t xml:space="preserve"> </w:t>
      </w:r>
      <w:r w:rsidRPr="001124DF">
        <w:rPr>
          <w:spacing w:val="-15"/>
          <w:sz w:val="22"/>
          <w:szCs w:val="22"/>
        </w:rPr>
        <w:t>T</w:t>
      </w:r>
      <w:r w:rsidRPr="001124DF">
        <w:rPr>
          <w:sz w:val="22"/>
          <w:szCs w:val="22"/>
        </w:rPr>
        <w:t>eaching</w:t>
      </w:r>
      <w:r w:rsidRPr="001124DF">
        <w:rPr>
          <w:spacing w:val="-3"/>
          <w:sz w:val="22"/>
          <w:szCs w:val="22"/>
        </w:rPr>
        <w:t xml:space="preserve"> </w:t>
      </w:r>
      <w:ins w:id="3" w:author="jymensah2021@outlook.com" w:date="2025-09-05T00:34:00Z">
        <w:r w:rsidR="00B22DC4">
          <w:rPr>
            <w:spacing w:val="-3"/>
            <w:sz w:val="22"/>
            <w:szCs w:val="22"/>
          </w:rPr>
          <w:t>E</w:t>
        </w:r>
      </w:ins>
      <w:ins w:id="4" w:author="jymensah2021@outlook.com" w:date="2025-09-05T00:35:00Z">
        <w:r w:rsidR="00B22DC4">
          <w:rPr>
            <w:spacing w:val="-3"/>
            <w:sz w:val="22"/>
            <w:szCs w:val="22"/>
          </w:rPr>
          <w:t>fficacy</w:t>
        </w:r>
      </w:ins>
      <w:del w:id="5" w:author="jymensah2021@outlook.com" w:date="2025-09-05T00:34:00Z">
        <w:r w:rsidRPr="001124DF" w:rsidDel="00B22DC4">
          <w:rPr>
            <w:sz w:val="22"/>
            <w:szCs w:val="22"/>
          </w:rPr>
          <w:delText>E</w:delText>
        </w:r>
        <w:r w:rsidRPr="001124DF" w:rsidDel="00B22DC4">
          <w:rPr>
            <w:spacing w:val="-5"/>
            <w:sz w:val="22"/>
            <w:szCs w:val="22"/>
          </w:rPr>
          <w:delText>f</w:delText>
        </w:r>
        <w:r w:rsidRPr="001124DF" w:rsidDel="00B22DC4">
          <w:rPr>
            <w:sz w:val="22"/>
            <w:szCs w:val="22"/>
          </w:rPr>
          <w:delText>fi- ca</w:delText>
        </w:r>
        <w:r w:rsidRPr="001124DF" w:rsidDel="00B22DC4">
          <w:rPr>
            <w:spacing w:val="-3"/>
            <w:sz w:val="22"/>
            <w:szCs w:val="22"/>
          </w:rPr>
          <w:delText>c</w:delText>
        </w:r>
        <w:r w:rsidRPr="001124DF" w:rsidDel="00B22DC4">
          <w:rPr>
            <w:sz w:val="22"/>
            <w:szCs w:val="22"/>
          </w:rPr>
          <w:delText>y</w:delText>
        </w:r>
        <w:r w:rsidRPr="001124DF" w:rsidDel="00B22DC4">
          <w:rPr>
            <w:spacing w:val="-3"/>
            <w:sz w:val="22"/>
            <w:szCs w:val="22"/>
          </w:rPr>
          <w:delText xml:space="preserve"> </w:delText>
        </w:r>
      </w:del>
      <w:r w:rsidRPr="001124DF">
        <w:rPr>
          <w:sz w:val="22"/>
          <w:szCs w:val="22"/>
        </w:rPr>
        <w:t>(PMTE)</w:t>
      </w:r>
      <w:r w:rsidRPr="001124DF">
        <w:rPr>
          <w:spacing w:val="-6"/>
          <w:sz w:val="22"/>
          <w:szCs w:val="22"/>
        </w:rPr>
        <w:t xml:space="preserve"> </w:t>
      </w:r>
      <w:r w:rsidRPr="001124DF">
        <w:rPr>
          <w:sz w:val="22"/>
          <w:szCs w:val="22"/>
        </w:rPr>
        <w:t>and</w:t>
      </w:r>
      <w:r w:rsidRPr="001124DF">
        <w:rPr>
          <w:spacing w:val="-2"/>
          <w:sz w:val="22"/>
          <w:szCs w:val="22"/>
        </w:rPr>
        <w:t xml:space="preserve"> </w:t>
      </w:r>
      <w:r w:rsidRPr="001124DF">
        <w:rPr>
          <w:sz w:val="22"/>
          <w:szCs w:val="22"/>
        </w:rPr>
        <w:t>Mathematics</w:t>
      </w:r>
      <w:r w:rsidRPr="001124DF">
        <w:rPr>
          <w:spacing w:val="-10"/>
          <w:sz w:val="22"/>
          <w:szCs w:val="22"/>
        </w:rPr>
        <w:t xml:space="preserve"> </w:t>
      </w:r>
      <w:r w:rsidRPr="001124DF">
        <w:rPr>
          <w:spacing w:val="-15"/>
          <w:sz w:val="22"/>
          <w:szCs w:val="22"/>
        </w:rPr>
        <w:t>T</w:t>
      </w:r>
      <w:r w:rsidRPr="001124DF">
        <w:rPr>
          <w:sz w:val="22"/>
          <w:szCs w:val="22"/>
        </w:rPr>
        <w:t>eaching</w:t>
      </w:r>
      <w:r w:rsidRPr="001124DF">
        <w:rPr>
          <w:spacing w:val="-7"/>
          <w:sz w:val="22"/>
          <w:szCs w:val="22"/>
        </w:rPr>
        <w:t xml:space="preserve"> </w:t>
      </w:r>
      <w:r w:rsidRPr="001124DF">
        <w:rPr>
          <w:sz w:val="22"/>
          <w:szCs w:val="22"/>
        </w:rPr>
        <w:t>Outcome</w:t>
      </w:r>
      <w:r w:rsidRPr="001124DF">
        <w:rPr>
          <w:spacing w:val="-7"/>
          <w:sz w:val="22"/>
          <w:szCs w:val="22"/>
        </w:rPr>
        <w:t xml:space="preserve"> </w:t>
      </w:r>
      <w:r w:rsidRPr="001124DF">
        <w:rPr>
          <w:sz w:val="22"/>
          <w:szCs w:val="22"/>
        </w:rPr>
        <w:t>Expectan</w:t>
      </w:r>
      <w:r w:rsidRPr="001124DF">
        <w:rPr>
          <w:spacing w:val="-3"/>
          <w:sz w:val="22"/>
          <w:szCs w:val="22"/>
        </w:rPr>
        <w:t>c</w:t>
      </w:r>
      <w:r w:rsidRPr="001124DF">
        <w:rPr>
          <w:sz w:val="22"/>
          <w:szCs w:val="22"/>
        </w:rPr>
        <w:t>y</w:t>
      </w:r>
      <w:r w:rsidRPr="001124DF">
        <w:rPr>
          <w:spacing w:val="-9"/>
          <w:sz w:val="22"/>
          <w:szCs w:val="22"/>
        </w:rPr>
        <w:t xml:space="preserve"> </w:t>
      </w:r>
      <w:r w:rsidRPr="001124DF">
        <w:rPr>
          <w:sz w:val="22"/>
          <w:szCs w:val="22"/>
        </w:rPr>
        <w:t>(M</w:t>
      </w:r>
      <w:r w:rsidRPr="001124DF">
        <w:rPr>
          <w:spacing w:val="-4"/>
          <w:sz w:val="22"/>
          <w:szCs w:val="22"/>
        </w:rPr>
        <w:t>T</w:t>
      </w:r>
      <w:r w:rsidRPr="001124DF">
        <w:rPr>
          <w:sz w:val="22"/>
          <w:szCs w:val="22"/>
        </w:rPr>
        <w:t>OE),</w:t>
      </w:r>
      <w:r w:rsidRPr="001124DF">
        <w:rPr>
          <w:spacing w:val="-7"/>
          <w:sz w:val="22"/>
          <w:szCs w:val="22"/>
        </w:rPr>
        <w:t xml:space="preserve"> </w:t>
      </w:r>
      <w:r w:rsidRPr="001124DF">
        <w:rPr>
          <w:sz w:val="22"/>
          <w:szCs w:val="22"/>
        </w:rPr>
        <w:t>alongside</w:t>
      </w:r>
      <w:r w:rsidRPr="001124DF">
        <w:rPr>
          <w:spacing w:val="-7"/>
          <w:sz w:val="22"/>
          <w:szCs w:val="22"/>
        </w:rPr>
        <w:t xml:space="preserve"> </w:t>
      </w:r>
      <w:r w:rsidRPr="001124DF">
        <w:rPr>
          <w:sz w:val="22"/>
          <w:szCs w:val="22"/>
        </w:rPr>
        <w:t>indicators of</w:t>
      </w:r>
      <w:r w:rsidRPr="001124DF">
        <w:rPr>
          <w:spacing w:val="9"/>
          <w:sz w:val="22"/>
          <w:szCs w:val="22"/>
        </w:rPr>
        <w:t xml:space="preserve"> </w:t>
      </w:r>
      <w:r w:rsidRPr="001124DF">
        <w:rPr>
          <w:sz w:val="22"/>
          <w:szCs w:val="22"/>
        </w:rPr>
        <w:t>challenges</w:t>
      </w:r>
      <w:r w:rsidRPr="001124DF">
        <w:rPr>
          <w:spacing w:val="1"/>
          <w:sz w:val="22"/>
          <w:szCs w:val="22"/>
        </w:rPr>
        <w:t xml:space="preserve"> </w:t>
      </w:r>
      <w:r w:rsidRPr="001124DF">
        <w:rPr>
          <w:sz w:val="22"/>
          <w:szCs w:val="22"/>
        </w:rPr>
        <w:t>in</w:t>
      </w:r>
      <w:r w:rsidRPr="001124DF">
        <w:rPr>
          <w:spacing w:val="9"/>
          <w:sz w:val="22"/>
          <w:szCs w:val="22"/>
        </w:rPr>
        <w:t xml:space="preserve"> </w:t>
      </w:r>
      <w:r w:rsidRPr="001124DF">
        <w:rPr>
          <w:sz w:val="22"/>
          <w:szCs w:val="22"/>
        </w:rPr>
        <w:t>content,</w:t>
      </w:r>
      <w:r w:rsidRPr="001124DF">
        <w:rPr>
          <w:spacing w:val="6"/>
          <w:sz w:val="22"/>
          <w:szCs w:val="22"/>
        </w:rPr>
        <w:t xml:space="preserve"> </w:t>
      </w:r>
      <w:r w:rsidRPr="001124DF">
        <w:rPr>
          <w:sz w:val="22"/>
          <w:szCs w:val="22"/>
        </w:rPr>
        <w:t>instructional</w:t>
      </w:r>
      <w:r w:rsidRPr="001124DF">
        <w:rPr>
          <w:spacing w:val="-1"/>
          <w:sz w:val="22"/>
          <w:szCs w:val="22"/>
        </w:rPr>
        <w:t xml:space="preserve"> </w:t>
      </w:r>
      <w:r w:rsidRPr="001124DF">
        <w:rPr>
          <w:sz w:val="22"/>
          <w:szCs w:val="22"/>
        </w:rPr>
        <w:t>materials,</w:t>
      </w:r>
      <w:r w:rsidRPr="001124DF">
        <w:rPr>
          <w:spacing w:val="5"/>
          <w:sz w:val="22"/>
          <w:szCs w:val="22"/>
        </w:rPr>
        <w:t xml:space="preserve"> </w:t>
      </w:r>
      <w:r w:rsidRPr="001124DF">
        <w:rPr>
          <w:sz w:val="22"/>
          <w:szCs w:val="22"/>
        </w:rPr>
        <w:t>pedagog</w:t>
      </w:r>
      <w:r w:rsidRPr="001124DF">
        <w:rPr>
          <w:spacing w:val="-14"/>
          <w:sz w:val="22"/>
          <w:szCs w:val="22"/>
        </w:rPr>
        <w:t>y</w:t>
      </w:r>
      <w:r w:rsidRPr="001124DF">
        <w:rPr>
          <w:sz w:val="22"/>
          <w:szCs w:val="22"/>
        </w:rPr>
        <w:t>,</w:t>
      </w:r>
      <w:r w:rsidRPr="001124DF">
        <w:rPr>
          <w:spacing w:val="4"/>
          <w:sz w:val="22"/>
          <w:szCs w:val="22"/>
        </w:rPr>
        <w:t xml:space="preserve"> </w:t>
      </w:r>
      <w:r w:rsidRPr="001124DF">
        <w:rPr>
          <w:sz w:val="22"/>
          <w:szCs w:val="22"/>
        </w:rPr>
        <w:t>information and</w:t>
      </w:r>
      <w:r w:rsidRPr="001124DF">
        <w:rPr>
          <w:spacing w:val="8"/>
          <w:sz w:val="22"/>
          <w:szCs w:val="22"/>
        </w:rPr>
        <w:t xml:space="preserve"> </w:t>
      </w:r>
      <w:r w:rsidRPr="001124DF">
        <w:rPr>
          <w:sz w:val="22"/>
          <w:szCs w:val="22"/>
        </w:rPr>
        <w:t>communications technology</w:t>
      </w:r>
      <w:r w:rsidRPr="001124DF">
        <w:rPr>
          <w:spacing w:val="-13"/>
          <w:sz w:val="22"/>
          <w:szCs w:val="22"/>
        </w:rPr>
        <w:t xml:space="preserve"> </w:t>
      </w:r>
      <w:r w:rsidRPr="001124DF">
        <w:rPr>
          <w:sz w:val="22"/>
          <w:szCs w:val="22"/>
        </w:rPr>
        <w:t>(ICT)</w:t>
      </w:r>
      <w:r w:rsidRPr="001124DF">
        <w:rPr>
          <w:spacing w:val="-8"/>
          <w:sz w:val="22"/>
          <w:szCs w:val="22"/>
        </w:rPr>
        <w:t xml:space="preserve"> </w:t>
      </w:r>
      <w:r w:rsidRPr="001124DF">
        <w:rPr>
          <w:sz w:val="22"/>
          <w:szCs w:val="22"/>
        </w:rPr>
        <w:t>int</w:t>
      </w:r>
      <w:r w:rsidRPr="001124DF">
        <w:rPr>
          <w:spacing w:val="-3"/>
          <w:sz w:val="22"/>
          <w:szCs w:val="22"/>
        </w:rPr>
        <w:t>e</w:t>
      </w:r>
      <w:r w:rsidRPr="001124DF">
        <w:rPr>
          <w:sz w:val="22"/>
          <w:szCs w:val="22"/>
        </w:rPr>
        <w:t>gration,</w:t>
      </w:r>
      <w:r w:rsidRPr="001124DF">
        <w:rPr>
          <w:spacing w:val="-13"/>
          <w:sz w:val="22"/>
          <w:szCs w:val="22"/>
        </w:rPr>
        <w:t xml:space="preserve"> </w:t>
      </w:r>
      <w:r w:rsidRPr="001124DF">
        <w:rPr>
          <w:sz w:val="22"/>
          <w:szCs w:val="22"/>
        </w:rPr>
        <w:t>and</w:t>
      </w:r>
      <w:r w:rsidRPr="001124DF">
        <w:rPr>
          <w:spacing w:val="-6"/>
          <w:sz w:val="22"/>
          <w:szCs w:val="22"/>
        </w:rPr>
        <w:t xml:space="preserve"> </w:t>
      </w:r>
      <w:r w:rsidRPr="001124DF">
        <w:rPr>
          <w:sz w:val="22"/>
          <w:szCs w:val="22"/>
        </w:rPr>
        <w:t>assessment.</w:t>
      </w:r>
      <w:r w:rsidRPr="001124DF">
        <w:rPr>
          <w:spacing w:val="2"/>
          <w:sz w:val="22"/>
          <w:szCs w:val="22"/>
        </w:rPr>
        <w:t xml:space="preserve"> </w:t>
      </w:r>
      <w:r w:rsidRPr="001124DF">
        <w:rPr>
          <w:sz w:val="22"/>
          <w:szCs w:val="22"/>
        </w:rPr>
        <w:t>Results</w:t>
      </w:r>
      <w:r w:rsidRPr="001124DF">
        <w:rPr>
          <w:spacing w:val="-9"/>
          <w:sz w:val="22"/>
          <w:szCs w:val="22"/>
        </w:rPr>
        <w:t xml:space="preserve"> </w:t>
      </w:r>
      <w:r w:rsidRPr="001124DF">
        <w:rPr>
          <w:sz w:val="22"/>
          <w:szCs w:val="22"/>
        </w:rPr>
        <w:t>sh</w:t>
      </w:r>
      <w:r w:rsidRPr="001124DF">
        <w:rPr>
          <w:spacing w:val="-5"/>
          <w:sz w:val="22"/>
          <w:szCs w:val="22"/>
        </w:rPr>
        <w:t>o</w:t>
      </w:r>
      <w:r w:rsidRPr="001124DF">
        <w:rPr>
          <w:sz w:val="22"/>
          <w:szCs w:val="22"/>
        </w:rPr>
        <w:t>wed</w:t>
      </w:r>
      <w:r w:rsidRPr="001124DF">
        <w:rPr>
          <w:spacing w:val="-10"/>
          <w:sz w:val="22"/>
          <w:szCs w:val="22"/>
        </w:rPr>
        <w:t xml:space="preserve"> </w:t>
      </w:r>
      <w:r w:rsidRPr="001124DF">
        <w:rPr>
          <w:spacing w:val="-3"/>
          <w:sz w:val="22"/>
          <w:szCs w:val="22"/>
        </w:rPr>
        <w:t>ov</w:t>
      </w:r>
      <w:r w:rsidRPr="001124DF">
        <w:rPr>
          <w:sz w:val="22"/>
          <w:szCs w:val="22"/>
        </w:rPr>
        <w:t>erall</w:t>
      </w:r>
      <w:r w:rsidRPr="001124DF">
        <w:rPr>
          <w:spacing w:val="-9"/>
          <w:sz w:val="22"/>
          <w:szCs w:val="22"/>
        </w:rPr>
        <w:t xml:space="preserve"> </w:t>
      </w:r>
      <w:r w:rsidRPr="001124DF">
        <w:rPr>
          <w:sz w:val="22"/>
          <w:szCs w:val="22"/>
        </w:rPr>
        <w:t>high</w:t>
      </w:r>
      <w:r w:rsidRPr="001124DF">
        <w:rPr>
          <w:spacing w:val="-7"/>
          <w:sz w:val="22"/>
          <w:szCs w:val="22"/>
        </w:rPr>
        <w:t xml:space="preserve"> </w:t>
      </w:r>
      <w:r w:rsidRPr="001124DF">
        <w:rPr>
          <w:sz w:val="22"/>
          <w:szCs w:val="22"/>
        </w:rPr>
        <w:t>PMTE</w:t>
      </w:r>
      <w:r w:rsidRPr="001124DF">
        <w:rPr>
          <w:spacing w:val="-9"/>
          <w:sz w:val="22"/>
          <w:szCs w:val="22"/>
        </w:rPr>
        <w:t xml:space="preserve"> </w:t>
      </w:r>
      <w:r w:rsidRPr="001124DF">
        <w:rPr>
          <w:sz w:val="22"/>
          <w:szCs w:val="22"/>
        </w:rPr>
        <w:t>and</w:t>
      </w:r>
      <w:r w:rsidRPr="001124DF">
        <w:rPr>
          <w:spacing w:val="-6"/>
          <w:sz w:val="22"/>
          <w:szCs w:val="22"/>
        </w:rPr>
        <w:t xml:space="preserve"> </w:t>
      </w:r>
      <w:r w:rsidRPr="001124DF">
        <w:rPr>
          <w:sz w:val="22"/>
          <w:szCs w:val="22"/>
        </w:rPr>
        <w:t>M</w:t>
      </w:r>
      <w:r w:rsidRPr="001124DF">
        <w:rPr>
          <w:spacing w:val="-4"/>
          <w:sz w:val="22"/>
          <w:szCs w:val="22"/>
        </w:rPr>
        <w:t>T</w:t>
      </w:r>
      <w:r w:rsidRPr="001124DF">
        <w:rPr>
          <w:sz w:val="22"/>
          <w:szCs w:val="22"/>
        </w:rPr>
        <w:t>OE l</w:t>
      </w:r>
      <w:r w:rsidRPr="001124DF">
        <w:rPr>
          <w:spacing w:val="-5"/>
          <w:sz w:val="22"/>
          <w:szCs w:val="22"/>
        </w:rPr>
        <w:t>e</w:t>
      </w:r>
      <w:r w:rsidRPr="001124DF">
        <w:rPr>
          <w:spacing w:val="-3"/>
          <w:sz w:val="22"/>
          <w:szCs w:val="22"/>
        </w:rPr>
        <w:t>v</w:t>
      </w:r>
      <w:r w:rsidRPr="001124DF">
        <w:rPr>
          <w:sz w:val="22"/>
          <w:szCs w:val="22"/>
        </w:rPr>
        <w:t>els;</w:t>
      </w:r>
      <w:r w:rsidRPr="001124DF">
        <w:rPr>
          <w:spacing w:val="28"/>
          <w:sz w:val="22"/>
          <w:szCs w:val="22"/>
        </w:rPr>
        <w:t xml:space="preserve"> </w:t>
      </w:r>
      <w:r w:rsidRPr="001124DF">
        <w:rPr>
          <w:sz w:val="22"/>
          <w:szCs w:val="22"/>
        </w:rPr>
        <w:t>h</w:t>
      </w:r>
      <w:r w:rsidRPr="001124DF">
        <w:rPr>
          <w:spacing w:val="-5"/>
          <w:sz w:val="22"/>
          <w:szCs w:val="22"/>
        </w:rPr>
        <w:t>o</w:t>
      </w:r>
      <w:r w:rsidRPr="001124DF">
        <w:rPr>
          <w:sz w:val="22"/>
          <w:szCs w:val="22"/>
        </w:rPr>
        <w:t>w</w:t>
      </w:r>
      <w:r w:rsidRPr="001124DF">
        <w:rPr>
          <w:spacing w:val="-5"/>
          <w:sz w:val="22"/>
          <w:szCs w:val="22"/>
        </w:rPr>
        <w:t>e</w:t>
      </w:r>
      <w:r w:rsidRPr="001124DF">
        <w:rPr>
          <w:spacing w:val="-3"/>
          <w:sz w:val="22"/>
          <w:szCs w:val="22"/>
        </w:rPr>
        <w:t>v</w:t>
      </w:r>
      <w:r w:rsidRPr="001124DF">
        <w:rPr>
          <w:sz w:val="22"/>
          <w:szCs w:val="22"/>
        </w:rPr>
        <w:t>e</w:t>
      </w:r>
      <w:r w:rsidRPr="001124DF">
        <w:rPr>
          <w:spacing w:val="-9"/>
          <w:sz w:val="22"/>
          <w:szCs w:val="22"/>
        </w:rPr>
        <w:t>r</w:t>
      </w:r>
      <w:r w:rsidRPr="001124DF">
        <w:rPr>
          <w:sz w:val="22"/>
          <w:szCs w:val="22"/>
        </w:rPr>
        <w:t>,</w:t>
      </w:r>
      <w:r w:rsidRPr="001124DF">
        <w:rPr>
          <w:spacing w:val="20"/>
          <w:sz w:val="22"/>
          <w:szCs w:val="22"/>
        </w:rPr>
        <w:t xml:space="preserve"> </w:t>
      </w:r>
      <w:r w:rsidRPr="001124DF">
        <w:rPr>
          <w:sz w:val="22"/>
          <w:szCs w:val="22"/>
        </w:rPr>
        <w:t>teachers</w:t>
      </w:r>
      <w:r w:rsidRPr="001124DF">
        <w:rPr>
          <w:spacing w:val="15"/>
          <w:sz w:val="22"/>
          <w:szCs w:val="22"/>
        </w:rPr>
        <w:t xml:space="preserve"> </w:t>
      </w:r>
      <w:r w:rsidRPr="001124DF">
        <w:rPr>
          <w:sz w:val="22"/>
          <w:szCs w:val="22"/>
        </w:rPr>
        <w:t>reported</w:t>
      </w:r>
      <w:r w:rsidRPr="001124DF">
        <w:rPr>
          <w:spacing w:val="16"/>
          <w:sz w:val="22"/>
          <w:szCs w:val="22"/>
        </w:rPr>
        <w:t xml:space="preserve"> </w:t>
      </w:r>
      <w:r w:rsidRPr="001124DF">
        <w:rPr>
          <w:sz w:val="22"/>
          <w:szCs w:val="22"/>
        </w:rPr>
        <w:t>persistent</w:t>
      </w:r>
      <w:r w:rsidRPr="001124DF">
        <w:rPr>
          <w:spacing w:val="14"/>
          <w:sz w:val="22"/>
          <w:szCs w:val="22"/>
        </w:rPr>
        <w:t xml:space="preserve"> </w:t>
      </w:r>
      <w:r w:rsidRPr="001124DF">
        <w:rPr>
          <w:sz w:val="22"/>
          <w:szCs w:val="22"/>
        </w:rPr>
        <w:t>di</w:t>
      </w:r>
      <w:r w:rsidRPr="001124DF">
        <w:rPr>
          <w:spacing w:val="-5"/>
          <w:sz w:val="22"/>
          <w:szCs w:val="22"/>
        </w:rPr>
        <w:t>f</w:t>
      </w:r>
      <w:r w:rsidRPr="001124DF">
        <w:rPr>
          <w:sz w:val="22"/>
          <w:szCs w:val="22"/>
        </w:rPr>
        <w:t>ficulties</w:t>
      </w:r>
      <w:r w:rsidRPr="001124DF">
        <w:rPr>
          <w:spacing w:val="-2"/>
          <w:sz w:val="22"/>
          <w:szCs w:val="22"/>
        </w:rPr>
        <w:t xml:space="preserve"> </w:t>
      </w:r>
      <w:r w:rsidRPr="001124DF">
        <w:rPr>
          <w:sz w:val="22"/>
          <w:szCs w:val="22"/>
        </w:rPr>
        <w:t>in</w:t>
      </w:r>
      <w:r w:rsidRPr="001124DF">
        <w:rPr>
          <w:spacing w:val="20"/>
          <w:sz w:val="22"/>
          <w:szCs w:val="22"/>
        </w:rPr>
        <w:t xml:space="preserve"> </w:t>
      </w:r>
      <w:r w:rsidRPr="001124DF">
        <w:rPr>
          <w:sz w:val="22"/>
          <w:szCs w:val="22"/>
        </w:rPr>
        <w:t>deepening</w:t>
      </w:r>
      <w:r w:rsidRPr="001124DF">
        <w:rPr>
          <w:spacing w:val="13"/>
          <w:sz w:val="22"/>
          <w:szCs w:val="22"/>
        </w:rPr>
        <w:t xml:space="preserve"> </w:t>
      </w:r>
      <w:r w:rsidRPr="001124DF">
        <w:rPr>
          <w:sz w:val="22"/>
          <w:szCs w:val="22"/>
        </w:rPr>
        <w:t>content,</w:t>
      </w:r>
      <w:r w:rsidRPr="001124DF">
        <w:rPr>
          <w:spacing w:val="21"/>
          <w:sz w:val="22"/>
          <w:szCs w:val="22"/>
        </w:rPr>
        <w:t xml:space="preserve"> </w:t>
      </w:r>
      <w:r w:rsidRPr="001124DF">
        <w:rPr>
          <w:sz w:val="22"/>
          <w:szCs w:val="22"/>
        </w:rPr>
        <w:t>preparing</w:t>
      </w:r>
      <w:r w:rsidRPr="001124DF">
        <w:rPr>
          <w:spacing w:val="14"/>
          <w:sz w:val="22"/>
          <w:szCs w:val="22"/>
        </w:rPr>
        <w:t xml:space="preserve"> </w:t>
      </w:r>
      <w:ins w:id="6" w:author="jymensah2021@outlook.com" w:date="2025-09-05T00:36:00Z">
        <w:r w:rsidR="00B22DC4">
          <w:rPr>
            <w:spacing w:val="14"/>
            <w:sz w:val="22"/>
            <w:szCs w:val="22"/>
          </w:rPr>
          <w:t>instructional</w:t>
        </w:r>
      </w:ins>
      <w:del w:id="7" w:author="jymensah2021@outlook.com" w:date="2025-09-05T00:36:00Z">
        <w:r w:rsidRPr="001124DF" w:rsidDel="00B22DC4">
          <w:rPr>
            <w:sz w:val="22"/>
            <w:szCs w:val="22"/>
          </w:rPr>
          <w:delText>in- structional</w:delText>
        </w:r>
        <w:r w:rsidRPr="001124DF" w:rsidDel="00B22DC4">
          <w:rPr>
            <w:spacing w:val="2"/>
            <w:sz w:val="22"/>
            <w:szCs w:val="22"/>
          </w:rPr>
          <w:delText xml:space="preserve"> </w:delText>
        </w:r>
      </w:del>
      <w:r w:rsidRPr="001124DF">
        <w:rPr>
          <w:sz w:val="22"/>
          <w:szCs w:val="22"/>
        </w:rPr>
        <w:t>materials,</w:t>
      </w:r>
      <w:r w:rsidRPr="001124DF">
        <w:rPr>
          <w:spacing w:val="6"/>
          <w:sz w:val="22"/>
          <w:szCs w:val="22"/>
        </w:rPr>
        <w:t xml:space="preserve"> </w:t>
      </w:r>
      <w:r w:rsidRPr="001124DF">
        <w:rPr>
          <w:sz w:val="22"/>
          <w:szCs w:val="22"/>
        </w:rPr>
        <w:t>int</w:t>
      </w:r>
      <w:r w:rsidRPr="001124DF">
        <w:rPr>
          <w:spacing w:val="-3"/>
          <w:sz w:val="22"/>
          <w:szCs w:val="22"/>
        </w:rPr>
        <w:t>e</w:t>
      </w:r>
      <w:r w:rsidRPr="001124DF">
        <w:rPr>
          <w:sz w:val="22"/>
          <w:szCs w:val="22"/>
        </w:rPr>
        <w:t>grating</w:t>
      </w:r>
      <w:r w:rsidRPr="001124DF">
        <w:rPr>
          <w:spacing w:val="1"/>
          <w:sz w:val="22"/>
          <w:szCs w:val="22"/>
        </w:rPr>
        <w:t xml:space="preserve"> </w:t>
      </w:r>
      <w:r w:rsidRPr="001124DF">
        <w:rPr>
          <w:sz w:val="22"/>
          <w:szCs w:val="22"/>
        </w:rPr>
        <w:t>IC</w:t>
      </w:r>
      <w:r w:rsidRPr="001124DF">
        <w:rPr>
          <w:spacing w:val="-16"/>
          <w:sz w:val="22"/>
          <w:szCs w:val="22"/>
        </w:rPr>
        <w:t>T</w:t>
      </w:r>
      <w:r w:rsidRPr="001124DF">
        <w:rPr>
          <w:sz w:val="22"/>
          <w:szCs w:val="22"/>
        </w:rPr>
        <w:t>,</w:t>
      </w:r>
      <w:r w:rsidRPr="001124DF">
        <w:rPr>
          <w:spacing w:val="7"/>
          <w:sz w:val="22"/>
          <w:szCs w:val="22"/>
        </w:rPr>
        <w:t xml:space="preserve"> </w:t>
      </w:r>
      <w:r w:rsidRPr="001124DF">
        <w:rPr>
          <w:sz w:val="22"/>
          <w:szCs w:val="22"/>
        </w:rPr>
        <w:t>and</w:t>
      </w:r>
      <w:r w:rsidRPr="001124DF">
        <w:rPr>
          <w:spacing w:val="8"/>
          <w:sz w:val="22"/>
          <w:szCs w:val="22"/>
        </w:rPr>
        <w:t xml:space="preserve"> </w:t>
      </w:r>
      <w:r w:rsidRPr="001124DF">
        <w:rPr>
          <w:sz w:val="22"/>
          <w:szCs w:val="22"/>
        </w:rPr>
        <w:t>constructing authentic</w:t>
      </w:r>
      <w:r w:rsidRPr="001124DF">
        <w:rPr>
          <w:spacing w:val="3"/>
          <w:sz w:val="22"/>
          <w:szCs w:val="22"/>
        </w:rPr>
        <w:t xml:space="preserve"> </w:t>
      </w:r>
      <w:r w:rsidRPr="001124DF">
        <w:rPr>
          <w:sz w:val="22"/>
          <w:szCs w:val="22"/>
        </w:rPr>
        <w:t>assessments.</w:t>
      </w:r>
      <w:r w:rsidRPr="001124DF">
        <w:rPr>
          <w:spacing w:val="46"/>
          <w:sz w:val="22"/>
          <w:szCs w:val="22"/>
        </w:rPr>
        <w:t xml:space="preserve"> </w:t>
      </w:r>
      <w:r w:rsidRPr="001124DF">
        <w:rPr>
          <w:sz w:val="22"/>
          <w:szCs w:val="22"/>
        </w:rPr>
        <w:t>Based</w:t>
      </w:r>
      <w:r w:rsidRPr="001124DF">
        <w:rPr>
          <w:spacing w:val="5"/>
          <w:sz w:val="22"/>
          <w:szCs w:val="22"/>
        </w:rPr>
        <w:t xml:space="preserve"> </w:t>
      </w:r>
      <w:r w:rsidRPr="001124DF">
        <w:rPr>
          <w:sz w:val="22"/>
          <w:szCs w:val="22"/>
        </w:rPr>
        <w:t>on</w:t>
      </w:r>
      <w:r w:rsidRPr="001124DF">
        <w:rPr>
          <w:spacing w:val="9"/>
          <w:sz w:val="22"/>
          <w:szCs w:val="22"/>
        </w:rPr>
        <w:t xml:space="preserve"> </w:t>
      </w:r>
      <w:r w:rsidRPr="001124DF">
        <w:rPr>
          <w:sz w:val="22"/>
          <w:szCs w:val="22"/>
        </w:rPr>
        <w:t xml:space="preserve">the </w:t>
      </w:r>
      <w:r w:rsidRPr="001124DF">
        <w:rPr>
          <w:w w:val="97"/>
          <w:sz w:val="22"/>
          <w:szCs w:val="22"/>
        </w:rPr>
        <w:t>findings,</w:t>
      </w:r>
      <w:r w:rsidRPr="001124DF">
        <w:rPr>
          <w:spacing w:val="-3"/>
          <w:w w:val="97"/>
          <w:sz w:val="22"/>
          <w:szCs w:val="22"/>
        </w:rPr>
        <w:t xml:space="preserve"> </w:t>
      </w:r>
      <w:r w:rsidRPr="001124DF">
        <w:rPr>
          <w:sz w:val="22"/>
          <w:szCs w:val="22"/>
        </w:rPr>
        <w:t>a</w:t>
      </w:r>
      <w:r w:rsidRPr="001124DF">
        <w:rPr>
          <w:spacing w:val="-7"/>
          <w:sz w:val="22"/>
          <w:szCs w:val="22"/>
        </w:rPr>
        <w:t xml:space="preserve"> </w:t>
      </w:r>
      <w:r w:rsidRPr="001124DF">
        <w:rPr>
          <w:w w:val="98"/>
          <w:sz w:val="22"/>
          <w:szCs w:val="22"/>
        </w:rPr>
        <w:t>cont</w:t>
      </w:r>
      <w:r w:rsidRPr="001124DF">
        <w:rPr>
          <w:spacing w:val="-3"/>
          <w:w w:val="98"/>
          <w:sz w:val="22"/>
          <w:szCs w:val="22"/>
        </w:rPr>
        <w:t>e</w:t>
      </w:r>
      <w:r w:rsidRPr="001124DF">
        <w:rPr>
          <w:w w:val="98"/>
          <w:sz w:val="22"/>
          <w:szCs w:val="22"/>
        </w:rPr>
        <w:t xml:space="preserve">xt-specific </w:t>
      </w:r>
      <w:r w:rsidRPr="001124DF">
        <w:rPr>
          <w:sz w:val="22"/>
          <w:szCs w:val="22"/>
        </w:rPr>
        <w:t>training</w:t>
      </w:r>
      <w:r w:rsidRPr="001124DF">
        <w:rPr>
          <w:spacing w:val="-13"/>
          <w:sz w:val="22"/>
          <w:szCs w:val="22"/>
        </w:rPr>
        <w:t xml:space="preserve"> </w:t>
      </w:r>
      <w:r w:rsidRPr="001124DF">
        <w:rPr>
          <w:sz w:val="22"/>
          <w:szCs w:val="22"/>
        </w:rPr>
        <w:t>program</w:t>
      </w:r>
      <w:r w:rsidRPr="001124DF">
        <w:rPr>
          <w:spacing w:val="-13"/>
          <w:sz w:val="22"/>
          <w:szCs w:val="22"/>
        </w:rPr>
        <w:t xml:space="preserve"> </w:t>
      </w:r>
      <w:r w:rsidRPr="001124DF">
        <w:rPr>
          <w:spacing w:val="-2"/>
          <w:sz w:val="22"/>
          <w:szCs w:val="22"/>
        </w:rPr>
        <w:t>w</w:t>
      </w:r>
      <w:r w:rsidRPr="001124DF">
        <w:rPr>
          <w:sz w:val="22"/>
          <w:szCs w:val="22"/>
        </w:rPr>
        <w:t>as</w:t>
      </w:r>
      <w:r w:rsidRPr="001124DF">
        <w:rPr>
          <w:spacing w:val="-9"/>
          <w:sz w:val="22"/>
          <w:szCs w:val="22"/>
        </w:rPr>
        <w:t xml:space="preserve"> </w:t>
      </w:r>
      <w:r w:rsidRPr="001124DF">
        <w:rPr>
          <w:sz w:val="22"/>
          <w:szCs w:val="22"/>
        </w:rPr>
        <w:t>d</w:t>
      </w:r>
      <w:r w:rsidRPr="001124DF">
        <w:rPr>
          <w:spacing w:val="-5"/>
          <w:sz w:val="22"/>
          <w:szCs w:val="22"/>
        </w:rPr>
        <w:t>e</w:t>
      </w:r>
      <w:r w:rsidRPr="001124DF">
        <w:rPr>
          <w:spacing w:val="-3"/>
          <w:sz w:val="22"/>
          <w:szCs w:val="22"/>
        </w:rPr>
        <w:t>v</w:t>
      </w:r>
      <w:r w:rsidRPr="001124DF">
        <w:rPr>
          <w:sz w:val="22"/>
          <w:szCs w:val="22"/>
        </w:rPr>
        <w:t>eloped</w:t>
      </w:r>
      <w:r w:rsidRPr="001124DF">
        <w:rPr>
          <w:spacing w:val="-15"/>
          <w:sz w:val="22"/>
          <w:szCs w:val="22"/>
        </w:rPr>
        <w:t xml:space="preserve"> </w:t>
      </w:r>
      <w:r w:rsidRPr="001124DF">
        <w:rPr>
          <w:sz w:val="22"/>
          <w:szCs w:val="22"/>
        </w:rPr>
        <w:t>and</w:t>
      </w:r>
      <w:r w:rsidRPr="001124DF">
        <w:rPr>
          <w:spacing w:val="-9"/>
          <w:sz w:val="22"/>
          <w:szCs w:val="22"/>
        </w:rPr>
        <w:t xml:space="preserve"> </w:t>
      </w:r>
      <w:r w:rsidRPr="001124DF">
        <w:rPr>
          <w:sz w:val="22"/>
          <w:szCs w:val="22"/>
        </w:rPr>
        <w:t>subjected</w:t>
      </w:r>
      <w:r w:rsidRPr="001124DF">
        <w:rPr>
          <w:spacing w:val="-14"/>
          <w:sz w:val="22"/>
          <w:szCs w:val="22"/>
        </w:rPr>
        <w:t xml:space="preserve"> </w:t>
      </w:r>
      <w:r w:rsidRPr="001124DF">
        <w:rPr>
          <w:sz w:val="22"/>
          <w:szCs w:val="22"/>
        </w:rPr>
        <w:t>to</w:t>
      </w:r>
      <w:r w:rsidRPr="001124DF">
        <w:rPr>
          <w:spacing w:val="-8"/>
          <w:sz w:val="22"/>
          <w:szCs w:val="22"/>
        </w:rPr>
        <w:t xml:space="preserve"> </w:t>
      </w:r>
      <w:r w:rsidRPr="001124DF">
        <w:rPr>
          <w:spacing w:val="-3"/>
          <w:sz w:val="22"/>
          <w:szCs w:val="22"/>
        </w:rPr>
        <w:t>e</w:t>
      </w:r>
      <w:r w:rsidRPr="001124DF">
        <w:rPr>
          <w:sz w:val="22"/>
          <w:szCs w:val="22"/>
        </w:rPr>
        <w:t>xpert</w:t>
      </w:r>
      <w:r w:rsidRPr="001124DF">
        <w:rPr>
          <w:spacing w:val="-11"/>
          <w:sz w:val="22"/>
          <w:szCs w:val="22"/>
        </w:rPr>
        <w:t xml:space="preserve"> </w:t>
      </w:r>
      <w:r w:rsidRPr="001124DF">
        <w:rPr>
          <w:spacing w:val="-5"/>
          <w:sz w:val="22"/>
          <w:szCs w:val="22"/>
        </w:rPr>
        <w:t>v</w:t>
      </w:r>
      <w:r w:rsidRPr="001124DF">
        <w:rPr>
          <w:sz w:val="22"/>
          <w:szCs w:val="22"/>
        </w:rPr>
        <w:t>alidation, yielding</w:t>
      </w:r>
      <w:r w:rsidRPr="001124DF">
        <w:rPr>
          <w:spacing w:val="-4"/>
          <w:sz w:val="22"/>
          <w:szCs w:val="22"/>
        </w:rPr>
        <w:t xml:space="preserve"> </w:t>
      </w:r>
      <w:r w:rsidRPr="001124DF">
        <w:rPr>
          <w:sz w:val="22"/>
          <w:szCs w:val="22"/>
        </w:rPr>
        <w:t>a</w:t>
      </w:r>
      <w:r w:rsidRPr="001124DF">
        <w:rPr>
          <w:spacing w:val="2"/>
          <w:sz w:val="22"/>
          <w:szCs w:val="22"/>
        </w:rPr>
        <w:t xml:space="preserve"> </w:t>
      </w:r>
      <w:r w:rsidRPr="001124DF">
        <w:rPr>
          <w:sz w:val="22"/>
          <w:szCs w:val="22"/>
        </w:rPr>
        <w:t>final</w:t>
      </w:r>
      <w:r w:rsidRPr="001124DF">
        <w:rPr>
          <w:spacing w:val="-13"/>
          <w:sz w:val="22"/>
          <w:szCs w:val="22"/>
        </w:rPr>
        <w:t xml:space="preserve"> </w:t>
      </w:r>
      <w:r w:rsidRPr="001124DF">
        <w:rPr>
          <w:sz w:val="22"/>
          <w:szCs w:val="22"/>
        </w:rPr>
        <w:t>compliance</w:t>
      </w:r>
      <w:r w:rsidRPr="001124DF">
        <w:rPr>
          <w:spacing w:val="-7"/>
          <w:sz w:val="22"/>
          <w:szCs w:val="22"/>
        </w:rPr>
        <w:t xml:space="preserve"> </w:t>
      </w:r>
      <w:r w:rsidRPr="001124DF">
        <w:rPr>
          <w:sz w:val="22"/>
          <w:szCs w:val="22"/>
        </w:rPr>
        <w:t>rating</w:t>
      </w:r>
      <w:r w:rsidRPr="001124DF">
        <w:rPr>
          <w:spacing w:val="-2"/>
          <w:sz w:val="22"/>
          <w:szCs w:val="22"/>
        </w:rPr>
        <w:t xml:space="preserve"> </w:t>
      </w:r>
      <w:r w:rsidRPr="001124DF">
        <w:rPr>
          <w:sz w:val="22"/>
          <w:szCs w:val="22"/>
        </w:rPr>
        <w:t>of</w:t>
      </w:r>
      <w:r w:rsidRPr="001124DF">
        <w:rPr>
          <w:spacing w:val="1"/>
          <w:sz w:val="22"/>
          <w:szCs w:val="22"/>
        </w:rPr>
        <w:t xml:space="preserve"> </w:t>
      </w:r>
      <w:r w:rsidRPr="001124DF">
        <w:rPr>
          <w:sz w:val="22"/>
          <w:szCs w:val="22"/>
        </w:rPr>
        <w:t>96%</w:t>
      </w:r>
      <w:r w:rsidRPr="001124DF">
        <w:rPr>
          <w:spacing w:val="-1"/>
          <w:sz w:val="22"/>
          <w:szCs w:val="22"/>
        </w:rPr>
        <w:t xml:space="preserve"> </w:t>
      </w:r>
      <w:r w:rsidRPr="001124DF">
        <w:rPr>
          <w:sz w:val="22"/>
          <w:szCs w:val="22"/>
        </w:rPr>
        <w:t>(“Extremely</w:t>
      </w:r>
      <w:r w:rsidRPr="001124DF">
        <w:rPr>
          <w:spacing w:val="-8"/>
          <w:sz w:val="22"/>
          <w:szCs w:val="22"/>
        </w:rPr>
        <w:t xml:space="preserve"> </w:t>
      </w:r>
      <w:r w:rsidRPr="001124DF">
        <w:rPr>
          <w:sz w:val="22"/>
          <w:szCs w:val="22"/>
        </w:rPr>
        <w:t>High</w:t>
      </w:r>
      <w:r w:rsidRPr="001124DF">
        <w:rPr>
          <w:spacing w:val="-1"/>
          <w:sz w:val="22"/>
          <w:szCs w:val="22"/>
        </w:rPr>
        <w:t xml:space="preserve"> </w:t>
      </w:r>
      <w:r w:rsidRPr="001124DF">
        <w:rPr>
          <w:sz w:val="22"/>
          <w:szCs w:val="22"/>
        </w:rPr>
        <w:t>Compliance”).</w:t>
      </w:r>
      <w:r w:rsidRPr="001124DF">
        <w:rPr>
          <w:spacing w:val="11"/>
          <w:sz w:val="22"/>
          <w:szCs w:val="22"/>
        </w:rPr>
        <w:t xml:space="preserve"> </w:t>
      </w:r>
      <w:r w:rsidRPr="001124DF">
        <w:rPr>
          <w:sz w:val="22"/>
          <w:szCs w:val="22"/>
        </w:rPr>
        <w:t>The study</w:t>
      </w:r>
      <w:r w:rsidRPr="001124DF">
        <w:rPr>
          <w:spacing w:val="-2"/>
          <w:sz w:val="22"/>
          <w:szCs w:val="22"/>
        </w:rPr>
        <w:t xml:space="preserve"> </w:t>
      </w:r>
      <w:r w:rsidRPr="001124DF">
        <w:rPr>
          <w:sz w:val="22"/>
          <w:szCs w:val="22"/>
        </w:rPr>
        <w:t>unde</w:t>
      </w:r>
      <w:r w:rsidRPr="001124DF">
        <w:rPr>
          <w:spacing w:val="-4"/>
          <w:sz w:val="22"/>
          <w:szCs w:val="22"/>
        </w:rPr>
        <w:t>r</w:t>
      </w:r>
      <w:r w:rsidRPr="001124DF">
        <w:rPr>
          <w:sz w:val="22"/>
          <w:szCs w:val="22"/>
        </w:rPr>
        <w:t>- scores</w:t>
      </w:r>
      <w:r w:rsidRPr="001124DF">
        <w:rPr>
          <w:spacing w:val="-5"/>
          <w:sz w:val="22"/>
          <w:szCs w:val="22"/>
        </w:rPr>
        <w:t xml:space="preserve"> </w:t>
      </w:r>
      <w:r w:rsidRPr="001124DF">
        <w:rPr>
          <w:sz w:val="22"/>
          <w:szCs w:val="22"/>
        </w:rPr>
        <w:t>the</w:t>
      </w:r>
      <w:r w:rsidRPr="001124DF">
        <w:rPr>
          <w:spacing w:val="-3"/>
          <w:sz w:val="22"/>
          <w:szCs w:val="22"/>
        </w:rPr>
        <w:t xml:space="preserve"> </w:t>
      </w:r>
      <w:r w:rsidRPr="001124DF">
        <w:rPr>
          <w:sz w:val="22"/>
          <w:szCs w:val="22"/>
        </w:rPr>
        <w:t>need</w:t>
      </w:r>
      <w:r w:rsidRPr="001124DF">
        <w:rPr>
          <w:spacing w:val="-4"/>
          <w:sz w:val="22"/>
          <w:szCs w:val="22"/>
        </w:rPr>
        <w:t xml:space="preserve"> </w:t>
      </w:r>
      <w:r w:rsidRPr="001124DF">
        <w:rPr>
          <w:sz w:val="22"/>
          <w:szCs w:val="22"/>
        </w:rPr>
        <w:t>for</w:t>
      </w:r>
      <w:r w:rsidRPr="001124DF">
        <w:rPr>
          <w:spacing w:val="-3"/>
          <w:sz w:val="22"/>
          <w:szCs w:val="22"/>
        </w:rPr>
        <w:t xml:space="preserve"> </w:t>
      </w:r>
      <w:r w:rsidRPr="001124DF">
        <w:rPr>
          <w:sz w:val="22"/>
          <w:szCs w:val="22"/>
        </w:rPr>
        <w:t>continuous</w:t>
      </w:r>
      <w:r w:rsidRPr="001124DF">
        <w:rPr>
          <w:spacing w:val="-10"/>
          <w:sz w:val="22"/>
          <w:szCs w:val="22"/>
        </w:rPr>
        <w:t xml:space="preserve"> </w:t>
      </w:r>
      <w:r w:rsidRPr="001124DF">
        <w:rPr>
          <w:sz w:val="22"/>
          <w:szCs w:val="22"/>
        </w:rPr>
        <w:t>professional</w:t>
      </w:r>
      <w:r w:rsidRPr="001124DF">
        <w:rPr>
          <w:spacing w:val="-11"/>
          <w:sz w:val="22"/>
          <w:szCs w:val="22"/>
        </w:rPr>
        <w:t xml:space="preserve"> </w:t>
      </w:r>
      <w:r w:rsidRPr="001124DF">
        <w:rPr>
          <w:sz w:val="22"/>
          <w:szCs w:val="22"/>
        </w:rPr>
        <w:t>support</w:t>
      </w:r>
      <w:r w:rsidRPr="001124DF">
        <w:rPr>
          <w:spacing w:val="-7"/>
          <w:sz w:val="22"/>
          <w:szCs w:val="22"/>
        </w:rPr>
        <w:t xml:space="preserve"> </w:t>
      </w:r>
      <w:r w:rsidRPr="001124DF">
        <w:rPr>
          <w:sz w:val="22"/>
          <w:szCs w:val="22"/>
        </w:rPr>
        <w:t>to</w:t>
      </w:r>
      <w:r w:rsidRPr="001124DF">
        <w:rPr>
          <w:spacing w:val="-2"/>
          <w:sz w:val="22"/>
          <w:szCs w:val="22"/>
        </w:rPr>
        <w:t xml:space="preserve"> </w:t>
      </w:r>
      <w:r w:rsidRPr="001124DF">
        <w:rPr>
          <w:sz w:val="22"/>
          <w:szCs w:val="22"/>
        </w:rPr>
        <w:t>strengthen</w:t>
      </w:r>
      <w:r w:rsidRPr="001124DF">
        <w:rPr>
          <w:spacing w:val="-9"/>
          <w:sz w:val="22"/>
          <w:szCs w:val="22"/>
        </w:rPr>
        <w:t xml:space="preserve"> </w:t>
      </w:r>
      <w:r w:rsidRPr="001124DF">
        <w:rPr>
          <w:sz w:val="22"/>
          <w:szCs w:val="22"/>
        </w:rPr>
        <w:t>competence</w:t>
      </w:r>
      <w:r w:rsidRPr="001124DF">
        <w:rPr>
          <w:spacing w:val="-10"/>
          <w:sz w:val="22"/>
          <w:szCs w:val="22"/>
        </w:rPr>
        <w:t xml:space="preserve"> </w:t>
      </w:r>
      <w:r w:rsidRPr="001124DF">
        <w:rPr>
          <w:sz w:val="22"/>
          <w:szCs w:val="22"/>
        </w:rPr>
        <w:t>among</w:t>
      </w:r>
      <w:r w:rsidRPr="001124DF">
        <w:rPr>
          <w:spacing w:val="-6"/>
          <w:sz w:val="22"/>
          <w:szCs w:val="22"/>
        </w:rPr>
        <w:t xml:space="preserve"> </w:t>
      </w:r>
      <w:r w:rsidRPr="001124DF">
        <w:rPr>
          <w:sz w:val="22"/>
          <w:szCs w:val="22"/>
        </w:rPr>
        <w:t>teachers assigned</w:t>
      </w:r>
      <w:r w:rsidRPr="001124DF">
        <w:rPr>
          <w:spacing w:val="-8"/>
          <w:sz w:val="22"/>
          <w:szCs w:val="22"/>
        </w:rPr>
        <w:t xml:space="preserve"> </w:t>
      </w:r>
      <w:r w:rsidRPr="001124DF">
        <w:rPr>
          <w:sz w:val="22"/>
          <w:szCs w:val="22"/>
        </w:rPr>
        <w:t>to</w:t>
      </w:r>
      <w:r w:rsidRPr="001124DF">
        <w:rPr>
          <w:spacing w:val="-2"/>
          <w:sz w:val="22"/>
          <w:szCs w:val="22"/>
        </w:rPr>
        <w:t xml:space="preserve"> </w:t>
      </w:r>
      <w:r w:rsidRPr="001124DF">
        <w:rPr>
          <w:sz w:val="22"/>
          <w:szCs w:val="22"/>
        </w:rPr>
        <w:t>teach</w:t>
      </w:r>
      <w:r w:rsidRPr="001124DF">
        <w:rPr>
          <w:spacing w:val="-5"/>
          <w:sz w:val="22"/>
          <w:szCs w:val="22"/>
        </w:rPr>
        <w:t xml:space="preserve"> </w:t>
      </w:r>
      <w:r w:rsidRPr="001124DF">
        <w:rPr>
          <w:sz w:val="22"/>
          <w:szCs w:val="22"/>
        </w:rPr>
        <w:t>b</w:t>
      </w:r>
      <w:r w:rsidRPr="001124DF">
        <w:rPr>
          <w:spacing w:val="-3"/>
          <w:sz w:val="22"/>
          <w:szCs w:val="22"/>
        </w:rPr>
        <w:t>e</w:t>
      </w:r>
      <w:r w:rsidRPr="001124DF">
        <w:rPr>
          <w:sz w:val="22"/>
          <w:szCs w:val="22"/>
        </w:rPr>
        <w:t>yond</w:t>
      </w:r>
      <w:r w:rsidRPr="001124DF">
        <w:rPr>
          <w:spacing w:val="-6"/>
          <w:sz w:val="22"/>
          <w:szCs w:val="22"/>
        </w:rPr>
        <w:t xml:space="preserve"> </w:t>
      </w:r>
      <w:r w:rsidRPr="001124DF">
        <w:rPr>
          <w:sz w:val="22"/>
          <w:szCs w:val="22"/>
        </w:rPr>
        <w:t>their</w:t>
      </w:r>
      <w:r w:rsidRPr="001124DF">
        <w:rPr>
          <w:spacing w:val="-4"/>
          <w:sz w:val="22"/>
          <w:szCs w:val="22"/>
        </w:rPr>
        <w:t xml:space="preserve"> </w:t>
      </w:r>
      <w:r w:rsidRPr="001124DF">
        <w:rPr>
          <w:sz w:val="22"/>
          <w:szCs w:val="22"/>
        </w:rPr>
        <w:t>field</w:t>
      </w:r>
      <w:r w:rsidRPr="001124DF">
        <w:rPr>
          <w:spacing w:val="-16"/>
          <w:sz w:val="22"/>
          <w:szCs w:val="22"/>
        </w:rPr>
        <w:t xml:space="preserve"> </w:t>
      </w:r>
      <w:r w:rsidRPr="001124DF">
        <w:rPr>
          <w:sz w:val="22"/>
          <w:szCs w:val="22"/>
        </w:rPr>
        <w:t>of</w:t>
      </w:r>
      <w:r w:rsidRPr="001124DF">
        <w:rPr>
          <w:spacing w:val="-2"/>
          <w:sz w:val="22"/>
          <w:szCs w:val="22"/>
        </w:rPr>
        <w:t xml:space="preserve"> </w:t>
      </w:r>
      <w:r w:rsidRPr="001124DF">
        <w:rPr>
          <w:sz w:val="22"/>
          <w:szCs w:val="22"/>
        </w:rPr>
        <w:t>specialization.</w:t>
      </w:r>
    </w:p>
    <w:p w14:paraId="24BD74C0" w14:textId="77777777" w:rsidR="008303B1" w:rsidRPr="001124DF" w:rsidRDefault="003D0D40">
      <w:pPr>
        <w:spacing w:before="100" w:line="257" w:lineRule="auto"/>
        <w:ind w:left="685" w:right="647" w:firstLine="327"/>
        <w:jc w:val="both"/>
        <w:rPr>
          <w:sz w:val="22"/>
          <w:szCs w:val="22"/>
        </w:rPr>
      </w:pPr>
      <w:r w:rsidRPr="001124DF">
        <w:rPr>
          <w:spacing w:val="-5"/>
          <w:sz w:val="22"/>
          <w:szCs w:val="22"/>
        </w:rPr>
        <w:t>K</w:t>
      </w:r>
      <w:r w:rsidRPr="001124DF">
        <w:rPr>
          <w:sz w:val="22"/>
          <w:szCs w:val="22"/>
        </w:rPr>
        <w:t>ey</w:t>
      </w:r>
      <w:r w:rsidRPr="001124DF">
        <w:rPr>
          <w:spacing w:val="-2"/>
          <w:sz w:val="22"/>
          <w:szCs w:val="22"/>
        </w:rPr>
        <w:t>w</w:t>
      </w:r>
      <w:r w:rsidRPr="001124DF">
        <w:rPr>
          <w:sz w:val="22"/>
          <w:szCs w:val="22"/>
        </w:rPr>
        <w:t>ords:   self-e</w:t>
      </w:r>
      <w:r w:rsidRPr="001124DF">
        <w:rPr>
          <w:spacing w:val="-5"/>
          <w:sz w:val="22"/>
          <w:szCs w:val="22"/>
        </w:rPr>
        <w:t>f</w:t>
      </w:r>
      <w:r w:rsidRPr="001124DF">
        <w:rPr>
          <w:sz w:val="22"/>
          <w:szCs w:val="22"/>
        </w:rPr>
        <w:t>fica</w:t>
      </w:r>
      <w:r w:rsidRPr="001124DF">
        <w:rPr>
          <w:spacing w:val="-3"/>
          <w:sz w:val="22"/>
          <w:szCs w:val="22"/>
        </w:rPr>
        <w:t>c</w:t>
      </w:r>
      <w:r w:rsidRPr="001124DF">
        <w:rPr>
          <w:sz w:val="22"/>
          <w:szCs w:val="22"/>
        </w:rPr>
        <w:t>y;</w:t>
      </w:r>
      <w:r w:rsidRPr="001124DF">
        <w:rPr>
          <w:spacing w:val="11"/>
          <w:sz w:val="22"/>
          <w:szCs w:val="22"/>
        </w:rPr>
        <w:t xml:space="preserve"> </w:t>
      </w:r>
      <w:r w:rsidRPr="001124DF">
        <w:rPr>
          <w:sz w:val="22"/>
          <w:szCs w:val="22"/>
        </w:rPr>
        <w:t>challenges;</w:t>
      </w:r>
      <w:r w:rsidRPr="001124DF">
        <w:rPr>
          <w:spacing w:val="25"/>
          <w:sz w:val="22"/>
          <w:szCs w:val="22"/>
        </w:rPr>
        <w:t xml:space="preserve"> </w:t>
      </w:r>
      <w:r w:rsidRPr="001124DF">
        <w:rPr>
          <w:sz w:val="22"/>
          <w:szCs w:val="22"/>
        </w:rPr>
        <w:t>senior</w:t>
      </w:r>
      <w:r w:rsidRPr="001124DF">
        <w:rPr>
          <w:spacing w:val="17"/>
          <w:sz w:val="22"/>
          <w:szCs w:val="22"/>
        </w:rPr>
        <w:t xml:space="preserve"> </w:t>
      </w:r>
      <w:r w:rsidRPr="001124DF">
        <w:rPr>
          <w:sz w:val="22"/>
          <w:szCs w:val="22"/>
        </w:rPr>
        <w:t>high</w:t>
      </w:r>
      <w:r w:rsidRPr="001124DF">
        <w:rPr>
          <w:spacing w:val="18"/>
          <w:sz w:val="22"/>
          <w:szCs w:val="22"/>
        </w:rPr>
        <w:t xml:space="preserve"> </w:t>
      </w:r>
      <w:r w:rsidRPr="001124DF">
        <w:rPr>
          <w:sz w:val="22"/>
          <w:szCs w:val="22"/>
        </w:rPr>
        <w:t>school</w:t>
      </w:r>
      <w:r w:rsidRPr="001124DF">
        <w:rPr>
          <w:spacing w:val="16"/>
          <w:sz w:val="22"/>
          <w:szCs w:val="22"/>
        </w:rPr>
        <w:t xml:space="preserve"> </w:t>
      </w:r>
      <w:r w:rsidRPr="001124DF">
        <w:rPr>
          <w:sz w:val="22"/>
          <w:szCs w:val="22"/>
        </w:rPr>
        <w:t>mathematics;</w:t>
      </w:r>
      <w:r w:rsidRPr="001124DF">
        <w:rPr>
          <w:spacing w:val="23"/>
          <w:sz w:val="22"/>
          <w:szCs w:val="22"/>
        </w:rPr>
        <w:t xml:space="preserve"> </w:t>
      </w:r>
      <w:r w:rsidRPr="001124DF">
        <w:rPr>
          <w:sz w:val="22"/>
          <w:szCs w:val="22"/>
        </w:rPr>
        <w:t>teacher</w:t>
      </w:r>
      <w:r w:rsidRPr="001124DF">
        <w:rPr>
          <w:spacing w:val="16"/>
          <w:sz w:val="22"/>
          <w:szCs w:val="22"/>
        </w:rPr>
        <w:t xml:space="preserve"> </w:t>
      </w:r>
      <w:r w:rsidRPr="001124DF">
        <w:rPr>
          <w:sz w:val="22"/>
          <w:szCs w:val="22"/>
        </w:rPr>
        <w:t>training; Deped</w:t>
      </w:r>
      <w:r w:rsidRPr="001124DF">
        <w:rPr>
          <w:spacing w:val="-6"/>
          <w:sz w:val="22"/>
          <w:szCs w:val="22"/>
        </w:rPr>
        <w:t xml:space="preserve"> </w:t>
      </w:r>
      <w:r w:rsidRPr="001124DF">
        <w:rPr>
          <w:sz w:val="22"/>
          <w:szCs w:val="22"/>
        </w:rPr>
        <w:t>Philippines</w:t>
      </w:r>
    </w:p>
    <w:p w14:paraId="1334A47F" w14:textId="77777777" w:rsidR="008303B1" w:rsidRPr="001124DF" w:rsidRDefault="008303B1">
      <w:pPr>
        <w:spacing w:line="200" w:lineRule="exact"/>
      </w:pPr>
    </w:p>
    <w:p w14:paraId="65975F32" w14:textId="77777777" w:rsidR="008303B1" w:rsidRPr="001124DF" w:rsidRDefault="008303B1">
      <w:pPr>
        <w:spacing w:before="2" w:line="220" w:lineRule="exact"/>
        <w:rPr>
          <w:sz w:val="22"/>
          <w:szCs w:val="22"/>
        </w:rPr>
      </w:pPr>
    </w:p>
    <w:p w14:paraId="7B2BF0CE" w14:textId="77777777" w:rsidR="008303B1" w:rsidRPr="001124DF" w:rsidRDefault="003D0D40">
      <w:pPr>
        <w:ind w:left="100"/>
        <w:rPr>
          <w:sz w:val="34"/>
          <w:szCs w:val="34"/>
        </w:rPr>
      </w:pPr>
      <w:r w:rsidRPr="001124DF">
        <w:rPr>
          <w:sz w:val="34"/>
          <w:szCs w:val="34"/>
        </w:rPr>
        <w:t xml:space="preserve">1   </w:t>
      </w:r>
      <w:r w:rsidRPr="001124DF">
        <w:rPr>
          <w:spacing w:val="6"/>
          <w:sz w:val="34"/>
          <w:szCs w:val="34"/>
        </w:rPr>
        <w:t xml:space="preserve"> </w:t>
      </w:r>
      <w:r w:rsidRPr="001124DF">
        <w:rPr>
          <w:w w:val="120"/>
          <w:sz w:val="34"/>
          <w:szCs w:val="34"/>
        </w:rPr>
        <w:t>Int</w:t>
      </w:r>
      <w:r w:rsidRPr="001124DF">
        <w:rPr>
          <w:spacing w:val="-6"/>
          <w:w w:val="120"/>
          <w:sz w:val="34"/>
          <w:szCs w:val="34"/>
        </w:rPr>
        <w:t>r</w:t>
      </w:r>
      <w:r w:rsidRPr="001124DF">
        <w:rPr>
          <w:w w:val="107"/>
          <w:sz w:val="34"/>
          <w:szCs w:val="34"/>
        </w:rPr>
        <w:t>oduction</w:t>
      </w:r>
    </w:p>
    <w:p w14:paraId="5FC20166" w14:textId="77777777" w:rsidR="008303B1" w:rsidRPr="001124DF" w:rsidRDefault="008303B1">
      <w:pPr>
        <w:spacing w:before="19" w:line="220" w:lineRule="exact"/>
        <w:rPr>
          <w:sz w:val="22"/>
          <w:szCs w:val="22"/>
        </w:rPr>
      </w:pPr>
    </w:p>
    <w:p w14:paraId="30BC9BEB" w14:textId="77777777" w:rsidR="008303B1" w:rsidRPr="001124DF" w:rsidRDefault="003D0D40">
      <w:pPr>
        <w:spacing w:line="251" w:lineRule="auto"/>
        <w:ind w:left="79" w:right="79"/>
        <w:jc w:val="center"/>
        <w:rPr>
          <w:sz w:val="24"/>
          <w:szCs w:val="24"/>
        </w:rPr>
        <w:sectPr w:rsidR="008303B1" w:rsidRPr="001124D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80" w:right="1340" w:bottom="280" w:left="1340" w:header="0" w:footer="826" w:gutter="0"/>
          <w:pgNumType w:start="1"/>
          <w:cols w:space="720"/>
        </w:sectPr>
      </w:pPr>
      <w:r w:rsidRPr="001124DF">
        <w:rPr>
          <w:sz w:val="24"/>
          <w:szCs w:val="24"/>
        </w:rPr>
        <w:t>The</w:t>
      </w:r>
      <w:r w:rsidRPr="001124DF">
        <w:rPr>
          <w:spacing w:val="-14"/>
          <w:sz w:val="24"/>
          <w:szCs w:val="24"/>
        </w:rPr>
        <w:t xml:space="preserve"> </w:t>
      </w:r>
      <w:r w:rsidRPr="001124DF">
        <w:rPr>
          <w:sz w:val="24"/>
          <w:szCs w:val="24"/>
        </w:rPr>
        <w:t>quality</w:t>
      </w:r>
      <w:r w:rsidRPr="001124DF">
        <w:rPr>
          <w:spacing w:val="-16"/>
          <w:sz w:val="24"/>
          <w:szCs w:val="24"/>
        </w:rPr>
        <w:t xml:space="preserve"> </w:t>
      </w:r>
      <w:r w:rsidRPr="001124DF">
        <w:rPr>
          <w:sz w:val="24"/>
          <w:szCs w:val="24"/>
        </w:rPr>
        <w:t>of</w:t>
      </w:r>
      <w:r w:rsidRPr="001124DF">
        <w:rPr>
          <w:spacing w:val="-12"/>
          <w:sz w:val="24"/>
          <w:szCs w:val="24"/>
        </w:rPr>
        <w:t xml:space="preserve"> </w:t>
      </w:r>
      <w:r w:rsidRPr="001124DF">
        <w:rPr>
          <w:sz w:val="24"/>
          <w:szCs w:val="24"/>
        </w:rPr>
        <w:t>education</w:t>
      </w:r>
      <w:r w:rsidRPr="001124DF">
        <w:rPr>
          <w:spacing w:val="-19"/>
          <w:sz w:val="24"/>
          <w:szCs w:val="24"/>
        </w:rPr>
        <w:t xml:space="preserve"> </w:t>
      </w:r>
      <w:r w:rsidRPr="001124DF">
        <w:rPr>
          <w:sz w:val="24"/>
          <w:szCs w:val="24"/>
        </w:rPr>
        <w:t>in</w:t>
      </w:r>
      <w:r w:rsidRPr="001124DF">
        <w:rPr>
          <w:spacing w:val="-11"/>
          <w:sz w:val="24"/>
          <w:szCs w:val="24"/>
        </w:rPr>
        <w:t xml:space="preserve"> </w:t>
      </w:r>
      <w:r w:rsidRPr="001124DF">
        <w:rPr>
          <w:sz w:val="24"/>
          <w:szCs w:val="24"/>
        </w:rPr>
        <w:t>the</w:t>
      </w:r>
      <w:r w:rsidRPr="001124DF">
        <w:rPr>
          <w:spacing w:val="-13"/>
          <w:sz w:val="24"/>
          <w:szCs w:val="24"/>
        </w:rPr>
        <w:t xml:space="preserve"> </w:t>
      </w:r>
      <w:r w:rsidRPr="001124DF">
        <w:rPr>
          <w:sz w:val="24"/>
          <w:szCs w:val="24"/>
        </w:rPr>
        <w:t>Philippines</w:t>
      </w:r>
      <w:r w:rsidRPr="001124DF">
        <w:rPr>
          <w:spacing w:val="-21"/>
          <w:sz w:val="24"/>
          <w:szCs w:val="24"/>
        </w:rPr>
        <w:t xml:space="preserve"> </w:t>
      </w:r>
      <w:r w:rsidRPr="001124DF">
        <w:rPr>
          <w:sz w:val="24"/>
          <w:szCs w:val="24"/>
        </w:rPr>
        <w:t>has</w:t>
      </w:r>
      <w:r w:rsidRPr="001124DF">
        <w:rPr>
          <w:spacing w:val="-13"/>
          <w:sz w:val="24"/>
          <w:szCs w:val="24"/>
        </w:rPr>
        <w:t xml:space="preserve"> </w:t>
      </w:r>
      <w:r w:rsidRPr="001124DF">
        <w:rPr>
          <w:sz w:val="24"/>
          <w:szCs w:val="24"/>
        </w:rPr>
        <w:t>been</w:t>
      </w:r>
      <w:r w:rsidRPr="001124DF">
        <w:rPr>
          <w:spacing w:val="-13"/>
          <w:sz w:val="24"/>
          <w:szCs w:val="24"/>
        </w:rPr>
        <w:t xml:space="preserve"> </w:t>
      </w:r>
      <w:r w:rsidRPr="001124DF">
        <w:rPr>
          <w:sz w:val="24"/>
          <w:szCs w:val="24"/>
        </w:rPr>
        <w:t>the</w:t>
      </w:r>
      <w:r w:rsidRPr="001124DF">
        <w:rPr>
          <w:spacing w:val="-13"/>
          <w:sz w:val="24"/>
          <w:szCs w:val="24"/>
        </w:rPr>
        <w:t xml:space="preserve"> </w:t>
      </w:r>
      <w:r w:rsidRPr="001124DF">
        <w:rPr>
          <w:sz w:val="24"/>
          <w:szCs w:val="24"/>
        </w:rPr>
        <w:t>subject</w:t>
      </w:r>
      <w:r w:rsidRPr="001124DF">
        <w:rPr>
          <w:spacing w:val="-17"/>
          <w:sz w:val="24"/>
          <w:szCs w:val="24"/>
        </w:rPr>
        <w:t xml:space="preserve"> </w:t>
      </w:r>
      <w:r w:rsidRPr="001124DF">
        <w:rPr>
          <w:sz w:val="24"/>
          <w:szCs w:val="24"/>
        </w:rPr>
        <w:t>of</w:t>
      </w:r>
      <w:r w:rsidRPr="001124DF">
        <w:rPr>
          <w:spacing w:val="-11"/>
          <w:sz w:val="24"/>
          <w:szCs w:val="24"/>
        </w:rPr>
        <w:t xml:space="preserve"> </w:t>
      </w:r>
      <w:r w:rsidRPr="001124DF">
        <w:rPr>
          <w:sz w:val="24"/>
          <w:szCs w:val="24"/>
        </w:rPr>
        <w:t>continuous</w:t>
      </w:r>
      <w:r w:rsidRPr="001124DF">
        <w:rPr>
          <w:spacing w:val="-21"/>
          <w:sz w:val="24"/>
          <w:szCs w:val="24"/>
        </w:rPr>
        <w:t xml:space="preserve"> </w:t>
      </w:r>
      <w:r w:rsidRPr="001124DF">
        <w:rPr>
          <w:sz w:val="24"/>
          <w:szCs w:val="24"/>
        </w:rPr>
        <w:t>reform,</w:t>
      </w:r>
      <w:r w:rsidRPr="001124DF">
        <w:rPr>
          <w:spacing w:val="-15"/>
          <w:sz w:val="24"/>
          <w:szCs w:val="24"/>
        </w:rPr>
        <w:t xml:space="preserve"> </w:t>
      </w:r>
      <w:r w:rsidRPr="001124DF">
        <w:rPr>
          <w:sz w:val="24"/>
          <w:szCs w:val="24"/>
        </w:rPr>
        <w:t>most</w:t>
      </w:r>
      <w:r w:rsidRPr="001124DF">
        <w:rPr>
          <w:spacing w:val="-15"/>
          <w:sz w:val="24"/>
          <w:szCs w:val="24"/>
        </w:rPr>
        <w:t xml:space="preserve"> </w:t>
      </w:r>
      <w:r w:rsidRPr="001124DF">
        <w:rPr>
          <w:w w:val="99"/>
          <w:sz w:val="24"/>
          <w:szCs w:val="24"/>
        </w:rPr>
        <w:t xml:space="preserve">notably </w:t>
      </w:r>
      <w:commentRangeStart w:id="8"/>
      <w:r w:rsidRPr="001124DF">
        <w:rPr>
          <w:sz w:val="24"/>
          <w:szCs w:val="24"/>
        </w:rPr>
        <w:t>through</w:t>
      </w:r>
      <w:r w:rsidRPr="001124DF">
        <w:rPr>
          <w:spacing w:val="-20"/>
          <w:sz w:val="24"/>
          <w:szCs w:val="24"/>
        </w:rPr>
        <w:t xml:space="preserve"> </w:t>
      </w:r>
      <w:r w:rsidRPr="001124DF">
        <w:rPr>
          <w:sz w:val="24"/>
          <w:szCs w:val="24"/>
        </w:rPr>
        <w:t>the</w:t>
      </w:r>
      <w:r w:rsidRPr="001124DF">
        <w:rPr>
          <w:spacing w:val="-17"/>
          <w:sz w:val="24"/>
          <w:szCs w:val="24"/>
        </w:rPr>
        <w:t xml:space="preserve"> </w:t>
      </w:r>
      <w:r w:rsidRPr="001124DF">
        <w:rPr>
          <w:sz w:val="24"/>
          <w:szCs w:val="24"/>
        </w:rPr>
        <w:t>K</w:t>
      </w:r>
      <w:r w:rsidRPr="001124DF">
        <w:rPr>
          <w:spacing w:val="-15"/>
          <w:sz w:val="24"/>
          <w:szCs w:val="24"/>
        </w:rPr>
        <w:t xml:space="preserve"> </w:t>
      </w:r>
      <w:r w:rsidRPr="001124DF">
        <w:rPr>
          <w:sz w:val="24"/>
          <w:szCs w:val="24"/>
        </w:rPr>
        <w:t>to</w:t>
      </w:r>
      <w:r w:rsidRPr="001124DF">
        <w:rPr>
          <w:spacing w:val="-15"/>
          <w:sz w:val="24"/>
          <w:szCs w:val="24"/>
        </w:rPr>
        <w:t xml:space="preserve"> </w:t>
      </w:r>
      <w:r w:rsidRPr="001124DF">
        <w:rPr>
          <w:sz w:val="24"/>
          <w:szCs w:val="24"/>
        </w:rPr>
        <w:t>12</w:t>
      </w:r>
      <w:r w:rsidRPr="001124DF">
        <w:rPr>
          <w:spacing w:val="-15"/>
          <w:sz w:val="24"/>
          <w:szCs w:val="24"/>
        </w:rPr>
        <w:t xml:space="preserve"> </w:t>
      </w:r>
      <w:commentRangeEnd w:id="8"/>
      <w:r w:rsidR="00B22DC4">
        <w:rPr>
          <w:rStyle w:val="CommentReference"/>
        </w:rPr>
        <w:commentReference w:id="8"/>
      </w:r>
      <w:r w:rsidRPr="001124DF">
        <w:rPr>
          <w:sz w:val="24"/>
          <w:szCs w:val="24"/>
        </w:rPr>
        <w:t>Basic</w:t>
      </w:r>
      <w:r w:rsidRPr="001124DF">
        <w:rPr>
          <w:spacing w:val="-19"/>
          <w:sz w:val="24"/>
          <w:szCs w:val="24"/>
        </w:rPr>
        <w:t xml:space="preserve"> </w:t>
      </w:r>
      <w:r w:rsidRPr="001124DF">
        <w:rPr>
          <w:sz w:val="24"/>
          <w:szCs w:val="24"/>
        </w:rPr>
        <w:t>Education</w:t>
      </w:r>
      <w:r w:rsidRPr="001124DF">
        <w:rPr>
          <w:spacing w:val="-23"/>
          <w:sz w:val="24"/>
          <w:szCs w:val="24"/>
        </w:rPr>
        <w:t xml:space="preserve"> </w:t>
      </w:r>
      <w:r w:rsidRPr="001124DF">
        <w:rPr>
          <w:sz w:val="24"/>
          <w:szCs w:val="24"/>
        </w:rPr>
        <w:t>Act</w:t>
      </w:r>
      <w:r w:rsidRPr="001124DF">
        <w:rPr>
          <w:spacing w:val="-16"/>
          <w:sz w:val="24"/>
          <w:szCs w:val="24"/>
        </w:rPr>
        <w:t xml:space="preserve"> </w:t>
      </w:r>
      <w:r w:rsidRPr="001124DF">
        <w:rPr>
          <w:sz w:val="24"/>
          <w:szCs w:val="24"/>
        </w:rPr>
        <w:t>of</w:t>
      </w:r>
      <w:r w:rsidRPr="001124DF">
        <w:rPr>
          <w:spacing w:val="-16"/>
          <w:sz w:val="24"/>
          <w:szCs w:val="24"/>
        </w:rPr>
        <w:t xml:space="preserve"> </w:t>
      </w:r>
      <w:r w:rsidRPr="001124DF">
        <w:rPr>
          <w:sz w:val="24"/>
          <w:szCs w:val="24"/>
        </w:rPr>
        <w:t>2013,</w:t>
      </w:r>
      <w:r w:rsidRPr="001124DF">
        <w:rPr>
          <w:spacing w:val="-16"/>
          <w:sz w:val="24"/>
          <w:szCs w:val="24"/>
        </w:rPr>
        <w:t xml:space="preserve"> </w:t>
      </w:r>
      <w:r w:rsidRPr="001124DF">
        <w:rPr>
          <w:sz w:val="24"/>
          <w:szCs w:val="24"/>
        </w:rPr>
        <w:t>which</w:t>
      </w:r>
      <w:r w:rsidRPr="001124DF">
        <w:rPr>
          <w:spacing w:val="-19"/>
          <w:sz w:val="24"/>
          <w:szCs w:val="24"/>
        </w:rPr>
        <w:t xml:space="preserve"> </w:t>
      </w:r>
      <w:r w:rsidRPr="001124DF">
        <w:rPr>
          <w:spacing w:val="-4"/>
          <w:sz w:val="24"/>
          <w:szCs w:val="24"/>
        </w:rPr>
        <w:t>e</w:t>
      </w:r>
      <w:r w:rsidRPr="001124DF">
        <w:rPr>
          <w:sz w:val="24"/>
          <w:szCs w:val="24"/>
        </w:rPr>
        <w:t>xpanded</w:t>
      </w:r>
      <w:r w:rsidRPr="001124DF">
        <w:rPr>
          <w:spacing w:val="-22"/>
          <w:sz w:val="24"/>
          <w:szCs w:val="24"/>
        </w:rPr>
        <w:t xml:space="preserve"> </w:t>
      </w:r>
      <w:r w:rsidRPr="001124DF">
        <w:rPr>
          <w:sz w:val="24"/>
          <w:szCs w:val="24"/>
        </w:rPr>
        <w:t>the</w:t>
      </w:r>
      <w:r w:rsidRPr="001124DF">
        <w:rPr>
          <w:spacing w:val="-17"/>
          <w:sz w:val="24"/>
          <w:szCs w:val="24"/>
        </w:rPr>
        <w:t xml:space="preserve"> </w:t>
      </w:r>
      <w:r w:rsidRPr="001124DF">
        <w:rPr>
          <w:sz w:val="24"/>
          <w:szCs w:val="24"/>
        </w:rPr>
        <w:t>curriculum</w:t>
      </w:r>
      <w:r w:rsidRPr="001124DF">
        <w:rPr>
          <w:spacing w:val="-23"/>
          <w:sz w:val="24"/>
          <w:szCs w:val="24"/>
        </w:rPr>
        <w:t xml:space="preserve"> </w:t>
      </w:r>
      <w:r w:rsidRPr="001124DF">
        <w:rPr>
          <w:sz w:val="24"/>
          <w:szCs w:val="24"/>
        </w:rPr>
        <w:t>to</w:t>
      </w:r>
      <w:r w:rsidRPr="001124DF">
        <w:rPr>
          <w:spacing w:val="-15"/>
          <w:sz w:val="24"/>
          <w:szCs w:val="24"/>
        </w:rPr>
        <w:t xml:space="preserve"> </w:t>
      </w:r>
      <w:r w:rsidRPr="001124DF">
        <w:rPr>
          <w:sz w:val="24"/>
          <w:szCs w:val="24"/>
        </w:rPr>
        <w:t>twel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</w:t>
      </w:r>
      <w:r w:rsidRPr="001124DF">
        <w:rPr>
          <w:spacing w:val="-20"/>
          <w:sz w:val="24"/>
          <w:szCs w:val="24"/>
        </w:rPr>
        <w:t xml:space="preserve"> </w:t>
      </w:r>
      <w:r w:rsidRPr="001124DF">
        <w:rPr>
          <w:sz w:val="24"/>
          <w:szCs w:val="24"/>
        </w:rPr>
        <w:t>years</w:t>
      </w:r>
      <w:r w:rsidRPr="001124DF">
        <w:rPr>
          <w:spacing w:val="-18"/>
          <w:sz w:val="24"/>
          <w:szCs w:val="24"/>
        </w:rPr>
        <w:t xml:space="preserve"> </w:t>
      </w:r>
      <w:r w:rsidRPr="001124DF">
        <w:rPr>
          <w:w w:val="99"/>
          <w:sz w:val="24"/>
          <w:szCs w:val="24"/>
        </w:rPr>
        <w:t>to</w:t>
      </w:r>
    </w:p>
    <w:p w14:paraId="4EB6557F" w14:textId="77777777" w:rsidR="008303B1" w:rsidRPr="001124DF" w:rsidRDefault="003D0D40">
      <w:pPr>
        <w:spacing w:before="55" w:line="251" w:lineRule="auto"/>
        <w:ind w:left="100" w:right="59"/>
        <w:jc w:val="both"/>
        <w:rPr>
          <w:sz w:val="24"/>
          <w:szCs w:val="24"/>
        </w:rPr>
      </w:pPr>
      <w:r w:rsidRPr="001124DF">
        <w:rPr>
          <w:sz w:val="24"/>
          <w:szCs w:val="24"/>
        </w:rPr>
        <w:lastRenderedPageBreak/>
        <w:t>better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z w:val="24"/>
          <w:szCs w:val="24"/>
        </w:rPr>
        <w:t>prepare</w:t>
      </w:r>
      <w:r w:rsidRPr="001124DF">
        <w:rPr>
          <w:spacing w:val="-11"/>
          <w:sz w:val="24"/>
          <w:szCs w:val="24"/>
        </w:rPr>
        <w:t xml:space="preserve"> </w:t>
      </w:r>
      <w:r w:rsidRPr="001124DF">
        <w:rPr>
          <w:sz w:val="24"/>
          <w:szCs w:val="24"/>
        </w:rPr>
        <w:t>learners</w:t>
      </w:r>
      <w:r w:rsidRPr="001124DF">
        <w:rPr>
          <w:spacing w:val="-12"/>
          <w:sz w:val="24"/>
          <w:szCs w:val="24"/>
        </w:rPr>
        <w:t xml:space="preserve"> </w:t>
      </w:r>
      <w:r w:rsidRPr="001124DF">
        <w:rPr>
          <w:sz w:val="24"/>
          <w:szCs w:val="24"/>
        </w:rPr>
        <w:t>for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higher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education</w:t>
      </w:r>
      <w:r w:rsidRPr="001124DF">
        <w:rPr>
          <w:spacing w:val="-13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empl</w:t>
      </w:r>
      <w:r w:rsidRPr="001124DF">
        <w:rPr>
          <w:spacing w:val="-2"/>
          <w:sz w:val="24"/>
          <w:szCs w:val="24"/>
        </w:rPr>
        <w:t>o</w:t>
      </w:r>
      <w:r w:rsidRPr="001124DF">
        <w:rPr>
          <w:sz w:val="24"/>
          <w:szCs w:val="24"/>
        </w:rPr>
        <w:t xml:space="preserve">yment. </w:t>
      </w:r>
      <w:r w:rsidRPr="001124DF">
        <w:rPr>
          <w:spacing w:val="-10"/>
          <w:sz w:val="24"/>
          <w:szCs w:val="24"/>
        </w:rPr>
        <w:t>W</w:t>
      </w:r>
      <w:r w:rsidRPr="001124DF">
        <w:rPr>
          <w:sz w:val="24"/>
          <w:szCs w:val="24"/>
        </w:rPr>
        <w:t>ithin</w:t>
      </w:r>
      <w:r w:rsidRPr="001124DF">
        <w:rPr>
          <w:spacing w:val="-11"/>
          <w:sz w:val="24"/>
          <w:szCs w:val="24"/>
        </w:rPr>
        <w:t xml:space="preserve"> </w:t>
      </w:r>
      <w:r w:rsidRPr="001124DF">
        <w:rPr>
          <w:sz w:val="24"/>
          <w:szCs w:val="24"/>
        </w:rPr>
        <w:t>the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senior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high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school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(SHS) program,</w:t>
      </w:r>
      <w:r w:rsidRPr="001124DF">
        <w:rPr>
          <w:spacing w:val="-12"/>
          <w:sz w:val="24"/>
          <w:szCs w:val="24"/>
        </w:rPr>
        <w:t xml:space="preserve"> </w:t>
      </w:r>
      <w:r w:rsidRPr="001124DF">
        <w:rPr>
          <w:sz w:val="24"/>
          <w:szCs w:val="24"/>
        </w:rPr>
        <w:t>General</w:t>
      </w:r>
      <w:r w:rsidRPr="001124DF">
        <w:rPr>
          <w:spacing w:val="-11"/>
          <w:sz w:val="24"/>
          <w:szCs w:val="24"/>
        </w:rPr>
        <w:t xml:space="preserve"> </w:t>
      </w:r>
      <w:r w:rsidRPr="001124DF">
        <w:rPr>
          <w:sz w:val="24"/>
          <w:szCs w:val="24"/>
        </w:rPr>
        <w:t>Mathematics</w:t>
      </w:r>
      <w:r w:rsidRPr="001124DF">
        <w:rPr>
          <w:spacing w:val="-15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Statistics</w:t>
      </w:r>
      <w:r w:rsidRPr="001124DF">
        <w:rPr>
          <w:spacing w:val="-12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Probability</w:t>
      </w:r>
      <w:r w:rsidRPr="001124DF">
        <w:rPr>
          <w:spacing w:val="-14"/>
          <w:sz w:val="24"/>
          <w:szCs w:val="24"/>
        </w:rPr>
        <w:t xml:space="preserve"> </w:t>
      </w:r>
      <w:r w:rsidRPr="001124DF">
        <w:rPr>
          <w:sz w:val="24"/>
          <w:szCs w:val="24"/>
        </w:rPr>
        <w:t>are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mandated</w:t>
      </w:r>
      <w:r w:rsidRPr="001124DF">
        <w:rPr>
          <w:spacing w:val="-12"/>
          <w:sz w:val="24"/>
          <w:szCs w:val="24"/>
        </w:rPr>
        <w:t xml:space="preserve"> </w:t>
      </w:r>
      <w:r w:rsidRPr="001124DF">
        <w:rPr>
          <w:sz w:val="24"/>
          <w:szCs w:val="24"/>
        </w:rPr>
        <w:t>as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core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subjects</w:t>
      </w:r>
      <w:r w:rsidRPr="001124DF">
        <w:rPr>
          <w:spacing w:val="-11"/>
          <w:sz w:val="24"/>
          <w:szCs w:val="24"/>
        </w:rPr>
        <w:t xml:space="preserve"> </w:t>
      </w:r>
      <w:r w:rsidRPr="001124DF">
        <w:rPr>
          <w:sz w:val="24"/>
          <w:szCs w:val="24"/>
        </w:rPr>
        <w:t xml:space="preserve">across academic tracks. </w:t>
      </w:r>
      <w:r w:rsidRPr="001124DF">
        <w:rPr>
          <w:spacing w:val="22"/>
          <w:sz w:val="24"/>
          <w:szCs w:val="24"/>
        </w:rPr>
        <w:t xml:space="preserve"> </w:t>
      </w:r>
      <w:r w:rsidRPr="001124DF">
        <w:rPr>
          <w:sz w:val="24"/>
          <w:szCs w:val="24"/>
        </w:rPr>
        <w:t>These</w:t>
      </w:r>
      <w:r w:rsidRPr="001124DF">
        <w:rPr>
          <w:spacing w:val="3"/>
          <w:sz w:val="24"/>
          <w:szCs w:val="24"/>
        </w:rPr>
        <w:t xml:space="preserve"> </w:t>
      </w:r>
      <w:r w:rsidRPr="001124DF">
        <w:rPr>
          <w:sz w:val="24"/>
          <w:szCs w:val="24"/>
        </w:rPr>
        <w:t>courses</w:t>
      </w:r>
      <w:r w:rsidRPr="001124DF">
        <w:rPr>
          <w:spacing w:val="2"/>
          <w:sz w:val="24"/>
          <w:szCs w:val="24"/>
        </w:rPr>
        <w:t xml:space="preserve"> </w:t>
      </w:r>
      <w:r w:rsidRPr="001124DF">
        <w:rPr>
          <w:sz w:val="24"/>
          <w:szCs w:val="24"/>
        </w:rPr>
        <w:t>require</w:t>
      </w:r>
      <w:r w:rsidRPr="001124DF">
        <w:rPr>
          <w:spacing w:val="2"/>
          <w:sz w:val="24"/>
          <w:szCs w:val="24"/>
        </w:rPr>
        <w:t xml:space="preserve"> </w:t>
      </w:r>
      <w:r w:rsidRPr="001124DF">
        <w:rPr>
          <w:sz w:val="24"/>
          <w:szCs w:val="24"/>
        </w:rPr>
        <w:t>teachers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with</w:t>
      </w:r>
      <w:r w:rsidRPr="001124DF">
        <w:rPr>
          <w:spacing w:val="5"/>
          <w:sz w:val="24"/>
          <w:szCs w:val="24"/>
        </w:rPr>
        <w:t xml:space="preserve"> </w:t>
      </w:r>
      <w:r w:rsidRPr="001124DF">
        <w:rPr>
          <w:sz w:val="24"/>
          <w:szCs w:val="24"/>
        </w:rPr>
        <w:t>strong</w:t>
      </w:r>
      <w:r w:rsidRPr="001124DF">
        <w:rPr>
          <w:spacing w:val="3"/>
          <w:sz w:val="24"/>
          <w:szCs w:val="24"/>
        </w:rPr>
        <w:t xml:space="preserve"> </w:t>
      </w:r>
      <w:r w:rsidRPr="001124DF">
        <w:rPr>
          <w:sz w:val="24"/>
          <w:szCs w:val="24"/>
        </w:rPr>
        <w:t>content</w:t>
      </w:r>
      <w:r w:rsidRPr="001124DF">
        <w:rPr>
          <w:spacing w:val="2"/>
          <w:sz w:val="24"/>
          <w:szCs w:val="24"/>
        </w:rPr>
        <w:t xml:space="preserve"> </w:t>
      </w:r>
      <w:r w:rsidRPr="001124DF">
        <w:rPr>
          <w:sz w:val="24"/>
          <w:szCs w:val="24"/>
        </w:rPr>
        <w:t>mastery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6"/>
          <w:sz w:val="24"/>
          <w:szCs w:val="24"/>
        </w:rPr>
        <w:t xml:space="preserve"> </w:t>
      </w:r>
      <w:r w:rsidRPr="001124DF">
        <w:rPr>
          <w:sz w:val="24"/>
          <w:szCs w:val="24"/>
        </w:rPr>
        <w:t xml:space="preserve">pedagogical </w:t>
      </w:r>
      <w:r w:rsidRPr="001124DF">
        <w:rPr>
          <w:spacing w:val="-4"/>
          <w:sz w:val="24"/>
          <w:szCs w:val="24"/>
        </w:rPr>
        <w:t>e</w:t>
      </w:r>
      <w:r w:rsidRPr="001124DF">
        <w:rPr>
          <w:sz w:val="24"/>
          <w:szCs w:val="24"/>
        </w:rPr>
        <w:t>xpertise.</w:t>
      </w:r>
      <w:r w:rsidRPr="001124DF">
        <w:rPr>
          <w:spacing w:val="8"/>
          <w:sz w:val="24"/>
          <w:szCs w:val="24"/>
        </w:rPr>
        <w:t xml:space="preserve"> </w:t>
      </w:r>
      <w:commentRangeStart w:id="9"/>
      <w:r w:rsidRPr="001124DF">
        <w:rPr>
          <w:sz w:val="24"/>
          <w:szCs w:val="24"/>
        </w:rPr>
        <w:t>H</w:t>
      </w:r>
      <w:r w:rsidRPr="001124DF">
        <w:rPr>
          <w:spacing w:val="-6"/>
          <w:sz w:val="24"/>
          <w:szCs w:val="24"/>
        </w:rPr>
        <w:t>o</w:t>
      </w:r>
      <w:r w:rsidRPr="001124DF">
        <w:rPr>
          <w:sz w:val="24"/>
          <w:szCs w:val="24"/>
        </w:rPr>
        <w:t>w</w:t>
      </w:r>
      <w:r w:rsidRPr="001124DF">
        <w:rPr>
          <w:spacing w:val="-6"/>
          <w:sz w:val="24"/>
          <w:szCs w:val="24"/>
        </w:rPr>
        <w:t>e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</w:t>
      </w:r>
      <w:r w:rsidRPr="001124DF">
        <w:rPr>
          <w:spacing w:val="-10"/>
          <w:sz w:val="24"/>
          <w:szCs w:val="24"/>
        </w:rPr>
        <w:t>r</w:t>
      </w:r>
      <w:r w:rsidRPr="001124DF">
        <w:rPr>
          <w:sz w:val="24"/>
          <w:szCs w:val="24"/>
        </w:rPr>
        <w:t>,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shortages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of</w:t>
      </w:r>
      <w:r w:rsidRPr="001124DF">
        <w:rPr>
          <w:spacing w:val="-1"/>
          <w:sz w:val="24"/>
          <w:szCs w:val="24"/>
        </w:rPr>
        <w:t xml:space="preserve"> </w:t>
      </w:r>
      <w:r w:rsidRPr="001124DF">
        <w:rPr>
          <w:sz w:val="24"/>
          <w:szCs w:val="24"/>
        </w:rPr>
        <w:t>qualified</w:t>
      </w:r>
      <w:r w:rsidRPr="001124DF">
        <w:rPr>
          <w:spacing w:val="-16"/>
          <w:sz w:val="24"/>
          <w:szCs w:val="24"/>
        </w:rPr>
        <w:t xml:space="preserve"> </w:t>
      </w:r>
      <w:r w:rsidRPr="001124DF">
        <w:rPr>
          <w:sz w:val="24"/>
          <w:szCs w:val="24"/>
        </w:rPr>
        <w:t>mathematics</w:t>
      </w:r>
      <w:r w:rsidRPr="001124DF">
        <w:rPr>
          <w:spacing w:val="-11"/>
          <w:sz w:val="24"/>
          <w:szCs w:val="24"/>
        </w:rPr>
        <w:t xml:space="preserve"> </w:t>
      </w:r>
      <w:r w:rsidRPr="001124DF">
        <w:rPr>
          <w:sz w:val="24"/>
          <w:szCs w:val="24"/>
        </w:rPr>
        <w:t>teachers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h</w:t>
      </w:r>
      <w:r w:rsidRPr="001124DF">
        <w:rPr>
          <w:spacing w:val="-5"/>
          <w:sz w:val="24"/>
          <w:szCs w:val="24"/>
        </w:rPr>
        <w:t>a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z w:val="24"/>
          <w:szCs w:val="24"/>
        </w:rPr>
        <w:t>led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school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administrators</w:t>
      </w:r>
      <w:r w:rsidRPr="001124DF">
        <w:rPr>
          <w:spacing w:val="-13"/>
          <w:sz w:val="24"/>
          <w:szCs w:val="24"/>
        </w:rPr>
        <w:t xml:space="preserve"> </w:t>
      </w:r>
      <w:r w:rsidRPr="001124DF">
        <w:rPr>
          <w:sz w:val="24"/>
          <w:szCs w:val="24"/>
        </w:rPr>
        <w:t>to assign</w:t>
      </w:r>
      <w:r w:rsidRPr="001124DF">
        <w:rPr>
          <w:spacing w:val="11"/>
          <w:sz w:val="24"/>
          <w:szCs w:val="24"/>
        </w:rPr>
        <w:t xml:space="preserve"> </w:t>
      </w:r>
      <w:r w:rsidRPr="001124DF">
        <w:rPr>
          <w:sz w:val="24"/>
          <w:szCs w:val="24"/>
        </w:rPr>
        <w:t>non-Mathematics education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>graduates</w:t>
      </w:r>
      <w:r w:rsidRPr="001124DF">
        <w:rPr>
          <w:spacing w:val="8"/>
          <w:sz w:val="24"/>
          <w:szCs w:val="24"/>
        </w:rPr>
        <w:t xml:space="preserve"> </w:t>
      </w:r>
      <w:r w:rsidRPr="001124DF">
        <w:rPr>
          <w:sz w:val="24"/>
          <w:szCs w:val="24"/>
        </w:rPr>
        <w:t>to</w:t>
      </w:r>
      <w:r w:rsidRPr="001124DF">
        <w:rPr>
          <w:spacing w:val="15"/>
          <w:sz w:val="24"/>
          <w:szCs w:val="24"/>
        </w:rPr>
        <w:t xml:space="preserve"> </w:t>
      </w:r>
      <w:r w:rsidRPr="001124DF">
        <w:rPr>
          <w:sz w:val="24"/>
          <w:szCs w:val="24"/>
        </w:rPr>
        <w:t>these</w:t>
      </w:r>
      <w:r w:rsidRPr="001124DF">
        <w:rPr>
          <w:spacing w:val="12"/>
          <w:sz w:val="24"/>
          <w:szCs w:val="24"/>
        </w:rPr>
        <w:t xml:space="preserve"> </w:t>
      </w:r>
      <w:r w:rsidRPr="001124DF">
        <w:rPr>
          <w:sz w:val="24"/>
          <w:szCs w:val="24"/>
        </w:rPr>
        <w:t>subjects,</w:t>
      </w:r>
      <w:r w:rsidRPr="001124DF">
        <w:rPr>
          <w:spacing w:val="13"/>
          <w:sz w:val="24"/>
          <w:szCs w:val="24"/>
        </w:rPr>
        <w:t xml:space="preserve"> </w:t>
      </w:r>
      <w:r w:rsidRPr="001124DF">
        <w:rPr>
          <w:sz w:val="24"/>
          <w:szCs w:val="24"/>
        </w:rPr>
        <w:t>particularly</w:t>
      </w:r>
      <w:r w:rsidRPr="001124DF">
        <w:rPr>
          <w:spacing w:val="6"/>
          <w:sz w:val="24"/>
          <w:szCs w:val="24"/>
        </w:rPr>
        <w:t xml:space="preserve"> </w:t>
      </w:r>
      <w:r w:rsidRPr="001124DF">
        <w:rPr>
          <w:sz w:val="24"/>
          <w:szCs w:val="24"/>
        </w:rPr>
        <w:t>in</w:t>
      </w:r>
      <w:r w:rsidRPr="001124DF">
        <w:rPr>
          <w:spacing w:val="15"/>
          <w:sz w:val="24"/>
          <w:szCs w:val="24"/>
        </w:rPr>
        <w:t xml:space="preserve"> </w:t>
      </w:r>
      <w:r w:rsidRPr="001124DF">
        <w:rPr>
          <w:sz w:val="24"/>
          <w:szCs w:val="24"/>
        </w:rPr>
        <w:t>pr</w:t>
      </w:r>
      <w:r w:rsidRPr="001124DF">
        <w:rPr>
          <w:spacing w:val="-4"/>
          <w:sz w:val="24"/>
          <w:szCs w:val="24"/>
        </w:rPr>
        <w:t>o</w:t>
      </w:r>
      <w:r w:rsidRPr="001124DF">
        <w:rPr>
          <w:sz w:val="24"/>
          <w:szCs w:val="24"/>
        </w:rPr>
        <w:t>vinces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>such</w:t>
      </w:r>
      <w:r w:rsidRPr="001124DF">
        <w:rPr>
          <w:spacing w:val="12"/>
          <w:sz w:val="24"/>
          <w:szCs w:val="24"/>
        </w:rPr>
        <w:t xml:space="preserve"> </w:t>
      </w:r>
      <w:r w:rsidRPr="001124DF">
        <w:rPr>
          <w:sz w:val="24"/>
          <w:szCs w:val="24"/>
        </w:rPr>
        <w:t>as Agusan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del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Su</w:t>
      </w:r>
      <w:r w:rsidRPr="001124DF">
        <w:rPr>
          <w:spacing w:val="-13"/>
          <w:sz w:val="24"/>
          <w:szCs w:val="24"/>
        </w:rPr>
        <w:t>r</w:t>
      </w:r>
      <w:r w:rsidRPr="001124DF">
        <w:rPr>
          <w:sz w:val="24"/>
          <w:szCs w:val="24"/>
        </w:rPr>
        <w:t>.</w:t>
      </w:r>
      <w:commentRangeEnd w:id="9"/>
      <w:r w:rsidR="00B22DC4">
        <w:rPr>
          <w:rStyle w:val="CommentReference"/>
        </w:rPr>
        <w:commentReference w:id="9"/>
      </w:r>
    </w:p>
    <w:p w14:paraId="43FABBC8" w14:textId="77777777" w:rsidR="008303B1" w:rsidRPr="001124DF" w:rsidRDefault="003D0D40">
      <w:pPr>
        <w:spacing w:line="251" w:lineRule="auto"/>
        <w:ind w:left="100" w:right="59" w:firstLine="351"/>
        <w:jc w:val="both"/>
        <w:rPr>
          <w:sz w:val="24"/>
          <w:szCs w:val="24"/>
        </w:rPr>
      </w:pPr>
      <w:r w:rsidRPr="001124DF">
        <w:rPr>
          <w:spacing w:val="-17"/>
          <w:sz w:val="24"/>
          <w:szCs w:val="24"/>
        </w:rPr>
        <w:t>T</w:t>
      </w:r>
      <w:r w:rsidRPr="001124DF">
        <w:rPr>
          <w:sz w:val="24"/>
          <w:szCs w:val="24"/>
        </w:rPr>
        <w:t>eacher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e</w:t>
      </w:r>
      <w:r w:rsidRPr="001124DF">
        <w:rPr>
          <w:spacing w:val="-6"/>
          <w:sz w:val="24"/>
          <w:szCs w:val="24"/>
        </w:rPr>
        <w:t>f</w:t>
      </w:r>
      <w:r w:rsidRPr="001124DF">
        <w:rPr>
          <w:sz w:val="24"/>
          <w:szCs w:val="24"/>
        </w:rPr>
        <w:t>fect</w:t>
      </w:r>
      <w:r w:rsidRPr="001124DF">
        <w:rPr>
          <w:spacing w:val="-6"/>
          <w:sz w:val="24"/>
          <w:szCs w:val="24"/>
        </w:rPr>
        <w:t>i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eness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z w:val="24"/>
          <w:szCs w:val="24"/>
        </w:rPr>
        <w:t>is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>grounded in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>pedagogical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content</w:t>
      </w:r>
      <w:r w:rsidRPr="001124DF">
        <w:rPr>
          <w:spacing w:val="2"/>
          <w:sz w:val="24"/>
          <w:szCs w:val="24"/>
        </w:rPr>
        <w:t xml:space="preserve"> </w:t>
      </w:r>
      <w:r w:rsidRPr="001124DF">
        <w:rPr>
          <w:sz w:val="24"/>
          <w:szCs w:val="24"/>
        </w:rPr>
        <w:t>kn</w:t>
      </w:r>
      <w:r w:rsidRPr="001124DF">
        <w:rPr>
          <w:spacing w:val="-6"/>
          <w:sz w:val="24"/>
          <w:szCs w:val="24"/>
        </w:rPr>
        <w:t>o</w:t>
      </w:r>
      <w:r w:rsidRPr="001124DF">
        <w:rPr>
          <w:sz w:val="24"/>
          <w:szCs w:val="24"/>
        </w:rPr>
        <w:t>wledge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(PCK),</w:t>
      </w:r>
      <w:r w:rsidRPr="001124DF">
        <w:rPr>
          <w:spacing w:val="2"/>
          <w:sz w:val="24"/>
          <w:szCs w:val="24"/>
        </w:rPr>
        <w:t xml:space="preserve"> </w:t>
      </w:r>
      <w:r w:rsidRPr="001124DF">
        <w:rPr>
          <w:sz w:val="24"/>
          <w:szCs w:val="24"/>
        </w:rPr>
        <w:t>which</w:t>
      </w:r>
      <w:r w:rsidRPr="001124DF">
        <w:rPr>
          <w:spacing w:val="3"/>
          <w:sz w:val="24"/>
          <w:szCs w:val="24"/>
        </w:rPr>
        <w:t xml:space="preserve"> </w:t>
      </w:r>
      <w:r w:rsidRPr="001124DF">
        <w:rPr>
          <w:sz w:val="24"/>
          <w:szCs w:val="24"/>
        </w:rPr>
        <w:t>combines mastery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of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subject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z w:val="24"/>
          <w:szCs w:val="24"/>
        </w:rPr>
        <w:t>matter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with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the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ability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to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present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z w:val="24"/>
          <w:szCs w:val="24"/>
        </w:rPr>
        <w:t>it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in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pacing w:val="-2"/>
          <w:sz w:val="24"/>
          <w:szCs w:val="24"/>
        </w:rPr>
        <w:t>w</w:t>
      </w:r>
      <w:r w:rsidRPr="001124DF">
        <w:rPr>
          <w:sz w:val="24"/>
          <w:szCs w:val="24"/>
        </w:rPr>
        <w:t>ays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that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support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student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z w:val="24"/>
          <w:szCs w:val="24"/>
        </w:rPr>
        <w:t>learning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(Kind,</w:t>
      </w:r>
    </w:p>
    <w:p w14:paraId="0502CEE9" w14:textId="77777777" w:rsidR="008303B1" w:rsidRPr="001124DF" w:rsidRDefault="003D0D40">
      <w:pPr>
        <w:spacing w:line="251" w:lineRule="auto"/>
        <w:ind w:left="100" w:right="59"/>
        <w:jc w:val="both"/>
        <w:rPr>
          <w:sz w:val="24"/>
          <w:szCs w:val="24"/>
        </w:rPr>
      </w:pPr>
      <w:r w:rsidRPr="001124DF">
        <w:rPr>
          <w:sz w:val="24"/>
          <w:szCs w:val="24"/>
        </w:rPr>
        <w:t>2009;</w:t>
      </w:r>
      <w:r w:rsidRPr="001124DF">
        <w:rPr>
          <w:spacing w:val="5"/>
          <w:sz w:val="24"/>
          <w:szCs w:val="24"/>
        </w:rPr>
        <w:t xml:space="preserve"> </w:t>
      </w:r>
      <w:r w:rsidRPr="001124DF">
        <w:rPr>
          <w:sz w:val="24"/>
          <w:szCs w:val="24"/>
        </w:rPr>
        <w:t>Nichols,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2015).</w:t>
      </w:r>
      <w:r w:rsidRPr="001124DF">
        <w:rPr>
          <w:spacing w:val="29"/>
          <w:sz w:val="24"/>
          <w:szCs w:val="24"/>
        </w:rPr>
        <w:t xml:space="preserve"> </w:t>
      </w:r>
      <w:r w:rsidRPr="001124DF">
        <w:rPr>
          <w:sz w:val="24"/>
          <w:szCs w:val="24"/>
        </w:rPr>
        <w:t>Research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indicates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that</w:t>
      </w:r>
      <w:r w:rsidRPr="001124DF">
        <w:rPr>
          <w:spacing w:val="3"/>
          <w:sz w:val="24"/>
          <w:szCs w:val="24"/>
        </w:rPr>
        <w:t xml:space="preserve"> </w:t>
      </w:r>
      <w:r w:rsidRPr="001124DF">
        <w:rPr>
          <w:sz w:val="24"/>
          <w:szCs w:val="24"/>
        </w:rPr>
        <w:t>teachers</w:t>
      </w:r>
      <w:r w:rsidRPr="001124DF">
        <w:rPr>
          <w:spacing w:val="-1"/>
          <w:sz w:val="24"/>
          <w:szCs w:val="24"/>
        </w:rPr>
        <w:t xml:space="preserve"> </w:t>
      </w:r>
      <w:r w:rsidRPr="001124DF">
        <w:rPr>
          <w:sz w:val="24"/>
          <w:szCs w:val="24"/>
        </w:rPr>
        <w:t>assigned</w:t>
      </w:r>
      <w:r w:rsidRPr="001124DF">
        <w:rPr>
          <w:spacing w:val="-1"/>
          <w:sz w:val="24"/>
          <w:szCs w:val="24"/>
        </w:rPr>
        <w:t xml:space="preserve"> </w:t>
      </w:r>
      <w:r w:rsidRPr="001124DF">
        <w:rPr>
          <w:sz w:val="24"/>
          <w:szCs w:val="24"/>
        </w:rPr>
        <w:t>outside their</w:t>
      </w:r>
      <w:r w:rsidRPr="001124DF">
        <w:rPr>
          <w:spacing w:val="3"/>
          <w:sz w:val="24"/>
          <w:szCs w:val="24"/>
        </w:rPr>
        <w:t xml:space="preserve"> </w:t>
      </w:r>
      <w:r w:rsidRPr="001124DF">
        <w:rPr>
          <w:sz w:val="24"/>
          <w:szCs w:val="24"/>
        </w:rPr>
        <w:t>specialization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often encounter</w:t>
      </w:r>
      <w:r w:rsidRPr="001124DF">
        <w:rPr>
          <w:spacing w:val="19"/>
          <w:sz w:val="24"/>
          <w:szCs w:val="24"/>
        </w:rPr>
        <w:t xml:space="preserve"> </w:t>
      </w:r>
      <w:r w:rsidRPr="001124DF">
        <w:rPr>
          <w:sz w:val="24"/>
          <w:szCs w:val="24"/>
        </w:rPr>
        <w:t>challenges</w:t>
      </w:r>
      <w:r w:rsidRPr="001124DF">
        <w:rPr>
          <w:spacing w:val="19"/>
          <w:sz w:val="24"/>
          <w:szCs w:val="24"/>
        </w:rPr>
        <w:t xml:space="preserve"> </w:t>
      </w:r>
      <w:r w:rsidRPr="001124DF">
        <w:rPr>
          <w:sz w:val="24"/>
          <w:szCs w:val="24"/>
        </w:rPr>
        <w:t>with</w:t>
      </w:r>
      <w:r w:rsidRPr="001124DF">
        <w:rPr>
          <w:spacing w:val="24"/>
          <w:sz w:val="24"/>
          <w:szCs w:val="24"/>
        </w:rPr>
        <w:t xml:space="preserve"> </w:t>
      </w:r>
      <w:r w:rsidRPr="001124DF">
        <w:rPr>
          <w:sz w:val="24"/>
          <w:szCs w:val="24"/>
        </w:rPr>
        <w:t>content</w:t>
      </w:r>
      <w:r w:rsidRPr="001124DF">
        <w:rPr>
          <w:spacing w:val="22"/>
          <w:sz w:val="24"/>
          <w:szCs w:val="24"/>
        </w:rPr>
        <w:t xml:space="preserve"> </w:t>
      </w:r>
      <w:r w:rsidRPr="001124DF">
        <w:rPr>
          <w:sz w:val="24"/>
          <w:szCs w:val="24"/>
        </w:rPr>
        <w:t>del</w:t>
      </w:r>
      <w:r w:rsidRPr="001124DF">
        <w:rPr>
          <w:spacing w:val="-6"/>
          <w:sz w:val="24"/>
          <w:szCs w:val="24"/>
        </w:rPr>
        <w:t>i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er</w:t>
      </w:r>
      <w:r w:rsidRPr="001124DF">
        <w:rPr>
          <w:spacing w:val="-16"/>
          <w:sz w:val="24"/>
          <w:szCs w:val="24"/>
        </w:rPr>
        <w:t>y</w:t>
      </w:r>
      <w:r w:rsidRPr="001124DF">
        <w:rPr>
          <w:sz w:val="24"/>
          <w:szCs w:val="24"/>
        </w:rPr>
        <w:t>,</w:t>
      </w:r>
      <w:r w:rsidRPr="001124DF">
        <w:rPr>
          <w:spacing w:val="28"/>
          <w:sz w:val="24"/>
          <w:szCs w:val="24"/>
        </w:rPr>
        <w:t xml:space="preserve"> </w:t>
      </w:r>
      <w:r w:rsidRPr="001124DF">
        <w:rPr>
          <w:sz w:val="24"/>
          <w:szCs w:val="24"/>
        </w:rPr>
        <w:t>confidence,</w:t>
      </w:r>
      <w:r w:rsidRPr="001124DF">
        <w:rPr>
          <w:spacing w:val="14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25"/>
          <w:sz w:val="24"/>
          <w:szCs w:val="24"/>
        </w:rPr>
        <w:t xml:space="preserve"> </w:t>
      </w:r>
      <w:r w:rsidRPr="001124DF">
        <w:rPr>
          <w:sz w:val="24"/>
          <w:szCs w:val="24"/>
        </w:rPr>
        <w:t>self-e</w:t>
      </w:r>
      <w:r w:rsidRPr="001124DF">
        <w:rPr>
          <w:spacing w:val="-6"/>
          <w:sz w:val="24"/>
          <w:szCs w:val="24"/>
        </w:rPr>
        <w:t>f</w:t>
      </w:r>
      <w:r w:rsidRPr="001124DF">
        <w:rPr>
          <w:sz w:val="24"/>
          <w:szCs w:val="24"/>
        </w:rPr>
        <w:t>fica</w:t>
      </w:r>
      <w:r w:rsidRPr="001124DF">
        <w:rPr>
          <w:spacing w:val="-4"/>
          <w:sz w:val="24"/>
          <w:szCs w:val="24"/>
        </w:rPr>
        <w:t>c</w:t>
      </w:r>
      <w:r w:rsidRPr="001124DF">
        <w:rPr>
          <w:sz w:val="24"/>
          <w:szCs w:val="24"/>
        </w:rPr>
        <w:t>y</w:t>
      </w:r>
      <w:r w:rsidRPr="001124DF">
        <w:rPr>
          <w:spacing w:val="8"/>
          <w:sz w:val="24"/>
          <w:szCs w:val="24"/>
        </w:rPr>
        <w:t xml:space="preserve"> </w:t>
      </w:r>
      <w:r w:rsidRPr="001124DF">
        <w:rPr>
          <w:sz w:val="24"/>
          <w:szCs w:val="24"/>
        </w:rPr>
        <w:t>(Mizzi,</w:t>
      </w:r>
      <w:r w:rsidRPr="001124DF">
        <w:rPr>
          <w:spacing w:val="29"/>
          <w:sz w:val="24"/>
          <w:szCs w:val="24"/>
        </w:rPr>
        <w:t xml:space="preserve"> </w:t>
      </w:r>
      <w:r w:rsidRPr="001124DF">
        <w:rPr>
          <w:sz w:val="24"/>
          <w:szCs w:val="24"/>
        </w:rPr>
        <w:t>2013;</w:t>
      </w:r>
      <w:r w:rsidRPr="001124DF">
        <w:rPr>
          <w:spacing w:val="38"/>
          <w:sz w:val="24"/>
          <w:szCs w:val="24"/>
        </w:rPr>
        <w:t xml:space="preserve"> </w:t>
      </w:r>
      <w:r w:rsidRPr="001124DF">
        <w:rPr>
          <w:sz w:val="24"/>
          <w:szCs w:val="24"/>
        </w:rPr>
        <w:t>Hobbs,</w:t>
      </w:r>
    </w:p>
    <w:p w14:paraId="57C87FA8" w14:textId="77777777" w:rsidR="008303B1" w:rsidRPr="001124DF" w:rsidRDefault="003D0D40">
      <w:pPr>
        <w:spacing w:line="251" w:lineRule="auto"/>
        <w:ind w:left="100" w:right="59"/>
        <w:jc w:val="both"/>
        <w:rPr>
          <w:sz w:val="24"/>
          <w:szCs w:val="24"/>
        </w:rPr>
      </w:pPr>
      <w:r w:rsidRPr="001124DF">
        <w:rPr>
          <w:sz w:val="24"/>
          <w:szCs w:val="24"/>
        </w:rPr>
        <w:t>2015;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z w:val="24"/>
          <w:szCs w:val="24"/>
        </w:rPr>
        <w:t>Corpuz,</w:t>
      </w:r>
      <w:r w:rsidRPr="001124DF">
        <w:rPr>
          <w:spacing w:val="-13"/>
          <w:sz w:val="24"/>
          <w:szCs w:val="24"/>
        </w:rPr>
        <w:t xml:space="preserve"> </w:t>
      </w:r>
      <w:r w:rsidRPr="001124DF">
        <w:rPr>
          <w:sz w:val="24"/>
          <w:szCs w:val="24"/>
        </w:rPr>
        <w:t>2014).</w:t>
      </w:r>
      <w:r w:rsidRPr="001124DF">
        <w:rPr>
          <w:spacing w:val="6"/>
          <w:sz w:val="24"/>
          <w:szCs w:val="24"/>
        </w:rPr>
        <w:t xml:space="preserve"> </w:t>
      </w:r>
      <w:r w:rsidRPr="001124DF">
        <w:rPr>
          <w:sz w:val="24"/>
          <w:szCs w:val="24"/>
        </w:rPr>
        <w:t>These</w:t>
      </w:r>
      <w:r w:rsidRPr="001124DF">
        <w:rPr>
          <w:spacing w:val="-12"/>
          <w:sz w:val="24"/>
          <w:szCs w:val="24"/>
        </w:rPr>
        <w:t xml:space="preserve"> </w:t>
      </w:r>
      <w:r w:rsidRPr="001124DF">
        <w:rPr>
          <w:sz w:val="24"/>
          <w:szCs w:val="24"/>
        </w:rPr>
        <w:t>di</w:t>
      </w:r>
      <w:r w:rsidRPr="001124DF">
        <w:rPr>
          <w:spacing w:val="-6"/>
          <w:sz w:val="24"/>
          <w:szCs w:val="24"/>
        </w:rPr>
        <w:t>f</w:t>
      </w:r>
      <w:r w:rsidRPr="001124DF">
        <w:rPr>
          <w:sz w:val="24"/>
          <w:szCs w:val="24"/>
        </w:rPr>
        <w:t>ficulties</w:t>
      </w:r>
      <w:r w:rsidRPr="001124DF">
        <w:rPr>
          <w:spacing w:val="-24"/>
          <w:sz w:val="24"/>
          <w:szCs w:val="24"/>
        </w:rPr>
        <w:t xml:space="preserve"> </w:t>
      </w:r>
      <w:r w:rsidRPr="001124DF">
        <w:rPr>
          <w:sz w:val="24"/>
          <w:szCs w:val="24"/>
        </w:rPr>
        <w:t>h</w:t>
      </w:r>
      <w:r w:rsidRPr="001124DF">
        <w:rPr>
          <w:spacing w:val="-5"/>
          <w:sz w:val="24"/>
          <w:szCs w:val="24"/>
        </w:rPr>
        <w:t>a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</w:t>
      </w:r>
      <w:r w:rsidRPr="001124DF">
        <w:rPr>
          <w:spacing w:val="-11"/>
          <w:sz w:val="24"/>
          <w:szCs w:val="24"/>
        </w:rPr>
        <w:t xml:space="preserve"> </w:t>
      </w:r>
      <w:r w:rsidRPr="001124DF">
        <w:rPr>
          <w:sz w:val="24"/>
          <w:szCs w:val="24"/>
        </w:rPr>
        <w:t>implications</w:t>
      </w:r>
      <w:r w:rsidRPr="001124DF">
        <w:rPr>
          <w:spacing w:val="-18"/>
          <w:sz w:val="24"/>
          <w:szCs w:val="24"/>
        </w:rPr>
        <w:t xml:space="preserve"> </w:t>
      </w:r>
      <w:r w:rsidRPr="001124DF">
        <w:rPr>
          <w:sz w:val="24"/>
          <w:szCs w:val="24"/>
        </w:rPr>
        <w:t>not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z w:val="24"/>
          <w:szCs w:val="24"/>
        </w:rPr>
        <w:t>only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for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z w:val="24"/>
          <w:szCs w:val="24"/>
        </w:rPr>
        <w:t>teaching</w:t>
      </w:r>
      <w:r w:rsidRPr="001124DF">
        <w:rPr>
          <w:spacing w:val="-14"/>
          <w:sz w:val="24"/>
          <w:szCs w:val="24"/>
        </w:rPr>
        <w:t xml:space="preserve"> </w:t>
      </w:r>
      <w:r w:rsidRPr="001124DF">
        <w:rPr>
          <w:sz w:val="24"/>
          <w:szCs w:val="24"/>
        </w:rPr>
        <w:t>quality</w:t>
      </w:r>
      <w:r w:rsidRPr="001124DF">
        <w:rPr>
          <w:spacing w:val="-13"/>
          <w:sz w:val="24"/>
          <w:szCs w:val="24"/>
        </w:rPr>
        <w:t xml:space="preserve"> </w:t>
      </w:r>
      <w:r w:rsidRPr="001124DF">
        <w:rPr>
          <w:spacing w:val="-5"/>
          <w:sz w:val="24"/>
          <w:szCs w:val="24"/>
        </w:rPr>
        <w:t>b</w:t>
      </w:r>
      <w:r w:rsidRPr="001124DF">
        <w:rPr>
          <w:sz w:val="24"/>
          <w:szCs w:val="24"/>
        </w:rPr>
        <w:t>ut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z w:val="24"/>
          <w:szCs w:val="24"/>
        </w:rPr>
        <w:t>also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for student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learning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outcomes.</w:t>
      </w:r>
    </w:p>
    <w:p w14:paraId="41D64705" w14:textId="77777777" w:rsidR="008303B1" w:rsidRPr="001124DF" w:rsidRDefault="003D0D40">
      <w:pPr>
        <w:spacing w:line="251" w:lineRule="auto"/>
        <w:ind w:left="100" w:right="59" w:firstLine="351"/>
        <w:jc w:val="both"/>
        <w:rPr>
          <w:sz w:val="24"/>
          <w:szCs w:val="24"/>
        </w:rPr>
      </w:pPr>
      <w:r w:rsidRPr="001124DF">
        <w:rPr>
          <w:w w:val="98"/>
          <w:sz w:val="24"/>
          <w:szCs w:val="24"/>
        </w:rPr>
        <w:t>Self-e</w:t>
      </w:r>
      <w:r w:rsidRPr="001124DF">
        <w:rPr>
          <w:spacing w:val="-6"/>
          <w:w w:val="98"/>
          <w:sz w:val="24"/>
          <w:szCs w:val="24"/>
        </w:rPr>
        <w:t>f</w:t>
      </w:r>
      <w:r w:rsidRPr="001124DF">
        <w:rPr>
          <w:w w:val="98"/>
          <w:sz w:val="24"/>
          <w:szCs w:val="24"/>
        </w:rPr>
        <w:t>fica</w:t>
      </w:r>
      <w:r w:rsidRPr="001124DF">
        <w:rPr>
          <w:spacing w:val="-4"/>
          <w:w w:val="98"/>
          <w:sz w:val="24"/>
          <w:szCs w:val="24"/>
        </w:rPr>
        <w:t>c</w:t>
      </w:r>
      <w:r w:rsidRPr="001124DF">
        <w:rPr>
          <w:spacing w:val="-16"/>
          <w:w w:val="98"/>
          <w:sz w:val="24"/>
          <w:szCs w:val="24"/>
        </w:rPr>
        <w:t>y</w:t>
      </w:r>
      <w:r w:rsidRPr="001124DF">
        <w:rPr>
          <w:w w:val="98"/>
          <w:sz w:val="24"/>
          <w:szCs w:val="24"/>
        </w:rPr>
        <w:t>,</w:t>
      </w:r>
      <w:r w:rsidRPr="001124DF">
        <w:rPr>
          <w:spacing w:val="-7"/>
          <w:w w:val="98"/>
          <w:sz w:val="24"/>
          <w:szCs w:val="24"/>
        </w:rPr>
        <w:t xml:space="preserve"> </w:t>
      </w:r>
      <w:r w:rsidRPr="001124DF">
        <w:rPr>
          <w:sz w:val="24"/>
          <w:szCs w:val="24"/>
        </w:rPr>
        <w:t>as</w:t>
      </w:r>
      <w:r w:rsidRPr="001124DF">
        <w:rPr>
          <w:spacing w:val="-16"/>
          <w:sz w:val="24"/>
          <w:szCs w:val="24"/>
        </w:rPr>
        <w:t xml:space="preserve"> </w:t>
      </w:r>
      <w:r w:rsidRPr="001124DF">
        <w:rPr>
          <w:sz w:val="24"/>
          <w:szCs w:val="24"/>
        </w:rPr>
        <w:t>articulated</w:t>
      </w:r>
      <w:r w:rsidRPr="001124DF">
        <w:rPr>
          <w:spacing w:val="-24"/>
          <w:sz w:val="24"/>
          <w:szCs w:val="24"/>
        </w:rPr>
        <w:t xml:space="preserve"> </w:t>
      </w:r>
      <w:r w:rsidRPr="001124DF">
        <w:rPr>
          <w:sz w:val="24"/>
          <w:szCs w:val="24"/>
        </w:rPr>
        <w:t>in</w:t>
      </w:r>
      <w:r w:rsidRPr="001124DF">
        <w:rPr>
          <w:spacing w:val="-16"/>
          <w:sz w:val="24"/>
          <w:szCs w:val="24"/>
        </w:rPr>
        <w:t xml:space="preserve"> </w:t>
      </w:r>
      <w:r w:rsidRPr="001124DF">
        <w:rPr>
          <w:sz w:val="24"/>
          <w:szCs w:val="24"/>
        </w:rPr>
        <w:t>Bandura</w:t>
      </w:r>
      <w:r w:rsidRPr="001124DF">
        <w:rPr>
          <w:spacing w:val="-13"/>
          <w:sz w:val="24"/>
          <w:szCs w:val="24"/>
        </w:rPr>
        <w:t>’</w:t>
      </w:r>
      <w:r w:rsidRPr="001124DF">
        <w:rPr>
          <w:sz w:val="24"/>
          <w:szCs w:val="24"/>
        </w:rPr>
        <w:t>s</w:t>
      </w:r>
      <w:r w:rsidRPr="001124DF">
        <w:rPr>
          <w:spacing w:val="-24"/>
          <w:sz w:val="24"/>
          <w:szCs w:val="24"/>
        </w:rPr>
        <w:t xml:space="preserve"> </w:t>
      </w:r>
      <w:r w:rsidRPr="001124DF">
        <w:rPr>
          <w:sz w:val="24"/>
          <w:szCs w:val="24"/>
        </w:rPr>
        <w:t>Social</w:t>
      </w:r>
      <w:r w:rsidRPr="001124DF">
        <w:rPr>
          <w:spacing w:val="-20"/>
          <w:sz w:val="24"/>
          <w:szCs w:val="24"/>
        </w:rPr>
        <w:t xml:space="preserve"> </w:t>
      </w:r>
      <w:r w:rsidRPr="001124DF">
        <w:rPr>
          <w:sz w:val="24"/>
          <w:szCs w:val="24"/>
        </w:rPr>
        <w:t>Cognit</w:t>
      </w:r>
      <w:r w:rsidRPr="001124DF">
        <w:rPr>
          <w:spacing w:val="-6"/>
          <w:sz w:val="24"/>
          <w:szCs w:val="24"/>
        </w:rPr>
        <w:t>i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</w:t>
      </w:r>
      <w:r w:rsidRPr="001124DF">
        <w:rPr>
          <w:spacing w:val="-23"/>
          <w:sz w:val="24"/>
          <w:szCs w:val="24"/>
        </w:rPr>
        <w:t xml:space="preserve"> </w:t>
      </w:r>
      <w:r w:rsidRPr="001124DF">
        <w:rPr>
          <w:sz w:val="24"/>
          <w:szCs w:val="24"/>
        </w:rPr>
        <w:t>Theory</w:t>
      </w:r>
      <w:r w:rsidRPr="001124DF">
        <w:rPr>
          <w:spacing w:val="-21"/>
          <w:sz w:val="24"/>
          <w:szCs w:val="24"/>
        </w:rPr>
        <w:t xml:space="preserve"> </w:t>
      </w:r>
      <w:r w:rsidRPr="001124DF">
        <w:rPr>
          <w:sz w:val="24"/>
          <w:szCs w:val="24"/>
        </w:rPr>
        <w:t>(1977,</w:t>
      </w:r>
      <w:r w:rsidRPr="001124DF">
        <w:rPr>
          <w:spacing w:val="-17"/>
          <w:sz w:val="24"/>
          <w:szCs w:val="24"/>
        </w:rPr>
        <w:t xml:space="preserve"> </w:t>
      </w:r>
      <w:r w:rsidRPr="001124DF">
        <w:rPr>
          <w:sz w:val="24"/>
          <w:szCs w:val="24"/>
        </w:rPr>
        <w:t>1986),</w:t>
      </w:r>
      <w:r w:rsidRPr="001124DF">
        <w:rPr>
          <w:spacing w:val="-17"/>
          <w:sz w:val="24"/>
          <w:szCs w:val="24"/>
        </w:rPr>
        <w:t xml:space="preserve"> </w:t>
      </w:r>
      <w:r w:rsidRPr="001124DF">
        <w:rPr>
          <w:sz w:val="24"/>
          <w:szCs w:val="24"/>
        </w:rPr>
        <w:t>refers</w:t>
      </w:r>
      <w:r w:rsidRPr="001124DF">
        <w:rPr>
          <w:spacing w:val="-19"/>
          <w:sz w:val="24"/>
          <w:szCs w:val="24"/>
        </w:rPr>
        <w:t xml:space="preserve"> </w:t>
      </w:r>
      <w:r w:rsidRPr="001124DF">
        <w:rPr>
          <w:sz w:val="24"/>
          <w:szCs w:val="24"/>
        </w:rPr>
        <w:t>to</w:t>
      </w:r>
      <w:r w:rsidRPr="001124DF">
        <w:rPr>
          <w:spacing w:val="-16"/>
          <w:sz w:val="24"/>
          <w:szCs w:val="24"/>
        </w:rPr>
        <w:t xml:space="preserve"> </w:t>
      </w:r>
      <w:r w:rsidRPr="001124DF">
        <w:rPr>
          <w:sz w:val="24"/>
          <w:szCs w:val="24"/>
        </w:rPr>
        <w:t>beliefs in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one</w:t>
      </w:r>
      <w:r w:rsidRPr="001124DF">
        <w:rPr>
          <w:spacing w:val="-13"/>
          <w:sz w:val="24"/>
          <w:szCs w:val="24"/>
        </w:rPr>
        <w:t>’</w:t>
      </w:r>
      <w:r w:rsidRPr="001124DF">
        <w:rPr>
          <w:sz w:val="24"/>
          <w:szCs w:val="24"/>
        </w:rPr>
        <w:t>s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ability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to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plan</w:t>
      </w:r>
      <w:r w:rsidRPr="001124DF">
        <w:rPr>
          <w:spacing w:val="-1"/>
          <w:sz w:val="24"/>
          <w:szCs w:val="24"/>
        </w:rPr>
        <w:t xml:space="preserve"> </w:t>
      </w:r>
      <w:r w:rsidRPr="001124DF">
        <w:rPr>
          <w:sz w:val="24"/>
          <w:szCs w:val="24"/>
        </w:rPr>
        <w:t xml:space="preserve">and </w:t>
      </w:r>
      <w:r w:rsidRPr="001124DF">
        <w:rPr>
          <w:spacing w:val="-4"/>
          <w:sz w:val="24"/>
          <w:szCs w:val="24"/>
        </w:rPr>
        <w:t>ex</w:t>
      </w:r>
      <w:r w:rsidRPr="001124DF">
        <w:rPr>
          <w:sz w:val="24"/>
          <w:szCs w:val="24"/>
        </w:rPr>
        <w:t>ecute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z w:val="24"/>
          <w:szCs w:val="24"/>
        </w:rPr>
        <w:t>actions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z w:val="24"/>
          <w:szCs w:val="24"/>
        </w:rPr>
        <w:t>to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achi</w:t>
      </w:r>
      <w:r w:rsidRPr="001124DF">
        <w:rPr>
          <w:spacing w:val="-6"/>
          <w:sz w:val="24"/>
          <w:szCs w:val="24"/>
        </w:rPr>
        <w:t>e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z w:val="24"/>
          <w:szCs w:val="24"/>
        </w:rPr>
        <w:t>desired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z w:val="24"/>
          <w:szCs w:val="24"/>
        </w:rPr>
        <w:t>outcomes.</w:t>
      </w:r>
      <w:r w:rsidRPr="001124DF">
        <w:rPr>
          <w:spacing w:val="13"/>
          <w:sz w:val="24"/>
          <w:szCs w:val="24"/>
        </w:rPr>
        <w:t xml:space="preserve"> </w:t>
      </w:r>
      <w:r w:rsidRPr="001124DF">
        <w:rPr>
          <w:spacing w:val="-17"/>
          <w:sz w:val="24"/>
          <w:szCs w:val="24"/>
        </w:rPr>
        <w:t>T</w:t>
      </w:r>
      <w:r w:rsidRPr="001124DF">
        <w:rPr>
          <w:sz w:val="24"/>
          <w:szCs w:val="24"/>
        </w:rPr>
        <w:t>eacher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self-e</w:t>
      </w:r>
      <w:r w:rsidRPr="001124DF">
        <w:rPr>
          <w:spacing w:val="-6"/>
          <w:sz w:val="24"/>
          <w:szCs w:val="24"/>
        </w:rPr>
        <w:t>f</w:t>
      </w:r>
      <w:r w:rsidRPr="001124DF">
        <w:rPr>
          <w:sz w:val="24"/>
          <w:szCs w:val="24"/>
        </w:rPr>
        <w:t>fica</w:t>
      </w:r>
      <w:r w:rsidRPr="001124DF">
        <w:rPr>
          <w:spacing w:val="-4"/>
          <w:sz w:val="24"/>
          <w:szCs w:val="24"/>
        </w:rPr>
        <w:t>c</w:t>
      </w:r>
      <w:r w:rsidRPr="001124DF">
        <w:rPr>
          <w:sz w:val="24"/>
          <w:szCs w:val="24"/>
        </w:rPr>
        <w:t>y</w:t>
      </w:r>
      <w:r w:rsidRPr="001124DF">
        <w:rPr>
          <w:spacing w:val="-18"/>
          <w:sz w:val="24"/>
          <w:szCs w:val="24"/>
        </w:rPr>
        <w:t xml:space="preserve"> </w:t>
      </w:r>
      <w:r w:rsidRPr="001124DF">
        <w:rPr>
          <w:sz w:val="24"/>
          <w:szCs w:val="24"/>
        </w:rPr>
        <w:t>has t</w:t>
      </w:r>
      <w:r w:rsidRPr="001124DF">
        <w:rPr>
          <w:spacing w:val="-2"/>
          <w:sz w:val="24"/>
          <w:szCs w:val="24"/>
        </w:rPr>
        <w:t>w</w:t>
      </w:r>
      <w:r w:rsidRPr="001124DF">
        <w:rPr>
          <w:sz w:val="24"/>
          <w:szCs w:val="24"/>
        </w:rPr>
        <w:t>o</w:t>
      </w:r>
      <w:r w:rsidRPr="001124DF">
        <w:rPr>
          <w:spacing w:val="14"/>
          <w:sz w:val="24"/>
          <w:szCs w:val="24"/>
        </w:rPr>
        <w:t xml:space="preserve"> </w:t>
      </w:r>
      <w:r w:rsidRPr="001124DF">
        <w:rPr>
          <w:sz w:val="24"/>
          <w:szCs w:val="24"/>
        </w:rPr>
        <w:t>dimensions:</w:t>
      </w:r>
      <w:r w:rsidRPr="001124DF">
        <w:rPr>
          <w:spacing w:val="39"/>
          <w:sz w:val="24"/>
          <w:szCs w:val="24"/>
        </w:rPr>
        <w:t xml:space="preserve"> </w:t>
      </w:r>
      <w:r w:rsidRPr="001124DF">
        <w:rPr>
          <w:sz w:val="24"/>
          <w:szCs w:val="24"/>
        </w:rPr>
        <w:t>personal</w:t>
      </w:r>
      <w:r w:rsidRPr="001124DF">
        <w:rPr>
          <w:spacing w:val="10"/>
          <w:sz w:val="24"/>
          <w:szCs w:val="24"/>
        </w:rPr>
        <w:t xml:space="preserve"> </w:t>
      </w:r>
      <w:r w:rsidRPr="001124DF">
        <w:rPr>
          <w:sz w:val="24"/>
          <w:szCs w:val="24"/>
        </w:rPr>
        <w:t>teaching</w:t>
      </w:r>
      <w:r w:rsidRPr="001124DF">
        <w:rPr>
          <w:spacing w:val="10"/>
          <w:sz w:val="24"/>
          <w:szCs w:val="24"/>
        </w:rPr>
        <w:t xml:space="preserve"> </w:t>
      </w:r>
      <w:r w:rsidRPr="001124DF">
        <w:rPr>
          <w:sz w:val="24"/>
          <w:szCs w:val="24"/>
        </w:rPr>
        <w:t>e</w:t>
      </w:r>
      <w:r w:rsidRPr="001124DF">
        <w:rPr>
          <w:spacing w:val="-6"/>
          <w:sz w:val="24"/>
          <w:szCs w:val="24"/>
        </w:rPr>
        <w:t>f</w:t>
      </w:r>
      <w:r w:rsidRPr="001124DF">
        <w:rPr>
          <w:sz w:val="24"/>
          <w:szCs w:val="24"/>
        </w:rPr>
        <w:t>fica</w:t>
      </w:r>
      <w:r w:rsidRPr="001124DF">
        <w:rPr>
          <w:spacing w:val="-4"/>
          <w:sz w:val="24"/>
          <w:szCs w:val="24"/>
        </w:rPr>
        <w:t>c</w:t>
      </w:r>
      <w:r w:rsidRPr="001124DF">
        <w:rPr>
          <w:sz w:val="24"/>
          <w:szCs w:val="24"/>
        </w:rPr>
        <w:t>y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(confidence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in</w:t>
      </w:r>
      <w:r w:rsidRPr="001124DF">
        <w:rPr>
          <w:spacing w:val="16"/>
          <w:sz w:val="24"/>
          <w:szCs w:val="24"/>
        </w:rPr>
        <w:t xml:space="preserve"> </w:t>
      </w:r>
      <w:r w:rsidRPr="001124DF">
        <w:rPr>
          <w:sz w:val="24"/>
          <w:szCs w:val="24"/>
        </w:rPr>
        <w:t>one</w:t>
      </w:r>
      <w:r w:rsidRPr="001124DF">
        <w:rPr>
          <w:spacing w:val="-13"/>
          <w:sz w:val="24"/>
          <w:szCs w:val="24"/>
        </w:rPr>
        <w:t>’</w:t>
      </w:r>
      <w:r w:rsidRPr="001124DF">
        <w:rPr>
          <w:sz w:val="24"/>
          <w:szCs w:val="24"/>
        </w:rPr>
        <w:t>s</w:t>
      </w:r>
      <w:r w:rsidRPr="001124DF">
        <w:rPr>
          <w:spacing w:val="13"/>
          <w:sz w:val="24"/>
          <w:szCs w:val="24"/>
        </w:rPr>
        <w:t xml:space="preserve"> </w:t>
      </w:r>
      <w:r w:rsidRPr="001124DF">
        <w:rPr>
          <w:spacing w:val="-6"/>
          <w:sz w:val="24"/>
          <w:szCs w:val="24"/>
        </w:rPr>
        <w:t>o</w:t>
      </w:r>
      <w:r w:rsidRPr="001124DF">
        <w:rPr>
          <w:sz w:val="24"/>
          <w:szCs w:val="24"/>
        </w:rPr>
        <w:t>wn</w:t>
      </w:r>
      <w:r w:rsidRPr="001124DF">
        <w:rPr>
          <w:spacing w:val="14"/>
          <w:sz w:val="24"/>
          <w:szCs w:val="24"/>
        </w:rPr>
        <w:t xml:space="preserve"> </w:t>
      </w:r>
      <w:r w:rsidRPr="001124DF">
        <w:rPr>
          <w:sz w:val="24"/>
          <w:szCs w:val="24"/>
        </w:rPr>
        <w:t>teaching</w:t>
      </w:r>
      <w:r w:rsidRPr="001124DF">
        <w:rPr>
          <w:spacing w:val="10"/>
          <w:sz w:val="24"/>
          <w:szCs w:val="24"/>
        </w:rPr>
        <w:t xml:space="preserve"> </w:t>
      </w:r>
      <w:r w:rsidRPr="001124DF">
        <w:rPr>
          <w:sz w:val="24"/>
          <w:szCs w:val="24"/>
        </w:rPr>
        <w:t>competence)</w:t>
      </w:r>
      <w:r w:rsidRPr="001124DF">
        <w:rPr>
          <w:spacing w:val="6"/>
          <w:sz w:val="24"/>
          <w:szCs w:val="24"/>
        </w:rPr>
        <w:t xml:space="preserve"> </w:t>
      </w:r>
      <w:r w:rsidRPr="001124DF">
        <w:rPr>
          <w:sz w:val="24"/>
          <w:szCs w:val="24"/>
        </w:rPr>
        <w:t>and teaching</w:t>
      </w:r>
      <w:r w:rsidRPr="001124DF">
        <w:rPr>
          <w:spacing w:val="3"/>
          <w:sz w:val="24"/>
          <w:szCs w:val="24"/>
        </w:rPr>
        <w:t xml:space="preserve"> </w:t>
      </w:r>
      <w:r w:rsidRPr="001124DF">
        <w:rPr>
          <w:sz w:val="24"/>
          <w:szCs w:val="24"/>
        </w:rPr>
        <w:t>outcome</w:t>
      </w:r>
      <w:r w:rsidRPr="001124DF">
        <w:rPr>
          <w:spacing w:val="3"/>
          <w:sz w:val="24"/>
          <w:szCs w:val="24"/>
        </w:rPr>
        <w:t xml:space="preserve"> </w:t>
      </w:r>
      <w:r w:rsidRPr="001124DF">
        <w:rPr>
          <w:spacing w:val="-4"/>
          <w:sz w:val="24"/>
          <w:szCs w:val="24"/>
        </w:rPr>
        <w:t>e</w:t>
      </w:r>
      <w:r w:rsidRPr="001124DF">
        <w:rPr>
          <w:sz w:val="24"/>
          <w:szCs w:val="24"/>
        </w:rPr>
        <w:t>xpectan</w:t>
      </w:r>
      <w:r w:rsidRPr="001124DF">
        <w:rPr>
          <w:spacing w:val="-4"/>
          <w:sz w:val="24"/>
          <w:szCs w:val="24"/>
        </w:rPr>
        <w:t>c</w:t>
      </w:r>
      <w:r w:rsidRPr="001124DF">
        <w:rPr>
          <w:sz w:val="24"/>
          <w:szCs w:val="24"/>
        </w:rPr>
        <w:t>y (belief</w:t>
      </w:r>
      <w:r w:rsidRPr="001124DF">
        <w:rPr>
          <w:spacing w:val="5"/>
          <w:sz w:val="24"/>
          <w:szCs w:val="24"/>
        </w:rPr>
        <w:t xml:space="preserve"> </w:t>
      </w:r>
      <w:r w:rsidRPr="001124DF">
        <w:rPr>
          <w:sz w:val="24"/>
          <w:szCs w:val="24"/>
        </w:rPr>
        <w:t>that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>e</w:t>
      </w:r>
      <w:r w:rsidRPr="001124DF">
        <w:rPr>
          <w:spacing w:val="-6"/>
          <w:sz w:val="24"/>
          <w:szCs w:val="24"/>
        </w:rPr>
        <w:t>f</w:t>
      </w:r>
      <w:r w:rsidRPr="001124DF">
        <w:rPr>
          <w:sz w:val="24"/>
          <w:szCs w:val="24"/>
        </w:rPr>
        <w:t>fect</w:t>
      </w:r>
      <w:r w:rsidRPr="001124DF">
        <w:rPr>
          <w:spacing w:val="-6"/>
          <w:sz w:val="24"/>
          <w:szCs w:val="24"/>
        </w:rPr>
        <w:t>i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</w:t>
      </w:r>
      <w:r w:rsidRPr="001124DF">
        <w:rPr>
          <w:spacing w:val="2"/>
          <w:sz w:val="24"/>
          <w:szCs w:val="24"/>
        </w:rPr>
        <w:t xml:space="preserve"> </w:t>
      </w:r>
      <w:r w:rsidRPr="001124DF">
        <w:rPr>
          <w:sz w:val="24"/>
          <w:szCs w:val="24"/>
        </w:rPr>
        <w:t>teaching</w:t>
      </w:r>
      <w:r w:rsidRPr="001124DF">
        <w:rPr>
          <w:spacing w:val="3"/>
          <w:sz w:val="24"/>
          <w:szCs w:val="24"/>
        </w:rPr>
        <w:t xml:space="preserve"> </w:t>
      </w:r>
      <w:r w:rsidRPr="001124DF">
        <w:rPr>
          <w:sz w:val="24"/>
          <w:szCs w:val="24"/>
        </w:rPr>
        <w:t>posit</w:t>
      </w:r>
      <w:r w:rsidRPr="001124DF">
        <w:rPr>
          <w:spacing w:val="-6"/>
          <w:sz w:val="24"/>
          <w:szCs w:val="24"/>
        </w:rPr>
        <w:t>i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ely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a</w:t>
      </w:r>
      <w:r w:rsidRPr="001124DF">
        <w:rPr>
          <w:spacing w:val="-6"/>
          <w:sz w:val="24"/>
          <w:szCs w:val="24"/>
        </w:rPr>
        <w:t>f</w:t>
      </w:r>
      <w:r w:rsidRPr="001124DF">
        <w:rPr>
          <w:sz w:val="24"/>
          <w:szCs w:val="24"/>
        </w:rPr>
        <w:t>fects</w:t>
      </w:r>
      <w:r w:rsidRPr="001124DF">
        <w:rPr>
          <w:spacing w:val="4"/>
          <w:sz w:val="24"/>
          <w:szCs w:val="24"/>
        </w:rPr>
        <w:t xml:space="preserve"> </w:t>
      </w:r>
      <w:r w:rsidRPr="001124DF">
        <w:rPr>
          <w:sz w:val="24"/>
          <w:szCs w:val="24"/>
        </w:rPr>
        <w:t>student</w:t>
      </w:r>
      <w:r w:rsidRPr="001124DF">
        <w:rPr>
          <w:spacing w:val="4"/>
          <w:sz w:val="24"/>
          <w:szCs w:val="24"/>
        </w:rPr>
        <w:t xml:space="preserve"> </w:t>
      </w:r>
      <w:r w:rsidRPr="001124DF">
        <w:rPr>
          <w:sz w:val="24"/>
          <w:szCs w:val="24"/>
        </w:rPr>
        <w:t>learning). Studies</w:t>
      </w:r>
      <w:r w:rsidRPr="001124DF">
        <w:rPr>
          <w:spacing w:val="26"/>
          <w:sz w:val="24"/>
          <w:szCs w:val="24"/>
        </w:rPr>
        <w:t xml:space="preserve"> </w:t>
      </w:r>
      <w:r w:rsidRPr="001124DF">
        <w:rPr>
          <w:sz w:val="24"/>
          <w:szCs w:val="24"/>
        </w:rPr>
        <w:t>sh</w:t>
      </w:r>
      <w:r w:rsidRPr="001124DF">
        <w:rPr>
          <w:spacing w:val="-6"/>
          <w:sz w:val="24"/>
          <w:szCs w:val="24"/>
        </w:rPr>
        <w:t>o</w:t>
      </w:r>
      <w:r w:rsidRPr="001124DF">
        <w:rPr>
          <w:sz w:val="24"/>
          <w:szCs w:val="24"/>
        </w:rPr>
        <w:t>w</w:t>
      </w:r>
      <w:r w:rsidRPr="001124DF">
        <w:rPr>
          <w:spacing w:val="28"/>
          <w:sz w:val="24"/>
          <w:szCs w:val="24"/>
        </w:rPr>
        <w:t xml:space="preserve"> </w:t>
      </w:r>
      <w:r w:rsidRPr="001124DF">
        <w:rPr>
          <w:sz w:val="24"/>
          <w:szCs w:val="24"/>
        </w:rPr>
        <w:t>that</w:t>
      </w:r>
      <w:r w:rsidRPr="001124DF">
        <w:rPr>
          <w:spacing w:val="29"/>
          <w:sz w:val="24"/>
          <w:szCs w:val="24"/>
        </w:rPr>
        <w:t xml:space="preserve"> </w:t>
      </w:r>
      <w:r w:rsidRPr="001124DF">
        <w:rPr>
          <w:sz w:val="24"/>
          <w:szCs w:val="24"/>
        </w:rPr>
        <w:t>teachers</w:t>
      </w:r>
      <w:r w:rsidRPr="001124DF">
        <w:rPr>
          <w:spacing w:val="25"/>
          <w:sz w:val="24"/>
          <w:szCs w:val="24"/>
        </w:rPr>
        <w:t xml:space="preserve"> </w:t>
      </w:r>
      <w:r w:rsidRPr="001124DF">
        <w:rPr>
          <w:sz w:val="24"/>
          <w:szCs w:val="24"/>
        </w:rPr>
        <w:t>with</w:t>
      </w:r>
      <w:r w:rsidRPr="001124DF">
        <w:rPr>
          <w:spacing w:val="29"/>
          <w:sz w:val="24"/>
          <w:szCs w:val="24"/>
        </w:rPr>
        <w:t xml:space="preserve"> </w:t>
      </w:r>
      <w:r w:rsidRPr="001124DF">
        <w:rPr>
          <w:sz w:val="24"/>
          <w:szCs w:val="24"/>
        </w:rPr>
        <w:t>strong</w:t>
      </w:r>
      <w:r w:rsidRPr="001124DF">
        <w:rPr>
          <w:spacing w:val="27"/>
          <w:sz w:val="24"/>
          <w:szCs w:val="24"/>
        </w:rPr>
        <w:t xml:space="preserve"> </w:t>
      </w:r>
      <w:r w:rsidRPr="001124DF">
        <w:rPr>
          <w:sz w:val="24"/>
          <w:szCs w:val="24"/>
        </w:rPr>
        <w:t>e</w:t>
      </w:r>
      <w:r w:rsidRPr="001124DF">
        <w:rPr>
          <w:spacing w:val="-6"/>
          <w:sz w:val="24"/>
          <w:szCs w:val="24"/>
        </w:rPr>
        <w:t>f</w:t>
      </w:r>
      <w:r w:rsidRPr="001124DF">
        <w:rPr>
          <w:sz w:val="24"/>
          <w:szCs w:val="24"/>
        </w:rPr>
        <w:t>fica</w:t>
      </w:r>
      <w:r w:rsidRPr="001124DF">
        <w:rPr>
          <w:spacing w:val="-4"/>
          <w:sz w:val="24"/>
          <w:szCs w:val="24"/>
        </w:rPr>
        <w:t>c</w:t>
      </w:r>
      <w:r w:rsidRPr="001124DF">
        <w:rPr>
          <w:sz w:val="24"/>
          <w:szCs w:val="24"/>
        </w:rPr>
        <w:t>y</w:t>
      </w:r>
      <w:r w:rsidRPr="001124DF">
        <w:rPr>
          <w:spacing w:val="16"/>
          <w:sz w:val="24"/>
          <w:szCs w:val="24"/>
        </w:rPr>
        <w:t xml:space="preserve"> </w:t>
      </w:r>
      <w:r w:rsidRPr="001124DF">
        <w:rPr>
          <w:sz w:val="24"/>
          <w:szCs w:val="24"/>
        </w:rPr>
        <w:t>beliefs</w:t>
      </w:r>
      <w:r w:rsidRPr="001124DF">
        <w:rPr>
          <w:spacing w:val="27"/>
          <w:sz w:val="24"/>
          <w:szCs w:val="24"/>
        </w:rPr>
        <w:t xml:space="preserve"> </w:t>
      </w:r>
      <w:r w:rsidRPr="001124DF">
        <w:rPr>
          <w:spacing w:val="-4"/>
          <w:sz w:val="24"/>
          <w:szCs w:val="24"/>
        </w:rPr>
        <w:t>e</w:t>
      </w:r>
      <w:r w:rsidRPr="001124DF">
        <w:rPr>
          <w:sz w:val="24"/>
          <w:szCs w:val="24"/>
        </w:rPr>
        <w:t>xhibit</w:t>
      </w:r>
      <w:r w:rsidRPr="001124DF">
        <w:rPr>
          <w:spacing w:val="26"/>
          <w:sz w:val="24"/>
          <w:szCs w:val="24"/>
        </w:rPr>
        <w:t xml:space="preserve"> </w:t>
      </w:r>
      <w:r w:rsidRPr="001124DF">
        <w:rPr>
          <w:sz w:val="24"/>
          <w:szCs w:val="24"/>
        </w:rPr>
        <w:t>greater</w:t>
      </w:r>
      <w:r w:rsidRPr="001124DF">
        <w:rPr>
          <w:spacing w:val="26"/>
          <w:sz w:val="24"/>
          <w:szCs w:val="24"/>
        </w:rPr>
        <w:t xml:space="preserve"> </w:t>
      </w:r>
      <w:r w:rsidRPr="001124DF">
        <w:rPr>
          <w:sz w:val="24"/>
          <w:szCs w:val="24"/>
        </w:rPr>
        <w:t>mot</w:t>
      </w:r>
      <w:r w:rsidRPr="001124DF">
        <w:rPr>
          <w:spacing w:val="-6"/>
          <w:sz w:val="24"/>
          <w:szCs w:val="24"/>
        </w:rPr>
        <w:t>iv</w:t>
      </w:r>
      <w:r w:rsidRPr="001124DF">
        <w:rPr>
          <w:sz w:val="24"/>
          <w:szCs w:val="24"/>
        </w:rPr>
        <w:t>ation,</w:t>
      </w:r>
      <w:r w:rsidRPr="001124DF">
        <w:rPr>
          <w:spacing w:val="30"/>
          <w:sz w:val="24"/>
          <w:szCs w:val="24"/>
        </w:rPr>
        <w:t xml:space="preserve"> </w:t>
      </w:r>
      <w:r w:rsidRPr="001124DF">
        <w:rPr>
          <w:sz w:val="24"/>
          <w:szCs w:val="24"/>
        </w:rPr>
        <w:t>adaptabilit</w:t>
      </w:r>
      <w:r w:rsidRPr="001124DF">
        <w:rPr>
          <w:spacing w:val="-16"/>
          <w:sz w:val="24"/>
          <w:szCs w:val="24"/>
        </w:rPr>
        <w:t>y</w:t>
      </w:r>
      <w:r w:rsidRPr="001124DF">
        <w:rPr>
          <w:sz w:val="24"/>
          <w:szCs w:val="24"/>
        </w:rPr>
        <w:t>, and e</w:t>
      </w:r>
      <w:r w:rsidRPr="001124DF">
        <w:rPr>
          <w:spacing w:val="-6"/>
          <w:sz w:val="24"/>
          <w:szCs w:val="24"/>
        </w:rPr>
        <w:t>f</w:t>
      </w:r>
      <w:r w:rsidRPr="001124DF">
        <w:rPr>
          <w:sz w:val="24"/>
          <w:szCs w:val="24"/>
        </w:rPr>
        <w:t>fect</w:t>
      </w:r>
      <w:r w:rsidRPr="001124DF">
        <w:rPr>
          <w:spacing w:val="-6"/>
          <w:sz w:val="24"/>
          <w:szCs w:val="24"/>
        </w:rPr>
        <w:t>i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eness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(</w:t>
      </w:r>
      <w:commentRangeStart w:id="10"/>
      <w:r w:rsidRPr="001124DF">
        <w:rPr>
          <w:sz w:val="24"/>
          <w:szCs w:val="24"/>
        </w:rPr>
        <w:t>Enochs,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z w:val="24"/>
          <w:szCs w:val="24"/>
        </w:rPr>
        <w:t>Huin</w:t>
      </w:r>
      <w:r w:rsidRPr="001124DF">
        <w:rPr>
          <w:spacing w:val="-2"/>
          <w:sz w:val="24"/>
          <w:szCs w:val="24"/>
        </w:rPr>
        <w:t>k</w:t>
      </w:r>
      <w:r w:rsidRPr="001124DF">
        <w:rPr>
          <w:sz w:val="24"/>
          <w:szCs w:val="24"/>
        </w:rPr>
        <w:t>e</w:t>
      </w:r>
      <w:r w:rsidRPr="001124DF">
        <w:rPr>
          <w:spacing w:val="-10"/>
          <w:sz w:val="24"/>
          <w:szCs w:val="24"/>
        </w:rPr>
        <w:t>r</w:t>
      </w:r>
      <w:r w:rsidRPr="001124DF">
        <w:rPr>
          <w:sz w:val="24"/>
          <w:szCs w:val="24"/>
        </w:rPr>
        <w:t>,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z w:val="24"/>
          <w:szCs w:val="24"/>
        </w:rPr>
        <w:t>&amp;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Smith,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2000</w:t>
      </w:r>
      <w:commentRangeEnd w:id="10"/>
      <w:r w:rsidR="00657871">
        <w:rPr>
          <w:rStyle w:val="CommentReference"/>
        </w:rPr>
        <w:commentReference w:id="10"/>
      </w:r>
      <w:r w:rsidRPr="001124DF">
        <w:rPr>
          <w:sz w:val="24"/>
          <w:szCs w:val="24"/>
        </w:rPr>
        <w:t>;</w:t>
      </w:r>
      <w:r w:rsidRPr="001124DF">
        <w:rPr>
          <w:spacing w:val="-1"/>
          <w:sz w:val="24"/>
          <w:szCs w:val="24"/>
        </w:rPr>
        <w:t xml:space="preserve"> </w:t>
      </w:r>
      <w:r w:rsidRPr="001124DF">
        <w:rPr>
          <w:sz w:val="24"/>
          <w:szCs w:val="24"/>
        </w:rPr>
        <w:t>Nurlu,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2015).</w:t>
      </w:r>
      <w:r w:rsidRPr="001124DF">
        <w:rPr>
          <w:spacing w:val="17"/>
          <w:sz w:val="24"/>
          <w:szCs w:val="24"/>
        </w:rPr>
        <w:t xml:space="preserve"> </w:t>
      </w:r>
      <w:r w:rsidRPr="001124DF">
        <w:rPr>
          <w:sz w:val="24"/>
          <w:szCs w:val="24"/>
        </w:rPr>
        <w:t>Co</w:t>
      </w:r>
      <w:r w:rsidRPr="001124DF">
        <w:rPr>
          <w:spacing w:val="-10"/>
          <w:sz w:val="24"/>
          <w:szCs w:val="24"/>
        </w:rPr>
        <w:t>n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ersel</w:t>
      </w:r>
      <w:r w:rsidRPr="001124DF">
        <w:rPr>
          <w:spacing w:val="-16"/>
          <w:sz w:val="24"/>
          <w:szCs w:val="24"/>
        </w:rPr>
        <w:t>y</w:t>
      </w:r>
      <w:r w:rsidRPr="001124DF">
        <w:rPr>
          <w:sz w:val="24"/>
          <w:szCs w:val="24"/>
        </w:rPr>
        <w:t>,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z w:val="24"/>
          <w:szCs w:val="24"/>
        </w:rPr>
        <w:t>out-of-field</w:t>
      </w:r>
      <w:r w:rsidRPr="001124DF">
        <w:rPr>
          <w:spacing w:val="-19"/>
          <w:sz w:val="24"/>
          <w:szCs w:val="24"/>
        </w:rPr>
        <w:t xml:space="preserve"> </w:t>
      </w:r>
      <w:r w:rsidRPr="001124DF">
        <w:rPr>
          <w:sz w:val="24"/>
          <w:szCs w:val="24"/>
        </w:rPr>
        <w:t>teach- ers</w:t>
      </w:r>
      <w:r w:rsidRPr="001124DF">
        <w:rPr>
          <w:spacing w:val="8"/>
          <w:sz w:val="24"/>
          <w:szCs w:val="24"/>
        </w:rPr>
        <w:t xml:space="preserve"> </w:t>
      </w:r>
      <w:r w:rsidRPr="001124DF">
        <w:rPr>
          <w:sz w:val="24"/>
          <w:szCs w:val="24"/>
        </w:rPr>
        <w:t>often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>struggle</w:t>
      </w:r>
      <w:r w:rsidRPr="001124DF">
        <w:rPr>
          <w:spacing w:val="3"/>
          <w:sz w:val="24"/>
          <w:szCs w:val="24"/>
        </w:rPr>
        <w:t xml:space="preserve"> </w:t>
      </w:r>
      <w:r w:rsidRPr="001124DF">
        <w:rPr>
          <w:sz w:val="24"/>
          <w:szCs w:val="24"/>
        </w:rPr>
        <w:t>with</w:t>
      </w:r>
      <w:r w:rsidRPr="001124DF">
        <w:rPr>
          <w:spacing w:val="8"/>
          <w:sz w:val="24"/>
          <w:szCs w:val="24"/>
        </w:rPr>
        <w:t xml:space="preserve"> </w:t>
      </w:r>
      <w:r w:rsidRPr="001124DF">
        <w:rPr>
          <w:sz w:val="24"/>
          <w:szCs w:val="24"/>
        </w:rPr>
        <w:t>reduced</w:t>
      </w:r>
      <w:r w:rsidRPr="001124DF">
        <w:rPr>
          <w:spacing w:val="3"/>
          <w:sz w:val="24"/>
          <w:szCs w:val="24"/>
        </w:rPr>
        <w:t xml:space="preserve"> </w:t>
      </w:r>
      <w:r w:rsidRPr="001124DF">
        <w:rPr>
          <w:sz w:val="24"/>
          <w:szCs w:val="24"/>
        </w:rPr>
        <w:t>e</w:t>
      </w:r>
      <w:r w:rsidRPr="001124DF">
        <w:rPr>
          <w:spacing w:val="-6"/>
          <w:sz w:val="24"/>
          <w:szCs w:val="24"/>
        </w:rPr>
        <w:t>f</w:t>
      </w:r>
      <w:r w:rsidRPr="001124DF">
        <w:rPr>
          <w:sz w:val="24"/>
          <w:szCs w:val="24"/>
        </w:rPr>
        <w:t>fica</w:t>
      </w:r>
      <w:r w:rsidRPr="001124DF">
        <w:rPr>
          <w:spacing w:val="-4"/>
          <w:sz w:val="24"/>
          <w:szCs w:val="24"/>
        </w:rPr>
        <w:t>c</w:t>
      </w:r>
      <w:r w:rsidRPr="001124DF">
        <w:rPr>
          <w:spacing w:val="-16"/>
          <w:sz w:val="24"/>
          <w:szCs w:val="24"/>
        </w:rPr>
        <w:t>y</w:t>
      </w:r>
      <w:r w:rsidRPr="001124DF">
        <w:rPr>
          <w:sz w:val="24"/>
          <w:szCs w:val="24"/>
        </w:rPr>
        <w:t>,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particularly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in</w:t>
      </w:r>
      <w:r w:rsidRPr="001124DF">
        <w:rPr>
          <w:spacing w:val="9"/>
          <w:sz w:val="24"/>
          <w:szCs w:val="24"/>
        </w:rPr>
        <w:t xml:space="preserve"> </w:t>
      </w:r>
      <w:r w:rsidRPr="001124DF">
        <w:rPr>
          <w:sz w:val="24"/>
          <w:szCs w:val="24"/>
        </w:rPr>
        <w:t>areas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>of</w:t>
      </w:r>
      <w:r w:rsidRPr="001124DF">
        <w:rPr>
          <w:spacing w:val="9"/>
          <w:sz w:val="24"/>
          <w:szCs w:val="24"/>
        </w:rPr>
        <w:t xml:space="preserve"> </w:t>
      </w:r>
      <w:r w:rsidRPr="001124DF">
        <w:rPr>
          <w:sz w:val="24"/>
          <w:szCs w:val="24"/>
        </w:rPr>
        <w:t>content</w:t>
      </w:r>
      <w:r w:rsidRPr="001124DF">
        <w:rPr>
          <w:spacing w:val="4"/>
          <w:sz w:val="24"/>
          <w:szCs w:val="24"/>
        </w:rPr>
        <w:t xml:space="preserve"> </w:t>
      </w:r>
      <w:r w:rsidRPr="001124DF">
        <w:rPr>
          <w:sz w:val="24"/>
          <w:szCs w:val="24"/>
        </w:rPr>
        <w:t>kn</w:t>
      </w:r>
      <w:r w:rsidRPr="001124DF">
        <w:rPr>
          <w:spacing w:val="-6"/>
          <w:sz w:val="24"/>
          <w:szCs w:val="24"/>
        </w:rPr>
        <w:t>o</w:t>
      </w:r>
      <w:r w:rsidRPr="001124DF">
        <w:rPr>
          <w:sz w:val="24"/>
          <w:szCs w:val="24"/>
        </w:rPr>
        <w:t>wledge,</w:t>
      </w:r>
      <w:r w:rsidRPr="001124DF">
        <w:rPr>
          <w:spacing w:val="4"/>
          <w:sz w:val="24"/>
          <w:szCs w:val="24"/>
        </w:rPr>
        <w:t xml:space="preserve"> </w:t>
      </w:r>
      <w:r w:rsidRPr="001124DF">
        <w:rPr>
          <w:sz w:val="24"/>
          <w:szCs w:val="24"/>
        </w:rPr>
        <w:t>instructional strat</w:t>
      </w:r>
      <w:r w:rsidRPr="001124DF">
        <w:rPr>
          <w:spacing w:val="-4"/>
          <w:sz w:val="24"/>
          <w:szCs w:val="24"/>
        </w:rPr>
        <w:t>e</w:t>
      </w:r>
      <w:r w:rsidRPr="001124DF">
        <w:rPr>
          <w:sz w:val="24"/>
          <w:szCs w:val="24"/>
        </w:rPr>
        <w:t>gies,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assessment</w:t>
      </w:r>
      <w:r w:rsidRPr="001124DF">
        <w:rPr>
          <w:spacing w:val="-11"/>
          <w:sz w:val="24"/>
          <w:szCs w:val="24"/>
        </w:rPr>
        <w:t xml:space="preserve"> </w:t>
      </w:r>
      <w:r w:rsidRPr="001124DF">
        <w:rPr>
          <w:sz w:val="24"/>
          <w:szCs w:val="24"/>
        </w:rPr>
        <w:t>(Child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&amp;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Mc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Ni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Choll,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2007;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Laborada,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2016).</w:t>
      </w:r>
    </w:p>
    <w:p w14:paraId="546F4F60" w14:textId="77777777" w:rsidR="008303B1" w:rsidRPr="001124DF" w:rsidRDefault="003D0D40">
      <w:pPr>
        <w:spacing w:line="251" w:lineRule="auto"/>
        <w:ind w:left="100" w:right="59" w:firstLine="351"/>
        <w:jc w:val="both"/>
        <w:rPr>
          <w:sz w:val="24"/>
          <w:szCs w:val="24"/>
        </w:rPr>
      </w:pPr>
      <w:r w:rsidRPr="001124DF">
        <w:rPr>
          <w:sz w:val="24"/>
          <w:szCs w:val="24"/>
        </w:rPr>
        <w:t>S</w:t>
      </w:r>
      <w:r w:rsidRPr="001124DF">
        <w:rPr>
          <w:spacing w:val="-6"/>
          <w:sz w:val="24"/>
          <w:szCs w:val="24"/>
        </w:rPr>
        <w:t>e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eral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domains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of</w:t>
      </w:r>
      <w:r w:rsidRPr="001124DF">
        <w:rPr>
          <w:spacing w:val="-1"/>
          <w:sz w:val="24"/>
          <w:szCs w:val="24"/>
        </w:rPr>
        <w:t xml:space="preserve"> </w:t>
      </w:r>
      <w:r w:rsidRPr="001124DF">
        <w:rPr>
          <w:sz w:val="24"/>
          <w:szCs w:val="24"/>
        </w:rPr>
        <w:t>practice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are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especially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z w:val="24"/>
          <w:szCs w:val="24"/>
        </w:rPr>
        <w:t>rel</w:t>
      </w:r>
      <w:r w:rsidRPr="001124DF">
        <w:rPr>
          <w:spacing w:val="-6"/>
          <w:sz w:val="24"/>
          <w:szCs w:val="24"/>
        </w:rPr>
        <w:t>ev</w:t>
      </w:r>
      <w:r w:rsidRPr="001124DF">
        <w:rPr>
          <w:sz w:val="24"/>
          <w:szCs w:val="24"/>
        </w:rPr>
        <w:t>ant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to</w:t>
      </w:r>
      <w:r w:rsidRPr="001124DF">
        <w:rPr>
          <w:spacing w:val="-1"/>
          <w:sz w:val="24"/>
          <w:szCs w:val="24"/>
        </w:rPr>
        <w:t xml:space="preserve"> </w:t>
      </w:r>
      <w:r w:rsidRPr="001124DF">
        <w:rPr>
          <w:sz w:val="24"/>
          <w:szCs w:val="24"/>
        </w:rPr>
        <w:t>non-specialist</w:t>
      </w:r>
      <w:r w:rsidRPr="001124DF">
        <w:rPr>
          <w:spacing w:val="-12"/>
          <w:sz w:val="24"/>
          <w:szCs w:val="24"/>
        </w:rPr>
        <w:t xml:space="preserve"> </w:t>
      </w:r>
      <w:r w:rsidRPr="001124DF">
        <w:rPr>
          <w:sz w:val="24"/>
          <w:szCs w:val="24"/>
        </w:rPr>
        <w:t>mathematics</w:t>
      </w:r>
      <w:r w:rsidRPr="001124DF">
        <w:rPr>
          <w:spacing w:val="-11"/>
          <w:sz w:val="24"/>
          <w:szCs w:val="24"/>
        </w:rPr>
        <w:t xml:space="preserve"> </w:t>
      </w:r>
      <w:r w:rsidRPr="001124DF">
        <w:rPr>
          <w:sz w:val="24"/>
          <w:szCs w:val="24"/>
        </w:rPr>
        <w:t>teachers.</w:t>
      </w:r>
      <w:r w:rsidRPr="001124DF">
        <w:rPr>
          <w:spacing w:val="9"/>
          <w:sz w:val="24"/>
          <w:szCs w:val="24"/>
        </w:rPr>
        <w:t xml:space="preserve"> </w:t>
      </w:r>
      <w:r w:rsidRPr="001124DF">
        <w:rPr>
          <w:sz w:val="24"/>
          <w:szCs w:val="24"/>
        </w:rPr>
        <w:t>In- structional</w:t>
      </w:r>
      <w:r w:rsidRPr="001124DF">
        <w:rPr>
          <w:spacing w:val="-15"/>
          <w:sz w:val="24"/>
          <w:szCs w:val="24"/>
        </w:rPr>
        <w:t xml:space="preserve"> </w:t>
      </w:r>
      <w:r w:rsidRPr="001124DF">
        <w:rPr>
          <w:sz w:val="24"/>
          <w:szCs w:val="24"/>
        </w:rPr>
        <w:t>materials</w:t>
      </w:r>
      <w:r w:rsidRPr="001124DF">
        <w:rPr>
          <w:spacing w:val="-14"/>
          <w:sz w:val="24"/>
          <w:szCs w:val="24"/>
        </w:rPr>
        <w:t xml:space="preserve"> </w:t>
      </w:r>
      <w:r w:rsidRPr="001124DF">
        <w:rPr>
          <w:sz w:val="24"/>
          <w:szCs w:val="24"/>
        </w:rPr>
        <w:t>remain</w:t>
      </w:r>
      <w:r w:rsidRPr="001124DF">
        <w:rPr>
          <w:spacing w:val="-12"/>
          <w:sz w:val="24"/>
          <w:szCs w:val="24"/>
        </w:rPr>
        <w:t xml:space="preserve"> </w:t>
      </w:r>
      <w:r w:rsidRPr="001124DF">
        <w:rPr>
          <w:sz w:val="24"/>
          <w:szCs w:val="24"/>
        </w:rPr>
        <w:t>a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challenge;</w:t>
      </w:r>
      <w:r w:rsidRPr="001124DF">
        <w:rPr>
          <w:spacing w:val="-14"/>
          <w:sz w:val="24"/>
          <w:szCs w:val="24"/>
        </w:rPr>
        <w:t xml:space="preserve"> </w:t>
      </w:r>
      <w:r w:rsidRPr="001124DF">
        <w:rPr>
          <w:sz w:val="24"/>
          <w:szCs w:val="24"/>
        </w:rPr>
        <w:t>while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teachers</w:t>
      </w:r>
      <w:r w:rsidRPr="001124DF">
        <w:rPr>
          <w:spacing w:val="-13"/>
          <w:sz w:val="24"/>
          <w:szCs w:val="24"/>
        </w:rPr>
        <w:t xml:space="preserve"> </w:t>
      </w:r>
      <w:r w:rsidRPr="001124DF">
        <w:rPr>
          <w:sz w:val="24"/>
          <w:szCs w:val="24"/>
        </w:rPr>
        <w:t>may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z w:val="24"/>
          <w:szCs w:val="24"/>
        </w:rPr>
        <w:t>rely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z w:val="24"/>
          <w:szCs w:val="24"/>
        </w:rPr>
        <w:t>on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prescribed</w:t>
      </w:r>
      <w:r w:rsidRPr="001124DF">
        <w:rPr>
          <w:spacing w:val="-15"/>
          <w:sz w:val="24"/>
          <w:szCs w:val="24"/>
        </w:rPr>
        <w:t xml:space="preserve"> </w:t>
      </w:r>
      <w:r w:rsidRPr="001124DF">
        <w:rPr>
          <w:sz w:val="24"/>
          <w:szCs w:val="24"/>
        </w:rPr>
        <w:t>Department</w:t>
      </w:r>
      <w:r w:rsidRPr="001124DF">
        <w:rPr>
          <w:spacing w:val="-16"/>
          <w:sz w:val="24"/>
          <w:szCs w:val="24"/>
        </w:rPr>
        <w:t xml:space="preserve"> </w:t>
      </w:r>
      <w:r w:rsidRPr="001124DF">
        <w:rPr>
          <w:sz w:val="24"/>
          <w:szCs w:val="24"/>
        </w:rPr>
        <w:t>of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Ed- ucation</w:t>
      </w:r>
      <w:r w:rsidRPr="001124DF">
        <w:rPr>
          <w:spacing w:val="-13"/>
          <w:sz w:val="24"/>
          <w:szCs w:val="24"/>
        </w:rPr>
        <w:t xml:space="preserve"> </w:t>
      </w:r>
      <w:r w:rsidRPr="001124DF">
        <w:rPr>
          <w:sz w:val="24"/>
          <w:szCs w:val="24"/>
        </w:rPr>
        <w:t>(DepEd)</w:t>
      </w:r>
      <w:r w:rsidRPr="001124DF">
        <w:rPr>
          <w:spacing w:val="-15"/>
          <w:sz w:val="24"/>
          <w:szCs w:val="24"/>
        </w:rPr>
        <w:t xml:space="preserve"> </w:t>
      </w:r>
      <w:r w:rsidRPr="001124DF">
        <w:rPr>
          <w:sz w:val="24"/>
          <w:szCs w:val="24"/>
        </w:rPr>
        <w:t>resources,</w:t>
      </w:r>
      <w:r w:rsidRPr="001124DF">
        <w:rPr>
          <w:spacing w:val="-15"/>
          <w:sz w:val="24"/>
          <w:szCs w:val="24"/>
        </w:rPr>
        <w:t xml:space="preserve"> </w:t>
      </w:r>
      <w:r w:rsidRPr="001124DF">
        <w:rPr>
          <w:sz w:val="24"/>
          <w:szCs w:val="24"/>
        </w:rPr>
        <w:t>th</w:t>
      </w:r>
      <w:r w:rsidRPr="001124DF">
        <w:rPr>
          <w:spacing w:val="-4"/>
          <w:sz w:val="24"/>
          <w:szCs w:val="24"/>
        </w:rPr>
        <w:t>e</w:t>
      </w:r>
      <w:r w:rsidRPr="001124DF">
        <w:rPr>
          <w:sz w:val="24"/>
          <w:szCs w:val="24"/>
        </w:rPr>
        <w:t>y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often</w:t>
      </w:r>
      <w:r w:rsidRPr="001124DF">
        <w:rPr>
          <w:spacing w:val="-12"/>
          <w:sz w:val="24"/>
          <w:szCs w:val="24"/>
        </w:rPr>
        <w:t xml:space="preserve"> </w:t>
      </w:r>
      <w:r w:rsidRPr="001124DF">
        <w:rPr>
          <w:sz w:val="24"/>
          <w:szCs w:val="24"/>
        </w:rPr>
        <w:t>lack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the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training</w:t>
      </w:r>
      <w:r w:rsidRPr="001124DF">
        <w:rPr>
          <w:spacing w:val="-13"/>
          <w:sz w:val="24"/>
          <w:szCs w:val="24"/>
        </w:rPr>
        <w:t xml:space="preserve"> </w:t>
      </w:r>
      <w:r w:rsidRPr="001124DF">
        <w:rPr>
          <w:sz w:val="24"/>
          <w:szCs w:val="24"/>
        </w:rPr>
        <w:t>to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z w:val="24"/>
          <w:szCs w:val="24"/>
        </w:rPr>
        <w:t>create</w:t>
      </w:r>
      <w:r w:rsidRPr="001124DF">
        <w:rPr>
          <w:spacing w:val="-12"/>
          <w:sz w:val="24"/>
          <w:szCs w:val="24"/>
        </w:rPr>
        <w:t xml:space="preserve"> </w:t>
      </w:r>
      <w:r w:rsidRPr="001124DF">
        <w:rPr>
          <w:sz w:val="24"/>
          <w:szCs w:val="24"/>
        </w:rPr>
        <w:t>or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adapt</w:t>
      </w:r>
      <w:r w:rsidRPr="001124DF">
        <w:rPr>
          <w:spacing w:val="-12"/>
          <w:sz w:val="24"/>
          <w:szCs w:val="24"/>
        </w:rPr>
        <w:t xml:space="preserve"> </w:t>
      </w:r>
      <w:r w:rsidRPr="001124DF">
        <w:rPr>
          <w:sz w:val="24"/>
          <w:szCs w:val="24"/>
        </w:rPr>
        <w:t>materials</w:t>
      </w:r>
      <w:r w:rsidRPr="001124DF">
        <w:rPr>
          <w:spacing w:val="-15"/>
          <w:sz w:val="24"/>
          <w:szCs w:val="24"/>
        </w:rPr>
        <w:t xml:space="preserve"> </w:t>
      </w:r>
      <w:r w:rsidRPr="001124DF">
        <w:rPr>
          <w:sz w:val="24"/>
          <w:szCs w:val="24"/>
        </w:rPr>
        <w:t>e</w:t>
      </w:r>
      <w:r w:rsidRPr="001124DF">
        <w:rPr>
          <w:spacing w:val="-6"/>
          <w:sz w:val="24"/>
          <w:szCs w:val="24"/>
        </w:rPr>
        <w:t>f</w:t>
      </w:r>
      <w:r w:rsidRPr="001124DF">
        <w:rPr>
          <w:sz w:val="24"/>
          <w:szCs w:val="24"/>
        </w:rPr>
        <w:t>fect</w:t>
      </w:r>
      <w:r w:rsidRPr="001124DF">
        <w:rPr>
          <w:spacing w:val="-6"/>
          <w:sz w:val="24"/>
          <w:szCs w:val="24"/>
        </w:rPr>
        <w:t>i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ely</w:t>
      </w:r>
      <w:r w:rsidRPr="001124DF">
        <w:rPr>
          <w:spacing w:val="-17"/>
          <w:sz w:val="24"/>
          <w:szCs w:val="24"/>
        </w:rPr>
        <w:t xml:space="preserve"> </w:t>
      </w:r>
      <w:r w:rsidRPr="001124DF">
        <w:rPr>
          <w:sz w:val="24"/>
          <w:szCs w:val="24"/>
        </w:rPr>
        <w:t>(</w:t>
      </w:r>
      <w:r w:rsidRPr="001124DF">
        <w:rPr>
          <w:spacing w:val="-22"/>
          <w:sz w:val="24"/>
          <w:szCs w:val="24"/>
        </w:rPr>
        <w:t>A</w:t>
      </w:r>
      <w:r w:rsidRPr="001124DF">
        <w:rPr>
          <w:sz w:val="24"/>
          <w:szCs w:val="24"/>
        </w:rPr>
        <w:t>y- odele,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>2006;</w:t>
      </w:r>
      <w:r w:rsidRPr="001124DF">
        <w:rPr>
          <w:spacing w:val="11"/>
          <w:sz w:val="24"/>
          <w:szCs w:val="24"/>
        </w:rPr>
        <w:t xml:space="preserve"> </w:t>
      </w:r>
      <w:r w:rsidRPr="001124DF">
        <w:rPr>
          <w:sz w:val="24"/>
          <w:szCs w:val="24"/>
        </w:rPr>
        <w:t>Marzano,</w:t>
      </w:r>
      <w:r w:rsidRPr="001124DF">
        <w:rPr>
          <w:spacing w:val="4"/>
          <w:sz w:val="24"/>
          <w:szCs w:val="24"/>
        </w:rPr>
        <w:t xml:space="preserve"> </w:t>
      </w:r>
      <w:r w:rsidRPr="001124DF">
        <w:rPr>
          <w:sz w:val="24"/>
          <w:szCs w:val="24"/>
        </w:rPr>
        <w:t>2013).</w:t>
      </w:r>
      <w:r w:rsidRPr="001124DF">
        <w:rPr>
          <w:spacing w:val="40"/>
          <w:sz w:val="24"/>
          <w:szCs w:val="24"/>
        </w:rPr>
        <w:t xml:space="preserve"> </w:t>
      </w:r>
      <w:r w:rsidRPr="001124DF">
        <w:rPr>
          <w:sz w:val="24"/>
          <w:szCs w:val="24"/>
        </w:rPr>
        <w:t>Pedagogy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>ICT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>int</w:t>
      </w:r>
      <w:r w:rsidRPr="001124DF">
        <w:rPr>
          <w:spacing w:val="-4"/>
          <w:sz w:val="24"/>
          <w:szCs w:val="24"/>
        </w:rPr>
        <w:t>e</w:t>
      </w:r>
      <w:r w:rsidRPr="001124DF">
        <w:rPr>
          <w:sz w:val="24"/>
          <w:szCs w:val="24"/>
        </w:rPr>
        <w:t>gration also</w:t>
      </w:r>
      <w:r w:rsidRPr="001124DF">
        <w:rPr>
          <w:spacing w:val="6"/>
          <w:sz w:val="24"/>
          <w:szCs w:val="24"/>
        </w:rPr>
        <w:t xml:space="preserve"> </w:t>
      </w:r>
      <w:r w:rsidRPr="001124DF">
        <w:rPr>
          <w:sz w:val="24"/>
          <w:szCs w:val="24"/>
        </w:rPr>
        <w:t>pose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>barriers.</w:t>
      </w:r>
      <w:r w:rsidRPr="001124DF">
        <w:rPr>
          <w:spacing w:val="38"/>
          <w:sz w:val="24"/>
          <w:szCs w:val="24"/>
        </w:rPr>
        <w:t xml:space="preserve"> </w:t>
      </w:r>
      <w:r w:rsidRPr="001124DF">
        <w:rPr>
          <w:sz w:val="24"/>
          <w:szCs w:val="24"/>
        </w:rPr>
        <w:t>Although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act</w:t>
      </w:r>
      <w:r w:rsidRPr="001124DF">
        <w:rPr>
          <w:spacing w:val="-6"/>
          <w:sz w:val="24"/>
          <w:szCs w:val="24"/>
        </w:rPr>
        <w:t>i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 learning</w:t>
      </w:r>
      <w:r w:rsidRPr="001124DF">
        <w:rPr>
          <w:spacing w:val="-12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cont</w:t>
      </w:r>
      <w:r w:rsidRPr="001124DF">
        <w:rPr>
          <w:spacing w:val="-4"/>
          <w:sz w:val="24"/>
          <w:szCs w:val="24"/>
        </w:rPr>
        <w:t>e</w:t>
      </w:r>
      <w:r w:rsidRPr="001124DF">
        <w:rPr>
          <w:sz w:val="24"/>
          <w:szCs w:val="24"/>
        </w:rPr>
        <w:t>xtualization</w:t>
      </w:r>
      <w:r w:rsidRPr="001124DF">
        <w:rPr>
          <w:spacing w:val="-20"/>
          <w:sz w:val="24"/>
          <w:szCs w:val="24"/>
        </w:rPr>
        <w:t xml:space="preserve"> </w:t>
      </w:r>
      <w:r w:rsidRPr="001124DF">
        <w:rPr>
          <w:sz w:val="24"/>
          <w:szCs w:val="24"/>
        </w:rPr>
        <w:t>are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encouraged,</w:t>
      </w:r>
      <w:r w:rsidRPr="001124DF">
        <w:rPr>
          <w:spacing w:val="-16"/>
          <w:sz w:val="24"/>
          <w:szCs w:val="24"/>
        </w:rPr>
        <w:t xml:space="preserve"> </w:t>
      </w:r>
      <w:r w:rsidRPr="001124DF">
        <w:rPr>
          <w:sz w:val="24"/>
          <w:szCs w:val="24"/>
        </w:rPr>
        <w:t>teachers</w:t>
      </w:r>
      <w:r w:rsidRPr="001124DF">
        <w:rPr>
          <w:spacing w:val="-13"/>
          <w:sz w:val="24"/>
          <w:szCs w:val="24"/>
        </w:rPr>
        <w:t xml:space="preserve"> </w:t>
      </w:r>
      <w:r w:rsidRPr="001124DF">
        <w:rPr>
          <w:sz w:val="24"/>
          <w:szCs w:val="24"/>
        </w:rPr>
        <w:t>often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z w:val="24"/>
          <w:szCs w:val="24"/>
        </w:rPr>
        <w:t>lack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pacing w:val="-4"/>
          <w:sz w:val="24"/>
          <w:szCs w:val="24"/>
        </w:rPr>
        <w:t>e</w:t>
      </w:r>
      <w:r w:rsidRPr="001124DF">
        <w:rPr>
          <w:sz w:val="24"/>
          <w:szCs w:val="24"/>
        </w:rPr>
        <w:t>xposure</w:t>
      </w:r>
      <w:r w:rsidRPr="001124DF">
        <w:rPr>
          <w:spacing w:val="-14"/>
          <w:sz w:val="24"/>
          <w:szCs w:val="24"/>
        </w:rPr>
        <w:t xml:space="preserve"> </w:t>
      </w:r>
      <w:r w:rsidRPr="001124DF">
        <w:rPr>
          <w:sz w:val="24"/>
          <w:szCs w:val="24"/>
        </w:rPr>
        <w:t>to</w:t>
      </w:r>
      <w:r w:rsidRPr="001124DF">
        <w:rPr>
          <w:spacing w:val="-6"/>
          <w:sz w:val="24"/>
          <w:szCs w:val="24"/>
        </w:rPr>
        <w:t xml:space="preserve"> v</w:t>
      </w:r>
      <w:r w:rsidRPr="001124DF">
        <w:rPr>
          <w:sz w:val="24"/>
          <w:szCs w:val="24"/>
        </w:rPr>
        <w:t>aried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methods</w:t>
      </w:r>
      <w:r w:rsidRPr="001124DF">
        <w:rPr>
          <w:spacing w:val="-13"/>
          <w:sz w:val="24"/>
          <w:szCs w:val="24"/>
        </w:rPr>
        <w:t xml:space="preserve"> </w:t>
      </w:r>
      <w:r w:rsidRPr="001124DF">
        <w:rPr>
          <w:sz w:val="24"/>
          <w:szCs w:val="24"/>
        </w:rPr>
        <w:t>and digital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z w:val="24"/>
          <w:szCs w:val="24"/>
        </w:rPr>
        <w:t>tools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(Iwu,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Eze,</w:t>
      </w:r>
      <w:r w:rsidRPr="001124DF">
        <w:rPr>
          <w:spacing w:val="-1"/>
          <w:sz w:val="24"/>
          <w:szCs w:val="24"/>
        </w:rPr>
        <w:t xml:space="preserve"> </w:t>
      </w:r>
      <w:r w:rsidRPr="001124DF">
        <w:rPr>
          <w:sz w:val="24"/>
          <w:szCs w:val="24"/>
        </w:rPr>
        <w:t>&amp; A</w:t>
      </w:r>
      <w:r w:rsidRPr="001124DF">
        <w:rPr>
          <w:spacing w:val="-4"/>
          <w:sz w:val="24"/>
          <w:szCs w:val="24"/>
        </w:rPr>
        <w:t>n</w:t>
      </w:r>
      <w:r w:rsidRPr="001124DF">
        <w:rPr>
          <w:sz w:val="24"/>
          <w:szCs w:val="24"/>
        </w:rPr>
        <w:t>yanwu,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2011;</w:t>
      </w:r>
      <w:r w:rsidRPr="001124DF">
        <w:rPr>
          <w:spacing w:val="-1"/>
          <w:sz w:val="24"/>
          <w:szCs w:val="24"/>
        </w:rPr>
        <w:t xml:space="preserve"> </w:t>
      </w:r>
      <w:r w:rsidRPr="001124DF">
        <w:rPr>
          <w:sz w:val="24"/>
          <w:szCs w:val="24"/>
        </w:rPr>
        <w:t>Pustari,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z w:val="24"/>
          <w:szCs w:val="24"/>
        </w:rPr>
        <w:t>2014;</w:t>
      </w:r>
      <w:r w:rsidRPr="001124DF">
        <w:rPr>
          <w:spacing w:val="-1"/>
          <w:sz w:val="24"/>
          <w:szCs w:val="24"/>
        </w:rPr>
        <w:t xml:space="preserve"> </w:t>
      </w:r>
      <w:r w:rsidRPr="001124DF">
        <w:rPr>
          <w:spacing w:val="-4"/>
          <w:sz w:val="24"/>
          <w:szCs w:val="24"/>
        </w:rPr>
        <w:t>P</w:t>
      </w:r>
      <w:r w:rsidRPr="001124DF">
        <w:rPr>
          <w:sz w:val="24"/>
          <w:szCs w:val="24"/>
        </w:rPr>
        <w:t>annen,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2015).</w:t>
      </w:r>
      <w:r w:rsidRPr="001124DF">
        <w:rPr>
          <w:spacing w:val="16"/>
          <w:sz w:val="24"/>
          <w:szCs w:val="24"/>
        </w:rPr>
        <w:t xml:space="preserve"> </w:t>
      </w:r>
      <w:r w:rsidRPr="001124DF">
        <w:rPr>
          <w:sz w:val="24"/>
          <w:szCs w:val="24"/>
        </w:rPr>
        <w:t>Assessment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z w:val="24"/>
          <w:szCs w:val="24"/>
        </w:rPr>
        <w:t>practices— an</w:t>
      </w:r>
      <w:r w:rsidRPr="001124DF">
        <w:rPr>
          <w:spacing w:val="6"/>
          <w:sz w:val="24"/>
          <w:szCs w:val="24"/>
        </w:rPr>
        <w:t xml:space="preserve"> </w:t>
      </w:r>
      <w:r w:rsidRPr="001124DF">
        <w:rPr>
          <w:sz w:val="24"/>
          <w:szCs w:val="24"/>
        </w:rPr>
        <w:t>essential element of</w:t>
      </w:r>
      <w:r w:rsidRPr="001124DF">
        <w:rPr>
          <w:spacing w:val="6"/>
          <w:sz w:val="24"/>
          <w:szCs w:val="24"/>
        </w:rPr>
        <w:t xml:space="preserve"> </w:t>
      </w:r>
      <w:r w:rsidRPr="001124DF">
        <w:rPr>
          <w:sz w:val="24"/>
          <w:szCs w:val="24"/>
        </w:rPr>
        <w:t>quality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instruction—are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inconsistently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applied,</w:t>
      </w:r>
      <w:r w:rsidRPr="001124DF">
        <w:rPr>
          <w:spacing w:val="2"/>
          <w:sz w:val="24"/>
          <w:szCs w:val="24"/>
        </w:rPr>
        <w:t xml:space="preserve"> </w:t>
      </w:r>
      <w:r w:rsidRPr="001124DF">
        <w:rPr>
          <w:sz w:val="24"/>
          <w:szCs w:val="24"/>
        </w:rPr>
        <w:t>with</w:t>
      </w:r>
      <w:r w:rsidRPr="001124DF">
        <w:rPr>
          <w:spacing w:val="4"/>
          <w:sz w:val="24"/>
          <w:szCs w:val="24"/>
        </w:rPr>
        <w:t xml:space="preserve"> </w:t>
      </w:r>
      <w:r w:rsidRPr="001124DF">
        <w:rPr>
          <w:sz w:val="24"/>
          <w:szCs w:val="24"/>
        </w:rPr>
        <w:t>weaknesses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in</w:t>
      </w:r>
      <w:r w:rsidRPr="001124DF">
        <w:rPr>
          <w:spacing w:val="6"/>
          <w:sz w:val="24"/>
          <w:szCs w:val="24"/>
        </w:rPr>
        <w:t xml:space="preserve"> </w:t>
      </w:r>
      <w:r w:rsidRPr="001124DF">
        <w:rPr>
          <w:sz w:val="24"/>
          <w:szCs w:val="24"/>
        </w:rPr>
        <w:t>rubric d</w:t>
      </w:r>
      <w:r w:rsidRPr="001124DF">
        <w:rPr>
          <w:spacing w:val="-6"/>
          <w:sz w:val="24"/>
          <w:szCs w:val="24"/>
        </w:rPr>
        <w:t>e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elopment,</w:t>
      </w:r>
      <w:r w:rsidRPr="001124DF">
        <w:rPr>
          <w:spacing w:val="-13"/>
          <w:sz w:val="24"/>
          <w:szCs w:val="24"/>
        </w:rPr>
        <w:t xml:space="preserve"> </w:t>
      </w:r>
      <w:r w:rsidRPr="001124DF">
        <w:rPr>
          <w:sz w:val="24"/>
          <w:szCs w:val="24"/>
        </w:rPr>
        <w:t>enrichment</w:t>
      </w:r>
      <w:r w:rsidRPr="001124DF">
        <w:rPr>
          <w:spacing w:val="-11"/>
          <w:sz w:val="24"/>
          <w:szCs w:val="24"/>
        </w:rPr>
        <w:t xml:space="preserve"> </w:t>
      </w:r>
      <w:r w:rsidRPr="001124DF">
        <w:rPr>
          <w:sz w:val="24"/>
          <w:szCs w:val="24"/>
        </w:rPr>
        <w:t>act</w:t>
      </w:r>
      <w:r w:rsidRPr="001124DF">
        <w:rPr>
          <w:spacing w:val="-6"/>
          <w:sz w:val="24"/>
          <w:szCs w:val="24"/>
        </w:rPr>
        <w:t>i</w:t>
      </w:r>
      <w:r w:rsidRPr="001124DF">
        <w:rPr>
          <w:sz w:val="24"/>
          <w:szCs w:val="24"/>
        </w:rPr>
        <w:t>vities,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format</w:t>
      </w:r>
      <w:r w:rsidRPr="001124DF">
        <w:rPr>
          <w:spacing w:val="-6"/>
          <w:sz w:val="24"/>
          <w:szCs w:val="24"/>
        </w:rPr>
        <w:t>i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pacing w:val="-6"/>
          <w:sz w:val="24"/>
          <w:szCs w:val="24"/>
        </w:rPr>
        <w:t>ev</w:t>
      </w:r>
      <w:r w:rsidRPr="001124DF">
        <w:rPr>
          <w:sz w:val="24"/>
          <w:szCs w:val="24"/>
        </w:rPr>
        <w:t>aluation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(Metin,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2012;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Arnett,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2015).</w:t>
      </w:r>
    </w:p>
    <w:p w14:paraId="4D44F76E" w14:textId="77777777" w:rsidR="008303B1" w:rsidRPr="001124DF" w:rsidRDefault="003D0D40">
      <w:pPr>
        <w:spacing w:line="251" w:lineRule="auto"/>
        <w:ind w:left="100" w:right="59" w:firstLine="351"/>
        <w:jc w:val="both"/>
        <w:rPr>
          <w:sz w:val="24"/>
          <w:szCs w:val="24"/>
        </w:rPr>
      </w:pPr>
      <w:r w:rsidRPr="001124DF">
        <w:rPr>
          <w:sz w:val="24"/>
          <w:szCs w:val="24"/>
        </w:rPr>
        <w:t>Professional</w:t>
      </w:r>
      <w:r w:rsidRPr="001124DF">
        <w:rPr>
          <w:spacing w:val="-12"/>
          <w:sz w:val="24"/>
          <w:szCs w:val="24"/>
        </w:rPr>
        <w:t xml:space="preserve"> </w:t>
      </w:r>
      <w:r w:rsidRPr="001124DF">
        <w:rPr>
          <w:sz w:val="24"/>
          <w:szCs w:val="24"/>
        </w:rPr>
        <w:t>d</w:t>
      </w:r>
      <w:r w:rsidRPr="001124DF">
        <w:rPr>
          <w:spacing w:val="-6"/>
          <w:sz w:val="24"/>
          <w:szCs w:val="24"/>
        </w:rPr>
        <w:t>e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elopment</w:t>
      </w:r>
      <w:r w:rsidRPr="001124DF">
        <w:rPr>
          <w:spacing w:val="-12"/>
          <w:sz w:val="24"/>
          <w:szCs w:val="24"/>
        </w:rPr>
        <w:t xml:space="preserve"> </w:t>
      </w:r>
      <w:r w:rsidRPr="001124DF">
        <w:rPr>
          <w:sz w:val="24"/>
          <w:szCs w:val="24"/>
        </w:rPr>
        <w:t>has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been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sh</w:t>
      </w:r>
      <w:r w:rsidRPr="001124DF">
        <w:rPr>
          <w:spacing w:val="-6"/>
          <w:sz w:val="24"/>
          <w:szCs w:val="24"/>
        </w:rPr>
        <w:t>o</w:t>
      </w:r>
      <w:r w:rsidRPr="001124DF">
        <w:rPr>
          <w:sz w:val="24"/>
          <w:szCs w:val="24"/>
        </w:rPr>
        <w:t>wn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to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miti</w:t>
      </w:r>
      <w:r w:rsidRPr="001124DF">
        <w:rPr>
          <w:spacing w:val="-1"/>
          <w:sz w:val="24"/>
          <w:szCs w:val="24"/>
        </w:rPr>
        <w:t>g</w:t>
      </w:r>
      <w:r w:rsidRPr="001124DF">
        <w:rPr>
          <w:sz w:val="24"/>
          <w:szCs w:val="24"/>
        </w:rPr>
        <w:t>ate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these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pacing w:val="-1"/>
          <w:sz w:val="24"/>
          <w:szCs w:val="24"/>
        </w:rPr>
        <w:t>g</w:t>
      </w:r>
      <w:r w:rsidRPr="001124DF">
        <w:rPr>
          <w:sz w:val="24"/>
          <w:szCs w:val="24"/>
        </w:rPr>
        <w:t>aps.</w:t>
      </w:r>
      <w:r w:rsidRPr="001124DF">
        <w:rPr>
          <w:spacing w:val="12"/>
          <w:sz w:val="24"/>
          <w:szCs w:val="24"/>
        </w:rPr>
        <w:t xml:space="preserve"> </w:t>
      </w:r>
      <w:r w:rsidRPr="001124DF">
        <w:rPr>
          <w:sz w:val="24"/>
          <w:szCs w:val="24"/>
        </w:rPr>
        <w:t>E</w:t>
      </w:r>
      <w:r w:rsidRPr="001124DF">
        <w:rPr>
          <w:spacing w:val="-6"/>
          <w:sz w:val="24"/>
          <w:szCs w:val="24"/>
        </w:rPr>
        <w:t>f</w:t>
      </w:r>
      <w:r w:rsidRPr="001124DF">
        <w:rPr>
          <w:sz w:val="24"/>
          <w:szCs w:val="24"/>
        </w:rPr>
        <w:t>fect</w:t>
      </w:r>
      <w:r w:rsidRPr="001124DF">
        <w:rPr>
          <w:spacing w:val="-6"/>
          <w:sz w:val="24"/>
          <w:szCs w:val="24"/>
        </w:rPr>
        <w:t>i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z w:val="24"/>
          <w:szCs w:val="24"/>
        </w:rPr>
        <w:t>programs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z w:val="24"/>
          <w:szCs w:val="24"/>
        </w:rPr>
        <w:t>incorpo- rate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clear</w:t>
      </w:r>
      <w:r w:rsidRPr="001124DF">
        <w:rPr>
          <w:spacing w:val="-11"/>
          <w:sz w:val="24"/>
          <w:szCs w:val="24"/>
        </w:rPr>
        <w:t xml:space="preserve"> </w:t>
      </w:r>
      <w:r w:rsidRPr="001124DF">
        <w:rPr>
          <w:sz w:val="24"/>
          <w:szCs w:val="24"/>
        </w:rPr>
        <w:t>object</w:t>
      </w:r>
      <w:r w:rsidRPr="001124DF">
        <w:rPr>
          <w:spacing w:val="-6"/>
          <w:sz w:val="24"/>
          <w:szCs w:val="24"/>
        </w:rPr>
        <w:t>i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es,</w:t>
      </w:r>
      <w:r w:rsidRPr="001124DF">
        <w:rPr>
          <w:spacing w:val="-15"/>
          <w:sz w:val="24"/>
          <w:szCs w:val="24"/>
        </w:rPr>
        <w:t xml:space="preserve"> </w:t>
      </w:r>
      <w:r w:rsidRPr="001124DF">
        <w:rPr>
          <w:sz w:val="24"/>
          <w:szCs w:val="24"/>
        </w:rPr>
        <w:t>needs-based</w:t>
      </w:r>
      <w:r w:rsidRPr="001124DF">
        <w:rPr>
          <w:spacing w:val="-18"/>
          <w:sz w:val="24"/>
          <w:szCs w:val="24"/>
        </w:rPr>
        <w:t xml:space="preserve"> </w:t>
      </w:r>
      <w:r w:rsidRPr="001124DF">
        <w:rPr>
          <w:sz w:val="24"/>
          <w:szCs w:val="24"/>
        </w:rPr>
        <w:t>content,</w:t>
      </w:r>
      <w:r w:rsidRPr="001124DF">
        <w:rPr>
          <w:spacing w:val="-13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z w:val="24"/>
          <w:szCs w:val="24"/>
        </w:rPr>
        <w:t>ongoing</w:t>
      </w:r>
      <w:r w:rsidRPr="001124DF">
        <w:rPr>
          <w:spacing w:val="-14"/>
          <w:sz w:val="24"/>
          <w:szCs w:val="24"/>
        </w:rPr>
        <w:t xml:space="preserve"> </w:t>
      </w:r>
      <w:r w:rsidRPr="001124DF">
        <w:rPr>
          <w:sz w:val="24"/>
          <w:szCs w:val="24"/>
        </w:rPr>
        <w:t>support</w:t>
      </w:r>
      <w:r w:rsidRPr="001124DF">
        <w:rPr>
          <w:spacing w:val="-13"/>
          <w:sz w:val="24"/>
          <w:szCs w:val="24"/>
        </w:rPr>
        <w:t xml:space="preserve"> </w:t>
      </w:r>
      <w:r w:rsidRPr="001124DF">
        <w:rPr>
          <w:sz w:val="24"/>
          <w:szCs w:val="24"/>
        </w:rPr>
        <w:t>(Shackman,</w:t>
      </w:r>
      <w:r w:rsidRPr="001124DF">
        <w:rPr>
          <w:spacing w:val="-16"/>
          <w:sz w:val="24"/>
          <w:szCs w:val="24"/>
        </w:rPr>
        <w:t xml:space="preserve"> </w:t>
      </w:r>
      <w:r w:rsidRPr="001124DF">
        <w:rPr>
          <w:sz w:val="24"/>
          <w:szCs w:val="24"/>
        </w:rPr>
        <w:t>2010;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z w:val="24"/>
          <w:szCs w:val="24"/>
        </w:rPr>
        <w:t>Schmitz,</w:t>
      </w:r>
      <w:r w:rsidRPr="001124DF">
        <w:rPr>
          <w:spacing w:val="-13"/>
          <w:sz w:val="24"/>
          <w:szCs w:val="24"/>
        </w:rPr>
        <w:t xml:space="preserve"> </w:t>
      </w:r>
      <w:r w:rsidRPr="001124DF">
        <w:rPr>
          <w:sz w:val="24"/>
          <w:szCs w:val="24"/>
        </w:rPr>
        <w:t>2012). Harris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9"/>
          <w:sz w:val="24"/>
          <w:szCs w:val="24"/>
        </w:rPr>
        <w:t xml:space="preserve"> </w:t>
      </w:r>
      <w:r w:rsidRPr="001124DF">
        <w:rPr>
          <w:sz w:val="24"/>
          <w:szCs w:val="24"/>
        </w:rPr>
        <w:t>Sass</w:t>
      </w:r>
      <w:r w:rsidRPr="001124DF">
        <w:rPr>
          <w:spacing w:val="9"/>
          <w:sz w:val="24"/>
          <w:szCs w:val="24"/>
        </w:rPr>
        <w:t xml:space="preserve"> </w:t>
      </w:r>
      <w:r w:rsidRPr="001124DF">
        <w:rPr>
          <w:sz w:val="24"/>
          <w:szCs w:val="24"/>
        </w:rPr>
        <w:t>(2008)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>demonstrated that</w:t>
      </w:r>
      <w:r w:rsidRPr="001124DF">
        <w:rPr>
          <w:spacing w:val="9"/>
          <w:sz w:val="24"/>
          <w:szCs w:val="24"/>
        </w:rPr>
        <w:t xml:space="preserve"> </w:t>
      </w:r>
      <w:r w:rsidRPr="001124DF">
        <w:rPr>
          <w:sz w:val="24"/>
          <w:szCs w:val="24"/>
        </w:rPr>
        <w:t>teacher</w:t>
      </w:r>
      <w:r w:rsidRPr="001124DF">
        <w:rPr>
          <w:spacing w:val="6"/>
          <w:sz w:val="24"/>
          <w:szCs w:val="24"/>
        </w:rPr>
        <w:t xml:space="preserve"> </w:t>
      </w:r>
      <w:r w:rsidRPr="001124DF">
        <w:rPr>
          <w:sz w:val="24"/>
          <w:szCs w:val="24"/>
        </w:rPr>
        <w:t>training</w:t>
      </w:r>
      <w:r w:rsidRPr="001124DF">
        <w:rPr>
          <w:spacing w:val="5"/>
          <w:sz w:val="24"/>
          <w:szCs w:val="24"/>
        </w:rPr>
        <w:t xml:space="preserve"> </w:t>
      </w:r>
      <w:r w:rsidRPr="001124DF">
        <w:rPr>
          <w:sz w:val="24"/>
          <w:szCs w:val="24"/>
        </w:rPr>
        <w:t>directly</w:t>
      </w:r>
      <w:r w:rsidRPr="001124DF">
        <w:rPr>
          <w:spacing w:val="6"/>
          <w:sz w:val="24"/>
          <w:szCs w:val="24"/>
        </w:rPr>
        <w:t xml:space="preserve"> </w:t>
      </w:r>
      <w:r w:rsidRPr="001124DF">
        <w:rPr>
          <w:sz w:val="24"/>
          <w:szCs w:val="24"/>
        </w:rPr>
        <w:t>enhances</w:t>
      </w:r>
      <w:r w:rsidRPr="001124DF">
        <w:rPr>
          <w:spacing w:val="4"/>
          <w:sz w:val="24"/>
          <w:szCs w:val="24"/>
        </w:rPr>
        <w:t xml:space="preserve"> </w:t>
      </w:r>
      <w:r w:rsidRPr="001124DF">
        <w:rPr>
          <w:sz w:val="24"/>
          <w:szCs w:val="24"/>
        </w:rPr>
        <w:t>teacher</w:t>
      </w:r>
      <w:r w:rsidRPr="001124DF">
        <w:rPr>
          <w:spacing w:val="6"/>
          <w:sz w:val="24"/>
          <w:szCs w:val="24"/>
        </w:rPr>
        <w:t xml:space="preserve"> </w:t>
      </w:r>
      <w:r w:rsidRPr="001124DF">
        <w:rPr>
          <w:sz w:val="24"/>
          <w:szCs w:val="24"/>
        </w:rPr>
        <w:t>quality</w:t>
      </w:r>
      <w:r w:rsidRPr="001124DF">
        <w:rPr>
          <w:spacing w:val="6"/>
          <w:sz w:val="24"/>
          <w:szCs w:val="24"/>
        </w:rPr>
        <w:t xml:space="preserve"> </w:t>
      </w:r>
      <w:r w:rsidRPr="001124DF">
        <w:rPr>
          <w:sz w:val="24"/>
          <w:szCs w:val="24"/>
        </w:rPr>
        <w:t>and student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>achi</w:t>
      </w:r>
      <w:r w:rsidRPr="001124DF">
        <w:rPr>
          <w:spacing w:val="-6"/>
          <w:sz w:val="24"/>
          <w:szCs w:val="24"/>
        </w:rPr>
        <w:t>e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ement,</w:t>
      </w:r>
      <w:r w:rsidRPr="001124DF">
        <w:rPr>
          <w:spacing w:val="5"/>
          <w:sz w:val="24"/>
          <w:szCs w:val="24"/>
        </w:rPr>
        <w:t xml:space="preserve"> </w:t>
      </w:r>
      <w:r w:rsidRPr="001124DF">
        <w:rPr>
          <w:sz w:val="24"/>
          <w:szCs w:val="24"/>
        </w:rPr>
        <w:t>while</w:t>
      </w:r>
      <w:r w:rsidRPr="001124DF">
        <w:rPr>
          <w:spacing w:val="9"/>
          <w:sz w:val="24"/>
          <w:szCs w:val="24"/>
        </w:rPr>
        <w:t xml:space="preserve"> </w:t>
      </w:r>
      <w:r w:rsidRPr="001124DF">
        <w:rPr>
          <w:sz w:val="24"/>
          <w:szCs w:val="24"/>
        </w:rPr>
        <w:t>Duncan</w:t>
      </w:r>
      <w:r w:rsidRPr="001124DF">
        <w:rPr>
          <w:spacing w:val="8"/>
          <w:sz w:val="24"/>
          <w:szCs w:val="24"/>
        </w:rPr>
        <w:t xml:space="preserve"> </w:t>
      </w:r>
      <w:r w:rsidRPr="001124DF">
        <w:rPr>
          <w:sz w:val="24"/>
          <w:szCs w:val="24"/>
        </w:rPr>
        <w:t>et</w:t>
      </w:r>
      <w:r w:rsidRPr="001124DF">
        <w:rPr>
          <w:spacing w:val="12"/>
          <w:sz w:val="24"/>
          <w:szCs w:val="24"/>
        </w:rPr>
        <w:t xml:space="preserve"> </w:t>
      </w:r>
      <w:r w:rsidRPr="001124DF">
        <w:rPr>
          <w:sz w:val="24"/>
          <w:szCs w:val="24"/>
        </w:rPr>
        <w:t>al.</w:t>
      </w:r>
      <w:r w:rsidRPr="001124DF">
        <w:rPr>
          <w:spacing w:val="12"/>
          <w:sz w:val="24"/>
          <w:szCs w:val="24"/>
        </w:rPr>
        <w:t xml:space="preserve"> </w:t>
      </w:r>
      <w:r w:rsidRPr="001124DF">
        <w:rPr>
          <w:sz w:val="24"/>
          <w:szCs w:val="24"/>
        </w:rPr>
        <w:t>(2007)</w:t>
      </w:r>
      <w:r w:rsidRPr="001124DF">
        <w:rPr>
          <w:spacing w:val="8"/>
          <w:sz w:val="24"/>
          <w:szCs w:val="24"/>
        </w:rPr>
        <w:t xml:space="preserve"> </w:t>
      </w:r>
      <w:r w:rsidRPr="001124DF">
        <w:rPr>
          <w:sz w:val="24"/>
          <w:szCs w:val="24"/>
        </w:rPr>
        <w:t>emphasized</w:t>
      </w:r>
      <w:r w:rsidRPr="001124DF">
        <w:rPr>
          <w:spacing w:val="3"/>
          <w:sz w:val="24"/>
          <w:szCs w:val="24"/>
        </w:rPr>
        <w:t xml:space="preserve"> </w:t>
      </w:r>
      <w:r w:rsidRPr="001124DF">
        <w:rPr>
          <w:sz w:val="24"/>
          <w:szCs w:val="24"/>
        </w:rPr>
        <w:t>the</w:t>
      </w:r>
      <w:r w:rsidRPr="001124DF">
        <w:rPr>
          <w:spacing w:val="11"/>
          <w:sz w:val="24"/>
          <w:szCs w:val="24"/>
        </w:rPr>
        <w:t xml:space="preserve"> </w:t>
      </w:r>
      <w:r w:rsidRPr="001124DF">
        <w:rPr>
          <w:sz w:val="24"/>
          <w:szCs w:val="24"/>
        </w:rPr>
        <w:t>long-term</w:t>
      </w:r>
      <w:r w:rsidRPr="001124DF">
        <w:rPr>
          <w:spacing w:val="5"/>
          <w:sz w:val="24"/>
          <w:szCs w:val="24"/>
        </w:rPr>
        <w:t xml:space="preserve"> </w:t>
      </w:r>
      <w:r w:rsidRPr="001124DF">
        <w:rPr>
          <w:sz w:val="24"/>
          <w:szCs w:val="24"/>
        </w:rPr>
        <w:t>benefits</w:t>
      </w:r>
      <w:r w:rsidRPr="001124DF">
        <w:rPr>
          <w:spacing w:val="-1"/>
          <w:sz w:val="24"/>
          <w:szCs w:val="24"/>
        </w:rPr>
        <w:t xml:space="preserve"> </w:t>
      </w:r>
      <w:r w:rsidRPr="001124DF">
        <w:rPr>
          <w:sz w:val="24"/>
          <w:szCs w:val="24"/>
        </w:rPr>
        <w:t>of</w:t>
      </w:r>
      <w:r w:rsidRPr="001124DF">
        <w:rPr>
          <w:spacing w:val="12"/>
          <w:sz w:val="24"/>
          <w:szCs w:val="24"/>
        </w:rPr>
        <w:t xml:space="preserve"> </w:t>
      </w:r>
      <w:r w:rsidRPr="001124DF">
        <w:rPr>
          <w:sz w:val="24"/>
          <w:szCs w:val="24"/>
        </w:rPr>
        <w:t>sustained capacity-</w:t>
      </w:r>
      <w:r w:rsidRPr="001124DF">
        <w:rPr>
          <w:spacing w:val="-5"/>
          <w:sz w:val="24"/>
          <w:szCs w:val="24"/>
        </w:rPr>
        <w:t>b</w:t>
      </w:r>
      <w:r w:rsidRPr="001124DF">
        <w:rPr>
          <w:sz w:val="24"/>
          <w:szCs w:val="24"/>
        </w:rPr>
        <w:t>uilding.</w:t>
      </w:r>
      <w:r w:rsidRPr="001124DF">
        <w:rPr>
          <w:spacing w:val="25"/>
          <w:sz w:val="24"/>
          <w:szCs w:val="24"/>
        </w:rPr>
        <w:t xml:space="preserve"> </w:t>
      </w:r>
      <w:r w:rsidRPr="001124DF">
        <w:rPr>
          <w:sz w:val="24"/>
          <w:szCs w:val="24"/>
        </w:rPr>
        <w:t>In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>the</w:t>
      </w:r>
      <w:r w:rsidRPr="001124DF">
        <w:rPr>
          <w:spacing w:val="6"/>
          <w:sz w:val="24"/>
          <w:szCs w:val="24"/>
        </w:rPr>
        <w:t xml:space="preserve"> </w:t>
      </w:r>
      <w:r w:rsidRPr="001124DF">
        <w:rPr>
          <w:sz w:val="24"/>
          <w:szCs w:val="24"/>
        </w:rPr>
        <w:t>Philippine</w:t>
      </w:r>
      <w:r w:rsidRPr="001124DF">
        <w:rPr>
          <w:spacing w:val="-1"/>
          <w:sz w:val="24"/>
          <w:szCs w:val="24"/>
        </w:rPr>
        <w:t xml:space="preserve"> </w:t>
      </w:r>
      <w:r w:rsidRPr="001124DF">
        <w:rPr>
          <w:sz w:val="24"/>
          <w:szCs w:val="24"/>
        </w:rPr>
        <w:t>cont</w:t>
      </w:r>
      <w:r w:rsidRPr="001124DF">
        <w:rPr>
          <w:spacing w:val="-4"/>
          <w:sz w:val="24"/>
          <w:szCs w:val="24"/>
        </w:rPr>
        <w:t>e</w:t>
      </w:r>
      <w:r w:rsidRPr="001124DF">
        <w:rPr>
          <w:sz w:val="24"/>
          <w:szCs w:val="24"/>
        </w:rPr>
        <w:t>xt,</w:t>
      </w:r>
      <w:r w:rsidRPr="001124DF">
        <w:rPr>
          <w:spacing w:val="3"/>
          <w:sz w:val="24"/>
          <w:szCs w:val="24"/>
        </w:rPr>
        <w:t xml:space="preserve"> </w:t>
      </w:r>
      <w:r w:rsidRPr="001124DF">
        <w:rPr>
          <w:sz w:val="24"/>
          <w:szCs w:val="24"/>
        </w:rPr>
        <w:t>h</w:t>
      </w:r>
      <w:r w:rsidRPr="001124DF">
        <w:rPr>
          <w:spacing w:val="-6"/>
          <w:sz w:val="24"/>
          <w:szCs w:val="24"/>
        </w:rPr>
        <w:t>o</w:t>
      </w:r>
      <w:r w:rsidRPr="001124DF">
        <w:rPr>
          <w:sz w:val="24"/>
          <w:szCs w:val="24"/>
        </w:rPr>
        <w:t>w</w:t>
      </w:r>
      <w:r w:rsidRPr="001124DF">
        <w:rPr>
          <w:spacing w:val="-6"/>
          <w:sz w:val="24"/>
          <w:szCs w:val="24"/>
        </w:rPr>
        <w:t>e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</w:t>
      </w:r>
      <w:r w:rsidRPr="001124DF">
        <w:rPr>
          <w:spacing w:val="-10"/>
          <w:sz w:val="24"/>
          <w:szCs w:val="24"/>
        </w:rPr>
        <w:t>r</w:t>
      </w:r>
      <w:r w:rsidRPr="001124DF">
        <w:rPr>
          <w:sz w:val="24"/>
          <w:szCs w:val="24"/>
        </w:rPr>
        <w:t>,</w:t>
      </w:r>
      <w:r w:rsidRPr="001124DF">
        <w:rPr>
          <w:spacing w:val="2"/>
          <w:sz w:val="24"/>
          <w:szCs w:val="24"/>
        </w:rPr>
        <w:t xml:space="preserve"> </w:t>
      </w:r>
      <w:r w:rsidRPr="001124DF">
        <w:rPr>
          <w:sz w:val="24"/>
          <w:szCs w:val="24"/>
        </w:rPr>
        <w:t>access</w:t>
      </w:r>
      <w:r w:rsidRPr="001124DF">
        <w:rPr>
          <w:spacing w:val="3"/>
          <w:sz w:val="24"/>
          <w:szCs w:val="24"/>
        </w:rPr>
        <w:t xml:space="preserve"> </w:t>
      </w:r>
      <w:r w:rsidRPr="001124DF">
        <w:rPr>
          <w:sz w:val="24"/>
          <w:szCs w:val="24"/>
        </w:rPr>
        <w:t>to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>training</w:t>
      </w:r>
      <w:r w:rsidRPr="001124DF">
        <w:rPr>
          <w:spacing w:val="2"/>
          <w:sz w:val="24"/>
          <w:szCs w:val="24"/>
        </w:rPr>
        <w:t xml:space="preserve"> </w:t>
      </w:r>
      <w:r w:rsidRPr="001124DF">
        <w:rPr>
          <w:sz w:val="24"/>
          <w:szCs w:val="24"/>
        </w:rPr>
        <w:t>remains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un</w:t>
      </w:r>
      <w:r w:rsidRPr="001124DF">
        <w:rPr>
          <w:spacing w:val="-6"/>
          <w:sz w:val="24"/>
          <w:szCs w:val="24"/>
        </w:rPr>
        <w:t>e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en,</w:t>
      </w:r>
      <w:r w:rsidRPr="001124DF">
        <w:rPr>
          <w:spacing w:val="3"/>
          <w:sz w:val="24"/>
          <w:szCs w:val="24"/>
        </w:rPr>
        <w:t xml:space="preserve"> </w:t>
      </w:r>
      <w:r w:rsidRPr="001124DF">
        <w:rPr>
          <w:sz w:val="24"/>
          <w:szCs w:val="24"/>
        </w:rPr>
        <w:t>le</w:t>
      </w:r>
      <w:r w:rsidRPr="001124DF">
        <w:rPr>
          <w:spacing w:val="-5"/>
          <w:sz w:val="24"/>
          <w:szCs w:val="24"/>
        </w:rPr>
        <w:t>a</w:t>
      </w:r>
      <w:r w:rsidRPr="001124DF">
        <w:rPr>
          <w:sz w:val="24"/>
          <w:szCs w:val="24"/>
        </w:rPr>
        <w:t xml:space="preserve">ving </w:t>
      </w:r>
      <w:bookmarkStart w:id="11" w:name="_GoBack"/>
      <w:bookmarkEnd w:id="11"/>
      <w:r w:rsidRPr="001124DF">
        <w:rPr>
          <w:sz w:val="24"/>
          <w:szCs w:val="24"/>
        </w:rPr>
        <w:t>ma</w:t>
      </w:r>
      <w:r w:rsidRPr="001124DF">
        <w:rPr>
          <w:spacing w:val="-4"/>
          <w:sz w:val="24"/>
          <w:szCs w:val="24"/>
        </w:rPr>
        <w:t>n</w:t>
      </w:r>
      <w:r w:rsidRPr="001124DF">
        <w:rPr>
          <w:sz w:val="24"/>
          <w:szCs w:val="24"/>
        </w:rPr>
        <w:t>y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SHS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z w:val="24"/>
          <w:szCs w:val="24"/>
        </w:rPr>
        <w:t>teachers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inadequately</w:t>
      </w:r>
      <w:r w:rsidRPr="001124DF">
        <w:rPr>
          <w:spacing w:val="-12"/>
          <w:sz w:val="24"/>
          <w:szCs w:val="24"/>
        </w:rPr>
        <w:t xml:space="preserve"> </w:t>
      </w:r>
      <w:r w:rsidRPr="001124DF">
        <w:rPr>
          <w:sz w:val="24"/>
          <w:szCs w:val="24"/>
        </w:rPr>
        <w:t>prepared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for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mathematics</w:t>
      </w:r>
      <w:r w:rsidRPr="001124DF">
        <w:rPr>
          <w:spacing w:val="-12"/>
          <w:sz w:val="24"/>
          <w:szCs w:val="24"/>
        </w:rPr>
        <w:t xml:space="preserve"> </w:t>
      </w:r>
      <w:r w:rsidRPr="001124DF">
        <w:rPr>
          <w:sz w:val="24"/>
          <w:szCs w:val="24"/>
        </w:rPr>
        <w:t>teaching.</w:t>
      </w:r>
    </w:p>
    <w:p w14:paraId="69D523D4" w14:textId="77777777" w:rsidR="008303B1" w:rsidRPr="001124DF" w:rsidRDefault="003D0D40">
      <w:pPr>
        <w:spacing w:line="251" w:lineRule="auto"/>
        <w:ind w:left="100" w:right="59" w:firstLine="351"/>
        <w:jc w:val="both"/>
        <w:rPr>
          <w:sz w:val="24"/>
          <w:szCs w:val="24"/>
        </w:rPr>
      </w:pPr>
      <w:r w:rsidRPr="001124DF">
        <w:rPr>
          <w:sz w:val="24"/>
          <w:szCs w:val="24"/>
        </w:rPr>
        <w:t>A</w:t>
      </w:r>
      <w:r w:rsidRPr="001124DF">
        <w:rPr>
          <w:spacing w:val="-1"/>
          <w:sz w:val="24"/>
          <w:szCs w:val="24"/>
        </w:rPr>
        <w:t>g</w:t>
      </w:r>
      <w:r w:rsidRPr="001124DF">
        <w:rPr>
          <w:sz w:val="24"/>
          <w:szCs w:val="24"/>
        </w:rPr>
        <w:t>ainst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this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z w:val="24"/>
          <w:szCs w:val="24"/>
        </w:rPr>
        <w:t>backdrop,</w:t>
      </w:r>
      <w:r w:rsidRPr="001124DF">
        <w:rPr>
          <w:spacing w:val="-11"/>
          <w:sz w:val="24"/>
          <w:szCs w:val="24"/>
        </w:rPr>
        <w:t xml:space="preserve"> </w:t>
      </w:r>
      <w:r w:rsidRPr="001124DF">
        <w:rPr>
          <w:sz w:val="24"/>
          <w:szCs w:val="24"/>
        </w:rPr>
        <w:t>the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z w:val="24"/>
          <w:szCs w:val="24"/>
        </w:rPr>
        <w:t>present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z w:val="24"/>
          <w:szCs w:val="24"/>
        </w:rPr>
        <w:t>study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i</w:t>
      </w:r>
      <w:r w:rsidRPr="001124DF">
        <w:rPr>
          <w:spacing w:val="-10"/>
          <w:sz w:val="24"/>
          <w:szCs w:val="24"/>
        </w:rPr>
        <w:t>n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esti</w:t>
      </w:r>
      <w:r w:rsidRPr="001124DF">
        <w:rPr>
          <w:spacing w:val="-1"/>
          <w:sz w:val="24"/>
          <w:szCs w:val="24"/>
        </w:rPr>
        <w:t>g</w:t>
      </w:r>
      <w:r w:rsidRPr="001124DF">
        <w:rPr>
          <w:sz w:val="24"/>
          <w:szCs w:val="24"/>
        </w:rPr>
        <w:t>ated</w:t>
      </w:r>
      <w:r w:rsidRPr="001124DF">
        <w:rPr>
          <w:spacing w:val="-13"/>
          <w:sz w:val="24"/>
          <w:szCs w:val="24"/>
        </w:rPr>
        <w:t xml:space="preserve"> </w:t>
      </w:r>
      <w:r w:rsidRPr="001124DF">
        <w:rPr>
          <w:sz w:val="24"/>
          <w:szCs w:val="24"/>
        </w:rPr>
        <w:t>the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z w:val="24"/>
          <w:szCs w:val="24"/>
        </w:rPr>
        <w:t>challenges</w:t>
      </w:r>
      <w:r w:rsidRPr="001124DF">
        <w:rPr>
          <w:spacing w:val="-11"/>
          <w:sz w:val="24"/>
          <w:szCs w:val="24"/>
        </w:rPr>
        <w:t xml:space="preserve"> </w:t>
      </w:r>
      <w:r w:rsidRPr="001124DF">
        <w:rPr>
          <w:spacing w:val="-2"/>
          <w:sz w:val="24"/>
          <w:szCs w:val="24"/>
        </w:rPr>
        <w:t>f</w:t>
      </w:r>
      <w:r w:rsidRPr="001124DF">
        <w:rPr>
          <w:sz w:val="24"/>
          <w:szCs w:val="24"/>
        </w:rPr>
        <w:t>aced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z w:val="24"/>
          <w:szCs w:val="24"/>
        </w:rPr>
        <w:t>the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z w:val="24"/>
          <w:szCs w:val="24"/>
        </w:rPr>
        <w:t>self-e</w:t>
      </w:r>
      <w:r w:rsidRPr="001124DF">
        <w:rPr>
          <w:spacing w:val="-6"/>
          <w:sz w:val="24"/>
          <w:szCs w:val="24"/>
        </w:rPr>
        <w:t>f</w:t>
      </w:r>
      <w:r w:rsidRPr="001124DF">
        <w:rPr>
          <w:sz w:val="24"/>
          <w:szCs w:val="24"/>
        </w:rPr>
        <w:t>fica</w:t>
      </w:r>
      <w:r w:rsidRPr="001124DF">
        <w:rPr>
          <w:spacing w:val="-4"/>
          <w:sz w:val="24"/>
          <w:szCs w:val="24"/>
        </w:rPr>
        <w:t>c</w:t>
      </w:r>
      <w:r w:rsidRPr="001124DF">
        <w:rPr>
          <w:sz w:val="24"/>
          <w:szCs w:val="24"/>
        </w:rPr>
        <w:t>y beliefs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of</w:t>
      </w:r>
      <w:r w:rsidRPr="001124DF">
        <w:rPr>
          <w:spacing w:val="-1"/>
          <w:sz w:val="24"/>
          <w:szCs w:val="24"/>
        </w:rPr>
        <w:t xml:space="preserve"> </w:t>
      </w:r>
      <w:r w:rsidRPr="001124DF">
        <w:rPr>
          <w:sz w:val="24"/>
          <w:szCs w:val="24"/>
        </w:rPr>
        <w:t>non-Mathematics</w:t>
      </w:r>
      <w:r w:rsidRPr="001124DF">
        <w:rPr>
          <w:spacing w:val="-16"/>
          <w:sz w:val="24"/>
          <w:szCs w:val="24"/>
        </w:rPr>
        <w:t xml:space="preserve"> </w:t>
      </w:r>
      <w:r w:rsidRPr="001124DF">
        <w:rPr>
          <w:sz w:val="24"/>
          <w:szCs w:val="24"/>
        </w:rPr>
        <w:t>education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teachers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assigned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to</w:t>
      </w:r>
      <w:r w:rsidRPr="001124DF">
        <w:rPr>
          <w:spacing w:val="-1"/>
          <w:sz w:val="24"/>
          <w:szCs w:val="24"/>
        </w:rPr>
        <w:t xml:space="preserve"> </w:t>
      </w:r>
      <w:r w:rsidRPr="001124DF">
        <w:rPr>
          <w:sz w:val="24"/>
          <w:szCs w:val="24"/>
        </w:rPr>
        <w:t>teach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z w:val="24"/>
          <w:szCs w:val="24"/>
        </w:rPr>
        <w:t>General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Mathematics</w:t>
      </w:r>
      <w:r w:rsidRPr="001124DF">
        <w:rPr>
          <w:spacing w:val="-11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Statis- tics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>Probability in</w:t>
      </w:r>
      <w:r w:rsidRPr="001124DF">
        <w:rPr>
          <w:spacing w:val="9"/>
          <w:sz w:val="24"/>
          <w:szCs w:val="24"/>
        </w:rPr>
        <w:t xml:space="preserve"> </w:t>
      </w:r>
      <w:r w:rsidRPr="001124DF">
        <w:rPr>
          <w:sz w:val="24"/>
          <w:szCs w:val="24"/>
        </w:rPr>
        <w:t>SHS</w:t>
      </w:r>
      <w:r w:rsidRPr="001124DF">
        <w:rPr>
          <w:spacing w:val="6"/>
          <w:sz w:val="24"/>
          <w:szCs w:val="24"/>
        </w:rPr>
        <w:t xml:space="preserve"> </w:t>
      </w:r>
      <w:r w:rsidRPr="001124DF">
        <w:rPr>
          <w:sz w:val="24"/>
          <w:szCs w:val="24"/>
        </w:rPr>
        <w:t>in</w:t>
      </w:r>
      <w:r w:rsidRPr="001124DF">
        <w:rPr>
          <w:spacing w:val="9"/>
          <w:sz w:val="24"/>
          <w:szCs w:val="24"/>
        </w:rPr>
        <w:t xml:space="preserve"> </w:t>
      </w:r>
      <w:r w:rsidRPr="001124DF">
        <w:rPr>
          <w:sz w:val="24"/>
          <w:szCs w:val="24"/>
        </w:rPr>
        <w:t>Agusan</w:t>
      </w:r>
      <w:r w:rsidRPr="001124DF">
        <w:rPr>
          <w:spacing w:val="3"/>
          <w:sz w:val="24"/>
          <w:szCs w:val="24"/>
        </w:rPr>
        <w:t xml:space="preserve"> </w:t>
      </w:r>
      <w:r w:rsidRPr="001124DF">
        <w:rPr>
          <w:sz w:val="24"/>
          <w:szCs w:val="24"/>
        </w:rPr>
        <w:t>del</w:t>
      </w:r>
      <w:r w:rsidRPr="001124DF">
        <w:rPr>
          <w:spacing w:val="8"/>
          <w:sz w:val="24"/>
          <w:szCs w:val="24"/>
        </w:rPr>
        <w:t xml:space="preserve"> </w:t>
      </w:r>
      <w:r w:rsidRPr="001124DF">
        <w:rPr>
          <w:sz w:val="24"/>
          <w:szCs w:val="24"/>
        </w:rPr>
        <w:t>Su</w:t>
      </w:r>
      <w:r w:rsidRPr="001124DF">
        <w:rPr>
          <w:spacing w:val="-13"/>
          <w:sz w:val="24"/>
          <w:szCs w:val="24"/>
        </w:rPr>
        <w:t>r</w:t>
      </w:r>
      <w:r w:rsidRPr="001124DF">
        <w:rPr>
          <w:sz w:val="24"/>
          <w:szCs w:val="24"/>
        </w:rPr>
        <w:t xml:space="preserve">. </w:t>
      </w:r>
      <w:r w:rsidRPr="001124DF">
        <w:rPr>
          <w:spacing w:val="13"/>
          <w:sz w:val="24"/>
          <w:szCs w:val="24"/>
        </w:rPr>
        <w:t xml:space="preserve"> </w:t>
      </w:r>
      <w:r w:rsidRPr="001124DF">
        <w:rPr>
          <w:sz w:val="24"/>
          <w:szCs w:val="24"/>
        </w:rPr>
        <w:t>It</w:t>
      </w:r>
      <w:r w:rsidRPr="001124DF">
        <w:rPr>
          <w:spacing w:val="9"/>
          <w:sz w:val="24"/>
          <w:szCs w:val="24"/>
        </w:rPr>
        <w:t xml:space="preserve"> </w:t>
      </w:r>
      <w:r w:rsidRPr="001124DF">
        <w:rPr>
          <w:sz w:val="24"/>
          <w:szCs w:val="24"/>
        </w:rPr>
        <w:t>also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>d</w:t>
      </w:r>
      <w:r w:rsidRPr="001124DF">
        <w:rPr>
          <w:spacing w:val="-6"/>
          <w:sz w:val="24"/>
          <w:szCs w:val="24"/>
        </w:rPr>
        <w:t>e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eloped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pacing w:val="-6"/>
          <w:sz w:val="24"/>
          <w:szCs w:val="24"/>
        </w:rPr>
        <w:t>v</w:t>
      </w:r>
      <w:r w:rsidRPr="001124DF">
        <w:rPr>
          <w:sz w:val="24"/>
          <w:szCs w:val="24"/>
        </w:rPr>
        <w:t>alidated</w:t>
      </w:r>
      <w:r w:rsidRPr="001124DF">
        <w:rPr>
          <w:spacing w:val="2"/>
          <w:sz w:val="24"/>
          <w:szCs w:val="24"/>
        </w:rPr>
        <w:t xml:space="preserve"> </w:t>
      </w:r>
      <w:r w:rsidRPr="001124DF">
        <w:rPr>
          <w:sz w:val="24"/>
          <w:szCs w:val="24"/>
        </w:rPr>
        <w:t>a</w:t>
      </w:r>
      <w:r w:rsidRPr="001124DF">
        <w:rPr>
          <w:spacing w:val="10"/>
          <w:sz w:val="24"/>
          <w:szCs w:val="24"/>
        </w:rPr>
        <w:t xml:space="preserve"> </w:t>
      </w:r>
      <w:r w:rsidRPr="001124DF">
        <w:rPr>
          <w:sz w:val="24"/>
          <w:szCs w:val="24"/>
        </w:rPr>
        <w:t>training</w:t>
      </w:r>
      <w:r w:rsidRPr="001124DF">
        <w:rPr>
          <w:spacing w:val="3"/>
          <w:sz w:val="24"/>
          <w:szCs w:val="24"/>
        </w:rPr>
        <w:t xml:space="preserve"> </w:t>
      </w:r>
      <w:r w:rsidRPr="001124DF">
        <w:rPr>
          <w:sz w:val="24"/>
          <w:szCs w:val="24"/>
        </w:rPr>
        <w:t>pro- gram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to address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these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pacing w:val="-1"/>
          <w:sz w:val="24"/>
          <w:szCs w:val="24"/>
        </w:rPr>
        <w:t>g</w:t>
      </w:r>
      <w:r w:rsidRPr="001124DF">
        <w:rPr>
          <w:sz w:val="24"/>
          <w:szCs w:val="24"/>
        </w:rPr>
        <w:t>aps,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thereby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contri</w:t>
      </w:r>
      <w:r w:rsidRPr="001124DF">
        <w:rPr>
          <w:spacing w:val="-5"/>
          <w:sz w:val="24"/>
          <w:szCs w:val="24"/>
        </w:rPr>
        <w:t>b</w:t>
      </w:r>
      <w:r w:rsidRPr="001124DF">
        <w:rPr>
          <w:sz w:val="24"/>
          <w:szCs w:val="24"/>
        </w:rPr>
        <w:t>uting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empirical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pacing w:val="-6"/>
          <w:sz w:val="24"/>
          <w:szCs w:val="24"/>
        </w:rPr>
        <w:t>e</w:t>
      </w:r>
      <w:r w:rsidRPr="001124DF">
        <w:rPr>
          <w:sz w:val="24"/>
          <w:szCs w:val="24"/>
        </w:rPr>
        <w:t>vidence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-1"/>
          <w:sz w:val="24"/>
          <w:szCs w:val="24"/>
        </w:rPr>
        <w:t xml:space="preserve"> </w:t>
      </w:r>
      <w:r w:rsidRPr="001124DF">
        <w:rPr>
          <w:sz w:val="24"/>
          <w:szCs w:val="24"/>
        </w:rPr>
        <w:t>practical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inter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entions</w:t>
      </w:r>
      <w:r w:rsidRPr="001124DF">
        <w:rPr>
          <w:spacing w:val="-11"/>
          <w:sz w:val="24"/>
          <w:szCs w:val="24"/>
        </w:rPr>
        <w:t xml:space="preserve"> </w:t>
      </w:r>
      <w:r w:rsidRPr="001124DF">
        <w:rPr>
          <w:sz w:val="24"/>
          <w:szCs w:val="24"/>
        </w:rPr>
        <w:t>to strengthen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SHS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z w:val="24"/>
          <w:szCs w:val="24"/>
        </w:rPr>
        <w:t>mathematics</w:t>
      </w:r>
      <w:r w:rsidRPr="001124DF">
        <w:rPr>
          <w:spacing w:val="-12"/>
          <w:sz w:val="24"/>
          <w:szCs w:val="24"/>
        </w:rPr>
        <w:t xml:space="preserve"> </w:t>
      </w:r>
      <w:r w:rsidRPr="001124DF">
        <w:rPr>
          <w:sz w:val="24"/>
          <w:szCs w:val="24"/>
        </w:rPr>
        <w:t>teaching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in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out-</w:t>
      </w:r>
      <w:commentRangeStart w:id="12"/>
      <w:r w:rsidRPr="001124DF">
        <w:rPr>
          <w:sz w:val="24"/>
          <w:szCs w:val="24"/>
        </w:rPr>
        <w:t>of-field</w:t>
      </w:r>
      <w:r w:rsidRPr="001124DF">
        <w:rPr>
          <w:spacing w:val="-22"/>
          <w:sz w:val="24"/>
          <w:szCs w:val="24"/>
        </w:rPr>
        <w:t xml:space="preserve"> </w:t>
      </w:r>
      <w:r w:rsidRPr="001124DF">
        <w:rPr>
          <w:sz w:val="24"/>
          <w:szCs w:val="24"/>
        </w:rPr>
        <w:t>cont</w:t>
      </w:r>
      <w:r w:rsidRPr="001124DF">
        <w:rPr>
          <w:spacing w:val="-4"/>
          <w:sz w:val="24"/>
          <w:szCs w:val="24"/>
        </w:rPr>
        <w:t>e</w:t>
      </w:r>
      <w:r w:rsidRPr="001124DF">
        <w:rPr>
          <w:sz w:val="24"/>
          <w:szCs w:val="24"/>
        </w:rPr>
        <w:t>xts.</w:t>
      </w:r>
      <w:commentRangeEnd w:id="12"/>
      <w:r w:rsidR="00657871">
        <w:rPr>
          <w:rStyle w:val="CommentReference"/>
        </w:rPr>
        <w:commentReference w:id="12"/>
      </w:r>
    </w:p>
    <w:p w14:paraId="30CC794C" w14:textId="77777777" w:rsidR="008303B1" w:rsidRPr="001124DF" w:rsidRDefault="008303B1">
      <w:pPr>
        <w:spacing w:line="200" w:lineRule="exact"/>
      </w:pPr>
    </w:p>
    <w:p w14:paraId="2F562710" w14:textId="77777777" w:rsidR="008303B1" w:rsidRPr="001124DF" w:rsidRDefault="008303B1">
      <w:pPr>
        <w:spacing w:before="13" w:line="220" w:lineRule="exact"/>
        <w:rPr>
          <w:sz w:val="22"/>
          <w:szCs w:val="22"/>
        </w:rPr>
      </w:pPr>
    </w:p>
    <w:p w14:paraId="17254B1C" w14:textId="77777777" w:rsidR="008303B1" w:rsidRPr="001124DF" w:rsidRDefault="003D0D40">
      <w:pPr>
        <w:ind w:left="100" w:right="6960"/>
        <w:jc w:val="both"/>
        <w:rPr>
          <w:sz w:val="34"/>
          <w:szCs w:val="34"/>
        </w:rPr>
      </w:pPr>
      <w:commentRangeStart w:id="13"/>
      <w:r w:rsidRPr="001124DF">
        <w:rPr>
          <w:sz w:val="34"/>
          <w:szCs w:val="34"/>
        </w:rPr>
        <w:t xml:space="preserve">2   </w:t>
      </w:r>
      <w:r w:rsidRPr="001124DF">
        <w:rPr>
          <w:spacing w:val="6"/>
          <w:sz w:val="34"/>
          <w:szCs w:val="34"/>
        </w:rPr>
        <w:t xml:space="preserve"> </w:t>
      </w:r>
      <w:r w:rsidRPr="001124DF">
        <w:rPr>
          <w:w w:val="105"/>
          <w:sz w:val="34"/>
          <w:szCs w:val="34"/>
        </w:rPr>
        <w:t>Methodology</w:t>
      </w:r>
      <w:commentRangeEnd w:id="13"/>
      <w:r w:rsidR="000B21E4">
        <w:rPr>
          <w:rStyle w:val="CommentReference"/>
        </w:rPr>
        <w:commentReference w:id="13"/>
      </w:r>
    </w:p>
    <w:p w14:paraId="0CBF30CA" w14:textId="77777777" w:rsidR="008303B1" w:rsidRPr="001124DF" w:rsidRDefault="008303B1">
      <w:pPr>
        <w:spacing w:before="19" w:line="220" w:lineRule="exact"/>
        <w:rPr>
          <w:sz w:val="22"/>
          <w:szCs w:val="22"/>
        </w:rPr>
      </w:pPr>
    </w:p>
    <w:p w14:paraId="1DBF7107" w14:textId="008ED72F" w:rsidR="008303B1" w:rsidRPr="001124DF" w:rsidRDefault="003D0D40">
      <w:pPr>
        <w:spacing w:line="251" w:lineRule="auto"/>
        <w:ind w:left="100" w:right="59"/>
        <w:jc w:val="both"/>
        <w:rPr>
          <w:sz w:val="24"/>
          <w:szCs w:val="24"/>
        </w:rPr>
        <w:sectPr w:rsidR="008303B1" w:rsidRPr="001124DF">
          <w:pgSz w:w="12240" w:h="15840"/>
          <w:pgMar w:top="1400" w:right="1340" w:bottom="280" w:left="1340" w:header="0" w:footer="826" w:gutter="0"/>
          <w:cols w:space="720"/>
        </w:sectPr>
      </w:pPr>
      <w:r w:rsidRPr="001124DF">
        <w:rPr>
          <w:sz w:val="24"/>
          <w:szCs w:val="24"/>
        </w:rPr>
        <w:t>Resea</w:t>
      </w:r>
      <w:r w:rsidRPr="001124DF">
        <w:rPr>
          <w:spacing w:val="-4"/>
          <w:sz w:val="24"/>
          <w:szCs w:val="24"/>
        </w:rPr>
        <w:t>r</w:t>
      </w:r>
      <w:r w:rsidRPr="001124DF">
        <w:rPr>
          <w:sz w:val="24"/>
          <w:szCs w:val="24"/>
        </w:rPr>
        <w:t xml:space="preserve">ch </w:t>
      </w:r>
      <w:r w:rsidRPr="001124DF">
        <w:rPr>
          <w:spacing w:val="22"/>
          <w:sz w:val="24"/>
          <w:szCs w:val="24"/>
        </w:rPr>
        <w:t xml:space="preserve"> </w:t>
      </w:r>
      <w:r w:rsidRPr="001124DF">
        <w:rPr>
          <w:sz w:val="24"/>
          <w:szCs w:val="24"/>
        </w:rPr>
        <w:t>Design</w:t>
      </w:r>
      <w:r w:rsidR="00635386" w:rsidRPr="001124DF">
        <w:rPr>
          <w:sz w:val="24"/>
          <w:szCs w:val="24"/>
        </w:rPr>
        <w:t>:</w:t>
      </w:r>
      <w:r w:rsidRPr="001124DF">
        <w:rPr>
          <w:sz w:val="24"/>
          <w:szCs w:val="24"/>
        </w:rPr>
        <w:t xml:space="preserve"> </w:t>
      </w:r>
      <w:r w:rsidRPr="001124DF">
        <w:rPr>
          <w:spacing w:val="52"/>
          <w:sz w:val="24"/>
          <w:szCs w:val="24"/>
        </w:rPr>
        <w:t xml:space="preserve"> </w:t>
      </w:r>
      <w:r w:rsidRPr="001124DF">
        <w:rPr>
          <w:sz w:val="24"/>
          <w:szCs w:val="24"/>
        </w:rPr>
        <w:t>A</w:t>
      </w:r>
      <w:r w:rsidRPr="001124DF">
        <w:rPr>
          <w:spacing w:val="23"/>
          <w:sz w:val="24"/>
          <w:szCs w:val="24"/>
        </w:rPr>
        <w:t xml:space="preserve"> </w:t>
      </w:r>
      <w:r w:rsidRPr="001124DF">
        <w:rPr>
          <w:sz w:val="24"/>
          <w:szCs w:val="24"/>
        </w:rPr>
        <w:t>descript</w:t>
      </w:r>
      <w:r w:rsidRPr="001124DF">
        <w:rPr>
          <w:spacing w:val="-6"/>
          <w:sz w:val="24"/>
          <w:szCs w:val="24"/>
        </w:rPr>
        <w:t>i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e–d</w:t>
      </w:r>
      <w:r w:rsidRPr="001124DF">
        <w:rPr>
          <w:spacing w:val="-6"/>
          <w:sz w:val="24"/>
          <w:szCs w:val="24"/>
        </w:rPr>
        <w:t>e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elopmental design</w:t>
      </w:r>
      <w:r w:rsidRPr="001124DF">
        <w:rPr>
          <w:spacing w:val="19"/>
          <w:sz w:val="24"/>
          <w:szCs w:val="24"/>
        </w:rPr>
        <w:t xml:space="preserve"> </w:t>
      </w:r>
      <w:r w:rsidRPr="001124DF">
        <w:rPr>
          <w:spacing w:val="-2"/>
          <w:sz w:val="24"/>
          <w:szCs w:val="24"/>
        </w:rPr>
        <w:t>w</w:t>
      </w:r>
      <w:r w:rsidRPr="001124DF">
        <w:rPr>
          <w:sz w:val="24"/>
          <w:szCs w:val="24"/>
        </w:rPr>
        <w:t>as</w:t>
      </w:r>
      <w:r w:rsidRPr="001124DF">
        <w:rPr>
          <w:spacing w:val="22"/>
          <w:sz w:val="24"/>
          <w:szCs w:val="24"/>
        </w:rPr>
        <w:t xml:space="preserve"> </w:t>
      </w:r>
      <w:r w:rsidRPr="001124DF">
        <w:rPr>
          <w:sz w:val="24"/>
          <w:szCs w:val="24"/>
        </w:rPr>
        <w:t>empl</w:t>
      </w:r>
      <w:r w:rsidRPr="001124DF">
        <w:rPr>
          <w:spacing w:val="-2"/>
          <w:sz w:val="24"/>
          <w:szCs w:val="24"/>
        </w:rPr>
        <w:t>o</w:t>
      </w:r>
      <w:r w:rsidRPr="001124DF">
        <w:rPr>
          <w:sz w:val="24"/>
          <w:szCs w:val="24"/>
        </w:rPr>
        <w:t xml:space="preserve">yed. </w:t>
      </w:r>
      <w:r w:rsidRPr="001124DF">
        <w:rPr>
          <w:spacing w:val="35"/>
          <w:sz w:val="24"/>
          <w:szCs w:val="24"/>
        </w:rPr>
        <w:t xml:space="preserve"> </w:t>
      </w:r>
      <w:r w:rsidRPr="001124DF">
        <w:rPr>
          <w:sz w:val="24"/>
          <w:szCs w:val="24"/>
        </w:rPr>
        <w:t>The</w:t>
      </w:r>
      <w:r w:rsidRPr="001124DF">
        <w:rPr>
          <w:spacing w:val="22"/>
          <w:sz w:val="24"/>
          <w:szCs w:val="24"/>
        </w:rPr>
        <w:t xml:space="preserve"> </w:t>
      </w:r>
      <w:r w:rsidRPr="001124DF">
        <w:rPr>
          <w:sz w:val="24"/>
          <w:szCs w:val="24"/>
        </w:rPr>
        <w:t>descript</w:t>
      </w:r>
      <w:r w:rsidRPr="001124DF">
        <w:rPr>
          <w:spacing w:val="-6"/>
          <w:sz w:val="24"/>
          <w:szCs w:val="24"/>
        </w:rPr>
        <w:t>i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</w:t>
      </w:r>
      <w:r w:rsidRPr="001124DF">
        <w:rPr>
          <w:spacing w:val="14"/>
          <w:sz w:val="24"/>
          <w:szCs w:val="24"/>
        </w:rPr>
        <w:t xml:space="preserve"> </w:t>
      </w:r>
      <w:r w:rsidRPr="001124DF">
        <w:rPr>
          <w:sz w:val="24"/>
          <w:szCs w:val="24"/>
        </w:rPr>
        <w:t xml:space="preserve">phase </w:t>
      </w:r>
      <w:r w:rsidRPr="001124DF">
        <w:rPr>
          <w:spacing w:val="-4"/>
          <w:sz w:val="24"/>
          <w:szCs w:val="24"/>
        </w:rPr>
        <w:t>e</w:t>
      </w:r>
      <w:r w:rsidRPr="001124DF">
        <w:rPr>
          <w:sz w:val="24"/>
          <w:szCs w:val="24"/>
        </w:rPr>
        <w:t>xamined</w:t>
      </w:r>
      <w:r w:rsidRPr="001124DF">
        <w:rPr>
          <w:spacing w:val="8"/>
          <w:sz w:val="24"/>
          <w:szCs w:val="24"/>
        </w:rPr>
        <w:t xml:space="preserve"> </w:t>
      </w:r>
      <w:r w:rsidRPr="001124DF">
        <w:rPr>
          <w:sz w:val="24"/>
          <w:szCs w:val="24"/>
        </w:rPr>
        <w:t>teachers’</w:t>
      </w:r>
      <w:r w:rsidRPr="001124DF">
        <w:rPr>
          <w:spacing w:val="8"/>
          <w:sz w:val="24"/>
          <w:szCs w:val="24"/>
        </w:rPr>
        <w:t xml:space="preserve"> </w:t>
      </w:r>
      <w:r w:rsidRPr="001124DF">
        <w:rPr>
          <w:sz w:val="24"/>
          <w:szCs w:val="24"/>
        </w:rPr>
        <w:t>self-e</w:t>
      </w:r>
      <w:r w:rsidRPr="001124DF">
        <w:rPr>
          <w:spacing w:val="-6"/>
          <w:sz w:val="24"/>
          <w:szCs w:val="24"/>
        </w:rPr>
        <w:t>f</w:t>
      </w:r>
      <w:r w:rsidRPr="001124DF">
        <w:rPr>
          <w:sz w:val="24"/>
          <w:szCs w:val="24"/>
        </w:rPr>
        <w:t>fica</w:t>
      </w:r>
      <w:r w:rsidRPr="001124DF">
        <w:rPr>
          <w:spacing w:val="-4"/>
          <w:sz w:val="24"/>
          <w:szCs w:val="24"/>
        </w:rPr>
        <w:t>c</w:t>
      </w:r>
      <w:r w:rsidRPr="001124DF">
        <w:rPr>
          <w:sz w:val="24"/>
          <w:szCs w:val="24"/>
        </w:rPr>
        <w:t>y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14"/>
          <w:sz w:val="24"/>
          <w:szCs w:val="24"/>
        </w:rPr>
        <w:t xml:space="preserve"> </w:t>
      </w:r>
      <w:r w:rsidRPr="001124DF">
        <w:rPr>
          <w:sz w:val="24"/>
          <w:szCs w:val="24"/>
        </w:rPr>
        <w:t>the</w:t>
      </w:r>
      <w:r w:rsidRPr="001124DF">
        <w:rPr>
          <w:spacing w:val="14"/>
          <w:sz w:val="24"/>
          <w:szCs w:val="24"/>
        </w:rPr>
        <w:t xml:space="preserve"> </w:t>
      </w:r>
      <w:r w:rsidRPr="001124DF">
        <w:rPr>
          <w:sz w:val="24"/>
          <w:szCs w:val="24"/>
        </w:rPr>
        <w:t>challenges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>th</w:t>
      </w:r>
      <w:r w:rsidRPr="001124DF">
        <w:rPr>
          <w:spacing w:val="-4"/>
          <w:sz w:val="24"/>
          <w:szCs w:val="24"/>
        </w:rPr>
        <w:t>e</w:t>
      </w:r>
      <w:r w:rsidRPr="001124DF">
        <w:rPr>
          <w:sz w:val="24"/>
          <w:szCs w:val="24"/>
        </w:rPr>
        <w:t>y</w:t>
      </w:r>
      <w:r w:rsidRPr="001124DF">
        <w:rPr>
          <w:spacing w:val="13"/>
          <w:sz w:val="24"/>
          <w:szCs w:val="24"/>
        </w:rPr>
        <w:t xml:space="preserve"> </w:t>
      </w:r>
      <w:r w:rsidRPr="001124DF">
        <w:rPr>
          <w:sz w:val="24"/>
          <w:szCs w:val="24"/>
        </w:rPr>
        <w:t>encountered</w:t>
      </w:r>
      <w:r w:rsidRPr="001124DF">
        <w:rPr>
          <w:spacing w:val="5"/>
          <w:sz w:val="24"/>
          <w:szCs w:val="24"/>
        </w:rPr>
        <w:t xml:space="preserve"> </w:t>
      </w:r>
      <w:r w:rsidRPr="001124DF">
        <w:rPr>
          <w:sz w:val="24"/>
          <w:szCs w:val="24"/>
        </w:rPr>
        <w:t>when</w:t>
      </w:r>
      <w:r w:rsidRPr="001124DF">
        <w:rPr>
          <w:spacing w:val="12"/>
          <w:sz w:val="24"/>
          <w:szCs w:val="24"/>
        </w:rPr>
        <w:t xml:space="preserve"> </w:t>
      </w:r>
      <w:r w:rsidRPr="001124DF">
        <w:rPr>
          <w:sz w:val="24"/>
          <w:szCs w:val="24"/>
        </w:rPr>
        <w:t>teaching</w:t>
      </w:r>
      <w:r w:rsidRPr="001124DF">
        <w:rPr>
          <w:spacing w:val="9"/>
          <w:sz w:val="24"/>
          <w:szCs w:val="24"/>
        </w:rPr>
        <w:t xml:space="preserve"> </w:t>
      </w:r>
      <w:r w:rsidRPr="001124DF">
        <w:rPr>
          <w:sz w:val="24"/>
          <w:szCs w:val="24"/>
        </w:rPr>
        <w:t>SHS</w:t>
      </w:r>
      <w:r w:rsidRPr="001124DF">
        <w:rPr>
          <w:spacing w:val="13"/>
          <w:sz w:val="24"/>
          <w:szCs w:val="24"/>
        </w:rPr>
        <w:t xml:space="preserve"> </w:t>
      </w:r>
      <w:r w:rsidRPr="001124DF">
        <w:rPr>
          <w:sz w:val="24"/>
          <w:szCs w:val="24"/>
        </w:rPr>
        <w:t>math-</w:t>
      </w:r>
    </w:p>
    <w:p w14:paraId="545FE37F" w14:textId="77777777" w:rsidR="008303B1" w:rsidRPr="001124DF" w:rsidRDefault="003D0D40">
      <w:pPr>
        <w:spacing w:before="55" w:line="251" w:lineRule="auto"/>
        <w:ind w:left="100" w:right="159"/>
        <w:rPr>
          <w:sz w:val="24"/>
          <w:szCs w:val="24"/>
        </w:rPr>
      </w:pPr>
      <w:r w:rsidRPr="001124DF">
        <w:rPr>
          <w:sz w:val="24"/>
          <w:szCs w:val="24"/>
        </w:rPr>
        <w:lastRenderedPageBreak/>
        <w:t>ematics</w:t>
      </w:r>
      <w:r w:rsidRPr="001124DF">
        <w:rPr>
          <w:spacing w:val="3"/>
          <w:sz w:val="24"/>
          <w:szCs w:val="24"/>
        </w:rPr>
        <w:t xml:space="preserve"> </w:t>
      </w:r>
      <w:r w:rsidRPr="001124DF">
        <w:rPr>
          <w:sz w:val="24"/>
          <w:szCs w:val="24"/>
        </w:rPr>
        <w:t>b</w:t>
      </w:r>
      <w:r w:rsidRPr="001124DF">
        <w:rPr>
          <w:spacing w:val="-4"/>
          <w:sz w:val="24"/>
          <w:szCs w:val="24"/>
        </w:rPr>
        <w:t>e</w:t>
      </w:r>
      <w:r w:rsidRPr="001124DF">
        <w:rPr>
          <w:sz w:val="24"/>
          <w:szCs w:val="24"/>
        </w:rPr>
        <w:t>yond</w:t>
      </w:r>
      <w:r w:rsidRPr="001124DF">
        <w:rPr>
          <w:spacing w:val="3"/>
          <w:sz w:val="24"/>
          <w:szCs w:val="24"/>
        </w:rPr>
        <w:t xml:space="preserve"> </w:t>
      </w:r>
      <w:r w:rsidRPr="001124DF">
        <w:rPr>
          <w:sz w:val="24"/>
          <w:szCs w:val="24"/>
        </w:rPr>
        <w:t>specialization;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the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>d</w:t>
      </w:r>
      <w:r w:rsidRPr="001124DF">
        <w:rPr>
          <w:spacing w:val="-6"/>
          <w:sz w:val="24"/>
          <w:szCs w:val="24"/>
        </w:rPr>
        <w:t>e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elopmental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z w:val="24"/>
          <w:szCs w:val="24"/>
        </w:rPr>
        <w:t>phase</w:t>
      </w:r>
      <w:r w:rsidRPr="001124DF">
        <w:rPr>
          <w:spacing w:val="5"/>
          <w:sz w:val="24"/>
          <w:szCs w:val="24"/>
        </w:rPr>
        <w:t xml:space="preserve"> </w:t>
      </w:r>
      <w:r w:rsidRPr="001124DF">
        <w:rPr>
          <w:sz w:val="24"/>
          <w:szCs w:val="24"/>
        </w:rPr>
        <w:t>i</w:t>
      </w:r>
      <w:r w:rsidRPr="001124DF">
        <w:rPr>
          <w:spacing w:val="-10"/>
          <w:sz w:val="24"/>
          <w:szCs w:val="24"/>
        </w:rPr>
        <w:t>n</w:t>
      </w:r>
      <w:r w:rsidRPr="001124DF">
        <w:rPr>
          <w:spacing w:val="-5"/>
          <w:sz w:val="24"/>
          <w:szCs w:val="24"/>
        </w:rPr>
        <w:t>v</w:t>
      </w:r>
      <w:r w:rsidRPr="001124DF">
        <w:rPr>
          <w:sz w:val="24"/>
          <w:szCs w:val="24"/>
        </w:rPr>
        <w:t>ol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ed</w:t>
      </w:r>
      <w:r w:rsidRPr="001124DF">
        <w:rPr>
          <w:spacing w:val="2"/>
          <w:sz w:val="24"/>
          <w:szCs w:val="24"/>
        </w:rPr>
        <w:t xml:space="preserve"> </w:t>
      </w:r>
      <w:r w:rsidRPr="001124DF">
        <w:rPr>
          <w:sz w:val="24"/>
          <w:szCs w:val="24"/>
        </w:rPr>
        <w:t>formulating</w:t>
      </w:r>
      <w:r w:rsidRPr="001124DF">
        <w:rPr>
          <w:spacing w:val="-1"/>
          <w:sz w:val="24"/>
          <w:szCs w:val="24"/>
        </w:rPr>
        <w:t xml:space="preserve"> </w:t>
      </w:r>
      <w:r w:rsidRPr="001124DF">
        <w:rPr>
          <w:sz w:val="24"/>
          <w:szCs w:val="24"/>
        </w:rPr>
        <w:t>a</w:t>
      </w:r>
      <w:r w:rsidRPr="001124DF">
        <w:rPr>
          <w:spacing w:val="9"/>
          <w:sz w:val="24"/>
          <w:szCs w:val="24"/>
        </w:rPr>
        <w:t xml:space="preserve"> </w:t>
      </w:r>
      <w:r w:rsidRPr="001124DF">
        <w:rPr>
          <w:sz w:val="24"/>
          <w:szCs w:val="24"/>
        </w:rPr>
        <w:t>training</w:t>
      </w:r>
      <w:r w:rsidRPr="001124DF">
        <w:rPr>
          <w:spacing w:val="3"/>
          <w:sz w:val="24"/>
          <w:szCs w:val="24"/>
        </w:rPr>
        <w:t xml:space="preserve"> </w:t>
      </w:r>
      <w:r w:rsidRPr="001124DF">
        <w:rPr>
          <w:sz w:val="24"/>
          <w:szCs w:val="24"/>
        </w:rPr>
        <w:t>program grounded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z w:val="24"/>
          <w:szCs w:val="24"/>
        </w:rPr>
        <w:t>in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the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findings.</w:t>
      </w:r>
    </w:p>
    <w:p w14:paraId="7DA763B0" w14:textId="2084EC71" w:rsidR="008303B1" w:rsidRPr="001124DF" w:rsidRDefault="003D0D40">
      <w:pPr>
        <w:spacing w:line="251" w:lineRule="auto"/>
        <w:ind w:left="100" w:right="159" w:firstLine="351"/>
        <w:jc w:val="both"/>
        <w:rPr>
          <w:sz w:val="24"/>
          <w:szCs w:val="24"/>
        </w:rPr>
      </w:pPr>
      <w:r w:rsidRPr="001124DF">
        <w:rPr>
          <w:sz w:val="24"/>
          <w:szCs w:val="24"/>
        </w:rPr>
        <w:t>Resea</w:t>
      </w:r>
      <w:r w:rsidRPr="001124DF">
        <w:rPr>
          <w:spacing w:val="-4"/>
          <w:sz w:val="24"/>
          <w:szCs w:val="24"/>
        </w:rPr>
        <w:t>r</w:t>
      </w:r>
      <w:r w:rsidRPr="001124DF">
        <w:rPr>
          <w:sz w:val="24"/>
          <w:szCs w:val="24"/>
        </w:rPr>
        <w:t xml:space="preserve">ch 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>Locale</w:t>
      </w:r>
      <w:r w:rsidR="00A84C6C" w:rsidRPr="001124DF">
        <w:rPr>
          <w:sz w:val="24"/>
          <w:szCs w:val="24"/>
        </w:rPr>
        <w:t>:</w:t>
      </w:r>
      <w:r w:rsidRPr="001124DF">
        <w:rPr>
          <w:sz w:val="24"/>
          <w:szCs w:val="24"/>
        </w:rPr>
        <w:t xml:space="preserve"> </w:t>
      </w:r>
      <w:r w:rsidRPr="001124DF">
        <w:rPr>
          <w:spacing w:val="20"/>
          <w:sz w:val="24"/>
          <w:szCs w:val="24"/>
        </w:rPr>
        <w:t xml:space="preserve"> </w:t>
      </w:r>
      <w:r w:rsidRPr="001124DF">
        <w:rPr>
          <w:sz w:val="24"/>
          <w:szCs w:val="24"/>
        </w:rPr>
        <w:t>The</w:t>
      </w:r>
      <w:r w:rsidRPr="001124DF">
        <w:rPr>
          <w:spacing w:val="6"/>
          <w:sz w:val="24"/>
          <w:szCs w:val="24"/>
        </w:rPr>
        <w:t xml:space="preserve"> </w:t>
      </w:r>
      <w:r w:rsidRPr="001124DF">
        <w:rPr>
          <w:sz w:val="24"/>
          <w:szCs w:val="24"/>
        </w:rPr>
        <w:t>study</w:t>
      </w:r>
      <w:r w:rsidRPr="001124DF">
        <w:rPr>
          <w:spacing w:val="5"/>
          <w:sz w:val="24"/>
          <w:szCs w:val="24"/>
        </w:rPr>
        <w:t xml:space="preserve"> </w:t>
      </w:r>
      <w:r w:rsidRPr="001124DF">
        <w:rPr>
          <w:spacing w:val="-2"/>
          <w:sz w:val="24"/>
          <w:szCs w:val="24"/>
        </w:rPr>
        <w:t>w</w:t>
      </w:r>
      <w:r w:rsidRPr="001124DF">
        <w:rPr>
          <w:sz w:val="24"/>
          <w:szCs w:val="24"/>
        </w:rPr>
        <w:t>as</w:t>
      </w:r>
      <w:r w:rsidRPr="001124DF">
        <w:rPr>
          <w:spacing w:val="6"/>
          <w:sz w:val="24"/>
          <w:szCs w:val="24"/>
        </w:rPr>
        <w:t xml:space="preserve"> </w:t>
      </w:r>
      <w:r w:rsidRPr="001124DF">
        <w:rPr>
          <w:sz w:val="24"/>
          <w:szCs w:val="24"/>
        </w:rPr>
        <w:t>conducted in</w:t>
      </w:r>
      <w:r w:rsidRPr="001124DF">
        <w:rPr>
          <w:spacing w:val="8"/>
          <w:sz w:val="24"/>
          <w:szCs w:val="24"/>
        </w:rPr>
        <w:t xml:space="preserve"> </w:t>
      </w:r>
      <w:r w:rsidRPr="001124DF">
        <w:rPr>
          <w:sz w:val="24"/>
          <w:szCs w:val="24"/>
        </w:rPr>
        <w:t>the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>D</w:t>
      </w:r>
      <w:r w:rsidRPr="001124DF">
        <w:rPr>
          <w:spacing w:val="-6"/>
          <w:sz w:val="24"/>
          <w:szCs w:val="24"/>
        </w:rPr>
        <w:t>i</w:t>
      </w:r>
      <w:r w:rsidRPr="001124DF">
        <w:rPr>
          <w:sz w:val="24"/>
          <w:szCs w:val="24"/>
        </w:rPr>
        <w:t>vision</w:t>
      </w:r>
      <w:r w:rsidRPr="001124DF">
        <w:rPr>
          <w:spacing w:val="2"/>
          <w:sz w:val="24"/>
          <w:szCs w:val="24"/>
        </w:rPr>
        <w:t xml:space="preserve"> </w:t>
      </w:r>
      <w:r w:rsidRPr="001124DF">
        <w:rPr>
          <w:sz w:val="24"/>
          <w:szCs w:val="24"/>
        </w:rPr>
        <w:t>of</w:t>
      </w:r>
      <w:r w:rsidRPr="001124DF">
        <w:rPr>
          <w:spacing w:val="8"/>
          <w:sz w:val="24"/>
          <w:szCs w:val="24"/>
        </w:rPr>
        <w:t xml:space="preserve"> </w:t>
      </w:r>
      <w:r w:rsidRPr="001124DF">
        <w:rPr>
          <w:sz w:val="24"/>
          <w:szCs w:val="24"/>
        </w:rPr>
        <w:t>Agusan</w:t>
      </w:r>
      <w:r w:rsidRPr="001124DF">
        <w:rPr>
          <w:spacing w:val="3"/>
          <w:sz w:val="24"/>
          <w:szCs w:val="24"/>
        </w:rPr>
        <w:t xml:space="preserve"> </w:t>
      </w:r>
      <w:r w:rsidRPr="001124DF">
        <w:rPr>
          <w:sz w:val="24"/>
          <w:szCs w:val="24"/>
        </w:rPr>
        <w:t>del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>Su</w:t>
      </w:r>
      <w:r w:rsidRPr="001124DF">
        <w:rPr>
          <w:spacing w:val="-10"/>
          <w:sz w:val="24"/>
          <w:szCs w:val="24"/>
        </w:rPr>
        <w:t>r</w:t>
      </w:r>
      <w:r w:rsidRPr="001124DF">
        <w:rPr>
          <w:sz w:val="24"/>
          <w:szCs w:val="24"/>
        </w:rPr>
        <w:t>,</w:t>
      </w:r>
      <w:r w:rsidRPr="001124DF">
        <w:rPr>
          <w:spacing w:val="10"/>
          <w:sz w:val="24"/>
          <w:szCs w:val="24"/>
        </w:rPr>
        <w:t xml:space="preserve"> </w:t>
      </w:r>
      <w:r w:rsidRPr="001124DF">
        <w:rPr>
          <w:sz w:val="24"/>
          <w:szCs w:val="24"/>
        </w:rPr>
        <w:t>Philippines, comprising</w:t>
      </w:r>
      <w:r w:rsidRPr="001124DF">
        <w:rPr>
          <w:spacing w:val="-14"/>
          <w:sz w:val="24"/>
          <w:szCs w:val="24"/>
        </w:rPr>
        <w:t xml:space="preserve"> </w:t>
      </w:r>
      <w:r w:rsidRPr="001124DF">
        <w:rPr>
          <w:sz w:val="24"/>
          <w:szCs w:val="24"/>
        </w:rPr>
        <w:t>rural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urban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secondary</w:t>
      </w:r>
      <w:r w:rsidRPr="001124DF">
        <w:rPr>
          <w:spacing w:val="-13"/>
          <w:sz w:val="24"/>
          <w:szCs w:val="24"/>
        </w:rPr>
        <w:t xml:space="preserve"> </w:t>
      </w:r>
      <w:r w:rsidRPr="001124DF">
        <w:rPr>
          <w:sz w:val="24"/>
          <w:szCs w:val="24"/>
        </w:rPr>
        <w:t>schools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where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z w:val="24"/>
          <w:szCs w:val="24"/>
        </w:rPr>
        <w:t>the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shortage</w:t>
      </w:r>
      <w:r w:rsidRPr="001124DF">
        <w:rPr>
          <w:spacing w:val="-11"/>
          <w:sz w:val="24"/>
          <w:szCs w:val="24"/>
        </w:rPr>
        <w:t xml:space="preserve"> </w:t>
      </w:r>
      <w:r w:rsidRPr="001124DF">
        <w:rPr>
          <w:sz w:val="24"/>
          <w:szCs w:val="24"/>
        </w:rPr>
        <w:t>of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w w:val="97"/>
          <w:sz w:val="24"/>
          <w:szCs w:val="24"/>
        </w:rPr>
        <w:t>in-field</w:t>
      </w:r>
      <w:r w:rsidRPr="001124DF">
        <w:rPr>
          <w:spacing w:val="-1"/>
          <w:w w:val="97"/>
          <w:sz w:val="24"/>
          <w:szCs w:val="24"/>
        </w:rPr>
        <w:t xml:space="preserve"> </w:t>
      </w:r>
      <w:r w:rsidRPr="001124DF">
        <w:rPr>
          <w:sz w:val="24"/>
          <w:szCs w:val="24"/>
        </w:rPr>
        <w:t>mathematics</w:t>
      </w:r>
      <w:r w:rsidRPr="001124DF">
        <w:rPr>
          <w:spacing w:val="-15"/>
          <w:sz w:val="24"/>
          <w:szCs w:val="24"/>
        </w:rPr>
        <w:t xml:space="preserve"> </w:t>
      </w:r>
      <w:r w:rsidRPr="001124DF">
        <w:rPr>
          <w:sz w:val="24"/>
          <w:szCs w:val="24"/>
        </w:rPr>
        <w:t>teachers has</w:t>
      </w:r>
      <w:r w:rsidRPr="001124DF">
        <w:rPr>
          <w:spacing w:val="-11"/>
          <w:sz w:val="24"/>
          <w:szCs w:val="24"/>
        </w:rPr>
        <w:t xml:space="preserve"> </w:t>
      </w:r>
      <w:r w:rsidRPr="001124DF">
        <w:rPr>
          <w:sz w:val="24"/>
          <w:szCs w:val="24"/>
        </w:rPr>
        <w:t>led</w:t>
      </w:r>
      <w:r w:rsidRPr="001124DF">
        <w:rPr>
          <w:spacing w:val="-11"/>
          <w:sz w:val="24"/>
          <w:szCs w:val="24"/>
        </w:rPr>
        <w:t xml:space="preserve"> </w:t>
      </w:r>
      <w:r w:rsidRPr="001124DF">
        <w:rPr>
          <w:sz w:val="24"/>
          <w:szCs w:val="24"/>
        </w:rPr>
        <w:t>to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the</w:t>
      </w:r>
      <w:r w:rsidRPr="001124DF">
        <w:rPr>
          <w:spacing w:val="-11"/>
          <w:sz w:val="24"/>
          <w:szCs w:val="24"/>
        </w:rPr>
        <w:t xml:space="preserve"> </w:t>
      </w:r>
      <w:r w:rsidRPr="001124DF">
        <w:rPr>
          <w:sz w:val="24"/>
          <w:szCs w:val="24"/>
        </w:rPr>
        <w:t>assignment</w:t>
      </w:r>
      <w:r w:rsidRPr="001124DF">
        <w:rPr>
          <w:spacing w:val="-19"/>
          <w:sz w:val="24"/>
          <w:szCs w:val="24"/>
        </w:rPr>
        <w:t xml:space="preserve"> </w:t>
      </w:r>
      <w:r w:rsidRPr="001124DF">
        <w:rPr>
          <w:sz w:val="24"/>
          <w:szCs w:val="24"/>
        </w:rPr>
        <w:t>of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w w:val="99"/>
          <w:sz w:val="24"/>
          <w:szCs w:val="24"/>
        </w:rPr>
        <w:t>non-Mathematics</w:t>
      </w:r>
      <w:r w:rsidRPr="001124DF">
        <w:rPr>
          <w:spacing w:val="-7"/>
          <w:w w:val="99"/>
          <w:sz w:val="24"/>
          <w:szCs w:val="24"/>
        </w:rPr>
        <w:t xml:space="preserve"> </w:t>
      </w:r>
      <w:r w:rsidRPr="001124DF">
        <w:rPr>
          <w:sz w:val="24"/>
          <w:szCs w:val="24"/>
        </w:rPr>
        <w:t>graduates</w:t>
      </w:r>
      <w:r w:rsidRPr="001124DF">
        <w:rPr>
          <w:spacing w:val="-17"/>
          <w:sz w:val="24"/>
          <w:szCs w:val="24"/>
        </w:rPr>
        <w:t xml:space="preserve"> </w:t>
      </w:r>
      <w:r w:rsidRPr="001124DF">
        <w:rPr>
          <w:sz w:val="24"/>
          <w:szCs w:val="24"/>
        </w:rPr>
        <w:t>to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General</w:t>
      </w:r>
      <w:r w:rsidRPr="001124DF">
        <w:rPr>
          <w:spacing w:val="-16"/>
          <w:sz w:val="24"/>
          <w:szCs w:val="24"/>
        </w:rPr>
        <w:t xml:space="preserve"> </w:t>
      </w:r>
      <w:r w:rsidRPr="001124DF">
        <w:rPr>
          <w:sz w:val="24"/>
          <w:szCs w:val="24"/>
        </w:rPr>
        <w:t>Mathematics</w:t>
      </w:r>
      <w:r w:rsidRPr="001124DF">
        <w:rPr>
          <w:spacing w:val="-20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-11"/>
          <w:sz w:val="24"/>
          <w:szCs w:val="24"/>
        </w:rPr>
        <w:t xml:space="preserve"> </w:t>
      </w:r>
      <w:r w:rsidRPr="001124DF">
        <w:rPr>
          <w:sz w:val="24"/>
          <w:szCs w:val="24"/>
        </w:rPr>
        <w:t>Statistics</w:t>
      </w:r>
      <w:r w:rsidRPr="001124DF">
        <w:rPr>
          <w:spacing w:val="-17"/>
          <w:sz w:val="24"/>
          <w:szCs w:val="24"/>
        </w:rPr>
        <w:t xml:space="preserve"> </w:t>
      </w:r>
      <w:r w:rsidRPr="001124DF">
        <w:rPr>
          <w:sz w:val="24"/>
          <w:szCs w:val="24"/>
        </w:rPr>
        <w:t>and Probabilit</w:t>
      </w:r>
      <w:r w:rsidRPr="001124DF">
        <w:rPr>
          <w:spacing w:val="-16"/>
          <w:sz w:val="24"/>
          <w:szCs w:val="24"/>
        </w:rPr>
        <w:t>y</w:t>
      </w:r>
      <w:r w:rsidRPr="001124DF">
        <w:rPr>
          <w:sz w:val="24"/>
          <w:szCs w:val="24"/>
        </w:rPr>
        <w:t>.</w:t>
      </w:r>
    </w:p>
    <w:p w14:paraId="19A84E00" w14:textId="3FD99D3B" w:rsidR="008303B1" w:rsidRPr="001124DF" w:rsidRDefault="003D0D40">
      <w:pPr>
        <w:spacing w:line="251" w:lineRule="auto"/>
        <w:ind w:left="100" w:right="159" w:firstLine="351"/>
        <w:jc w:val="both"/>
        <w:rPr>
          <w:sz w:val="24"/>
          <w:szCs w:val="24"/>
        </w:rPr>
      </w:pPr>
      <w:r w:rsidRPr="001124DF">
        <w:rPr>
          <w:spacing w:val="-2"/>
          <w:w w:val="109"/>
          <w:sz w:val="24"/>
          <w:szCs w:val="24"/>
        </w:rPr>
        <w:t>P</w:t>
      </w:r>
      <w:r w:rsidRPr="001124DF">
        <w:rPr>
          <w:w w:val="109"/>
          <w:sz w:val="24"/>
          <w:szCs w:val="24"/>
        </w:rPr>
        <w:t>articipants</w:t>
      </w:r>
      <w:r w:rsidRPr="001124DF">
        <w:rPr>
          <w:spacing w:val="27"/>
          <w:w w:val="109"/>
          <w:sz w:val="24"/>
          <w:szCs w:val="24"/>
        </w:rPr>
        <w:t xml:space="preserve"> </w:t>
      </w:r>
      <w:r w:rsidRPr="001124DF">
        <w:rPr>
          <w:sz w:val="24"/>
          <w:szCs w:val="24"/>
        </w:rPr>
        <w:t>and  Samplin</w:t>
      </w:r>
      <w:r w:rsidRPr="001124DF">
        <w:rPr>
          <w:spacing w:val="-4"/>
          <w:sz w:val="24"/>
          <w:szCs w:val="24"/>
        </w:rPr>
        <w:t>g</w:t>
      </w:r>
      <w:r w:rsidR="00635386" w:rsidRPr="001124DF">
        <w:rPr>
          <w:sz w:val="24"/>
          <w:szCs w:val="24"/>
        </w:rPr>
        <w:t>:</w:t>
      </w:r>
      <w:r w:rsidRPr="001124DF">
        <w:rPr>
          <w:sz w:val="24"/>
          <w:szCs w:val="24"/>
        </w:rPr>
        <w:t xml:space="preserve">  </w:t>
      </w:r>
      <w:r w:rsidRPr="001124DF">
        <w:rPr>
          <w:spacing w:val="8"/>
          <w:sz w:val="24"/>
          <w:szCs w:val="24"/>
        </w:rPr>
        <w:t xml:space="preserve"> </w:t>
      </w:r>
      <w:r w:rsidRPr="001124DF">
        <w:rPr>
          <w:sz w:val="24"/>
          <w:szCs w:val="24"/>
        </w:rPr>
        <w:t>Purpos</w:t>
      </w:r>
      <w:r w:rsidRPr="001124DF">
        <w:rPr>
          <w:spacing w:val="-6"/>
          <w:sz w:val="24"/>
          <w:szCs w:val="24"/>
        </w:rPr>
        <w:t>i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</w:t>
      </w:r>
      <w:r w:rsidRPr="001124DF">
        <w:rPr>
          <w:spacing w:val="13"/>
          <w:sz w:val="24"/>
          <w:szCs w:val="24"/>
        </w:rPr>
        <w:t xml:space="preserve"> </w:t>
      </w:r>
      <w:r w:rsidRPr="001124DF">
        <w:rPr>
          <w:sz w:val="24"/>
          <w:szCs w:val="24"/>
        </w:rPr>
        <w:t>sampling</w:t>
      </w:r>
      <w:r w:rsidRPr="001124DF">
        <w:rPr>
          <w:spacing w:val="14"/>
          <w:sz w:val="24"/>
          <w:szCs w:val="24"/>
        </w:rPr>
        <w:t xml:space="preserve"> </w:t>
      </w:r>
      <w:r w:rsidRPr="001124DF">
        <w:rPr>
          <w:sz w:val="24"/>
          <w:szCs w:val="24"/>
        </w:rPr>
        <w:t>identified 21</w:t>
      </w:r>
      <w:r w:rsidRPr="001124DF">
        <w:rPr>
          <w:spacing w:val="20"/>
          <w:sz w:val="24"/>
          <w:szCs w:val="24"/>
        </w:rPr>
        <w:t xml:space="preserve"> </w:t>
      </w:r>
      <w:r w:rsidRPr="001124DF">
        <w:rPr>
          <w:sz w:val="24"/>
          <w:szCs w:val="24"/>
        </w:rPr>
        <w:t>teachers</w:t>
      </w:r>
      <w:r w:rsidRPr="001124DF">
        <w:rPr>
          <w:spacing w:val="14"/>
          <w:sz w:val="24"/>
          <w:szCs w:val="24"/>
        </w:rPr>
        <w:t xml:space="preserve"> </w:t>
      </w:r>
      <w:r w:rsidRPr="001124DF">
        <w:rPr>
          <w:sz w:val="24"/>
          <w:szCs w:val="24"/>
        </w:rPr>
        <w:t>who</w:t>
      </w:r>
      <w:r w:rsidRPr="001124DF">
        <w:rPr>
          <w:spacing w:val="18"/>
          <w:sz w:val="24"/>
          <w:szCs w:val="24"/>
        </w:rPr>
        <w:t xml:space="preserve"> </w:t>
      </w:r>
      <w:r w:rsidRPr="001124DF">
        <w:rPr>
          <w:sz w:val="24"/>
          <w:szCs w:val="24"/>
        </w:rPr>
        <w:t>were</w:t>
      </w:r>
      <w:r w:rsidRPr="001124DF">
        <w:rPr>
          <w:spacing w:val="18"/>
          <w:sz w:val="24"/>
          <w:szCs w:val="24"/>
        </w:rPr>
        <w:t xml:space="preserve"> </w:t>
      </w:r>
      <w:r w:rsidRPr="001124DF">
        <w:rPr>
          <w:sz w:val="24"/>
          <w:szCs w:val="24"/>
        </w:rPr>
        <w:t>handling General</w:t>
      </w:r>
      <w:r w:rsidRPr="001124DF">
        <w:rPr>
          <w:spacing w:val="-17"/>
          <w:sz w:val="24"/>
          <w:szCs w:val="24"/>
        </w:rPr>
        <w:t xml:space="preserve"> </w:t>
      </w:r>
      <w:r w:rsidRPr="001124DF">
        <w:rPr>
          <w:sz w:val="24"/>
          <w:szCs w:val="24"/>
        </w:rPr>
        <w:t>Mathematics</w:t>
      </w:r>
      <w:r w:rsidRPr="001124DF">
        <w:rPr>
          <w:spacing w:val="-21"/>
          <w:sz w:val="24"/>
          <w:szCs w:val="24"/>
        </w:rPr>
        <w:t xml:space="preserve"> </w:t>
      </w:r>
      <w:r w:rsidRPr="001124DF">
        <w:rPr>
          <w:sz w:val="24"/>
          <w:szCs w:val="24"/>
        </w:rPr>
        <w:t>and/or</w:t>
      </w:r>
      <w:r w:rsidRPr="001124DF">
        <w:rPr>
          <w:spacing w:val="-15"/>
          <w:sz w:val="24"/>
          <w:szCs w:val="24"/>
        </w:rPr>
        <w:t xml:space="preserve"> </w:t>
      </w:r>
      <w:r w:rsidRPr="001124DF">
        <w:rPr>
          <w:sz w:val="24"/>
          <w:szCs w:val="24"/>
        </w:rPr>
        <w:t>Statistics</w:t>
      </w:r>
      <w:r w:rsidRPr="001124DF">
        <w:rPr>
          <w:spacing w:val="-18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-12"/>
          <w:sz w:val="24"/>
          <w:szCs w:val="24"/>
        </w:rPr>
        <w:t xml:space="preserve"> </w:t>
      </w:r>
      <w:r w:rsidRPr="001124DF">
        <w:rPr>
          <w:sz w:val="24"/>
          <w:szCs w:val="24"/>
        </w:rPr>
        <w:t>Probability</w:t>
      </w:r>
      <w:r w:rsidRPr="001124DF">
        <w:rPr>
          <w:spacing w:val="-20"/>
          <w:sz w:val="24"/>
          <w:szCs w:val="24"/>
        </w:rPr>
        <w:t xml:space="preserve"> </w:t>
      </w:r>
      <w:r w:rsidRPr="001124DF">
        <w:rPr>
          <w:sz w:val="24"/>
          <w:szCs w:val="24"/>
        </w:rPr>
        <w:t>despite</w:t>
      </w:r>
      <w:r w:rsidRPr="001124DF">
        <w:rPr>
          <w:spacing w:val="-16"/>
          <w:sz w:val="24"/>
          <w:szCs w:val="24"/>
        </w:rPr>
        <w:t xml:space="preserve"> </w:t>
      </w:r>
      <w:r w:rsidRPr="001124DF">
        <w:rPr>
          <w:sz w:val="24"/>
          <w:szCs w:val="24"/>
        </w:rPr>
        <w:t>not</w:t>
      </w:r>
      <w:r w:rsidRPr="001124DF">
        <w:rPr>
          <w:spacing w:val="-12"/>
          <w:sz w:val="24"/>
          <w:szCs w:val="24"/>
        </w:rPr>
        <w:t xml:space="preserve"> </w:t>
      </w:r>
      <w:r w:rsidRPr="001124DF">
        <w:rPr>
          <w:sz w:val="24"/>
          <w:szCs w:val="24"/>
        </w:rPr>
        <w:t>holding</w:t>
      </w:r>
      <w:r w:rsidRPr="001124DF">
        <w:rPr>
          <w:spacing w:val="-16"/>
          <w:sz w:val="24"/>
          <w:szCs w:val="24"/>
        </w:rPr>
        <w:t xml:space="preserve"> </w:t>
      </w:r>
      <w:r w:rsidRPr="001124DF">
        <w:rPr>
          <w:sz w:val="24"/>
          <w:szCs w:val="24"/>
        </w:rPr>
        <w:t>a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d</w:t>
      </w:r>
      <w:r w:rsidRPr="001124DF">
        <w:rPr>
          <w:spacing w:val="-4"/>
          <w:sz w:val="24"/>
          <w:szCs w:val="24"/>
        </w:rPr>
        <w:t>e</w:t>
      </w:r>
      <w:r w:rsidRPr="001124DF">
        <w:rPr>
          <w:sz w:val="24"/>
          <w:szCs w:val="24"/>
        </w:rPr>
        <w:t>gree</w:t>
      </w:r>
      <w:r w:rsidRPr="001124DF">
        <w:rPr>
          <w:spacing w:val="-15"/>
          <w:sz w:val="24"/>
          <w:szCs w:val="24"/>
        </w:rPr>
        <w:t xml:space="preserve"> </w:t>
      </w:r>
      <w:r w:rsidRPr="001124DF">
        <w:rPr>
          <w:sz w:val="24"/>
          <w:szCs w:val="24"/>
        </w:rPr>
        <w:t>in</w:t>
      </w:r>
      <w:r w:rsidRPr="001124DF">
        <w:rPr>
          <w:spacing w:val="-11"/>
          <w:sz w:val="24"/>
          <w:szCs w:val="24"/>
        </w:rPr>
        <w:t xml:space="preserve"> </w:t>
      </w:r>
      <w:r w:rsidRPr="001124DF">
        <w:rPr>
          <w:sz w:val="24"/>
          <w:szCs w:val="24"/>
        </w:rPr>
        <w:t>Mathematics education.</w:t>
      </w:r>
      <w:r w:rsidRPr="001124DF">
        <w:rPr>
          <w:spacing w:val="4"/>
          <w:sz w:val="24"/>
          <w:szCs w:val="24"/>
        </w:rPr>
        <w:t xml:space="preserve"> </w:t>
      </w:r>
      <w:r w:rsidRPr="001124DF">
        <w:rPr>
          <w:spacing w:val="-4"/>
          <w:sz w:val="24"/>
          <w:szCs w:val="24"/>
        </w:rPr>
        <w:t>P</w:t>
      </w:r>
      <w:r w:rsidRPr="001124DF">
        <w:rPr>
          <w:sz w:val="24"/>
          <w:szCs w:val="24"/>
        </w:rPr>
        <w:t>articipants</w:t>
      </w:r>
      <w:r w:rsidRPr="001124DF">
        <w:rPr>
          <w:spacing w:val="-11"/>
          <w:sz w:val="24"/>
          <w:szCs w:val="24"/>
        </w:rPr>
        <w:t xml:space="preserve"> </w:t>
      </w:r>
      <w:r w:rsidRPr="001124DF">
        <w:rPr>
          <w:spacing w:val="-6"/>
          <w:sz w:val="24"/>
          <w:szCs w:val="24"/>
        </w:rPr>
        <w:t>v</w:t>
      </w:r>
      <w:r w:rsidRPr="001124DF">
        <w:rPr>
          <w:sz w:val="24"/>
          <w:szCs w:val="24"/>
        </w:rPr>
        <w:t>aried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in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academic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z w:val="24"/>
          <w:szCs w:val="24"/>
        </w:rPr>
        <w:t>background,</w:t>
      </w:r>
      <w:r w:rsidRPr="001124DF">
        <w:rPr>
          <w:spacing w:val="-12"/>
          <w:sz w:val="24"/>
          <w:szCs w:val="24"/>
        </w:rPr>
        <w:t xml:space="preserve"> </w:t>
      </w:r>
      <w:r w:rsidRPr="001124DF">
        <w:rPr>
          <w:sz w:val="24"/>
          <w:szCs w:val="24"/>
        </w:rPr>
        <w:t>subjects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taught,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years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of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pacing w:val="-4"/>
          <w:sz w:val="24"/>
          <w:szCs w:val="24"/>
        </w:rPr>
        <w:t>e</w:t>
      </w:r>
      <w:r w:rsidRPr="001124DF">
        <w:rPr>
          <w:sz w:val="24"/>
          <w:szCs w:val="24"/>
        </w:rPr>
        <w:t>xperience.</w:t>
      </w:r>
    </w:p>
    <w:p w14:paraId="68C5219A" w14:textId="1809A0D8" w:rsidR="008303B1" w:rsidRPr="001124DF" w:rsidRDefault="003D0D40">
      <w:pPr>
        <w:spacing w:line="251" w:lineRule="auto"/>
        <w:ind w:left="100" w:right="159" w:firstLine="351"/>
        <w:jc w:val="both"/>
        <w:rPr>
          <w:sz w:val="24"/>
          <w:szCs w:val="24"/>
        </w:rPr>
      </w:pPr>
      <w:r w:rsidRPr="001124DF">
        <w:rPr>
          <w:sz w:val="24"/>
          <w:szCs w:val="24"/>
        </w:rPr>
        <w:t>Resea</w:t>
      </w:r>
      <w:r w:rsidRPr="001124DF">
        <w:rPr>
          <w:spacing w:val="-4"/>
          <w:sz w:val="24"/>
          <w:szCs w:val="24"/>
        </w:rPr>
        <w:t>r</w:t>
      </w:r>
      <w:r w:rsidRPr="001124DF">
        <w:rPr>
          <w:sz w:val="24"/>
          <w:szCs w:val="24"/>
        </w:rPr>
        <w:t xml:space="preserve">ch 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w w:val="110"/>
          <w:sz w:val="24"/>
          <w:szCs w:val="24"/>
        </w:rPr>
        <w:t>Instrument</w:t>
      </w:r>
      <w:r w:rsidR="00635386" w:rsidRPr="001124DF">
        <w:rPr>
          <w:w w:val="110"/>
          <w:sz w:val="24"/>
          <w:szCs w:val="24"/>
        </w:rPr>
        <w:t>:</w:t>
      </w:r>
      <w:r w:rsidRPr="001124DF">
        <w:rPr>
          <w:spacing w:val="19"/>
          <w:w w:val="110"/>
          <w:sz w:val="24"/>
          <w:szCs w:val="24"/>
        </w:rPr>
        <w:t xml:space="preserve"> </w:t>
      </w:r>
      <w:r w:rsidRPr="001124DF">
        <w:rPr>
          <w:sz w:val="24"/>
          <w:szCs w:val="24"/>
        </w:rPr>
        <w:t>Data</w:t>
      </w:r>
      <w:r w:rsidRPr="001124DF">
        <w:rPr>
          <w:spacing w:val="-1"/>
          <w:sz w:val="24"/>
          <w:szCs w:val="24"/>
        </w:rPr>
        <w:t xml:space="preserve"> </w:t>
      </w:r>
      <w:r w:rsidRPr="001124DF">
        <w:rPr>
          <w:sz w:val="24"/>
          <w:szCs w:val="24"/>
        </w:rPr>
        <w:t>were</w:t>
      </w:r>
      <w:r w:rsidRPr="001124DF">
        <w:rPr>
          <w:spacing w:val="-1"/>
          <w:sz w:val="24"/>
          <w:szCs w:val="24"/>
        </w:rPr>
        <w:t xml:space="preserve"> g</w:t>
      </w:r>
      <w:r w:rsidRPr="001124DF">
        <w:rPr>
          <w:sz w:val="24"/>
          <w:szCs w:val="24"/>
        </w:rPr>
        <w:t>athered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via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a</w:t>
      </w:r>
      <w:r w:rsidRPr="001124DF">
        <w:rPr>
          <w:spacing w:val="3"/>
          <w:sz w:val="24"/>
          <w:szCs w:val="24"/>
        </w:rPr>
        <w:t xml:space="preserve"> </w:t>
      </w:r>
      <w:r w:rsidRPr="001124DF">
        <w:rPr>
          <w:spacing w:val="-6"/>
          <w:sz w:val="24"/>
          <w:szCs w:val="24"/>
        </w:rPr>
        <w:t>v</w:t>
      </w:r>
      <w:r w:rsidRPr="001124DF">
        <w:rPr>
          <w:sz w:val="24"/>
          <w:szCs w:val="24"/>
        </w:rPr>
        <w:t>alidated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sur</w:t>
      </w:r>
      <w:r w:rsidRPr="001124DF">
        <w:rPr>
          <w:spacing w:val="-4"/>
          <w:sz w:val="24"/>
          <w:szCs w:val="24"/>
        </w:rPr>
        <w:t>ve</w:t>
      </w:r>
      <w:r w:rsidRPr="001124DF">
        <w:rPr>
          <w:sz w:val="24"/>
          <w:szCs w:val="24"/>
        </w:rPr>
        <w:t>y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questionnaire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adapted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from the</w:t>
      </w:r>
      <w:r w:rsidRPr="001124DF">
        <w:rPr>
          <w:spacing w:val="14"/>
          <w:sz w:val="24"/>
          <w:szCs w:val="24"/>
        </w:rPr>
        <w:t xml:space="preserve"> </w:t>
      </w:r>
      <w:r w:rsidRPr="001124DF">
        <w:rPr>
          <w:sz w:val="24"/>
          <w:szCs w:val="24"/>
        </w:rPr>
        <w:t>Mathematics</w:t>
      </w:r>
      <w:r w:rsidRPr="001124DF">
        <w:rPr>
          <w:spacing w:val="5"/>
          <w:sz w:val="24"/>
          <w:szCs w:val="24"/>
        </w:rPr>
        <w:t xml:space="preserve"> </w:t>
      </w:r>
      <w:r w:rsidRPr="001124DF">
        <w:rPr>
          <w:spacing w:val="-17"/>
          <w:sz w:val="24"/>
          <w:szCs w:val="24"/>
        </w:rPr>
        <w:t>T</w:t>
      </w:r>
      <w:r w:rsidRPr="001124DF">
        <w:rPr>
          <w:sz w:val="24"/>
          <w:szCs w:val="24"/>
        </w:rPr>
        <w:t>eaching</w:t>
      </w:r>
      <w:r w:rsidRPr="001124DF">
        <w:rPr>
          <w:spacing w:val="8"/>
          <w:sz w:val="24"/>
          <w:szCs w:val="24"/>
        </w:rPr>
        <w:t xml:space="preserve"> </w:t>
      </w:r>
      <w:r w:rsidRPr="001124DF">
        <w:rPr>
          <w:sz w:val="24"/>
          <w:szCs w:val="24"/>
        </w:rPr>
        <w:t>E</w:t>
      </w:r>
      <w:r w:rsidRPr="001124DF">
        <w:rPr>
          <w:spacing w:val="-6"/>
          <w:sz w:val="24"/>
          <w:szCs w:val="24"/>
        </w:rPr>
        <w:t>f</w:t>
      </w:r>
      <w:r w:rsidRPr="001124DF">
        <w:rPr>
          <w:sz w:val="24"/>
          <w:szCs w:val="24"/>
        </w:rPr>
        <w:t>fica</w:t>
      </w:r>
      <w:r w:rsidRPr="001124DF">
        <w:rPr>
          <w:spacing w:val="-4"/>
          <w:sz w:val="24"/>
          <w:szCs w:val="24"/>
        </w:rPr>
        <w:t>c</w:t>
      </w:r>
      <w:r w:rsidRPr="001124DF">
        <w:rPr>
          <w:sz w:val="24"/>
          <w:szCs w:val="24"/>
        </w:rPr>
        <w:t>y Belief</w:t>
      </w:r>
      <w:r w:rsidRPr="001124DF">
        <w:rPr>
          <w:spacing w:val="12"/>
          <w:sz w:val="24"/>
          <w:szCs w:val="24"/>
        </w:rPr>
        <w:t xml:space="preserve"> </w:t>
      </w:r>
      <w:r w:rsidRPr="001124DF">
        <w:rPr>
          <w:sz w:val="24"/>
          <w:szCs w:val="24"/>
        </w:rPr>
        <w:t>Instrument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>(MTEBI).</w:t>
      </w:r>
      <w:r w:rsidRPr="001124DF">
        <w:rPr>
          <w:spacing w:val="8"/>
          <w:sz w:val="24"/>
          <w:szCs w:val="24"/>
        </w:rPr>
        <w:t xml:space="preserve"> </w:t>
      </w:r>
      <w:r w:rsidRPr="001124DF">
        <w:rPr>
          <w:sz w:val="24"/>
          <w:szCs w:val="24"/>
        </w:rPr>
        <w:t>The</w:t>
      </w:r>
      <w:r w:rsidRPr="001124DF">
        <w:rPr>
          <w:spacing w:val="14"/>
          <w:sz w:val="24"/>
          <w:szCs w:val="24"/>
        </w:rPr>
        <w:t xml:space="preserve"> </w:t>
      </w:r>
      <w:r w:rsidRPr="001124DF">
        <w:rPr>
          <w:sz w:val="24"/>
          <w:szCs w:val="24"/>
        </w:rPr>
        <w:t>instrument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>measured</w:t>
      </w:r>
      <w:r w:rsidRPr="001124DF">
        <w:rPr>
          <w:spacing w:val="8"/>
          <w:sz w:val="24"/>
          <w:szCs w:val="24"/>
        </w:rPr>
        <w:t xml:space="preserve"> </w:t>
      </w:r>
      <w:r w:rsidRPr="001124DF">
        <w:rPr>
          <w:sz w:val="24"/>
          <w:szCs w:val="24"/>
        </w:rPr>
        <w:t>Pe</w:t>
      </w:r>
      <w:r w:rsidRPr="001124DF">
        <w:rPr>
          <w:spacing w:val="-5"/>
          <w:sz w:val="24"/>
          <w:szCs w:val="24"/>
        </w:rPr>
        <w:t>r</w:t>
      </w:r>
      <w:r w:rsidRPr="001124DF">
        <w:rPr>
          <w:sz w:val="24"/>
          <w:szCs w:val="24"/>
        </w:rPr>
        <w:t>- sonal</w:t>
      </w:r>
      <w:r w:rsidRPr="001124DF">
        <w:rPr>
          <w:spacing w:val="12"/>
          <w:sz w:val="24"/>
          <w:szCs w:val="24"/>
        </w:rPr>
        <w:t xml:space="preserve"> </w:t>
      </w:r>
      <w:r w:rsidRPr="001124DF">
        <w:rPr>
          <w:sz w:val="24"/>
          <w:szCs w:val="24"/>
        </w:rPr>
        <w:t>Mathematics</w:t>
      </w:r>
      <w:r w:rsidRPr="001124DF">
        <w:rPr>
          <w:spacing w:val="5"/>
          <w:sz w:val="24"/>
          <w:szCs w:val="24"/>
        </w:rPr>
        <w:t xml:space="preserve"> </w:t>
      </w:r>
      <w:r w:rsidRPr="001124DF">
        <w:rPr>
          <w:spacing w:val="-17"/>
          <w:sz w:val="24"/>
          <w:szCs w:val="24"/>
        </w:rPr>
        <w:t>T</w:t>
      </w:r>
      <w:r w:rsidRPr="001124DF">
        <w:rPr>
          <w:sz w:val="24"/>
          <w:szCs w:val="24"/>
        </w:rPr>
        <w:t>eaching</w:t>
      </w:r>
      <w:r w:rsidRPr="001124DF">
        <w:rPr>
          <w:spacing w:val="8"/>
          <w:sz w:val="24"/>
          <w:szCs w:val="24"/>
        </w:rPr>
        <w:t xml:space="preserve"> </w:t>
      </w:r>
      <w:r w:rsidRPr="001124DF">
        <w:rPr>
          <w:sz w:val="24"/>
          <w:szCs w:val="24"/>
        </w:rPr>
        <w:t>E</w:t>
      </w:r>
      <w:r w:rsidRPr="001124DF">
        <w:rPr>
          <w:spacing w:val="-6"/>
          <w:sz w:val="24"/>
          <w:szCs w:val="24"/>
        </w:rPr>
        <w:t>f</w:t>
      </w:r>
      <w:r w:rsidRPr="001124DF">
        <w:rPr>
          <w:sz w:val="24"/>
          <w:szCs w:val="24"/>
        </w:rPr>
        <w:t>fica</w:t>
      </w:r>
      <w:r w:rsidRPr="001124DF">
        <w:rPr>
          <w:spacing w:val="-4"/>
          <w:sz w:val="24"/>
          <w:szCs w:val="24"/>
        </w:rPr>
        <w:t>c</w:t>
      </w:r>
      <w:r w:rsidRPr="001124DF">
        <w:rPr>
          <w:sz w:val="24"/>
          <w:szCs w:val="24"/>
        </w:rPr>
        <w:t>y (PMTE)</w:t>
      </w:r>
      <w:r w:rsidRPr="001124DF">
        <w:rPr>
          <w:spacing w:val="9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14"/>
          <w:sz w:val="24"/>
          <w:szCs w:val="24"/>
        </w:rPr>
        <w:t xml:space="preserve"> </w:t>
      </w:r>
      <w:r w:rsidRPr="001124DF">
        <w:rPr>
          <w:sz w:val="24"/>
          <w:szCs w:val="24"/>
        </w:rPr>
        <w:t>Mathematics</w:t>
      </w:r>
      <w:r w:rsidRPr="001124DF">
        <w:rPr>
          <w:spacing w:val="5"/>
          <w:sz w:val="24"/>
          <w:szCs w:val="24"/>
        </w:rPr>
        <w:t xml:space="preserve"> </w:t>
      </w:r>
      <w:r w:rsidRPr="001124DF">
        <w:rPr>
          <w:spacing w:val="-17"/>
          <w:sz w:val="24"/>
          <w:szCs w:val="24"/>
        </w:rPr>
        <w:t>T</w:t>
      </w:r>
      <w:r w:rsidRPr="001124DF">
        <w:rPr>
          <w:sz w:val="24"/>
          <w:szCs w:val="24"/>
        </w:rPr>
        <w:t>eaching</w:t>
      </w:r>
      <w:r w:rsidRPr="001124DF">
        <w:rPr>
          <w:spacing w:val="8"/>
          <w:sz w:val="24"/>
          <w:szCs w:val="24"/>
        </w:rPr>
        <w:t xml:space="preserve"> </w:t>
      </w:r>
      <w:r w:rsidRPr="001124DF">
        <w:rPr>
          <w:sz w:val="24"/>
          <w:szCs w:val="24"/>
        </w:rPr>
        <w:t>Outcome</w:t>
      </w:r>
      <w:r w:rsidRPr="001124DF">
        <w:rPr>
          <w:spacing w:val="9"/>
          <w:sz w:val="24"/>
          <w:szCs w:val="24"/>
        </w:rPr>
        <w:t xml:space="preserve"> </w:t>
      </w:r>
      <w:r w:rsidRPr="001124DF">
        <w:rPr>
          <w:sz w:val="24"/>
          <w:szCs w:val="24"/>
        </w:rPr>
        <w:t>Expectan</w:t>
      </w:r>
      <w:r w:rsidRPr="001124DF">
        <w:rPr>
          <w:spacing w:val="-4"/>
          <w:sz w:val="24"/>
          <w:szCs w:val="24"/>
        </w:rPr>
        <w:t>c</w:t>
      </w:r>
      <w:r w:rsidRPr="001124DF">
        <w:rPr>
          <w:sz w:val="24"/>
          <w:szCs w:val="24"/>
        </w:rPr>
        <w:t>y (M</w:t>
      </w:r>
      <w:r w:rsidRPr="001124DF">
        <w:rPr>
          <w:spacing w:val="-4"/>
          <w:sz w:val="24"/>
          <w:szCs w:val="24"/>
        </w:rPr>
        <w:t>T</w:t>
      </w:r>
      <w:r w:rsidRPr="001124DF">
        <w:rPr>
          <w:sz w:val="24"/>
          <w:szCs w:val="24"/>
        </w:rPr>
        <w:t>OE)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6"/>
          <w:sz w:val="24"/>
          <w:szCs w:val="24"/>
        </w:rPr>
        <w:t xml:space="preserve"> </w:t>
      </w:r>
      <w:r w:rsidRPr="001124DF">
        <w:rPr>
          <w:sz w:val="24"/>
          <w:szCs w:val="24"/>
        </w:rPr>
        <w:t>included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indicators of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>challenges</w:t>
      </w:r>
      <w:r w:rsidRPr="001124DF">
        <w:rPr>
          <w:spacing w:val="-1"/>
          <w:sz w:val="24"/>
          <w:szCs w:val="24"/>
        </w:rPr>
        <w:t xml:space="preserve"> </w:t>
      </w:r>
      <w:r w:rsidRPr="001124DF">
        <w:rPr>
          <w:sz w:val="24"/>
          <w:szCs w:val="24"/>
        </w:rPr>
        <w:t>in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>content,</w:t>
      </w:r>
      <w:r w:rsidRPr="001124DF">
        <w:rPr>
          <w:spacing w:val="3"/>
          <w:sz w:val="24"/>
          <w:szCs w:val="24"/>
        </w:rPr>
        <w:t xml:space="preserve"> </w:t>
      </w:r>
      <w:r w:rsidRPr="001124DF">
        <w:rPr>
          <w:sz w:val="24"/>
          <w:szCs w:val="24"/>
        </w:rPr>
        <w:t>instructional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materials,</w:t>
      </w:r>
      <w:r w:rsidRPr="001124DF">
        <w:rPr>
          <w:spacing w:val="2"/>
          <w:sz w:val="24"/>
          <w:szCs w:val="24"/>
        </w:rPr>
        <w:t xml:space="preserve"> </w:t>
      </w:r>
      <w:r w:rsidRPr="001124DF">
        <w:rPr>
          <w:sz w:val="24"/>
          <w:szCs w:val="24"/>
        </w:rPr>
        <w:t>pedagog</w:t>
      </w:r>
      <w:r w:rsidRPr="001124DF">
        <w:rPr>
          <w:spacing w:val="-16"/>
          <w:sz w:val="24"/>
          <w:szCs w:val="24"/>
        </w:rPr>
        <w:t>y</w:t>
      </w:r>
      <w:r w:rsidRPr="001124DF">
        <w:rPr>
          <w:sz w:val="24"/>
          <w:szCs w:val="24"/>
        </w:rPr>
        <w:t>,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ICT int</w:t>
      </w:r>
      <w:r w:rsidRPr="001124DF">
        <w:rPr>
          <w:spacing w:val="-4"/>
          <w:sz w:val="24"/>
          <w:szCs w:val="24"/>
        </w:rPr>
        <w:t>e</w:t>
      </w:r>
      <w:r w:rsidRPr="001124DF">
        <w:rPr>
          <w:sz w:val="24"/>
          <w:szCs w:val="24"/>
        </w:rPr>
        <w:t>gration,</w:t>
      </w:r>
      <w:r w:rsidRPr="001124DF">
        <w:rPr>
          <w:spacing w:val="6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 xml:space="preserve">assessment. 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Content</w:t>
      </w:r>
      <w:r w:rsidRPr="001124DF">
        <w:rPr>
          <w:spacing w:val="3"/>
          <w:sz w:val="24"/>
          <w:szCs w:val="24"/>
        </w:rPr>
        <w:t xml:space="preserve"> </w:t>
      </w:r>
      <w:r w:rsidRPr="001124DF">
        <w:rPr>
          <w:spacing w:val="-6"/>
          <w:sz w:val="24"/>
          <w:szCs w:val="24"/>
        </w:rPr>
        <w:t>v</w:t>
      </w:r>
      <w:r w:rsidRPr="001124DF">
        <w:rPr>
          <w:sz w:val="24"/>
          <w:szCs w:val="24"/>
        </w:rPr>
        <w:t>alidity</w:t>
      </w:r>
      <w:r w:rsidRPr="001124DF">
        <w:rPr>
          <w:spacing w:val="3"/>
          <w:sz w:val="24"/>
          <w:szCs w:val="24"/>
        </w:rPr>
        <w:t xml:space="preserve"> </w:t>
      </w:r>
      <w:r w:rsidRPr="001124DF">
        <w:rPr>
          <w:spacing w:val="-2"/>
          <w:sz w:val="24"/>
          <w:szCs w:val="24"/>
        </w:rPr>
        <w:t>w</w:t>
      </w:r>
      <w:r w:rsidRPr="001124DF">
        <w:rPr>
          <w:sz w:val="24"/>
          <w:szCs w:val="24"/>
        </w:rPr>
        <w:t>as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>established through</w:t>
      </w:r>
      <w:r w:rsidRPr="001124DF">
        <w:rPr>
          <w:spacing w:val="3"/>
          <w:sz w:val="24"/>
          <w:szCs w:val="24"/>
        </w:rPr>
        <w:t xml:space="preserve"> </w:t>
      </w:r>
      <w:r w:rsidRPr="001124DF">
        <w:rPr>
          <w:spacing w:val="-4"/>
          <w:sz w:val="24"/>
          <w:szCs w:val="24"/>
        </w:rPr>
        <w:t>e</w:t>
      </w:r>
      <w:r w:rsidRPr="001124DF">
        <w:rPr>
          <w:sz w:val="24"/>
          <w:szCs w:val="24"/>
        </w:rPr>
        <w:t>xpert</w:t>
      </w:r>
      <w:r w:rsidRPr="001124DF">
        <w:rPr>
          <w:spacing w:val="5"/>
          <w:sz w:val="24"/>
          <w:szCs w:val="24"/>
        </w:rPr>
        <w:t xml:space="preserve"> </w:t>
      </w:r>
      <w:r w:rsidRPr="001124DF">
        <w:rPr>
          <w:sz w:val="24"/>
          <w:szCs w:val="24"/>
        </w:rPr>
        <w:t>r</w:t>
      </w:r>
      <w:r w:rsidRPr="001124DF">
        <w:rPr>
          <w:spacing w:val="-6"/>
          <w:sz w:val="24"/>
          <w:szCs w:val="24"/>
        </w:rPr>
        <w:t>e</w:t>
      </w:r>
      <w:r w:rsidRPr="001124DF">
        <w:rPr>
          <w:sz w:val="24"/>
          <w:szCs w:val="24"/>
        </w:rPr>
        <w:t>vi</w:t>
      </w:r>
      <w:r w:rsidRPr="001124DF">
        <w:rPr>
          <w:spacing w:val="-6"/>
          <w:sz w:val="24"/>
          <w:szCs w:val="24"/>
        </w:rPr>
        <w:t>e</w:t>
      </w:r>
      <w:r w:rsidRPr="001124DF">
        <w:rPr>
          <w:sz w:val="24"/>
          <w:szCs w:val="24"/>
        </w:rPr>
        <w:t>w;</w:t>
      </w:r>
      <w:r w:rsidRPr="001124DF">
        <w:rPr>
          <w:spacing w:val="15"/>
          <w:sz w:val="24"/>
          <w:szCs w:val="24"/>
        </w:rPr>
        <w:t xml:space="preserve"> </w:t>
      </w:r>
      <w:r w:rsidRPr="001124DF">
        <w:rPr>
          <w:sz w:val="24"/>
          <w:szCs w:val="24"/>
        </w:rPr>
        <w:t xml:space="preserve">reliability </w:t>
      </w:r>
      <w:r w:rsidRPr="001124DF">
        <w:rPr>
          <w:spacing w:val="-2"/>
          <w:sz w:val="24"/>
          <w:szCs w:val="24"/>
        </w:rPr>
        <w:t>w</w:t>
      </w:r>
      <w:r w:rsidRPr="001124DF">
        <w:rPr>
          <w:sz w:val="24"/>
          <w:szCs w:val="24"/>
        </w:rPr>
        <w:t>as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z w:val="24"/>
          <w:szCs w:val="24"/>
        </w:rPr>
        <w:t>confirmed</w:t>
      </w:r>
      <w:r w:rsidRPr="001124DF">
        <w:rPr>
          <w:spacing w:val="-20"/>
          <w:sz w:val="24"/>
          <w:szCs w:val="24"/>
        </w:rPr>
        <w:t xml:space="preserve"> </w:t>
      </w:r>
      <w:r w:rsidRPr="001124DF">
        <w:rPr>
          <w:sz w:val="24"/>
          <w:szCs w:val="24"/>
        </w:rPr>
        <w:t>prior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to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administration.</w:t>
      </w:r>
    </w:p>
    <w:p w14:paraId="6DA6F559" w14:textId="0CDF8000" w:rsidR="008303B1" w:rsidRPr="001124DF" w:rsidRDefault="003D0D40">
      <w:pPr>
        <w:spacing w:line="251" w:lineRule="auto"/>
        <w:ind w:left="100" w:right="158" w:firstLine="351"/>
        <w:jc w:val="both"/>
        <w:rPr>
          <w:sz w:val="24"/>
          <w:szCs w:val="24"/>
        </w:rPr>
      </w:pPr>
      <w:r w:rsidRPr="001124DF">
        <w:rPr>
          <w:sz w:val="24"/>
          <w:szCs w:val="24"/>
        </w:rPr>
        <w:t>Data</w:t>
      </w:r>
      <w:r w:rsidRPr="001124DF">
        <w:rPr>
          <w:spacing w:val="48"/>
          <w:sz w:val="24"/>
          <w:szCs w:val="24"/>
        </w:rPr>
        <w:t xml:space="preserve"> </w:t>
      </w:r>
      <w:r w:rsidRPr="001124DF">
        <w:rPr>
          <w:sz w:val="24"/>
          <w:szCs w:val="24"/>
        </w:rPr>
        <w:t>Collection</w:t>
      </w:r>
      <w:r w:rsidRPr="001124DF">
        <w:rPr>
          <w:spacing w:val="42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50"/>
          <w:sz w:val="24"/>
          <w:szCs w:val="24"/>
        </w:rPr>
        <w:t xml:space="preserve"> </w:t>
      </w:r>
      <w:r w:rsidRPr="001124DF">
        <w:rPr>
          <w:sz w:val="24"/>
          <w:szCs w:val="24"/>
        </w:rPr>
        <w:t>Analysis</w:t>
      </w:r>
      <w:r w:rsidR="00635386" w:rsidRPr="001124DF">
        <w:rPr>
          <w:sz w:val="24"/>
          <w:szCs w:val="24"/>
        </w:rPr>
        <w:t>:</w:t>
      </w:r>
      <w:r w:rsidRPr="001124DF">
        <w:rPr>
          <w:sz w:val="24"/>
          <w:szCs w:val="24"/>
        </w:rPr>
        <w:t xml:space="preserve"> </w:t>
      </w:r>
      <w:r w:rsidRPr="001124DF">
        <w:rPr>
          <w:spacing w:val="13"/>
          <w:sz w:val="24"/>
          <w:szCs w:val="24"/>
        </w:rPr>
        <w:t xml:space="preserve"> </w:t>
      </w:r>
      <w:r w:rsidRPr="001124DF">
        <w:rPr>
          <w:sz w:val="24"/>
          <w:szCs w:val="24"/>
        </w:rPr>
        <w:t>Permissions were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>secured</w:t>
      </w:r>
      <w:r w:rsidRPr="001124DF">
        <w:rPr>
          <w:spacing w:val="4"/>
          <w:sz w:val="24"/>
          <w:szCs w:val="24"/>
        </w:rPr>
        <w:t xml:space="preserve"> </w:t>
      </w:r>
      <w:r w:rsidRPr="001124DF">
        <w:rPr>
          <w:sz w:val="24"/>
          <w:szCs w:val="24"/>
        </w:rPr>
        <w:t>from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>the</w:t>
      </w:r>
      <w:r w:rsidRPr="001124DF">
        <w:rPr>
          <w:spacing w:val="9"/>
          <w:sz w:val="24"/>
          <w:szCs w:val="24"/>
        </w:rPr>
        <w:t xml:space="preserve"> </w:t>
      </w:r>
      <w:r w:rsidRPr="001124DF">
        <w:rPr>
          <w:sz w:val="24"/>
          <w:szCs w:val="24"/>
        </w:rPr>
        <w:t>Schools</w:t>
      </w:r>
      <w:r w:rsidRPr="001124DF">
        <w:rPr>
          <w:spacing w:val="4"/>
          <w:sz w:val="24"/>
          <w:szCs w:val="24"/>
        </w:rPr>
        <w:t xml:space="preserve"> </w:t>
      </w:r>
      <w:r w:rsidRPr="001124DF">
        <w:rPr>
          <w:sz w:val="24"/>
          <w:szCs w:val="24"/>
        </w:rPr>
        <w:t>D</w:t>
      </w:r>
      <w:r w:rsidRPr="001124DF">
        <w:rPr>
          <w:spacing w:val="-6"/>
          <w:sz w:val="24"/>
          <w:szCs w:val="24"/>
        </w:rPr>
        <w:t>i</w:t>
      </w:r>
      <w:r w:rsidRPr="001124DF">
        <w:rPr>
          <w:sz w:val="24"/>
          <w:szCs w:val="24"/>
        </w:rPr>
        <w:t>vision</w:t>
      </w:r>
      <w:r w:rsidRPr="001124DF">
        <w:rPr>
          <w:spacing w:val="3"/>
          <w:sz w:val="24"/>
          <w:szCs w:val="24"/>
        </w:rPr>
        <w:t xml:space="preserve"> </w:t>
      </w:r>
      <w:r w:rsidRPr="001124DF">
        <w:rPr>
          <w:sz w:val="24"/>
          <w:szCs w:val="24"/>
        </w:rPr>
        <w:t>Supe</w:t>
      </w:r>
      <w:r w:rsidRPr="001124DF">
        <w:rPr>
          <w:spacing w:val="-5"/>
          <w:sz w:val="24"/>
          <w:szCs w:val="24"/>
        </w:rPr>
        <w:t>r</w:t>
      </w:r>
      <w:r w:rsidRPr="001124DF">
        <w:rPr>
          <w:sz w:val="24"/>
          <w:szCs w:val="24"/>
        </w:rPr>
        <w:t>- intendent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>school</w:t>
      </w:r>
      <w:r w:rsidRPr="001124DF">
        <w:rPr>
          <w:spacing w:val="4"/>
          <w:sz w:val="24"/>
          <w:szCs w:val="24"/>
        </w:rPr>
        <w:t xml:space="preserve"> </w:t>
      </w:r>
      <w:r w:rsidRPr="001124DF">
        <w:rPr>
          <w:sz w:val="24"/>
          <w:szCs w:val="24"/>
        </w:rPr>
        <w:t>heads.</w:t>
      </w:r>
      <w:r w:rsidRPr="001124DF">
        <w:rPr>
          <w:spacing w:val="39"/>
          <w:sz w:val="24"/>
          <w:szCs w:val="24"/>
        </w:rPr>
        <w:t xml:space="preserve"> </w:t>
      </w:r>
      <w:r w:rsidRPr="001124DF">
        <w:rPr>
          <w:sz w:val="24"/>
          <w:szCs w:val="24"/>
        </w:rPr>
        <w:t>After</w:t>
      </w:r>
      <w:r w:rsidRPr="001124DF">
        <w:rPr>
          <w:spacing w:val="5"/>
          <w:sz w:val="24"/>
          <w:szCs w:val="24"/>
        </w:rPr>
        <w:t xml:space="preserve"> </w:t>
      </w:r>
      <w:r w:rsidRPr="001124DF">
        <w:rPr>
          <w:sz w:val="24"/>
          <w:szCs w:val="24"/>
        </w:rPr>
        <w:t>obtaining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informed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consent,</w:t>
      </w:r>
      <w:r w:rsidRPr="001124DF">
        <w:rPr>
          <w:spacing w:val="5"/>
          <w:sz w:val="24"/>
          <w:szCs w:val="24"/>
        </w:rPr>
        <w:t xml:space="preserve"> </w:t>
      </w:r>
      <w:r w:rsidRPr="001124DF">
        <w:rPr>
          <w:sz w:val="24"/>
          <w:szCs w:val="24"/>
        </w:rPr>
        <w:t>questionnaires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z w:val="24"/>
          <w:szCs w:val="24"/>
        </w:rPr>
        <w:t>were</w:t>
      </w:r>
      <w:r w:rsidRPr="001124DF">
        <w:rPr>
          <w:spacing w:val="5"/>
          <w:sz w:val="24"/>
          <w:szCs w:val="24"/>
        </w:rPr>
        <w:t xml:space="preserve"> </w:t>
      </w:r>
      <w:r w:rsidRPr="001124DF">
        <w:rPr>
          <w:sz w:val="24"/>
          <w:szCs w:val="24"/>
        </w:rPr>
        <w:t>administered and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>retri</w:t>
      </w:r>
      <w:r w:rsidRPr="001124DF">
        <w:rPr>
          <w:spacing w:val="-6"/>
          <w:sz w:val="24"/>
          <w:szCs w:val="24"/>
        </w:rPr>
        <w:t>e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ed</w:t>
      </w:r>
      <w:r w:rsidRPr="001124DF">
        <w:rPr>
          <w:spacing w:val="2"/>
          <w:sz w:val="24"/>
          <w:szCs w:val="24"/>
        </w:rPr>
        <w:t xml:space="preserve"> </w:t>
      </w:r>
      <w:r w:rsidRPr="001124DF">
        <w:rPr>
          <w:sz w:val="24"/>
          <w:szCs w:val="24"/>
        </w:rPr>
        <w:t>from</w:t>
      </w:r>
      <w:r w:rsidRPr="001124DF">
        <w:rPr>
          <w:spacing w:val="6"/>
          <w:sz w:val="24"/>
          <w:szCs w:val="24"/>
        </w:rPr>
        <w:t xml:space="preserve"> </w:t>
      </w:r>
      <w:r w:rsidRPr="001124DF">
        <w:rPr>
          <w:sz w:val="24"/>
          <w:szCs w:val="24"/>
        </w:rPr>
        <w:t>participants.</w:t>
      </w:r>
      <w:r w:rsidRPr="001124DF">
        <w:rPr>
          <w:spacing w:val="43"/>
          <w:sz w:val="24"/>
          <w:szCs w:val="24"/>
        </w:rPr>
        <w:t xml:space="preserve"> </w:t>
      </w:r>
      <w:r w:rsidRPr="001124DF">
        <w:rPr>
          <w:sz w:val="24"/>
          <w:szCs w:val="24"/>
        </w:rPr>
        <w:t>Responses were</w:t>
      </w:r>
      <w:r w:rsidRPr="001124DF">
        <w:rPr>
          <w:spacing w:val="6"/>
          <w:sz w:val="24"/>
          <w:szCs w:val="24"/>
        </w:rPr>
        <w:t xml:space="preserve"> </w:t>
      </w:r>
      <w:r w:rsidRPr="001124DF">
        <w:rPr>
          <w:sz w:val="24"/>
          <w:szCs w:val="24"/>
        </w:rPr>
        <w:t>ta</w:t>
      </w:r>
      <w:r w:rsidRPr="001124DF">
        <w:rPr>
          <w:spacing w:val="-5"/>
          <w:sz w:val="24"/>
          <w:szCs w:val="24"/>
        </w:rPr>
        <w:t>b</w:t>
      </w:r>
      <w:r w:rsidRPr="001124DF">
        <w:rPr>
          <w:sz w:val="24"/>
          <w:szCs w:val="24"/>
        </w:rPr>
        <w:t>ulated</w:t>
      </w:r>
      <w:r w:rsidRPr="001124DF">
        <w:rPr>
          <w:spacing w:val="2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>analyzed</w:t>
      </w:r>
      <w:r w:rsidRPr="001124DF">
        <w:rPr>
          <w:spacing w:val="2"/>
          <w:sz w:val="24"/>
          <w:szCs w:val="24"/>
        </w:rPr>
        <w:t xml:space="preserve"> </w:t>
      </w:r>
      <w:r w:rsidRPr="001124DF">
        <w:rPr>
          <w:sz w:val="24"/>
          <w:szCs w:val="24"/>
        </w:rPr>
        <w:t>using</w:t>
      </w:r>
      <w:r w:rsidRPr="001124DF">
        <w:rPr>
          <w:spacing w:val="5"/>
          <w:sz w:val="24"/>
          <w:szCs w:val="24"/>
        </w:rPr>
        <w:t xml:space="preserve"> </w:t>
      </w:r>
      <w:r w:rsidRPr="001124DF">
        <w:rPr>
          <w:sz w:val="24"/>
          <w:szCs w:val="24"/>
        </w:rPr>
        <w:t>descript</w:t>
      </w:r>
      <w:r w:rsidRPr="001124DF">
        <w:rPr>
          <w:spacing w:val="-6"/>
          <w:sz w:val="24"/>
          <w:szCs w:val="24"/>
        </w:rPr>
        <w:t>i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 statis- tics</w:t>
      </w:r>
      <w:r w:rsidRPr="001124DF">
        <w:rPr>
          <w:spacing w:val="10"/>
          <w:sz w:val="24"/>
          <w:szCs w:val="24"/>
        </w:rPr>
        <w:t xml:space="preserve"> </w:t>
      </w:r>
      <w:r w:rsidRPr="001124DF">
        <w:rPr>
          <w:sz w:val="24"/>
          <w:szCs w:val="24"/>
        </w:rPr>
        <w:t>(frequencies,</w:t>
      </w:r>
      <w:r w:rsidRPr="001124DF">
        <w:rPr>
          <w:spacing w:val="6"/>
          <w:sz w:val="24"/>
          <w:szCs w:val="24"/>
        </w:rPr>
        <w:t xml:space="preserve"> </w:t>
      </w:r>
      <w:r w:rsidRPr="001124DF">
        <w:rPr>
          <w:sz w:val="24"/>
          <w:szCs w:val="24"/>
        </w:rPr>
        <w:t>percentages,</w:t>
      </w:r>
      <w:r w:rsidRPr="001124DF">
        <w:rPr>
          <w:spacing w:val="6"/>
          <w:sz w:val="24"/>
          <w:szCs w:val="24"/>
        </w:rPr>
        <w:t xml:space="preserve"> </w:t>
      </w:r>
      <w:r w:rsidRPr="001124DF">
        <w:rPr>
          <w:sz w:val="24"/>
          <w:szCs w:val="24"/>
        </w:rPr>
        <w:t>means,</w:t>
      </w:r>
      <w:r w:rsidRPr="001124DF">
        <w:rPr>
          <w:spacing w:val="12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10"/>
          <w:sz w:val="24"/>
          <w:szCs w:val="24"/>
        </w:rPr>
        <w:t xml:space="preserve"> </w:t>
      </w:r>
      <w:r w:rsidRPr="001124DF">
        <w:rPr>
          <w:sz w:val="24"/>
          <w:szCs w:val="24"/>
        </w:rPr>
        <w:t>standard</w:t>
      </w:r>
      <w:r w:rsidRPr="001124DF">
        <w:rPr>
          <w:spacing w:val="5"/>
          <w:sz w:val="24"/>
          <w:szCs w:val="24"/>
        </w:rPr>
        <w:t xml:space="preserve"> </w:t>
      </w:r>
      <w:r w:rsidRPr="001124DF">
        <w:rPr>
          <w:sz w:val="24"/>
          <w:szCs w:val="24"/>
        </w:rPr>
        <w:t>d</w:t>
      </w:r>
      <w:r w:rsidRPr="001124DF">
        <w:rPr>
          <w:spacing w:val="-6"/>
          <w:sz w:val="24"/>
          <w:szCs w:val="24"/>
        </w:rPr>
        <w:t>e</w:t>
      </w:r>
      <w:r w:rsidRPr="001124DF">
        <w:rPr>
          <w:sz w:val="24"/>
          <w:szCs w:val="24"/>
        </w:rPr>
        <w:t>viations).  Comparat</w:t>
      </w:r>
      <w:r w:rsidRPr="001124DF">
        <w:rPr>
          <w:spacing w:val="-6"/>
          <w:sz w:val="24"/>
          <w:szCs w:val="24"/>
        </w:rPr>
        <w:t>i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descriptions</w:t>
      </w:r>
      <w:r w:rsidRPr="001124DF">
        <w:rPr>
          <w:spacing w:val="2"/>
          <w:sz w:val="24"/>
          <w:szCs w:val="24"/>
        </w:rPr>
        <w:t xml:space="preserve"> </w:t>
      </w:r>
      <w:r w:rsidRPr="001124DF">
        <w:rPr>
          <w:sz w:val="24"/>
          <w:szCs w:val="24"/>
        </w:rPr>
        <w:t>were generated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z w:val="24"/>
          <w:szCs w:val="24"/>
        </w:rPr>
        <w:t>across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profile</w:t>
      </w:r>
      <w:r w:rsidRPr="001124DF">
        <w:rPr>
          <w:spacing w:val="-19"/>
          <w:sz w:val="24"/>
          <w:szCs w:val="24"/>
        </w:rPr>
        <w:t xml:space="preserve"> </w:t>
      </w:r>
      <w:r w:rsidRPr="001124DF">
        <w:rPr>
          <w:spacing w:val="-6"/>
          <w:sz w:val="24"/>
          <w:szCs w:val="24"/>
        </w:rPr>
        <w:t>v</w:t>
      </w:r>
      <w:r w:rsidRPr="001124DF">
        <w:rPr>
          <w:sz w:val="24"/>
          <w:szCs w:val="24"/>
        </w:rPr>
        <w:t>ariables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z w:val="24"/>
          <w:szCs w:val="24"/>
        </w:rPr>
        <w:t>(baccalaureate</w:t>
      </w:r>
      <w:r w:rsidRPr="001124DF">
        <w:rPr>
          <w:spacing w:val="-14"/>
          <w:sz w:val="24"/>
          <w:szCs w:val="24"/>
        </w:rPr>
        <w:t xml:space="preserve"> </w:t>
      </w:r>
      <w:r w:rsidRPr="001124DF">
        <w:rPr>
          <w:sz w:val="24"/>
          <w:szCs w:val="24"/>
        </w:rPr>
        <w:t>program,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z w:val="24"/>
          <w:szCs w:val="24"/>
        </w:rPr>
        <w:t>subjects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taught,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years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of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pacing w:val="-4"/>
          <w:sz w:val="24"/>
          <w:szCs w:val="24"/>
        </w:rPr>
        <w:t>e</w:t>
      </w:r>
      <w:r w:rsidRPr="001124DF">
        <w:rPr>
          <w:sz w:val="24"/>
          <w:szCs w:val="24"/>
        </w:rPr>
        <w:t>xperience).</w:t>
      </w:r>
    </w:p>
    <w:p w14:paraId="391F4075" w14:textId="6FEA6E3D" w:rsidR="008303B1" w:rsidRPr="001124DF" w:rsidRDefault="003D0D40">
      <w:pPr>
        <w:spacing w:line="251" w:lineRule="auto"/>
        <w:ind w:left="100" w:right="159" w:firstLine="351"/>
        <w:jc w:val="both"/>
        <w:rPr>
          <w:sz w:val="24"/>
          <w:szCs w:val="24"/>
        </w:rPr>
      </w:pPr>
      <w:r w:rsidRPr="001124DF">
        <w:rPr>
          <w:sz w:val="24"/>
          <w:szCs w:val="24"/>
        </w:rPr>
        <w:t>Ethical</w:t>
      </w:r>
      <w:r w:rsidRPr="001124DF">
        <w:rPr>
          <w:spacing w:val="53"/>
          <w:sz w:val="24"/>
          <w:szCs w:val="24"/>
        </w:rPr>
        <w:t xml:space="preserve"> </w:t>
      </w:r>
      <w:r w:rsidRPr="001124DF">
        <w:rPr>
          <w:w w:val="106"/>
          <w:sz w:val="24"/>
          <w:szCs w:val="24"/>
        </w:rPr>
        <w:t>Considerations</w:t>
      </w:r>
      <w:r w:rsidR="00635386" w:rsidRPr="001124DF">
        <w:rPr>
          <w:w w:val="106"/>
          <w:sz w:val="24"/>
          <w:szCs w:val="24"/>
        </w:rPr>
        <w:t>:</w:t>
      </w:r>
      <w:r w:rsidRPr="001124DF">
        <w:rPr>
          <w:spacing w:val="28"/>
          <w:w w:val="106"/>
          <w:sz w:val="24"/>
          <w:szCs w:val="24"/>
        </w:rPr>
        <w:t xml:space="preserve"> </w:t>
      </w:r>
      <w:r w:rsidRPr="001124DF">
        <w:rPr>
          <w:sz w:val="24"/>
          <w:szCs w:val="24"/>
        </w:rPr>
        <w:t>Institutional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ethical protocols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were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obser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ed.</w:t>
      </w:r>
      <w:r w:rsidRPr="001124DF">
        <w:rPr>
          <w:spacing w:val="22"/>
          <w:sz w:val="24"/>
          <w:szCs w:val="24"/>
        </w:rPr>
        <w:t xml:space="preserve"> </w:t>
      </w:r>
      <w:r w:rsidRPr="001124DF">
        <w:rPr>
          <w:spacing w:val="-4"/>
          <w:sz w:val="24"/>
          <w:szCs w:val="24"/>
        </w:rPr>
        <w:t>P</w:t>
      </w:r>
      <w:r w:rsidRPr="001124DF">
        <w:rPr>
          <w:sz w:val="24"/>
          <w:szCs w:val="24"/>
        </w:rPr>
        <w:t>articipation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pacing w:val="-2"/>
          <w:sz w:val="24"/>
          <w:szCs w:val="24"/>
        </w:rPr>
        <w:t>w</w:t>
      </w:r>
      <w:r w:rsidRPr="001124DF">
        <w:rPr>
          <w:sz w:val="24"/>
          <w:szCs w:val="24"/>
        </w:rPr>
        <w:t>as</w:t>
      </w:r>
      <w:r w:rsidRPr="001124DF">
        <w:rPr>
          <w:spacing w:val="2"/>
          <w:sz w:val="24"/>
          <w:szCs w:val="24"/>
        </w:rPr>
        <w:t xml:space="preserve"> </w:t>
      </w:r>
      <w:r w:rsidRPr="001124DF">
        <w:rPr>
          <w:spacing w:val="-5"/>
          <w:sz w:val="24"/>
          <w:szCs w:val="24"/>
        </w:rPr>
        <w:t>v</w:t>
      </w:r>
      <w:r w:rsidRPr="001124DF">
        <w:rPr>
          <w:sz w:val="24"/>
          <w:szCs w:val="24"/>
        </w:rPr>
        <w:t>ol- untary;</w:t>
      </w:r>
      <w:r w:rsidRPr="001124DF">
        <w:rPr>
          <w:spacing w:val="25"/>
          <w:sz w:val="24"/>
          <w:szCs w:val="24"/>
        </w:rPr>
        <w:t xml:space="preserve"> </w:t>
      </w:r>
      <w:r w:rsidRPr="001124DF">
        <w:rPr>
          <w:sz w:val="24"/>
          <w:szCs w:val="24"/>
        </w:rPr>
        <w:t>confidentiality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18"/>
          <w:sz w:val="24"/>
          <w:szCs w:val="24"/>
        </w:rPr>
        <w:t xml:space="preserve"> </w:t>
      </w:r>
      <w:r w:rsidRPr="001124DF">
        <w:rPr>
          <w:sz w:val="24"/>
          <w:szCs w:val="24"/>
        </w:rPr>
        <w:t>ano</w:t>
      </w:r>
      <w:r w:rsidRPr="001124DF">
        <w:rPr>
          <w:spacing w:val="-4"/>
          <w:sz w:val="24"/>
          <w:szCs w:val="24"/>
        </w:rPr>
        <w:t>n</w:t>
      </w:r>
      <w:r w:rsidRPr="001124DF">
        <w:rPr>
          <w:sz w:val="24"/>
          <w:szCs w:val="24"/>
        </w:rPr>
        <w:t>ymity</w:t>
      </w:r>
      <w:r w:rsidRPr="001124DF">
        <w:rPr>
          <w:spacing w:val="11"/>
          <w:sz w:val="24"/>
          <w:szCs w:val="24"/>
        </w:rPr>
        <w:t xml:space="preserve"> </w:t>
      </w:r>
      <w:r w:rsidRPr="001124DF">
        <w:rPr>
          <w:sz w:val="24"/>
          <w:szCs w:val="24"/>
        </w:rPr>
        <w:t>were</w:t>
      </w:r>
      <w:r w:rsidRPr="001124DF">
        <w:rPr>
          <w:spacing w:val="17"/>
          <w:sz w:val="24"/>
          <w:szCs w:val="24"/>
        </w:rPr>
        <w:t xml:space="preserve"> </w:t>
      </w:r>
      <w:r w:rsidRPr="001124DF">
        <w:rPr>
          <w:sz w:val="24"/>
          <w:szCs w:val="24"/>
        </w:rPr>
        <w:t xml:space="preserve">assured. </w:t>
      </w:r>
      <w:r w:rsidRPr="001124DF">
        <w:rPr>
          <w:spacing w:val="11"/>
          <w:sz w:val="24"/>
          <w:szCs w:val="24"/>
        </w:rPr>
        <w:t xml:space="preserve"> </w:t>
      </w:r>
      <w:r w:rsidRPr="001124DF">
        <w:rPr>
          <w:sz w:val="24"/>
          <w:szCs w:val="24"/>
        </w:rPr>
        <w:t>No</w:t>
      </w:r>
      <w:r w:rsidRPr="001124DF">
        <w:rPr>
          <w:spacing w:val="18"/>
          <w:sz w:val="24"/>
          <w:szCs w:val="24"/>
        </w:rPr>
        <w:t xml:space="preserve"> </w:t>
      </w:r>
      <w:r w:rsidRPr="001124DF">
        <w:rPr>
          <w:sz w:val="24"/>
          <w:szCs w:val="24"/>
        </w:rPr>
        <w:t>personal</w:t>
      </w:r>
      <w:r w:rsidRPr="001124DF">
        <w:rPr>
          <w:spacing w:val="13"/>
          <w:sz w:val="24"/>
          <w:szCs w:val="24"/>
        </w:rPr>
        <w:t xml:space="preserve"> </w:t>
      </w:r>
      <w:r w:rsidRPr="001124DF">
        <w:rPr>
          <w:sz w:val="24"/>
          <w:szCs w:val="24"/>
        </w:rPr>
        <w:t>identifiers</w:t>
      </w:r>
      <w:r w:rsidRPr="001124DF">
        <w:rPr>
          <w:spacing w:val="3"/>
          <w:sz w:val="24"/>
          <w:szCs w:val="24"/>
        </w:rPr>
        <w:t xml:space="preserve"> </w:t>
      </w:r>
      <w:r w:rsidRPr="001124DF">
        <w:rPr>
          <w:sz w:val="24"/>
          <w:szCs w:val="24"/>
        </w:rPr>
        <w:t>were</w:t>
      </w:r>
      <w:r w:rsidRPr="001124DF">
        <w:rPr>
          <w:spacing w:val="16"/>
          <w:sz w:val="24"/>
          <w:szCs w:val="24"/>
        </w:rPr>
        <w:t xml:space="preserve"> </w:t>
      </w:r>
      <w:r w:rsidRPr="001124DF">
        <w:rPr>
          <w:sz w:val="24"/>
          <w:szCs w:val="24"/>
        </w:rPr>
        <w:t>collected</w:t>
      </w:r>
      <w:r w:rsidRPr="001124DF">
        <w:rPr>
          <w:spacing w:val="12"/>
          <w:sz w:val="24"/>
          <w:szCs w:val="24"/>
        </w:rPr>
        <w:t xml:space="preserve"> </w:t>
      </w:r>
      <w:r w:rsidRPr="001124DF">
        <w:rPr>
          <w:sz w:val="24"/>
          <w:szCs w:val="24"/>
        </w:rPr>
        <w:t>and findings</w:t>
      </w:r>
      <w:r w:rsidRPr="001124DF">
        <w:rPr>
          <w:spacing w:val="-16"/>
          <w:sz w:val="24"/>
          <w:szCs w:val="24"/>
        </w:rPr>
        <w:t xml:space="preserve"> </w:t>
      </w:r>
      <w:r w:rsidRPr="001124DF">
        <w:rPr>
          <w:sz w:val="24"/>
          <w:szCs w:val="24"/>
        </w:rPr>
        <w:t>were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reported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in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aggr</w:t>
      </w:r>
      <w:r w:rsidRPr="001124DF">
        <w:rPr>
          <w:spacing w:val="-4"/>
          <w:sz w:val="24"/>
          <w:szCs w:val="24"/>
        </w:rPr>
        <w:t>e</w:t>
      </w:r>
      <w:r w:rsidRPr="001124DF">
        <w:rPr>
          <w:spacing w:val="-1"/>
          <w:sz w:val="24"/>
          <w:szCs w:val="24"/>
        </w:rPr>
        <w:t>g</w:t>
      </w:r>
      <w:r w:rsidRPr="001124DF">
        <w:rPr>
          <w:sz w:val="24"/>
          <w:szCs w:val="24"/>
        </w:rPr>
        <w:t>ate.</w:t>
      </w:r>
    </w:p>
    <w:p w14:paraId="7EF89C58" w14:textId="77777777" w:rsidR="008303B1" w:rsidRPr="001124DF" w:rsidRDefault="008303B1">
      <w:pPr>
        <w:spacing w:line="200" w:lineRule="exact"/>
      </w:pPr>
    </w:p>
    <w:p w14:paraId="2292E5FD" w14:textId="77777777" w:rsidR="008303B1" w:rsidRPr="001124DF" w:rsidRDefault="008303B1">
      <w:pPr>
        <w:spacing w:before="13" w:line="220" w:lineRule="exact"/>
        <w:rPr>
          <w:sz w:val="22"/>
          <w:szCs w:val="22"/>
        </w:rPr>
      </w:pPr>
    </w:p>
    <w:p w14:paraId="788DE4DC" w14:textId="77777777" w:rsidR="008303B1" w:rsidRPr="001124DF" w:rsidRDefault="003D0D40">
      <w:pPr>
        <w:ind w:left="100"/>
        <w:rPr>
          <w:sz w:val="34"/>
          <w:szCs w:val="34"/>
        </w:rPr>
      </w:pPr>
      <w:commentRangeStart w:id="14"/>
      <w:r w:rsidRPr="001124DF">
        <w:rPr>
          <w:sz w:val="34"/>
          <w:szCs w:val="34"/>
        </w:rPr>
        <w:t xml:space="preserve">3   </w:t>
      </w:r>
      <w:r w:rsidRPr="001124DF">
        <w:rPr>
          <w:spacing w:val="6"/>
          <w:sz w:val="34"/>
          <w:szCs w:val="34"/>
        </w:rPr>
        <w:t xml:space="preserve"> </w:t>
      </w:r>
      <w:r w:rsidRPr="001124DF">
        <w:rPr>
          <w:w w:val="107"/>
          <w:sz w:val="34"/>
          <w:szCs w:val="34"/>
        </w:rPr>
        <w:t>Results</w:t>
      </w:r>
      <w:commentRangeEnd w:id="14"/>
      <w:r w:rsidR="00B836DC">
        <w:rPr>
          <w:rStyle w:val="CommentReference"/>
        </w:rPr>
        <w:commentReference w:id="14"/>
      </w:r>
    </w:p>
    <w:p w14:paraId="7691D6D6" w14:textId="77777777" w:rsidR="008303B1" w:rsidRPr="001124DF" w:rsidRDefault="008303B1">
      <w:pPr>
        <w:spacing w:before="11" w:line="260" w:lineRule="exact"/>
        <w:rPr>
          <w:sz w:val="26"/>
          <w:szCs w:val="26"/>
        </w:rPr>
      </w:pPr>
    </w:p>
    <w:p w14:paraId="53EBC6F4" w14:textId="77777777" w:rsidR="008303B1" w:rsidRPr="001124DF" w:rsidRDefault="003D0D40">
      <w:pPr>
        <w:ind w:left="100"/>
        <w:rPr>
          <w:sz w:val="28"/>
          <w:szCs w:val="28"/>
        </w:rPr>
      </w:pPr>
      <w:r w:rsidRPr="001124DF">
        <w:rPr>
          <w:sz w:val="28"/>
          <w:szCs w:val="28"/>
        </w:rPr>
        <w:t>P</w:t>
      </w:r>
      <w:r w:rsidRPr="001124DF">
        <w:rPr>
          <w:spacing w:val="-5"/>
          <w:sz w:val="28"/>
          <w:szCs w:val="28"/>
        </w:rPr>
        <w:t>r</w:t>
      </w:r>
      <w:r w:rsidRPr="001124DF">
        <w:rPr>
          <w:sz w:val="28"/>
          <w:szCs w:val="28"/>
        </w:rPr>
        <w:t>ofile</w:t>
      </w:r>
      <w:r w:rsidRPr="001124DF">
        <w:rPr>
          <w:spacing w:val="49"/>
          <w:sz w:val="28"/>
          <w:szCs w:val="28"/>
        </w:rPr>
        <w:t xml:space="preserve"> </w:t>
      </w:r>
      <w:r w:rsidRPr="001124DF">
        <w:rPr>
          <w:sz w:val="28"/>
          <w:szCs w:val="28"/>
        </w:rPr>
        <w:t>of</w:t>
      </w:r>
      <w:r w:rsidRPr="001124DF">
        <w:rPr>
          <w:spacing w:val="7"/>
          <w:sz w:val="28"/>
          <w:szCs w:val="28"/>
        </w:rPr>
        <w:t xml:space="preserve"> </w:t>
      </w:r>
      <w:r w:rsidRPr="001124DF">
        <w:rPr>
          <w:w w:val="109"/>
          <w:sz w:val="28"/>
          <w:szCs w:val="28"/>
        </w:rPr>
        <w:t>Respondents</w:t>
      </w:r>
    </w:p>
    <w:p w14:paraId="173C582F" w14:textId="77777777" w:rsidR="008303B1" w:rsidRPr="001124DF" w:rsidRDefault="008303B1">
      <w:pPr>
        <w:spacing w:before="6" w:line="160" w:lineRule="exact"/>
        <w:rPr>
          <w:sz w:val="16"/>
          <w:szCs w:val="16"/>
        </w:rPr>
      </w:pPr>
    </w:p>
    <w:p w14:paraId="010FB8E0" w14:textId="77777777" w:rsidR="008303B1" w:rsidRPr="001124DF" w:rsidRDefault="003D0D40">
      <w:pPr>
        <w:ind w:left="100"/>
        <w:rPr>
          <w:sz w:val="24"/>
          <w:szCs w:val="24"/>
        </w:rPr>
      </w:pPr>
      <w:r w:rsidRPr="001124DF">
        <w:rPr>
          <w:spacing w:val="-19"/>
          <w:sz w:val="24"/>
          <w:szCs w:val="24"/>
        </w:rPr>
        <w:t>T</w:t>
      </w:r>
      <w:r w:rsidRPr="001124DF">
        <w:rPr>
          <w:sz w:val="24"/>
          <w:szCs w:val="24"/>
        </w:rPr>
        <w:t>able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1</w:t>
      </w:r>
      <w:r w:rsidRPr="001124DF">
        <w:rPr>
          <w:spacing w:val="-1"/>
          <w:sz w:val="24"/>
          <w:szCs w:val="24"/>
        </w:rPr>
        <w:t xml:space="preserve"> </w:t>
      </w:r>
      <w:r w:rsidRPr="001124DF">
        <w:rPr>
          <w:sz w:val="24"/>
          <w:szCs w:val="24"/>
        </w:rPr>
        <w:t>presents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respondents’</w:t>
      </w:r>
      <w:r w:rsidRPr="001124DF">
        <w:rPr>
          <w:spacing w:val="-12"/>
          <w:sz w:val="24"/>
          <w:szCs w:val="24"/>
        </w:rPr>
        <w:t xml:space="preserve"> </w:t>
      </w:r>
      <w:r w:rsidRPr="001124DF">
        <w:rPr>
          <w:sz w:val="24"/>
          <w:szCs w:val="24"/>
        </w:rPr>
        <w:t>academic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z w:val="24"/>
          <w:szCs w:val="24"/>
        </w:rPr>
        <w:t>background,</w:t>
      </w:r>
      <w:r w:rsidRPr="001124DF">
        <w:rPr>
          <w:spacing w:val="-12"/>
          <w:sz w:val="24"/>
          <w:szCs w:val="24"/>
        </w:rPr>
        <w:t xml:space="preserve"> </w:t>
      </w:r>
      <w:r w:rsidRPr="001124DF">
        <w:rPr>
          <w:sz w:val="24"/>
          <w:szCs w:val="24"/>
        </w:rPr>
        <w:t>teaching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assignment,</w:t>
      </w:r>
      <w:r w:rsidRPr="001124DF">
        <w:rPr>
          <w:spacing w:val="-11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pacing w:val="-4"/>
          <w:sz w:val="24"/>
          <w:szCs w:val="24"/>
        </w:rPr>
        <w:t>e</w:t>
      </w:r>
      <w:r w:rsidRPr="001124DF">
        <w:rPr>
          <w:sz w:val="24"/>
          <w:szCs w:val="24"/>
        </w:rPr>
        <w:t>xperience.</w:t>
      </w:r>
    </w:p>
    <w:p w14:paraId="53342CE2" w14:textId="77777777" w:rsidR="008303B1" w:rsidRPr="001124DF" w:rsidRDefault="008303B1">
      <w:pPr>
        <w:spacing w:before="7" w:line="240" w:lineRule="exact"/>
        <w:rPr>
          <w:sz w:val="24"/>
          <w:szCs w:val="24"/>
        </w:rPr>
      </w:pPr>
    </w:p>
    <w:p w14:paraId="13AACD32" w14:textId="77777777" w:rsidR="008303B1" w:rsidRPr="001124DF" w:rsidRDefault="003D0D40">
      <w:pPr>
        <w:spacing w:line="251" w:lineRule="auto"/>
        <w:ind w:left="1950" w:right="1909"/>
        <w:rPr>
          <w:sz w:val="24"/>
          <w:szCs w:val="24"/>
        </w:rPr>
      </w:pPr>
      <w:r w:rsidRPr="001124DF">
        <w:rPr>
          <w:spacing w:val="-19"/>
          <w:sz w:val="24"/>
          <w:szCs w:val="24"/>
        </w:rPr>
        <w:t>T</w:t>
      </w:r>
      <w:r w:rsidRPr="001124DF">
        <w:rPr>
          <w:sz w:val="24"/>
          <w:szCs w:val="24"/>
        </w:rPr>
        <w:t>able</w:t>
      </w:r>
      <w:r w:rsidRPr="001124DF">
        <w:rPr>
          <w:spacing w:val="33"/>
          <w:sz w:val="24"/>
          <w:szCs w:val="24"/>
        </w:rPr>
        <w:t xml:space="preserve"> </w:t>
      </w:r>
      <w:r w:rsidRPr="001124DF">
        <w:rPr>
          <w:sz w:val="24"/>
          <w:szCs w:val="24"/>
        </w:rPr>
        <w:t xml:space="preserve">1: </w:t>
      </w:r>
      <w:r w:rsidRPr="001124DF">
        <w:rPr>
          <w:spacing w:val="29"/>
          <w:sz w:val="24"/>
          <w:szCs w:val="24"/>
        </w:rPr>
        <w:t xml:space="preserve"> </w:t>
      </w:r>
      <w:r w:rsidRPr="001124DF">
        <w:rPr>
          <w:sz w:val="24"/>
          <w:szCs w:val="24"/>
        </w:rPr>
        <w:t>Profile</w:t>
      </w:r>
      <w:r w:rsidRPr="001124DF">
        <w:rPr>
          <w:spacing w:val="18"/>
          <w:sz w:val="24"/>
          <w:szCs w:val="24"/>
        </w:rPr>
        <w:t xml:space="preserve"> </w:t>
      </w:r>
      <w:r w:rsidRPr="001124DF">
        <w:rPr>
          <w:sz w:val="24"/>
          <w:szCs w:val="24"/>
        </w:rPr>
        <w:t>of</w:t>
      </w:r>
      <w:r w:rsidRPr="001124DF">
        <w:rPr>
          <w:spacing w:val="36"/>
          <w:sz w:val="24"/>
          <w:szCs w:val="24"/>
        </w:rPr>
        <w:t xml:space="preserve"> </w:t>
      </w:r>
      <w:r w:rsidRPr="001124DF">
        <w:rPr>
          <w:sz w:val="24"/>
          <w:szCs w:val="24"/>
        </w:rPr>
        <w:t>respondents</w:t>
      </w:r>
      <w:r w:rsidRPr="001124DF">
        <w:rPr>
          <w:spacing w:val="27"/>
          <w:sz w:val="24"/>
          <w:szCs w:val="24"/>
        </w:rPr>
        <w:t xml:space="preserve"> </w:t>
      </w:r>
      <w:r w:rsidRPr="001124DF">
        <w:rPr>
          <w:sz w:val="24"/>
          <w:szCs w:val="24"/>
        </w:rPr>
        <w:t>by</w:t>
      </w:r>
      <w:r w:rsidRPr="001124DF">
        <w:rPr>
          <w:spacing w:val="36"/>
          <w:sz w:val="24"/>
          <w:szCs w:val="24"/>
        </w:rPr>
        <w:t xml:space="preserve"> </w:t>
      </w:r>
      <w:r w:rsidRPr="001124DF">
        <w:rPr>
          <w:sz w:val="24"/>
          <w:szCs w:val="24"/>
        </w:rPr>
        <w:t>academic</w:t>
      </w:r>
      <w:r w:rsidRPr="001124DF">
        <w:rPr>
          <w:spacing w:val="29"/>
          <w:sz w:val="24"/>
          <w:szCs w:val="24"/>
        </w:rPr>
        <w:t xml:space="preserve"> </w:t>
      </w:r>
      <w:r w:rsidRPr="001124DF">
        <w:rPr>
          <w:sz w:val="24"/>
          <w:szCs w:val="24"/>
        </w:rPr>
        <w:t>background, teaching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assignment,</w:t>
      </w:r>
      <w:r w:rsidRPr="001124DF">
        <w:rPr>
          <w:spacing w:val="-11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years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of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pacing w:val="-4"/>
          <w:sz w:val="24"/>
          <w:szCs w:val="24"/>
        </w:rPr>
        <w:t>e</w:t>
      </w:r>
      <w:r w:rsidRPr="001124DF">
        <w:rPr>
          <w:sz w:val="24"/>
          <w:szCs w:val="24"/>
        </w:rPr>
        <w:t>xperience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(N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=</w:t>
      </w:r>
      <w:r w:rsidRPr="001124DF">
        <w:rPr>
          <w:spacing w:val="-1"/>
          <w:sz w:val="24"/>
          <w:szCs w:val="24"/>
        </w:rPr>
        <w:t xml:space="preserve"> </w:t>
      </w:r>
      <w:r w:rsidRPr="001124DF">
        <w:rPr>
          <w:sz w:val="24"/>
          <w:szCs w:val="24"/>
        </w:rPr>
        <w:t>21)</w:t>
      </w:r>
    </w:p>
    <w:p w14:paraId="1A8EB61B" w14:textId="77777777" w:rsidR="008303B1" w:rsidRPr="001124DF" w:rsidRDefault="008303B1">
      <w:pPr>
        <w:spacing w:before="15" w:line="280" w:lineRule="exact"/>
        <w:rPr>
          <w:sz w:val="28"/>
          <w:szCs w:val="2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4"/>
        <w:gridCol w:w="3731"/>
        <w:gridCol w:w="1931"/>
        <w:gridCol w:w="973"/>
      </w:tblGrid>
      <w:tr w:rsidR="008303B1" w:rsidRPr="001124DF" w14:paraId="79E60F2B" w14:textId="77777777">
        <w:trPr>
          <w:trHeight w:hRule="exact" w:val="452"/>
        </w:trPr>
        <w:tc>
          <w:tcPr>
            <w:tcW w:w="2824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6FECF376" w14:textId="77777777" w:rsidR="008303B1" w:rsidRPr="001124DF" w:rsidRDefault="003D0D40">
            <w:pPr>
              <w:spacing w:before="75"/>
              <w:ind w:left="100"/>
              <w:rPr>
                <w:sz w:val="24"/>
                <w:szCs w:val="24"/>
              </w:rPr>
            </w:pPr>
            <w:r w:rsidRPr="001124DF">
              <w:rPr>
                <w:spacing w:val="-22"/>
                <w:w w:val="99"/>
                <w:sz w:val="24"/>
                <w:szCs w:val="24"/>
              </w:rPr>
              <w:t>V</w:t>
            </w:r>
            <w:r w:rsidRPr="001124DF">
              <w:rPr>
                <w:w w:val="110"/>
                <w:sz w:val="24"/>
                <w:szCs w:val="24"/>
              </w:rPr>
              <w:t>ariable</w:t>
            </w:r>
          </w:p>
        </w:tc>
        <w:tc>
          <w:tcPr>
            <w:tcW w:w="3731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7044E4E9" w14:textId="77777777" w:rsidR="008303B1" w:rsidRPr="001124DF" w:rsidRDefault="003D0D40">
            <w:pPr>
              <w:spacing w:before="75"/>
              <w:ind w:left="310"/>
              <w:rPr>
                <w:sz w:val="24"/>
                <w:szCs w:val="24"/>
              </w:rPr>
            </w:pPr>
            <w:r w:rsidRPr="001124DF">
              <w:rPr>
                <w:w w:val="107"/>
                <w:sz w:val="24"/>
                <w:szCs w:val="24"/>
              </w:rPr>
              <w:t>Category</w:t>
            </w:r>
          </w:p>
        </w:tc>
        <w:tc>
          <w:tcPr>
            <w:tcW w:w="1931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1E0E9FFB" w14:textId="77777777" w:rsidR="008303B1" w:rsidRPr="001124DF" w:rsidRDefault="003D0D40">
            <w:pPr>
              <w:spacing w:before="75"/>
              <w:ind w:left="746"/>
              <w:rPr>
                <w:sz w:val="24"/>
                <w:szCs w:val="24"/>
              </w:rPr>
            </w:pPr>
            <w:r w:rsidRPr="001124DF">
              <w:rPr>
                <w:w w:val="118"/>
                <w:sz w:val="24"/>
                <w:szCs w:val="24"/>
              </w:rPr>
              <w:t>F</w:t>
            </w:r>
            <w:r w:rsidRPr="001124DF">
              <w:rPr>
                <w:spacing w:val="-4"/>
                <w:w w:val="118"/>
                <w:sz w:val="24"/>
                <w:szCs w:val="24"/>
              </w:rPr>
              <w:t>r</w:t>
            </w:r>
            <w:r w:rsidRPr="001124DF">
              <w:rPr>
                <w:w w:val="104"/>
                <w:sz w:val="24"/>
                <w:szCs w:val="24"/>
              </w:rPr>
              <w:t>equency</w:t>
            </w:r>
          </w:p>
        </w:tc>
        <w:tc>
          <w:tcPr>
            <w:tcW w:w="973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321C11DD" w14:textId="77777777" w:rsidR="008303B1" w:rsidRPr="001124DF" w:rsidRDefault="003D0D40">
            <w:pPr>
              <w:spacing w:before="75"/>
              <w:ind w:left="100"/>
              <w:rPr>
                <w:sz w:val="24"/>
                <w:szCs w:val="24"/>
              </w:rPr>
            </w:pPr>
            <w:r w:rsidRPr="001124DF">
              <w:rPr>
                <w:spacing w:val="-5"/>
                <w:w w:val="109"/>
                <w:sz w:val="24"/>
                <w:szCs w:val="24"/>
              </w:rPr>
              <w:t>P</w:t>
            </w:r>
            <w:r w:rsidRPr="001124DF">
              <w:rPr>
                <w:w w:val="114"/>
                <w:sz w:val="24"/>
                <w:szCs w:val="24"/>
              </w:rPr>
              <w:t>e</w:t>
            </w:r>
            <w:r w:rsidRPr="001124DF">
              <w:rPr>
                <w:spacing w:val="-4"/>
                <w:w w:val="114"/>
                <w:sz w:val="24"/>
                <w:szCs w:val="24"/>
              </w:rPr>
              <w:t>r</w:t>
            </w:r>
            <w:r w:rsidRPr="001124DF">
              <w:rPr>
                <w:w w:val="106"/>
                <w:sz w:val="24"/>
                <w:szCs w:val="24"/>
              </w:rPr>
              <w:t>cent</w:t>
            </w:r>
          </w:p>
        </w:tc>
      </w:tr>
      <w:tr w:rsidR="008303B1" w:rsidRPr="001124DF" w14:paraId="3CB1903F" w14:textId="77777777">
        <w:trPr>
          <w:trHeight w:hRule="exact" w:val="405"/>
        </w:trPr>
        <w:tc>
          <w:tcPr>
            <w:tcW w:w="282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9E0D431" w14:textId="77777777" w:rsidR="008303B1" w:rsidRPr="001124DF" w:rsidRDefault="003D0D40">
            <w:pPr>
              <w:spacing w:before="75"/>
              <w:ind w:left="100"/>
              <w:rPr>
                <w:sz w:val="24"/>
                <w:szCs w:val="24"/>
              </w:rPr>
            </w:pPr>
            <w:r w:rsidRPr="001124DF">
              <w:rPr>
                <w:w w:val="107"/>
                <w:sz w:val="24"/>
                <w:szCs w:val="24"/>
              </w:rPr>
              <w:t>Baccalau</w:t>
            </w:r>
            <w:r w:rsidRPr="001124DF">
              <w:rPr>
                <w:spacing w:val="-4"/>
                <w:w w:val="107"/>
                <w:sz w:val="24"/>
                <w:szCs w:val="24"/>
              </w:rPr>
              <w:t>r</w:t>
            </w:r>
            <w:r w:rsidRPr="001124DF">
              <w:rPr>
                <w:w w:val="107"/>
                <w:sz w:val="24"/>
                <w:szCs w:val="24"/>
              </w:rPr>
              <w:t>eate</w:t>
            </w:r>
            <w:r w:rsidRPr="001124DF">
              <w:rPr>
                <w:spacing w:val="2"/>
                <w:w w:val="107"/>
                <w:sz w:val="24"/>
                <w:szCs w:val="24"/>
              </w:rPr>
              <w:t xml:space="preserve"> </w:t>
            </w:r>
            <w:r w:rsidRPr="001124DF">
              <w:rPr>
                <w:w w:val="118"/>
                <w:sz w:val="24"/>
                <w:szCs w:val="24"/>
              </w:rPr>
              <w:t>P</w:t>
            </w:r>
            <w:r w:rsidRPr="001124DF">
              <w:rPr>
                <w:spacing w:val="-4"/>
                <w:w w:val="118"/>
                <w:sz w:val="24"/>
                <w:szCs w:val="24"/>
              </w:rPr>
              <w:t>r</w:t>
            </w:r>
            <w:r w:rsidRPr="001124DF">
              <w:rPr>
                <w:w w:val="108"/>
                <w:sz w:val="24"/>
                <w:szCs w:val="24"/>
              </w:rPr>
              <w:t>ogram</w:t>
            </w:r>
          </w:p>
        </w:tc>
        <w:tc>
          <w:tcPr>
            <w:tcW w:w="373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139211D" w14:textId="77777777" w:rsidR="008303B1" w:rsidRPr="001124DF" w:rsidRDefault="003D0D40">
            <w:pPr>
              <w:spacing w:before="75"/>
              <w:ind w:left="309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Engineering-related</w:t>
            </w:r>
            <w:r w:rsidRPr="001124DF">
              <w:rPr>
                <w:spacing w:val="-19"/>
                <w:sz w:val="24"/>
                <w:szCs w:val="24"/>
              </w:rPr>
              <w:t xml:space="preserve"> </w:t>
            </w:r>
            <w:r w:rsidRPr="001124DF">
              <w:rPr>
                <w:sz w:val="24"/>
                <w:szCs w:val="24"/>
              </w:rPr>
              <w:t>courses</w:t>
            </w:r>
          </w:p>
        </w:tc>
        <w:tc>
          <w:tcPr>
            <w:tcW w:w="193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57B809AF" w14:textId="77777777" w:rsidR="008303B1" w:rsidRPr="001124DF" w:rsidRDefault="003D0D40">
            <w:pPr>
              <w:spacing w:before="75"/>
              <w:ind w:right="100"/>
              <w:jc w:val="right"/>
              <w:rPr>
                <w:sz w:val="24"/>
                <w:szCs w:val="24"/>
              </w:rPr>
            </w:pPr>
            <w:r w:rsidRPr="001124DF">
              <w:rPr>
                <w:w w:val="99"/>
                <w:sz w:val="24"/>
                <w:szCs w:val="24"/>
              </w:rPr>
              <w:t>11</w:t>
            </w:r>
          </w:p>
        </w:tc>
        <w:tc>
          <w:tcPr>
            <w:tcW w:w="97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A586899" w14:textId="77777777" w:rsidR="008303B1" w:rsidRPr="001124DF" w:rsidRDefault="003D0D40">
            <w:pPr>
              <w:spacing w:before="75"/>
              <w:ind w:left="455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52.4</w:t>
            </w:r>
          </w:p>
        </w:tc>
      </w:tr>
      <w:tr w:rsidR="008303B1" w:rsidRPr="001124DF" w14:paraId="7A506441" w14:textId="77777777">
        <w:trPr>
          <w:trHeight w:hRule="exact" w:val="329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02F7927D" w14:textId="77777777" w:rsidR="008303B1" w:rsidRPr="001124DF" w:rsidRDefault="008303B1"/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14:paraId="6EBB7177" w14:textId="77777777" w:rsidR="008303B1" w:rsidRPr="001124DF" w:rsidRDefault="003D0D40">
            <w:pPr>
              <w:spacing w:before="2"/>
              <w:ind w:left="309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Pure</w:t>
            </w:r>
            <w:r w:rsidRPr="001124DF">
              <w:rPr>
                <w:spacing w:val="-4"/>
                <w:sz w:val="24"/>
                <w:szCs w:val="24"/>
              </w:rPr>
              <w:t xml:space="preserve"> </w:t>
            </w:r>
            <w:r w:rsidRPr="001124DF">
              <w:rPr>
                <w:sz w:val="24"/>
                <w:szCs w:val="24"/>
              </w:rPr>
              <w:t>Mathematics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7FCDAF2" w14:textId="77777777" w:rsidR="008303B1" w:rsidRPr="001124DF" w:rsidRDefault="003D0D40">
            <w:pPr>
              <w:spacing w:before="2"/>
              <w:ind w:right="100"/>
              <w:jc w:val="right"/>
              <w:rPr>
                <w:sz w:val="24"/>
                <w:szCs w:val="24"/>
              </w:rPr>
            </w:pPr>
            <w:r w:rsidRPr="001124DF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2A6831EF" w14:textId="77777777" w:rsidR="008303B1" w:rsidRPr="001124DF" w:rsidRDefault="003D0D40">
            <w:pPr>
              <w:spacing w:before="2"/>
              <w:ind w:left="575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9.5</w:t>
            </w:r>
          </w:p>
        </w:tc>
      </w:tr>
      <w:tr w:rsidR="008303B1" w:rsidRPr="001124DF" w14:paraId="63649EB6" w14:textId="77777777">
        <w:trPr>
          <w:trHeight w:hRule="exact" w:val="332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792307EC" w14:textId="77777777" w:rsidR="008303B1" w:rsidRPr="001124DF" w:rsidRDefault="008303B1"/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14:paraId="4FF3E1BE" w14:textId="77777777" w:rsidR="008303B1" w:rsidRPr="001124DF" w:rsidRDefault="003D0D40">
            <w:pPr>
              <w:spacing w:before="6"/>
              <w:ind w:left="309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Business-related</w:t>
            </w:r>
            <w:r w:rsidRPr="001124DF">
              <w:rPr>
                <w:spacing w:val="-16"/>
                <w:sz w:val="24"/>
                <w:szCs w:val="24"/>
              </w:rPr>
              <w:t xml:space="preserve"> </w:t>
            </w:r>
            <w:r w:rsidRPr="001124DF">
              <w:rPr>
                <w:sz w:val="24"/>
                <w:szCs w:val="24"/>
              </w:rPr>
              <w:t>courses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A281D59" w14:textId="77777777" w:rsidR="008303B1" w:rsidRPr="001124DF" w:rsidRDefault="003D0D40">
            <w:pPr>
              <w:spacing w:before="6"/>
              <w:ind w:right="100"/>
              <w:jc w:val="right"/>
              <w:rPr>
                <w:sz w:val="24"/>
                <w:szCs w:val="24"/>
              </w:rPr>
            </w:pPr>
            <w:r w:rsidRPr="001124DF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4FFACBAD" w14:textId="77777777" w:rsidR="008303B1" w:rsidRPr="001124DF" w:rsidRDefault="003D0D40">
            <w:pPr>
              <w:spacing w:before="6"/>
              <w:ind w:left="455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14.3</w:t>
            </w:r>
          </w:p>
        </w:tc>
      </w:tr>
      <w:tr w:rsidR="008303B1" w:rsidRPr="001124DF" w14:paraId="36A443B2" w14:textId="77777777">
        <w:trPr>
          <w:trHeight w:hRule="exact" w:val="372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2629976B" w14:textId="77777777" w:rsidR="008303B1" w:rsidRPr="001124DF" w:rsidRDefault="008303B1"/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14:paraId="24A29B8B" w14:textId="77777777" w:rsidR="008303B1" w:rsidRPr="001124DF" w:rsidRDefault="003D0D40">
            <w:pPr>
              <w:spacing w:before="6"/>
              <w:ind w:left="309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Science-related</w:t>
            </w:r>
            <w:r w:rsidRPr="001124DF">
              <w:rPr>
                <w:spacing w:val="-15"/>
                <w:sz w:val="24"/>
                <w:szCs w:val="24"/>
              </w:rPr>
              <w:t xml:space="preserve"> </w:t>
            </w:r>
            <w:r w:rsidRPr="001124DF">
              <w:rPr>
                <w:sz w:val="24"/>
                <w:szCs w:val="24"/>
              </w:rPr>
              <w:t>courses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D35FBC4" w14:textId="77777777" w:rsidR="008303B1" w:rsidRPr="001124DF" w:rsidRDefault="003D0D40">
            <w:pPr>
              <w:spacing w:before="6"/>
              <w:ind w:right="100"/>
              <w:jc w:val="right"/>
              <w:rPr>
                <w:sz w:val="24"/>
                <w:szCs w:val="24"/>
              </w:rPr>
            </w:pPr>
            <w:r w:rsidRPr="001124DF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6B0840A1" w14:textId="77777777" w:rsidR="008303B1" w:rsidRPr="001124DF" w:rsidRDefault="003D0D40">
            <w:pPr>
              <w:spacing w:before="6"/>
              <w:ind w:left="455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23.8</w:t>
            </w:r>
          </w:p>
        </w:tc>
      </w:tr>
      <w:tr w:rsidR="008303B1" w:rsidRPr="001124DF" w14:paraId="61452FF2" w14:textId="77777777">
        <w:trPr>
          <w:trHeight w:hRule="exact" w:val="376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56C5CA05" w14:textId="77777777" w:rsidR="008303B1" w:rsidRPr="001124DF" w:rsidRDefault="003D0D40">
            <w:pPr>
              <w:spacing w:before="45"/>
              <w:ind w:left="100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Subjects</w:t>
            </w:r>
            <w:r w:rsidRPr="001124DF">
              <w:rPr>
                <w:spacing w:val="49"/>
                <w:sz w:val="24"/>
                <w:szCs w:val="24"/>
              </w:rPr>
              <w:t xml:space="preserve"> </w:t>
            </w:r>
            <w:r w:rsidRPr="001124DF">
              <w:rPr>
                <w:spacing w:val="-22"/>
                <w:w w:val="108"/>
                <w:sz w:val="24"/>
                <w:szCs w:val="24"/>
              </w:rPr>
              <w:t>T</w:t>
            </w:r>
            <w:r w:rsidRPr="001124DF">
              <w:rPr>
                <w:w w:val="109"/>
                <w:sz w:val="24"/>
                <w:szCs w:val="24"/>
              </w:rPr>
              <w:t>aught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14:paraId="7CE41128" w14:textId="77777777" w:rsidR="008303B1" w:rsidRPr="001124DF" w:rsidRDefault="003D0D40">
            <w:pPr>
              <w:spacing w:before="45"/>
              <w:ind w:left="309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General</w:t>
            </w:r>
            <w:r w:rsidRPr="001124DF">
              <w:rPr>
                <w:spacing w:val="-8"/>
                <w:sz w:val="24"/>
                <w:szCs w:val="24"/>
              </w:rPr>
              <w:t xml:space="preserve"> </w:t>
            </w:r>
            <w:r w:rsidRPr="001124DF">
              <w:rPr>
                <w:sz w:val="24"/>
                <w:szCs w:val="24"/>
              </w:rPr>
              <w:t>Mathematics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4732896" w14:textId="77777777" w:rsidR="008303B1" w:rsidRPr="001124DF" w:rsidRDefault="003D0D40">
            <w:pPr>
              <w:spacing w:before="45"/>
              <w:ind w:right="100"/>
              <w:jc w:val="right"/>
              <w:rPr>
                <w:sz w:val="24"/>
                <w:szCs w:val="24"/>
              </w:rPr>
            </w:pPr>
            <w:r w:rsidRPr="001124DF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60E8E279" w14:textId="77777777" w:rsidR="008303B1" w:rsidRPr="001124DF" w:rsidRDefault="003D0D40">
            <w:pPr>
              <w:spacing w:before="45"/>
              <w:ind w:left="455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19.0</w:t>
            </w:r>
          </w:p>
        </w:tc>
      </w:tr>
      <w:tr w:rsidR="008303B1" w:rsidRPr="001124DF" w14:paraId="76642935" w14:textId="77777777">
        <w:trPr>
          <w:trHeight w:hRule="exact" w:val="379"/>
        </w:trPr>
        <w:tc>
          <w:tcPr>
            <w:tcW w:w="282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64D37A6" w14:textId="77777777" w:rsidR="008303B1" w:rsidRPr="001124DF" w:rsidRDefault="008303B1"/>
        </w:tc>
        <w:tc>
          <w:tcPr>
            <w:tcW w:w="373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4B5CA1E3" w14:textId="77777777" w:rsidR="008303B1" w:rsidRPr="001124DF" w:rsidRDefault="003D0D40">
            <w:pPr>
              <w:spacing w:before="2"/>
              <w:ind w:left="309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Statistics</w:t>
            </w:r>
            <w:r w:rsidRPr="001124DF">
              <w:rPr>
                <w:spacing w:val="-9"/>
                <w:sz w:val="24"/>
                <w:szCs w:val="24"/>
              </w:rPr>
              <w:t xml:space="preserve"> </w:t>
            </w:r>
            <w:r w:rsidRPr="001124DF">
              <w:rPr>
                <w:sz w:val="24"/>
                <w:szCs w:val="24"/>
              </w:rPr>
              <w:t>and</w:t>
            </w:r>
            <w:r w:rsidRPr="001124DF">
              <w:rPr>
                <w:spacing w:val="-3"/>
                <w:sz w:val="24"/>
                <w:szCs w:val="24"/>
              </w:rPr>
              <w:t xml:space="preserve"> </w:t>
            </w:r>
            <w:r w:rsidRPr="001124DF">
              <w:rPr>
                <w:sz w:val="24"/>
                <w:szCs w:val="24"/>
              </w:rPr>
              <w:t>Probability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BBB5F5A" w14:textId="77777777" w:rsidR="008303B1" w:rsidRPr="001124DF" w:rsidRDefault="003D0D40">
            <w:pPr>
              <w:spacing w:before="2"/>
              <w:ind w:right="100"/>
              <w:jc w:val="right"/>
              <w:rPr>
                <w:sz w:val="24"/>
                <w:szCs w:val="24"/>
              </w:rPr>
            </w:pPr>
            <w:r w:rsidRPr="001124DF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1E45CA07" w14:textId="77777777" w:rsidR="008303B1" w:rsidRPr="001124DF" w:rsidRDefault="003D0D40">
            <w:pPr>
              <w:spacing w:before="2"/>
              <w:ind w:left="455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23.8</w:t>
            </w:r>
          </w:p>
        </w:tc>
      </w:tr>
    </w:tbl>
    <w:p w14:paraId="7B8DDF12" w14:textId="77777777" w:rsidR="008303B1" w:rsidRPr="001124DF" w:rsidRDefault="00B90D4C">
      <w:pPr>
        <w:spacing w:before="63"/>
        <w:ind w:right="200"/>
        <w:jc w:val="right"/>
        <w:rPr>
          <w:sz w:val="24"/>
          <w:szCs w:val="24"/>
        </w:rPr>
        <w:sectPr w:rsidR="008303B1" w:rsidRPr="001124DF">
          <w:pgSz w:w="12240" w:h="15840"/>
          <w:pgMar w:top="1400" w:right="1240" w:bottom="280" w:left="1340" w:header="0" w:footer="826" w:gutter="0"/>
          <w:cols w:space="720"/>
        </w:sectPr>
      </w:pPr>
      <w:r>
        <w:pict w14:anchorId="6CE8A48B">
          <v:group id="_x0000_s1042" style="position:absolute;left:0;text-align:left;margin-left:1in;margin-top:21.85pt;width:472.95pt;height:0;z-index:-1130;mso-position-horizontal-relative:page;mso-position-vertical-relative:text" coordorigin="1440,437" coordsize="9459,0">
            <v:shape id="_x0000_s1043" style="position:absolute;left:1440;top:437;width:9459;height:0" coordorigin="1440,437" coordsize="9459,0" path="m1440,437r9459,e" filled="f" strokeweight=".33019mm">
              <v:path arrowok="t"/>
            </v:shape>
            <w10:wrap anchorx="page"/>
          </v:group>
        </w:pict>
      </w:r>
      <w:r w:rsidR="003D0D40" w:rsidRPr="001124DF">
        <w:rPr>
          <w:sz w:val="24"/>
          <w:szCs w:val="24"/>
        </w:rPr>
        <w:t>Continued</w:t>
      </w:r>
      <w:r w:rsidR="003D0D40" w:rsidRPr="001124DF">
        <w:rPr>
          <w:spacing w:val="-10"/>
          <w:sz w:val="24"/>
          <w:szCs w:val="24"/>
        </w:rPr>
        <w:t xml:space="preserve"> </w:t>
      </w:r>
      <w:r w:rsidR="003D0D40" w:rsidRPr="001124DF">
        <w:rPr>
          <w:sz w:val="24"/>
          <w:szCs w:val="24"/>
        </w:rPr>
        <w:t>on</w:t>
      </w:r>
      <w:r w:rsidR="003D0D40" w:rsidRPr="001124DF">
        <w:rPr>
          <w:spacing w:val="-2"/>
          <w:sz w:val="24"/>
          <w:szCs w:val="24"/>
        </w:rPr>
        <w:t xml:space="preserve"> </w:t>
      </w:r>
      <w:r w:rsidR="003D0D40" w:rsidRPr="001124DF">
        <w:rPr>
          <w:sz w:val="24"/>
          <w:szCs w:val="24"/>
        </w:rPr>
        <w:t>n</w:t>
      </w:r>
      <w:r w:rsidR="003D0D40" w:rsidRPr="001124DF">
        <w:rPr>
          <w:spacing w:val="-5"/>
          <w:sz w:val="24"/>
          <w:szCs w:val="24"/>
        </w:rPr>
        <w:t>e</w:t>
      </w:r>
      <w:r w:rsidR="003D0D40" w:rsidRPr="001124DF">
        <w:rPr>
          <w:sz w:val="24"/>
          <w:szCs w:val="24"/>
        </w:rPr>
        <w:t>xt</w:t>
      </w:r>
      <w:r w:rsidR="003D0D40" w:rsidRPr="001124DF">
        <w:rPr>
          <w:spacing w:val="-17"/>
          <w:sz w:val="24"/>
          <w:szCs w:val="24"/>
        </w:rPr>
        <w:t xml:space="preserve"> </w:t>
      </w:r>
      <w:r w:rsidR="003D0D40" w:rsidRPr="001124DF">
        <w:rPr>
          <w:w w:val="105"/>
          <w:sz w:val="24"/>
          <w:szCs w:val="24"/>
        </w:rPr>
        <w:t>p</w:t>
      </w:r>
      <w:r w:rsidR="003D0D40" w:rsidRPr="001124DF">
        <w:rPr>
          <w:spacing w:val="-2"/>
          <w:w w:val="105"/>
          <w:sz w:val="24"/>
          <w:szCs w:val="24"/>
        </w:rPr>
        <w:t>a</w:t>
      </w:r>
      <w:r w:rsidR="003D0D40" w:rsidRPr="001124DF">
        <w:rPr>
          <w:spacing w:val="-2"/>
          <w:w w:val="99"/>
          <w:sz w:val="24"/>
          <w:szCs w:val="24"/>
        </w:rPr>
        <w:t>g</w:t>
      </w:r>
      <w:r w:rsidR="003D0D40" w:rsidRPr="001124DF">
        <w:rPr>
          <w:w w:val="99"/>
          <w:sz w:val="24"/>
          <w:szCs w:val="24"/>
        </w:rPr>
        <w:t>e</w:t>
      </w:r>
    </w:p>
    <w:p w14:paraId="0CB3A975" w14:textId="77777777" w:rsidR="008303B1" w:rsidRPr="001124DF" w:rsidRDefault="003D0D40">
      <w:pPr>
        <w:spacing w:before="54"/>
        <w:ind w:left="200"/>
        <w:rPr>
          <w:sz w:val="24"/>
          <w:szCs w:val="24"/>
        </w:rPr>
      </w:pPr>
      <w:r w:rsidRPr="001124DF">
        <w:rPr>
          <w:spacing w:val="-22"/>
          <w:sz w:val="24"/>
          <w:szCs w:val="24"/>
        </w:rPr>
        <w:lastRenderedPageBreak/>
        <w:t>V</w:t>
      </w:r>
      <w:r w:rsidRPr="001124DF">
        <w:rPr>
          <w:sz w:val="24"/>
          <w:szCs w:val="24"/>
        </w:rPr>
        <w:t xml:space="preserve">ariable                                    </w:t>
      </w:r>
      <w:r w:rsidRPr="001124DF">
        <w:rPr>
          <w:spacing w:val="9"/>
          <w:sz w:val="24"/>
          <w:szCs w:val="24"/>
        </w:rPr>
        <w:t xml:space="preserve"> </w:t>
      </w:r>
      <w:r w:rsidRPr="001124DF">
        <w:rPr>
          <w:sz w:val="24"/>
          <w:szCs w:val="24"/>
        </w:rPr>
        <w:t xml:space="preserve">Category                                                     </w:t>
      </w:r>
      <w:r w:rsidRPr="001124DF">
        <w:rPr>
          <w:spacing w:val="47"/>
          <w:sz w:val="24"/>
          <w:szCs w:val="24"/>
        </w:rPr>
        <w:t xml:space="preserve"> </w:t>
      </w:r>
      <w:r w:rsidRPr="001124DF">
        <w:rPr>
          <w:sz w:val="24"/>
          <w:szCs w:val="24"/>
        </w:rPr>
        <w:t>F</w:t>
      </w:r>
      <w:r w:rsidRPr="001124DF">
        <w:rPr>
          <w:spacing w:val="-4"/>
          <w:sz w:val="24"/>
          <w:szCs w:val="24"/>
        </w:rPr>
        <w:t>r</w:t>
      </w:r>
      <w:r w:rsidRPr="001124DF">
        <w:rPr>
          <w:sz w:val="24"/>
          <w:szCs w:val="24"/>
        </w:rPr>
        <w:t xml:space="preserve">equency   </w:t>
      </w:r>
      <w:r w:rsidRPr="001124DF">
        <w:rPr>
          <w:spacing w:val="29"/>
          <w:sz w:val="24"/>
          <w:szCs w:val="24"/>
        </w:rPr>
        <w:t xml:space="preserve"> </w:t>
      </w:r>
      <w:r w:rsidRPr="001124DF">
        <w:rPr>
          <w:spacing w:val="-5"/>
          <w:w w:val="109"/>
          <w:sz w:val="24"/>
          <w:szCs w:val="24"/>
        </w:rPr>
        <w:t>P</w:t>
      </w:r>
      <w:r w:rsidRPr="001124DF">
        <w:rPr>
          <w:w w:val="114"/>
          <w:sz w:val="24"/>
          <w:szCs w:val="24"/>
        </w:rPr>
        <w:t>e</w:t>
      </w:r>
      <w:r w:rsidRPr="001124DF">
        <w:rPr>
          <w:spacing w:val="-4"/>
          <w:w w:val="114"/>
          <w:sz w:val="24"/>
          <w:szCs w:val="24"/>
        </w:rPr>
        <w:t>r</w:t>
      </w:r>
      <w:r w:rsidRPr="001124DF">
        <w:rPr>
          <w:w w:val="106"/>
          <w:sz w:val="24"/>
          <w:szCs w:val="24"/>
        </w:rPr>
        <w:t>cent</w:t>
      </w:r>
    </w:p>
    <w:p w14:paraId="6378A0FA" w14:textId="77777777" w:rsidR="008303B1" w:rsidRPr="001124DF" w:rsidRDefault="008303B1">
      <w:pPr>
        <w:spacing w:before="6" w:line="160" w:lineRule="exact"/>
        <w:rPr>
          <w:sz w:val="17"/>
          <w:szCs w:val="17"/>
        </w:rPr>
      </w:pPr>
    </w:p>
    <w:p w14:paraId="25C48EDB" w14:textId="77777777" w:rsidR="008303B1" w:rsidRPr="001124DF" w:rsidRDefault="003D0D40">
      <w:pPr>
        <w:ind w:left="3234"/>
        <w:rPr>
          <w:sz w:val="24"/>
          <w:szCs w:val="24"/>
        </w:rPr>
        <w:sectPr w:rsidR="008303B1" w:rsidRPr="001124DF">
          <w:pgSz w:w="12240" w:h="15840"/>
          <w:pgMar w:top="1480" w:right="1340" w:bottom="280" w:left="1340" w:header="0" w:footer="826" w:gutter="0"/>
          <w:cols w:space="720"/>
        </w:sectPr>
      </w:pPr>
      <w:r w:rsidRPr="001124DF">
        <w:rPr>
          <w:sz w:val="24"/>
          <w:szCs w:val="24"/>
        </w:rPr>
        <w:t xml:space="preserve">Both                                                                          </w:t>
      </w:r>
      <w:r w:rsidRPr="001124DF">
        <w:rPr>
          <w:spacing w:val="43"/>
          <w:sz w:val="24"/>
          <w:szCs w:val="24"/>
        </w:rPr>
        <w:t xml:space="preserve"> </w:t>
      </w:r>
      <w:r w:rsidRPr="001124DF">
        <w:rPr>
          <w:sz w:val="24"/>
          <w:szCs w:val="24"/>
        </w:rPr>
        <w:t xml:space="preserve">12        </w:t>
      </w:r>
      <w:r w:rsidRPr="001124DF">
        <w:rPr>
          <w:spacing w:val="13"/>
          <w:sz w:val="24"/>
          <w:szCs w:val="24"/>
        </w:rPr>
        <w:t xml:space="preserve"> </w:t>
      </w:r>
      <w:r w:rsidRPr="001124DF">
        <w:rPr>
          <w:sz w:val="24"/>
          <w:szCs w:val="24"/>
        </w:rPr>
        <w:t>57.2</w:t>
      </w:r>
    </w:p>
    <w:p w14:paraId="00A940F4" w14:textId="77777777" w:rsidR="008303B1" w:rsidRPr="001124DF" w:rsidRDefault="008303B1">
      <w:pPr>
        <w:spacing w:before="6" w:line="120" w:lineRule="exact"/>
        <w:rPr>
          <w:sz w:val="13"/>
          <w:szCs w:val="13"/>
        </w:rPr>
      </w:pPr>
    </w:p>
    <w:p w14:paraId="782D7880" w14:textId="77777777" w:rsidR="008303B1" w:rsidRPr="001124DF" w:rsidRDefault="003D0D40">
      <w:pPr>
        <w:spacing w:line="251" w:lineRule="auto"/>
        <w:ind w:left="200" w:right="-41"/>
        <w:rPr>
          <w:sz w:val="24"/>
          <w:szCs w:val="24"/>
        </w:rPr>
      </w:pPr>
      <w:r w:rsidRPr="001124DF">
        <w:rPr>
          <w:spacing w:val="-27"/>
          <w:sz w:val="24"/>
          <w:szCs w:val="24"/>
        </w:rPr>
        <w:t>Y</w:t>
      </w:r>
      <w:r w:rsidRPr="001124DF">
        <w:rPr>
          <w:sz w:val="24"/>
          <w:szCs w:val="24"/>
        </w:rPr>
        <w:t xml:space="preserve">ears </w:t>
      </w:r>
      <w:r w:rsidRPr="001124DF">
        <w:rPr>
          <w:spacing w:val="41"/>
          <w:sz w:val="24"/>
          <w:szCs w:val="24"/>
        </w:rPr>
        <w:t xml:space="preserve"> </w:t>
      </w:r>
      <w:r w:rsidRPr="001124DF">
        <w:rPr>
          <w:sz w:val="24"/>
          <w:szCs w:val="24"/>
        </w:rPr>
        <w:t xml:space="preserve">of </w:t>
      </w:r>
      <w:r w:rsidRPr="001124DF">
        <w:rPr>
          <w:spacing w:val="2"/>
          <w:sz w:val="24"/>
          <w:szCs w:val="24"/>
        </w:rPr>
        <w:t xml:space="preserve"> </w:t>
      </w:r>
      <w:r w:rsidRPr="001124DF">
        <w:rPr>
          <w:spacing w:val="-22"/>
          <w:sz w:val="24"/>
          <w:szCs w:val="24"/>
        </w:rPr>
        <w:t>T</w:t>
      </w:r>
      <w:r w:rsidRPr="001124DF">
        <w:rPr>
          <w:sz w:val="24"/>
          <w:szCs w:val="24"/>
        </w:rPr>
        <w:t xml:space="preserve">eaching </w:t>
      </w:r>
      <w:r w:rsidRPr="001124DF">
        <w:rPr>
          <w:spacing w:val="53"/>
          <w:sz w:val="24"/>
          <w:szCs w:val="24"/>
        </w:rPr>
        <w:t xml:space="preserve"> </w:t>
      </w:r>
      <w:r w:rsidRPr="001124DF">
        <w:rPr>
          <w:w w:val="107"/>
          <w:sz w:val="24"/>
          <w:szCs w:val="24"/>
        </w:rPr>
        <w:t xml:space="preserve">Experi- </w:t>
      </w:r>
      <w:r w:rsidRPr="001124DF">
        <w:rPr>
          <w:w w:val="102"/>
          <w:sz w:val="24"/>
          <w:szCs w:val="24"/>
        </w:rPr>
        <w:t>ence</w:t>
      </w:r>
    </w:p>
    <w:p w14:paraId="0374B89F" w14:textId="77777777" w:rsidR="008303B1" w:rsidRPr="001124DF" w:rsidRDefault="003D0D40">
      <w:pPr>
        <w:spacing w:before="6" w:line="120" w:lineRule="exact"/>
        <w:rPr>
          <w:sz w:val="13"/>
          <w:szCs w:val="13"/>
        </w:rPr>
      </w:pPr>
      <w:r w:rsidRPr="001124DF">
        <w:br w:type="column"/>
      </w:r>
    </w:p>
    <w:p w14:paraId="2FDB5CFE" w14:textId="77777777" w:rsidR="008303B1" w:rsidRPr="001124DF" w:rsidRDefault="003D0D40">
      <w:pPr>
        <w:rPr>
          <w:sz w:val="24"/>
          <w:szCs w:val="24"/>
        </w:rPr>
      </w:pPr>
      <w:r w:rsidRPr="001124DF">
        <w:rPr>
          <w:sz w:val="24"/>
          <w:szCs w:val="24"/>
        </w:rPr>
        <w:t>0–3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z w:val="24"/>
          <w:szCs w:val="24"/>
        </w:rPr>
        <w:t xml:space="preserve">years                                                                   </w:t>
      </w:r>
      <w:r w:rsidRPr="001124DF">
        <w:rPr>
          <w:spacing w:val="6"/>
          <w:sz w:val="24"/>
          <w:szCs w:val="24"/>
        </w:rPr>
        <w:t xml:space="preserve"> </w:t>
      </w:r>
      <w:r w:rsidRPr="001124DF">
        <w:rPr>
          <w:sz w:val="24"/>
          <w:szCs w:val="24"/>
        </w:rPr>
        <w:t xml:space="preserve">17        </w:t>
      </w:r>
      <w:r w:rsidRPr="001124DF">
        <w:rPr>
          <w:spacing w:val="13"/>
          <w:sz w:val="24"/>
          <w:szCs w:val="24"/>
        </w:rPr>
        <w:t xml:space="preserve"> </w:t>
      </w:r>
      <w:r w:rsidRPr="001124DF">
        <w:rPr>
          <w:sz w:val="24"/>
          <w:szCs w:val="24"/>
        </w:rPr>
        <w:t>81.0</w:t>
      </w:r>
    </w:p>
    <w:p w14:paraId="0D8B3CB7" w14:textId="77777777" w:rsidR="008303B1" w:rsidRPr="001124DF" w:rsidRDefault="008303B1">
      <w:pPr>
        <w:spacing w:before="5" w:line="140" w:lineRule="exact"/>
        <w:rPr>
          <w:sz w:val="14"/>
          <w:szCs w:val="14"/>
        </w:rPr>
      </w:pPr>
    </w:p>
    <w:p w14:paraId="31A4F40D" w14:textId="77777777" w:rsidR="008303B1" w:rsidRPr="001124DF" w:rsidRDefault="008303B1">
      <w:pPr>
        <w:spacing w:line="200" w:lineRule="exact"/>
      </w:pPr>
    </w:p>
    <w:p w14:paraId="203359B6" w14:textId="77777777" w:rsidR="008303B1" w:rsidRPr="001124DF" w:rsidRDefault="003D0D40">
      <w:pPr>
        <w:rPr>
          <w:sz w:val="24"/>
          <w:szCs w:val="24"/>
        </w:rPr>
        <w:sectPr w:rsidR="008303B1" w:rsidRPr="001124DF">
          <w:type w:val="continuous"/>
          <w:pgSz w:w="12240" w:h="15840"/>
          <w:pgMar w:top="1480" w:right="1340" w:bottom="280" w:left="1340" w:header="720" w:footer="720" w:gutter="0"/>
          <w:cols w:num="2" w:space="720" w:equalWidth="0">
            <w:col w:w="3035" w:space="199"/>
            <w:col w:w="6326"/>
          </w:cols>
        </w:sectPr>
      </w:pPr>
      <w:r w:rsidRPr="001124DF">
        <w:rPr>
          <w:sz w:val="24"/>
          <w:szCs w:val="24"/>
        </w:rPr>
        <w:t>4–6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z w:val="24"/>
          <w:szCs w:val="24"/>
        </w:rPr>
        <w:t xml:space="preserve">years                                                                     </w:t>
      </w:r>
      <w:r w:rsidRPr="001124DF">
        <w:rPr>
          <w:spacing w:val="5"/>
          <w:sz w:val="24"/>
          <w:szCs w:val="24"/>
        </w:rPr>
        <w:t xml:space="preserve"> </w:t>
      </w:r>
      <w:r w:rsidRPr="001124DF">
        <w:rPr>
          <w:sz w:val="24"/>
          <w:szCs w:val="24"/>
        </w:rPr>
        <w:t xml:space="preserve">4        </w:t>
      </w:r>
      <w:r w:rsidRPr="001124DF">
        <w:rPr>
          <w:spacing w:val="14"/>
          <w:sz w:val="24"/>
          <w:szCs w:val="24"/>
        </w:rPr>
        <w:t xml:space="preserve"> </w:t>
      </w:r>
      <w:r w:rsidRPr="001124DF">
        <w:rPr>
          <w:sz w:val="24"/>
          <w:szCs w:val="24"/>
        </w:rPr>
        <w:t>19.0</w:t>
      </w:r>
    </w:p>
    <w:p w14:paraId="6D055D6D" w14:textId="77777777" w:rsidR="008303B1" w:rsidRPr="001124DF" w:rsidRDefault="00B90D4C">
      <w:pPr>
        <w:spacing w:before="4" w:line="140" w:lineRule="exact"/>
        <w:rPr>
          <w:sz w:val="14"/>
          <w:szCs w:val="14"/>
        </w:rPr>
      </w:pPr>
      <w:r>
        <w:pict w14:anchorId="33FD57FE">
          <v:group id="_x0000_s1040" style="position:absolute;margin-left:1in;margin-top:169.7pt;width:472.95pt;height:0;z-index:-1127;mso-position-horizontal-relative:page;mso-position-vertical-relative:page" coordorigin="1440,3394" coordsize="9459,0">
            <v:shape id="_x0000_s1041" style="position:absolute;left:1440;top:3394;width:9459;height:0" coordorigin="1440,3394" coordsize="9459,0" path="m1440,3394r9459,e" filled="f" strokeweight=".33019mm">
              <v:path arrowok="t"/>
            </v:shape>
            <w10:wrap anchorx="page" anchory="page"/>
          </v:group>
        </w:pict>
      </w:r>
      <w:r>
        <w:pict w14:anchorId="1925698B">
          <v:group id="_x0000_s1038" style="position:absolute;margin-left:1in;margin-top:95.25pt;width:472.95pt;height:0;z-index:-1128;mso-position-horizontal-relative:page;mso-position-vertical-relative:page" coordorigin="1440,1905" coordsize="9459,0">
            <v:shape id="_x0000_s1039" style="position:absolute;left:1440;top:1905;width:9459;height:0" coordorigin="1440,1905" coordsize="9459,0" path="m1440,1905r9459,e" filled="f" strokeweight=".20639mm">
              <v:path arrowok="t"/>
            </v:shape>
            <w10:wrap anchorx="page" anchory="page"/>
          </v:group>
        </w:pict>
      </w:r>
      <w:r>
        <w:pict w14:anchorId="4B4EAACC">
          <v:group id="_x0000_s1036" style="position:absolute;margin-left:1in;margin-top:72.45pt;width:472.95pt;height:0;z-index:-1129;mso-position-horizontal-relative:page;mso-position-vertical-relative:page" coordorigin="1440,1449" coordsize="9459,0">
            <v:shape id="_x0000_s1037" style="position:absolute;left:1440;top:1449;width:9459;height:0" coordorigin="1440,1449" coordsize="9459,0" path="m1440,1449r9459,e" filled="f" strokeweight=".33019mm">
              <v:path arrowok="t"/>
            </v:shape>
            <w10:wrap anchorx="page" anchory="page"/>
          </v:group>
        </w:pict>
      </w:r>
    </w:p>
    <w:p w14:paraId="01DE154A" w14:textId="77777777" w:rsidR="008303B1" w:rsidRPr="001124DF" w:rsidRDefault="008303B1">
      <w:pPr>
        <w:spacing w:line="200" w:lineRule="exact"/>
      </w:pPr>
    </w:p>
    <w:p w14:paraId="3FE36092" w14:textId="77777777" w:rsidR="008303B1" w:rsidRPr="001124DF" w:rsidRDefault="008303B1">
      <w:pPr>
        <w:spacing w:line="200" w:lineRule="exact"/>
      </w:pPr>
    </w:p>
    <w:p w14:paraId="10FC8CB9" w14:textId="77777777" w:rsidR="008303B1" w:rsidRPr="001124DF" w:rsidRDefault="003D0D40">
      <w:pPr>
        <w:spacing w:before="10"/>
        <w:ind w:left="100"/>
        <w:rPr>
          <w:sz w:val="28"/>
          <w:szCs w:val="28"/>
        </w:rPr>
      </w:pPr>
      <w:r w:rsidRPr="001124DF">
        <w:rPr>
          <w:spacing w:val="-7"/>
          <w:w w:val="109"/>
          <w:sz w:val="28"/>
          <w:szCs w:val="28"/>
        </w:rPr>
        <w:t>P</w:t>
      </w:r>
      <w:r w:rsidRPr="001124DF">
        <w:rPr>
          <w:w w:val="109"/>
          <w:sz w:val="28"/>
          <w:szCs w:val="28"/>
        </w:rPr>
        <w:t>ersonal</w:t>
      </w:r>
      <w:r w:rsidRPr="001124DF">
        <w:rPr>
          <w:spacing w:val="9"/>
          <w:w w:val="109"/>
          <w:sz w:val="28"/>
          <w:szCs w:val="28"/>
        </w:rPr>
        <w:t xml:space="preserve"> </w:t>
      </w:r>
      <w:r w:rsidRPr="001124DF">
        <w:rPr>
          <w:w w:val="109"/>
          <w:sz w:val="28"/>
          <w:szCs w:val="28"/>
        </w:rPr>
        <w:t>Mathematics</w:t>
      </w:r>
      <w:r w:rsidRPr="001124DF">
        <w:rPr>
          <w:spacing w:val="10"/>
          <w:w w:val="109"/>
          <w:sz w:val="28"/>
          <w:szCs w:val="28"/>
        </w:rPr>
        <w:t xml:space="preserve"> </w:t>
      </w:r>
      <w:r w:rsidRPr="001124DF">
        <w:rPr>
          <w:spacing w:val="-28"/>
          <w:w w:val="109"/>
          <w:sz w:val="28"/>
          <w:szCs w:val="28"/>
        </w:rPr>
        <w:t>T</w:t>
      </w:r>
      <w:r w:rsidRPr="001124DF">
        <w:rPr>
          <w:w w:val="109"/>
          <w:sz w:val="28"/>
          <w:szCs w:val="28"/>
        </w:rPr>
        <w:t>eaching</w:t>
      </w:r>
      <w:r w:rsidRPr="001124DF">
        <w:rPr>
          <w:spacing w:val="-6"/>
          <w:w w:val="109"/>
          <w:sz w:val="28"/>
          <w:szCs w:val="28"/>
        </w:rPr>
        <w:t xml:space="preserve"> </w:t>
      </w:r>
      <w:r w:rsidRPr="001124DF">
        <w:rPr>
          <w:sz w:val="28"/>
          <w:szCs w:val="28"/>
        </w:rPr>
        <w:t>Efficacy</w:t>
      </w:r>
      <w:r w:rsidRPr="001124DF">
        <w:rPr>
          <w:spacing w:val="40"/>
          <w:sz w:val="28"/>
          <w:szCs w:val="28"/>
        </w:rPr>
        <w:t xml:space="preserve"> </w:t>
      </w:r>
      <w:r w:rsidRPr="001124DF">
        <w:rPr>
          <w:w w:val="109"/>
          <w:sz w:val="28"/>
          <w:szCs w:val="28"/>
        </w:rPr>
        <w:t>(PMTE)</w:t>
      </w:r>
    </w:p>
    <w:p w14:paraId="43AF4ADB" w14:textId="77777777" w:rsidR="008303B1" w:rsidRPr="001124DF" w:rsidRDefault="008303B1">
      <w:pPr>
        <w:spacing w:before="6" w:line="160" w:lineRule="exact"/>
        <w:rPr>
          <w:sz w:val="16"/>
          <w:szCs w:val="16"/>
        </w:rPr>
      </w:pPr>
    </w:p>
    <w:p w14:paraId="36D78F7F" w14:textId="77777777" w:rsidR="008303B1" w:rsidRPr="001124DF" w:rsidRDefault="003D0D40">
      <w:pPr>
        <w:ind w:left="100"/>
        <w:rPr>
          <w:sz w:val="24"/>
          <w:szCs w:val="24"/>
        </w:rPr>
      </w:pPr>
      <w:r w:rsidRPr="001124DF">
        <w:rPr>
          <w:sz w:val="24"/>
          <w:szCs w:val="24"/>
        </w:rPr>
        <w:t>O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erall</w:t>
      </w:r>
      <w:r w:rsidRPr="001124DF">
        <w:rPr>
          <w:spacing w:val="15"/>
          <w:sz w:val="24"/>
          <w:szCs w:val="24"/>
        </w:rPr>
        <w:t xml:space="preserve"> </w:t>
      </w:r>
      <w:r w:rsidRPr="001124DF">
        <w:rPr>
          <w:sz w:val="24"/>
          <w:szCs w:val="24"/>
        </w:rPr>
        <w:t>PMTE</w:t>
      </w:r>
      <w:r w:rsidRPr="001124DF">
        <w:rPr>
          <w:spacing w:val="16"/>
          <w:sz w:val="24"/>
          <w:szCs w:val="24"/>
        </w:rPr>
        <w:t xml:space="preserve"> </w:t>
      </w:r>
      <w:r w:rsidRPr="001124DF">
        <w:rPr>
          <w:spacing w:val="-2"/>
          <w:sz w:val="24"/>
          <w:szCs w:val="24"/>
        </w:rPr>
        <w:t>w</w:t>
      </w:r>
      <w:r w:rsidRPr="001124DF">
        <w:rPr>
          <w:sz w:val="24"/>
          <w:szCs w:val="24"/>
        </w:rPr>
        <w:t>as</w:t>
      </w:r>
      <w:r w:rsidRPr="001124DF">
        <w:rPr>
          <w:spacing w:val="18"/>
          <w:sz w:val="24"/>
          <w:szCs w:val="24"/>
        </w:rPr>
        <w:t xml:space="preserve"> </w:t>
      </w:r>
      <w:r w:rsidRPr="001124DF">
        <w:rPr>
          <w:sz w:val="24"/>
          <w:szCs w:val="24"/>
        </w:rPr>
        <w:t>high</w:t>
      </w:r>
      <w:r w:rsidRPr="001124DF">
        <w:rPr>
          <w:spacing w:val="18"/>
          <w:sz w:val="24"/>
          <w:szCs w:val="24"/>
        </w:rPr>
        <w:t xml:space="preserve"> </w:t>
      </w:r>
      <w:r w:rsidRPr="001124DF">
        <w:rPr>
          <w:sz w:val="24"/>
          <w:szCs w:val="24"/>
        </w:rPr>
        <w:t>(</w:t>
      </w:r>
      <w:r w:rsidRPr="001124DF">
        <w:rPr>
          <w:spacing w:val="-19"/>
          <w:sz w:val="24"/>
          <w:szCs w:val="24"/>
        </w:rPr>
        <w:t>T</w:t>
      </w:r>
      <w:r w:rsidRPr="001124DF">
        <w:rPr>
          <w:sz w:val="24"/>
          <w:szCs w:val="24"/>
        </w:rPr>
        <w:t>able</w:t>
      </w:r>
      <w:r w:rsidRPr="001124DF">
        <w:rPr>
          <w:spacing w:val="16"/>
          <w:sz w:val="24"/>
          <w:szCs w:val="24"/>
        </w:rPr>
        <w:t xml:space="preserve"> </w:t>
      </w:r>
      <w:r w:rsidRPr="001124DF">
        <w:rPr>
          <w:sz w:val="24"/>
          <w:szCs w:val="24"/>
        </w:rPr>
        <w:t>2);</w:t>
      </w:r>
      <w:r w:rsidRPr="001124DF">
        <w:rPr>
          <w:spacing w:val="30"/>
          <w:sz w:val="24"/>
          <w:szCs w:val="24"/>
        </w:rPr>
        <w:t xml:space="preserve"> </w:t>
      </w:r>
      <w:r w:rsidRPr="001124DF">
        <w:rPr>
          <w:sz w:val="24"/>
          <w:szCs w:val="24"/>
        </w:rPr>
        <w:t>more</w:t>
      </w:r>
      <w:r w:rsidRPr="001124DF">
        <w:rPr>
          <w:spacing w:val="17"/>
          <w:sz w:val="24"/>
          <w:szCs w:val="24"/>
        </w:rPr>
        <w:t xml:space="preserve"> </w:t>
      </w:r>
      <w:r w:rsidRPr="001124DF">
        <w:rPr>
          <w:spacing w:val="-4"/>
          <w:sz w:val="24"/>
          <w:szCs w:val="24"/>
        </w:rPr>
        <w:t>e</w:t>
      </w:r>
      <w:r w:rsidRPr="001124DF">
        <w:rPr>
          <w:sz w:val="24"/>
          <w:szCs w:val="24"/>
        </w:rPr>
        <w:t>xperienced</w:t>
      </w:r>
      <w:r w:rsidRPr="001124DF">
        <w:rPr>
          <w:spacing w:val="10"/>
          <w:sz w:val="24"/>
          <w:szCs w:val="24"/>
        </w:rPr>
        <w:t xml:space="preserve"> </w:t>
      </w:r>
      <w:r w:rsidRPr="001124DF">
        <w:rPr>
          <w:sz w:val="24"/>
          <w:szCs w:val="24"/>
        </w:rPr>
        <w:t>teachers</w:t>
      </w:r>
      <w:r w:rsidRPr="001124DF">
        <w:rPr>
          <w:spacing w:val="14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19"/>
          <w:sz w:val="24"/>
          <w:szCs w:val="24"/>
        </w:rPr>
        <w:t xml:space="preserve"> </w:t>
      </w:r>
      <w:r w:rsidRPr="001124DF">
        <w:rPr>
          <w:sz w:val="24"/>
          <w:szCs w:val="24"/>
        </w:rPr>
        <w:t>those</w:t>
      </w:r>
      <w:r w:rsidRPr="001124DF">
        <w:rPr>
          <w:spacing w:val="17"/>
          <w:sz w:val="24"/>
          <w:szCs w:val="24"/>
        </w:rPr>
        <w:t xml:space="preserve"> </w:t>
      </w:r>
      <w:r w:rsidRPr="001124DF">
        <w:rPr>
          <w:sz w:val="24"/>
          <w:szCs w:val="24"/>
        </w:rPr>
        <w:t>teaching</w:t>
      </w:r>
      <w:r w:rsidRPr="001124DF">
        <w:rPr>
          <w:spacing w:val="14"/>
          <w:sz w:val="24"/>
          <w:szCs w:val="24"/>
        </w:rPr>
        <w:t xml:space="preserve"> </w:t>
      </w:r>
      <w:r w:rsidRPr="001124DF">
        <w:rPr>
          <w:sz w:val="24"/>
          <w:szCs w:val="24"/>
        </w:rPr>
        <w:t>only</w:t>
      </w:r>
      <w:r w:rsidRPr="001124DF">
        <w:rPr>
          <w:spacing w:val="18"/>
          <w:sz w:val="24"/>
          <w:szCs w:val="24"/>
        </w:rPr>
        <w:t xml:space="preserve"> </w:t>
      </w:r>
      <w:r w:rsidRPr="001124DF">
        <w:rPr>
          <w:sz w:val="24"/>
          <w:szCs w:val="24"/>
        </w:rPr>
        <w:t>General</w:t>
      </w:r>
    </w:p>
    <w:p w14:paraId="06A8D01C" w14:textId="77777777" w:rsidR="008303B1" w:rsidRPr="001124DF" w:rsidRDefault="003D0D40">
      <w:pPr>
        <w:spacing w:before="13"/>
        <w:ind w:left="100"/>
        <w:rPr>
          <w:sz w:val="24"/>
          <w:szCs w:val="24"/>
        </w:rPr>
      </w:pPr>
      <w:r w:rsidRPr="001124DF">
        <w:rPr>
          <w:sz w:val="24"/>
          <w:szCs w:val="24"/>
        </w:rPr>
        <w:t>Mathematics</w:t>
      </w:r>
      <w:r w:rsidRPr="001124DF">
        <w:rPr>
          <w:spacing w:val="-12"/>
          <w:sz w:val="24"/>
          <w:szCs w:val="24"/>
        </w:rPr>
        <w:t xml:space="preserve"> </w:t>
      </w:r>
      <w:r w:rsidRPr="001124DF">
        <w:rPr>
          <w:sz w:val="24"/>
          <w:szCs w:val="24"/>
        </w:rPr>
        <w:t>reported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the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highest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means.</w:t>
      </w:r>
    </w:p>
    <w:p w14:paraId="154474E7" w14:textId="77777777" w:rsidR="008303B1" w:rsidRPr="001124DF" w:rsidRDefault="008303B1">
      <w:pPr>
        <w:spacing w:before="7" w:line="240" w:lineRule="exact"/>
        <w:rPr>
          <w:sz w:val="24"/>
          <w:szCs w:val="24"/>
        </w:rPr>
      </w:pPr>
    </w:p>
    <w:p w14:paraId="7E457444" w14:textId="77777777" w:rsidR="008303B1" w:rsidRPr="001124DF" w:rsidRDefault="003D0D40">
      <w:pPr>
        <w:ind w:left="1900"/>
        <w:rPr>
          <w:sz w:val="24"/>
          <w:szCs w:val="24"/>
        </w:rPr>
      </w:pPr>
      <w:r w:rsidRPr="001124DF">
        <w:rPr>
          <w:spacing w:val="-19"/>
          <w:sz w:val="24"/>
          <w:szCs w:val="24"/>
        </w:rPr>
        <w:t>T</w:t>
      </w:r>
      <w:r w:rsidRPr="001124DF">
        <w:rPr>
          <w:sz w:val="24"/>
          <w:szCs w:val="24"/>
        </w:rPr>
        <w:t>able</w:t>
      </w:r>
      <w:r w:rsidRPr="001124DF">
        <w:rPr>
          <w:spacing w:val="18"/>
          <w:sz w:val="24"/>
          <w:szCs w:val="24"/>
        </w:rPr>
        <w:t xml:space="preserve"> </w:t>
      </w:r>
      <w:r w:rsidRPr="001124DF">
        <w:rPr>
          <w:sz w:val="24"/>
          <w:szCs w:val="24"/>
        </w:rPr>
        <w:t>2:</w:t>
      </w:r>
      <w:r w:rsidRPr="001124DF">
        <w:rPr>
          <w:spacing w:val="58"/>
          <w:sz w:val="24"/>
          <w:szCs w:val="24"/>
        </w:rPr>
        <w:t xml:space="preserve"> </w:t>
      </w:r>
      <w:r w:rsidRPr="001124DF">
        <w:rPr>
          <w:sz w:val="24"/>
          <w:szCs w:val="24"/>
        </w:rPr>
        <w:t>Personal</w:t>
      </w:r>
      <w:r w:rsidRPr="001124DF">
        <w:rPr>
          <w:spacing w:val="14"/>
          <w:sz w:val="24"/>
          <w:szCs w:val="24"/>
        </w:rPr>
        <w:t xml:space="preserve"> </w:t>
      </w:r>
      <w:r w:rsidRPr="001124DF">
        <w:rPr>
          <w:sz w:val="24"/>
          <w:szCs w:val="24"/>
        </w:rPr>
        <w:t>Mathematics</w:t>
      </w:r>
      <w:r w:rsidRPr="001124DF">
        <w:rPr>
          <w:spacing w:val="11"/>
          <w:sz w:val="24"/>
          <w:szCs w:val="24"/>
        </w:rPr>
        <w:t xml:space="preserve"> </w:t>
      </w:r>
      <w:r w:rsidRPr="001124DF">
        <w:rPr>
          <w:spacing w:val="-17"/>
          <w:sz w:val="24"/>
          <w:szCs w:val="24"/>
        </w:rPr>
        <w:t>T</w:t>
      </w:r>
      <w:r w:rsidRPr="001124DF">
        <w:rPr>
          <w:sz w:val="24"/>
          <w:szCs w:val="24"/>
        </w:rPr>
        <w:t>eaching</w:t>
      </w:r>
      <w:r w:rsidRPr="001124DF">
        <w:rPr>
          <w:spacing w:val="13"/>
          <w:sz w:val="24"/>
          <w:szCs w:val="24"/>
        </w:rPr>
        <w:t xml:space="preserve"> </w:t>
      </w:r>
      <w:r w:rsidRPr="001124DF">
        <w:rPr>
          <w:sz w:val="24"/>
          <w:szCs w:val="24"/>
        </w:rPr>
        <w:t>E</w:t>
      </w:r>
      <w:r w:rsidRPr="001124DF">
        <w:rPr>
          <w:spacing w:val="-6"/>
          <w:sz w:val="24"/>
          <w:szCs w:val="24"/>
        </w:rPr>
        <w:t>f</w:t>
      </w:r>
      <w:r w:rsidRPr="001124DF">
        <w:rPr>
          <w:sz w:val="24"/>
          <w:szCs w:val="24"/>
        </w:rPr>
        <w:t>fica</w:t>
      </w:r>
      <w:r w:rsidRPr="001124DF">
        <w:rPr>
          <w:spacing w:val="-4"/>
          <w:sz w:val="24"/>
          <w:szCs w:val="24"/>
        </w:rPr>
        <w:t>c</w:t>
      </w:r>
      <w:r w:rsidRPr="001124DF">
        <w:rPr>
          <w:sz w:val="24"/>
          <w:szCs w:val="24"/>
        </w:rPr>
        <w:t>y</w:t>
      </w:r>
      <w:r w:rsidRPr="001124DF">
        <w:rPr>
          <w:spacing w:val="6"/>
          <w:sz w:val="24"/>
          <w:szCs w:val="24"/>
        </w:rPr>
        <w:t xml:space="preserve"> </w:t>
      </w:r>
      <w:r w:rsidRPr="001124DF">
        <w:rPr>
          <w:sz w:val="24"/>
          <w:szCs w:val="24"/>
        </w:rPr>
        <w:t>(PMTE)</w:t>
      </w:r>
    </w:p>
    <w:p w14:paraId="498A574E" w14:textId="77777777" w:rsidR="008303B1" w:rsidRPr="001124DF" w:rsidRDefault="003D0D40">
      <w:pPr>
        <w:spacing w:before="13"/>
        <w:ind w:left="1900"/>
        <w:rPr>
          <w:sz w:val="24"/>
          <w:szCs w:val="24"/>
        </w:rPr>
      </w:pPr>
      <w:r w:rsidRPr="001124DF">
        <w:rPr>
          <w:sz w:val="24"/>
          <w:szCs w:val="24"/>
        </w:rPr>
        <w:t>of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respondents</w:t>
      </w:r>
      <w:r w:rsidRPr="001124DF">
        <w:rPr>
          <w:spacing w:val="-11"/>
          <w:sz w:val="24"/>
          <w:szCs w:val="24"/>
        </w:rPr>
        <w:t xml:space="preserve"> </w:t>
      </w:r>
      <w:r w:rsidRPr="001124DF">
        <w:rPr>
          <w:sz w:val="24"/>
          <w:szCs w:val="24"/>
        </w:rPr>
        <w:t>(N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=</w:t>
      </w:r>
      <w:r w:rsidRPr="001124DF">
        <w:rPr>
          <w:spacing w:val="-1"/>
          <w:sz w:val="24"/>
          <w:szCs w:val="24"/>
        </w:rPr>
        <w:t xml:space="preserve"> </w:t>
      </w:r>
      <w:r w:rsidRPr="001124DF">
        <w:rPr>
          <w:sz w:val="24"/>
          <w:szCs w:val="24"/>
        </w:rPr>
        <w:t>21)</w:t>
      </w:r>
    </w:p>
    <w:p w14:paraId="5B4415E3" w14:textId="77777777" w:rsidR="008303B1" w:rsidRPr="001124DF" w:rsidRDefault="008303B1">
      <w:pPr>
        <w:spacing w:before="8" w:line="100" w:lineRule="exact"/>
        <w:rPr>
          <w:sz w:val="10"/>
          <w:szCs w:val="10"/>
        </w:rPr>
      </w:pPr>
    </w:p>
    <w:p w14:paraId="5E089B67" w14:textId="77777777" w:rsidR="008303B1" w:rsidRPr="001124DF" w:rsidRDefault="008303B1">
      <w:pPr>
        <w:spacing w:line="200" w:lineRule="exact"/>
      </w:pPr>
    </w:p>
    <w:tbl>
      <w:tblPr>
        <w:tblW w:w="0" w:type="auto"/>
        <w:tblInd w:w="6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0"/>
        <w:gridCol w:w="2676"/>
        <w:gridCol w:w="1028"/>
        <w:gridCol w:w="618"/>
        <w:gridCol w:w="1115"/>
      </w:tblGrid>
      <w:tr w:rsidR="008303B1" w:rsidRPr="001124DF" w14:paraId="4748BAAD" w14:textId="77777777">
        <w:trPr>
          <w:trHeight w:hRule="exact" w:val="452"/>
        </w:trPr>
        <w:tc>
          <w:tcPr>
            <w:tcW w:w="2920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0B3E9484" w14:textId="77777777" w:rsidR="008303B1" w:rsidRPr="001124DF" w:rsidRDefault="003D0D40">
            <w:pPr>
              <w:spacing w:before="75"/>
              <w:ind w:left="100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G</w:t>
            </w:r>
            <w:r w:rsidRPr="001124DF">
              <w:rPr>
                <w:spacing w:val="-4"/>
                <w:sz w:val="24"/>
                <w:szCs w:val="24"/>
              </w:rPr>
              <w:t>r</w:t>
            </w:r>
            <w:r w:rsidRPr="001124DF">
              <w:rPr>
                <w:sz w:val="24"/>
                <w:szCs w:val="24"/>
              </w:rPr>
              <w:t xml:space="preserve">ouping </w:t>
            </w:r>
            <w:r w:rsidRPr="001124DF">
              <w:rPr>
                <w:spacing w:val="11"/>
                <w:sz w:val="24"/>
                <w:szCs w:val="24"/>
              </w:rPr>
              <w:t xml:space="preserve"> </w:t>
            </w:r>
            <w:r w:rsidRPr="001124DF">
              <w:rPr>
                <w:spacing w:val="-22"/>
                <w:w w:val="99"/>
                <w:sz w:val="24"/>
                <w:szCs w:val="24"/>
              </w:rPr>
              <w:t>V</w:t>
            </w:r>
            <w:r w:rsidRPr="001124DF">
              <w:rPr>
                <w:w w:val="110"/>
                <w:sz w:val="24"/>
                <w:szCs w:val="24"/>
              </w:rPr>
              <w:t>ariable</w:t>
            </w:r>
          </w:p>
        </w:tc>
        <w:tc>
          <w:tcPr>
            <w:tcW w:w="2676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7AD4341D" w14:textId="77777777" w:rsidR="008303B1" w:rsidRPr="001124DF" w:rsidRDefault="003D0D40">
            <w:pPr>
              <w:spacing w:before="75"/>
              <w:ind w:left="100"/>
              <w:rPr>
                <w:sz w:val="24"/>
                <w:szCs w:val="24"/>
              </w:rPr>
            </w:pPr>
            <w:r w:rsidRPr="001124DF">
              <w:rPr>
                <w:w w:val="107"/>
                <w:sz w:val="24"/>
                <w:szCs w:val="24"/>
              </w:rPr>
              <w:t>Category</w:t>
            </w:r>
          </w:p>
        </w:tc>
        <w:tc>
          <w:tcPr>
            <w:tcW w:w="1028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39E02429" w14:textId="77777777" w:rsidR="008303B1" w:rsidRPr="001124DF" w:rsidRDefault="003D0D40">
            <w:pPr>
              <w:spacing w:before="75"/>
              <w:ind w:left="344"/>
              <w:rPr>
                <w:sz w:val="24"/>
                <w:szCs w:val="24"/>
              </w:rPr>
            </w:pPr>
            <w:r w:rsidRPr="001124DF">
              <w:rPr>
                <w:w w:val="107"/>
                <w:sz w:val="24"/>
                <w:szCs w:val="24"/>
              </w:rPr>
              <w:t>Mean</w:t>
            </w:r>
          </w:p>
        </w:tc>
        <w:tc>
          <w:tcPr>
            <w:tcW w:w="618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66D81AD3" w14:textId="77777777" w:rsidR="008303B1" w:rsidRPr="001124DF" w:rsidRDefault="003D0D40">
            <w:pPr>
              <w:spacing w:before="75"/>
              <w:ind w:left="156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SD</w:t>
            </w:r>
          </w:p>
        </w:tc>
        <w:tc>
          <w:tcPr>
            <w:tcW w:w="1115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0B89FA01" w14:textId="77777777" w:rsidR="008303B1" w:rsidRPr="001124DF" w:rsidRDefault="003D0D40">
            <w:pPr>
              <w:spacing w:before="75"/>
              <w:ind w:left="282"/>
              <w:rPr>
                <w:sz w:val="24"/>
                <w:szCs w:val="24"/>
              </w:rPr>
            </w:pPr>
            <w:r w:rsidRPr="001124DF">
              <w:rPr>
                <w:w w:val="105"/>
                <w:sz w:val="24"/>
                <w:szCs w:val="24"/>
              </w:rPr>
              <w:t>L</w:t>
            </w:r>
            <w:r w:rsidRPr="001124DF">
              <w:rPr>
                <w:spacing w:val="-4"/>
                <w:w w:val="105"/>
                <w:sz w:val="24"/>
                <w:szCs w:val="24"/>
              </w:rPr>
              <w:t>e</w:t>
            </w:r>
            <w:r w:rsidRPr="001124DF">
              <w:rPr>
                <w:spacing w:val="-2"/>
                <w:w w:val="99"/>
                <w:sz w:val="24"/>
                <w:szCs w:val="24"/>
              </w:rPr>
              <w:t>v</w:t>
            </w:r>
            <w:r w:rsidRPr="001124DF">
              <w:rPr>
                <w:w w:val="99"/>
                <w:sz w:val="24"/>
                <w:szCs w:val="24"/>
              </w:rPr>
              <w:t>el</w:t>
            </w:r>
          </w:p>
        </w:tc>
      </w:tr>
      <w:tr w:rsidR="008303B1" w:rsidRPr="001124DF" w14:paraId="7A4A1ED2" w14:textId="77777777">
        <w:trPr>
          <w:trHeight w:hRule="exact" w:val="405"/>
        </w:trPr>
        <w:tc>
          <w:tcPr>
            <w:tcW w:w="292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C2E4F2C" w14:textId="77777777" w:rsidR="008303B1" w:rsidRPr="001124DF" w:rsidRDefault="003D0D40">
            <w:pPr>
              <w:spacing w:before="75"/>
              <w:ind w:left="100"/>
              <w:rPr>
                <w:sz w:val="24"/>
                <w:szCs w:val="24"/>
              </w:rPr>
            </w:pPr>
            <w:r w:rsidRPr="001124DF">
              <w:rPr>
                <w:w w:val="104"/>
                <w:sz w:val="24"/>
                <w:szCs w:val="24"/>
              </w:rPr>
              <w:t>O</w:t>
            </w:r>
            <w:r w:rsidRPr="001124DF">
              <w:rPr>
                <w:spacing w:val="-2"/>
                <w:w w:val="104"/>
                <w:sz w:val="24"/>
                <w:szCs w:val="24"/>
              </w:rPr>
              <w:t>v</w:t>
            </w:r>
            <w:r w:rsidRPr="001124DF">
              <w:rPr>
                <w:w w:val="109"/>
                <w:sz w:val="24"/>
                <w:szCs w:val="24"/>
              </w:rPr>
              <w:t>erall</w:t>
            </w:r>
          </w:p>
        </w:tc>
        <w:tc>
          <w:tcPr>
            <w:tcW w:w="267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27A01A09" w14:textId="77777777" w:rsidR="008303B1" w:rsidRPr="001124DF" w:rsidRDefault="003D0D40">
            <w:pPr>
              <w:spacing w:before="75"/>
              <w:ind w:left="100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—</w:t>
            </w:r>
          </w:p>
        </w:tc>
        <w:tc>
          <w:tcPr>
            <w:tcW w:w="102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41396F2" w14:textId="77777777" w:rsidR="008303B1" w:rsidRPr="001124DF" w:rsidRDefault="003D0D40">
            <w:pPr>
              <w:spacing w:before="75"/>
              <w:ind w:left="427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3.58</w:t>
            </w:r>
          </w:p>
        </w:tc>
        <w:tc>
          <w:tcPr>
            <w:tcW w:w="61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E92AD49" w14:textId="77777777" w:rsidR="008303B1" w:rsidRPr="001124DF" w:rsidRDefault="003D0D40">
            <w:pPr>
              <w:spacing w:before="75"/>
              <w:ind w:left="100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0.74</w:t>
            </w:r>
          </w:p>
        </w:tc>
        <w:tc>
          <w:tcPr>
            <w:tcW w:w="111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C0EAE86" w14:textId="77777777" w:rsidR="008303B1" w:rsidRPr="001124DF" w:rsidRDefault="003D0D40">
            <w:pPr>
              <w:spacing w:before="75"/>
              <w:ind w:left="319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High</w:t>
            </w:r>
          </w:p>
        </w:tc>
      </w:tr>
      <w:tr w:rsidR="008303B1" w:rsidRPr="001124DF" w14:paraId="52EE57C5" w14:textId="77777777">
        <w:trPr>
          <w:trHeight w:hRule="exact" w:val="332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14:paraId="088D5DD2" w14:textId="77777777" w:rsidR="008303B1" w:rsidRPr="001124DF" w:rsidRDefault="003D0D40">
            <w:pPr>
              <w:spacing w:before="2"/>
              <w:ind w:left="100"/>
              <w:rPr>
                <w:sz w:val="24"/>
                <w:szCs w:val="24"/>
              </w:rPr>
            </w:pPr>
            <w:r w:rsidRPr="001124DF">
              <w:rPr>
                <w:w w:val="107"/>
                <w:sz w:val="24"/>
                <w:szCs w:val="24"/>
              </w:rPr>
              <w:t>Baccalau</w:t>
            </w:r>
            <w:r w:rsidRPr="001124DF">
              <w:rPr>
                <w:spacing w:val="-4"/>
                <w:w w:val="107"/>
                <w:sz w:val="24"/>
                <w:szCs w:val="24"/>
              </w:rPr>
              <w:t>r</w:t>
            </w:r>
            <w:r w:rsidRPr="001124DF">
              <w:rPr>
                <w:w w:val="107"/>
                <w:sz w:val="24"/>
                <w:szCs w:val="24"/>
              </w:rPr>
              <w:t>eate</w:t>
            </w:r>
            <w:r w:rsidRPr="001124DF">
              <w:rPr>
                <w:spacing w:val="2"/>
                <w:w w:val="107"/>
                <w:sz w:val="24"/>
                <w:szCs w:val="24"/>
              </w:rPr>
              <w:t xml:space="preserve"> </w:t>
            </w:r>
            <w:r w:rsidRPr="001124DF">
              <w:rPr>
                <w:w w:val="118"/>
                <w:sz w:val="24"/>
                <w:szCs w:val="24"/>
              </w:rPr>
              <w:t>P</w:t>
            </w:r>
            <w:r w:rsidRPr="001124DF">
              <w:rPr>
                <w:spacing w:val="-4"/>
                <w:w w:val="118"/>
                <w:sz w:val="24"/>
                <w:szCs w:val="24"/>
              </w:rPr>
              <w:t>r</w:t>
            </w:r>
            <w:r w:rsidRPr="001124DF">
              <w:rPr>
                <w:w w:val="108"/>
                <w:sz w:val="24"/>
                <w:szCs w:val="24"/>
              </w:rPr>
              <w:t>ogram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3254FAC3" w14:textId="77777777" w:rsidR="008303B1" w:rsidRPr="001124DF" w:rsidRDefault="003D0D40">
            <w:pPr>
              <w:spacing w:before="2"/>
              <w:ind w:left="100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Engineering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0124CA88" w14:textId="77777777" w:rsidR="008303B1" w:rsidRPr="001124DF" w:rsidRDefault="003D0D40">
            <w:pPr>
              <w:spacing w:before="2"/>
              <w:ind w:left="427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3.66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14:paraId="7B7A8604" w14:textId="77777777" w:rsidR="008303B1" w:rsidRPr="001124DF" w:rsidRDefault="003D0D40">
            <w:pPr>
              <w:spacing w:before="2"/>
              <w:ind w:left="100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0.86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267433A7" w14:textId="77777777" w:rsidR="008303B1" w:rsidRPr="001124DF" w:rsidRDefault="003D0D40">
            <w:pPr>
              <w:spacing w:before="2"/>
              <w:ind w:left="319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High</w:t>
            </w:r>
          </w:p>
        </w:tc>
      </w:tr>
      <w:tr w:rsidR="008303B1" w:rsidRPr="001124DF" w14:paraId="60B92381" w14:textId="77777777">
        <w:trPr>
          <w:trHeight w:hRule="exact" w:val="329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14:paraId="1CAA130F" w14:textId="77777777" w:rsidR="008303B1" w:rsidRPr="001124DF" w:rsidRDefault="008303B1"/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43A9EEE8" w14:textId="77777777" w:rsidR="008303B1" w:rsidRPr="001124DF" w:rsidRDefault="003D0D40">
            <w:pPr>
              <w:spacing w:before="2"/>
              <w:ind w:left="100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Pure</w:t>
            </w:r>
            <w:r w:rsidRPr="001124DF">
              <w:rPr>
                <w:spacing w:val="-4"/>
                <w:sz w:val="24"/>
                <w:szCs w:val="24"/>
              </w:rPr>
              <w:t xml:space="preserve"> </w:t>
            </w:r>
            <w:r w:rsidRPr="001124DF">
              <w:rPr>
                <w:sz w:val="24"/>
                <w:szCs w:val="24"/>
              </w:rPr>
              <w:t>Mathematics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693F068E" w14:textId="77777777" w:rsidR="008303B1" w:rsidRPr="001124DF" w:rsidRDefault="003D0D40">
            <w:pPr>
              <w:spacing w:before="2"/>
              <w:ind w:left="427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3.50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14:paraId="31EB7258" w14:textId="77777777" w:rsidR="008303B1" w:rsidRPr="001124DF" w:rsidRDefault="003D0D40">
            <w:pPr>
              <w:spacing w:before="2"/>
              <w:ind w:left="100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0.82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308E5E01" w14:textId="77777777" w:rsidR="008303B1" w:rsidRPr="001124DF" w:rsidRDefault="003D0D40">
            <w:pPr>
              <w:spacing w:before="2"/>
              <w:ind w:left="100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Moderate</w:t>
            </w:r>
          </w:p>
        </w:tc>
      </w:tr>
      <w:tr w:rsidR="008303B1" w:rsidRPr="001124DF" w14:paraId="070AFDC4" w14:textId="77777777">
        <w:trPr>
          <w:trHeight w:hRule="exact" w:val="332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14:paraId="3993EF38" w14:textId="77777777" w:rsidR="008303B1" w:rsidRPr="001124DF" w:rsidRDefault="008303B1"/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7B4D0BA3" w14:textId="77777777" w:rsidR="008303B1" w:rsidRPr="001124DF" w:rsidRDefault="003D0D40">
            <w:pPr>
              <w:spacing w:before="6"/>
              <w:ind w:left="100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Business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55C45351" w14:textId="77777777" w:rsidR="008303B1" w:rsidRPr="001124DF" w:rsidRDefault="003D0D40">
            <w:pPr>
              <w:spacing w:before="6"/>
              <w:ind w:left="427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3.51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14:paraId="67BD21DD" w14:textId="77777777" w:rsidR="008303B1" w:rsidRPr="001124DF" w:rsidRDefault="003D0D40">
            <w:pPr>
              <w:spacing w:before="6"/>
              <w:ind w:left="100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0.77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5DC91A83" w14:textId="77777777" w:rsidR="008303B1" w:rsidRPr="001124DF" w:rsidRDefault="003D0D40">
            <w:pPr>
              <w:spacing w:before="6"/>
              <w:ind w:left="319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High</w:t>
            </w:r>
          </w:p>
        </w:tc>
      </w:tr>
      <w:tr w:rsidR="008303B1" w:rsidRPr="001124DF" w14:paraId="0E9F39AA" w14:textId="77777777">
        <w:trPr>
          <w:trHeight w:hRule="exact" w:val="332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14:paraId="4BB60A70" w14:textId="77777777" w:rsidR="008303B1" w:rsidRPr="001124DF" w:rsidRDefault="008303B1"/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21BB5A68" w14:textId="77777777" w:rsidR="008303B1" w:rsidRPr="001124DF" w:rsidRDefault="003D0D40">
            <w:pPr>
              <w:spacing w:before="6"/>
              <w:ind w:left="100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Science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2B881AF4" w14:textId="77777777" w:rsidR="008303B1" w:rsidRPr="001124DF" w:rsidRDefault="003D0D40">
            <w:pPr>
              <w:spacing w:before="6"/>
              <w:ind w:left="427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3.44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14:paraId="1F7ECDF2" w14:textId="77777777" w:rsidR="008303B1" w:rsidRPr="001124DF" w:rsidRDefault="003D0D40">
            <w:pPr>
              <w:spacing w:before="6"/>
              <w:ind w:left="100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0.90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5EAF8571" w14:textId="77777777" w:rsidR="008303B1" w:rsidRPr="001124DF" w:rsidRDefault="003D0D40">
            <w:pPr>
              <w:spacing w:before="6"/>
              <w:ind w:left="100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Moderate</w:t>
            </w:r>
          </w:p>
        </w:tc>
      </w:tr>
      <w:tr w:rsidR="008303B1" w:rsidRPr="001124DF" w14:paraId="5C381100" w14:textId="77777777">
        <w:trPr>
          <w:trHeight w:hRule="exact" w:val="336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14:paraId="0D73DAAB" w14:textId="77777777" w:rsidR="008303B1" w:rsidRPr="001124DF" w:rsidRDefault="003D0D40">
            <w:pPr>
              <w:spacing w:before="6"/>
              <w:ind w:left="100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Subjects</w:t>
            </w:r>
            <w:r w:rsidRPr="001124DF">
              <w:rPr>
                <w:spacing w:val="49"/>
                <w:sz w:val="24"/>
                <w:szCs w:val="24"/>
              </w:rPr>
              <w:t xml:space="preserve"> </w:t>
            </w:r>
            <w:r w:rsidRPr="001124DF">
              <w:rPr>
                <w:spacing w:val="-22"/>
                <w:w w:val="108"/>
                <w:sz w:val="24"/>
                <w:szCs w:val="24"/>
              </w:rPr>
              <w:t>T</w:t>
            </w:r>
            <w:r w:rsidRPr="001124DF">
              <w:rPr>
                <w:w w:val="109"/>
                <w:sz w:val="24"/>
                <w:szCs w:val="24"/>
              </w:rPr>
              <w:t>aught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30989688" w14:textId="77777777" w:rsidR="008303B1" w:rsidRPr="001124DF" w:rsidRDefault="003D0D40">
            <w:pPr>
              <w:spacing w:before="6"/>
              <w:ind w:left="100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General</w:t>
            </w:r>
            <w:r w:rsidRPr="001124DF">
              <w:rPr>
                <w:spacing w:val="-8"/>
                <w:sz w:val="24"/>
                <w:szCs w:val="24"/>
              </w:rPr>
              <w:t xml:space="preserve"> </w:t>
            </w:r>
            <w:r w:rsidRPr="001124DF">
              <w:rPr>
                <w:sz w:val="24"/>
                <w:szCs w:val="24"/>
              </w:rPr>
              <w:t>Mathematics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68D3B306" w14:textId="77777777" w:rsidR="008303B1" w:rsidRPr="001124DF" w:rsidRDefault="003D0D40">
            <w:pPr>
              <w:spacing w:before="6"/>
              <w:ind w:left="427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3.74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14:paraId="1C87E24C" w14:textId="77777777" w:rsidR="008303B1" w:rsidRPr="001124DF" w:rsidRDefault="003D0D40">
            <w:pPr>
              <w:spacing w:before="6"/>
              <w:ind w:left="211" w:right="211"/>
              <w:jc w:val="center"/>
              <w:rPr>
                <w:sz w:val="24"/>
                <w:szCs w:val="24"/>
              </w:rPr>
            </w:pPr>
            <w:r w:rsidRPr="001124DF">
              <w:rPr>
                <w:w w:val="99"/>
                <w:sz w:val="24"/>
                <w:szCs w:val="24"/>
              </w:rPr>
              <w:t>–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24012D6A" w14:textId="77777777" w:rsidR="008303B1" w:rsidRPr="001124DF" w:rsidRDefault="003D0D40">
            <w:pPr>
              <w:spacing w:before="6"/>
              <w:ind w:left="319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High</w:t>
            </w:r>
          </w:p>
        </w:tc>
      </w:tr>
      <w:tr w:rsidR="008303B1" w:rsidRPr="001124DF" w14:paraId="6280F4EC" w14:textId="77777777">
        <w:trPr>
          <w:trHeight w:hRule="exact" w:val="329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14:paraId="6DF11081" w14:textId="77777777" w:rsidR="008303B1" w:rsidRPr="001124DF" w:rsidRDefault="008303B1"/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54130718" w14:textId="77777777" w:rsidR="008303B1" w:rsidRPr="001124DF" w:rsidRDefault="003D0D40">
            <w:pPr>
              <w:spacing w:before="2"/>
              <w:ind w:left="100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Statistics</w:t>
            </w:r>
            <w:r w:rsidRPr="001124DF">
              <w:rPr>
                <w:spacing w:val="-9"/>
                <w:sz w:val="24"/>
                <w:szCs w:val="24"/>
              </w:rPr>
              <w:t xml:space="preserve"> </w:t>
            </w:r>
            <w:r w:rsidRPr="001124DF">
              <w:rPr>
                <w:sz w:val="24"/>
                <w:szCs w:val="24"/>
              </w:rPr>
              <w:t>&amp;</w:t>
            </w:r>
            <w:r w:rsidRPr="001124DF">
              <w:rPr>
                <w:spacing w:val="-2"/>
                <w:sz w:val="24"/>
                <w:szCs w:val="24"/>
              </w:rPr>
              <w:t xml:space="preserve"> </w:t>
            </w:r>
            <w:r w:rsidRPr="001124DF">
              <w:rPr>
                <w:sz w:val="24"/>
                <w:szCs w:val="24"/>
              </w:rPr>
              <w:t>Probability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790402A6" w14:textId="77777777" w:rsidR="008303B1" w:rsidRPr="001124DF" w:rsidRDefault="003D0D40">
            <w:pPr>
              <w:spacing w:before="2"/>
              <w:ind w:left="427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3.57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14:paraId="29E69FD4" w14:textId="77777777" w:rsidR="008303B1" w:rsidRPr="001124DF" w:rsidRDefault="003D0D40">
            <w:pPr>
              <w:spacing w:before="2"/>
              <w:ind w:left="211" w:right="211"/>
              <w:jc w:val="center"/>
              <w:rPr>
                <w:sz w:val="24"/>
                <w:szCs w:val="24"/>
              </w:rPr>
            </w:pPr>
            <w:r w:rsidRPr="001124DF">
              <w:rPr>
                <w:w w:val="99"/>
                <w:sz w:val="24"/>
                <w:szCs w:val="24"/>
              </w:rPr>
              <w:t>–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0F8E55DF" w14:textId="77777777" w:rsidR="008303B1" w:rsidRPr="001124DF" w:rsidRDefault="003D0D40">
            <w:pPr>
              <w:spacing w:before="2"/>
              <w:ind w:left="319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High</w:t>
            </w:r>
          </w:p>
        </w:tc>
      </w:tr>
      <w:tr w:rsidR="008303B1" w:rsidRPr="001124DF" w14:paraId="2784B5AD" w14:textId="77777777">
        <w:trPr>
          <w:trHeight w:hRule="exact" w:val="332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14:paraId="0840E252" w14:textId="77777777" w:rsidR="008303B1" w:rsidRPr="001124DF" w:rsidRDefault="008303B1"/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3C371C6F" w14:textId="77777777" w:rsidR="008303B1" w:rsidRPr="001124DF" w:rsidRDefault="003D0D40">
            <w:pPr>
              <w:spacing w:before="6"/>
              <w:ind w:left="100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Both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294AB474" w14:textId="77777777" w:rsidR="008303B1" w:rsidRPr="001124DF" w:rsidRDefault="003D0D40">
            <w:pPr>
              <w:spacing w:before="6"/>
              <w:ind w:left="427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3.50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14:paraId="31F98FB9" w14:textId="77777777" w:rsidR="008303B1" w:rsidRPr="001124DF" w:rsidRDefault="003D0D40">
            <w:pPr>
              <w:spacing w:before="6"/>
              <w:ind w:left="211" w:right="211"/>
              <w:jc w:val="center"/>
              <w:rPr>
                <w:sz w:val="24"/>
                <w:szCs w:val="24"/>
              </w:rPr>
            </w:pPr>
            <w:r w:rsidRPr="001124DF">
              <w:rPr>
                <w:w w:val="99"/>
                <w:sz w:val="24"/>
                <w:szCs w:val="24"/>
              </w:rPr>
              <w:t>–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4E0B6DEB" w14:textId="77777777" w:rsidR="008303B1" w:rsidRPr="001124DF" w:rsidRDefault="003D0D40">
            <w:pPr>
              <w:spacing w:before="6"/>
              <w:ind w:left="100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Moderate</w:t>
            </w:r>
          </w:p>
        </w:tc>
      </w:tr>
      <w:tr w:rsidR="008303B1" w:rsidRPr="001124DF" w14:paraId="57885F26" w14:textId="77777777">
        <w:trPr>
          <w:trHeight w:hRule="exact" w:val="62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14:paraId="293A7781" w14:textId="77777777" w:rsidR="008303B1" w:rsidRPr="001124DF" w:rsidRDefault="003D0D40">
            <w:pPr>
              <w:spacing w:before="6" w:line="251" w:lineRule="auto"/>
              <w:ind w:left="100" w:right="58"/>
              <w:rPr>
                <w:sz w:val="24"/>
                <w:szCs w:val="24"/>
              </w:rPr>
            </w:pPr>
            <w:r w:rsidRPr="001124DF">
              <w:rPr>
                <w:spacing w:val="-27"/>
                <w:sz w:val="24"/>
                <w:szCs w:val="24"/>
              </w:rPr>
              <w:t>Y</w:t>
            </w:r>
            <w:r w:rsidRPr="001124DF">
              <w:rPr>
                <w:sz w:val="24"/>
                <w:szCs w:val="24"/>
              </w:rPr>
              <w:t xml:space="preserve">ears </w:t>
            </w:r>
            <w:r w:rsidRPr="001124DF">
              <w:rPr>
                <w:spacing w:val="4"/>
                <w:sz w:val="24"/>
                <w:szCs w:val="24"/>
              </w:rPr>
              <w:t xml:space="preserve"> </w:t>
            </w:r>
            <w:r w:rsidRPr="001124DF">
              <w:rPr>
                <w:sz w:val="24"/>
                <w:szCs w:val="24"/>
              </w:rPr>
              <w:t>of</w:t>
            </w:r>
            <w:r w:rsidRPr="001124DF">
              <w:rPr>
                <w:spacing w:val="24"/>
                <w:sz w:val="24"/>
                <w:szCs w:val="24"/>
              </w:rPr>
              <w:t xml:space="preserve"> </w:t>
            </w:r>
            <w:r w:rsidRPr="001124DF">
              <w:rPr>
                <w:spacing w:val="-22"/>
                <w:sz w:val="24"/>
                <w:szCs w:val="24"/>
              </w:rPr>
              <w:t>T</w:t>
            </w:r>
            <w:r w:rsidRPr="001124DF">
              <w:rPr>
                <w:sz w:val="24"/>
                <w:szCs w:val="24"/>
              </w:rPr>
              <w:t xml:space="preserve">eaching </w:t>
            </w:r>
            <w:r w:rsidRPr="001124DF">
              <w:rPr>
                <w:spacing w:val="16"/>
                <w:sz w:val="24"/>
                <w:szCs w:val="24"/>
              </w:rPr>
              <w:t xml:space="preserve"> </w:t>
            </w:r>
            <w:r w:rsidRPr="001124DF">
              <w:rPr>
                <w:w w:val="107"/>
                <w:sz w:val="24"/>
                <w:szCs w:val="24"/>
              </w:rPr>
              <w:t xml:space="preserve">Experi- </w:t>
            </w:r>
            <w:r w:rsidRPr="001124DF">
              <w:rPr>
                <w:w w:val="102"/>
                <w:sz w:val="24"/>
                <w:szCs w:val="24"/>
              </w:rPr>
              <w:t>ence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4307588B" w14:textId="77777777" w:rsidR="008303B1" w:rsidRPr="001124DF" w:rsidRDefault="003D0D40">
            <w:pPr>
              <w:spacing w:before="6"/>
              <w:ind w:left="100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0–3</w:t>
            </w:r>
            <w:r w:rsidRPr="001124DF">
              <w:rPr>
                <w:spacing w:val="-4"/>
                <w:sz w:val="24"/>
                <w:szCs w:val="24"/>
              </w:rPr>
              <w:t xml:space="preserve"> </w:t>
            </w:r>
            <w:r w:rsidRPr="001124DF">
              <w:rPr>
                <w:sz w:val="24"/>
                <w:szCs w:val="24"/>
              </w:rPr>
              <w:t>years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0BDCADAE" w14:textId="77777777" w:rsidR="008303B1" w:rsidRPr="001124DF" w:rsidRDefault="003D0D40">
            <w:pPr>
              <w:spacing w:before="6"/>
              <w:ind w:left="427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3.35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14:paraId="2BFFB63E" w14:textId="77777777" w:rsidR="008303B1" w:rsidRPr="001124DF" w:rsidRDefault="003D0D40">
            <w:pPr>
              <w:spacing w:before="6"/>
              <w:ind w:left="211" w:right="211"/>
              <w:jc w:val="center"/>
              <w:rPr>
                <w:sz w:val="24"/>
                <w:szCs w:val="24"/>
              </w:rPr>
            </w:pPr>
            <w:r w:rsidRPr="001124DF">
              <w:rPr>
                <w:w w:val="99"/>
                <w:sz w:val="24"/>
                <w:szCs w:val="24"/>
              </w:rPr>
              <w:t>–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0BFF2DB0" w14:textId="77777777" w:rsidR="008303B1" w:rsidRPr="001124DF" w:rsidRDefault="003D0D40">
            <w:pPr>
              <w:spacing w:before="6"/>
              <w:ind w:left="100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Moderate</w:t>
            </w:r>
          </w:p>
        </w:tc>
      </w:tr>
      <w:tr w:rsidR="008303B1" w:rsidRPr="001124DF" w14:paraId="303B4D26" w14:textId="77777777">
        <w:trPr>
          <w:trHeight w:hRule="exact" w:val="386"/>
        </w:trPr>
        <w:tc>
          <w:tcPr>
            <w:tcW w:w="292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25B72712" w14:textId="77777777" w:rsidR="008303B1" w:rsidRPr="001124DF" w:rsidRDefault="008303B1"/>
        </w:tc>
        <w:tc>
          <w:tcPr>
            <w:tcW w:w="267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7E62B773" w14:textId="77777777" w:rsidR="008303B1" w:rsidRPr="001124DF" w:rsidRDefault="003D0D40">
            <w:pPr>
              <w:spacing w:before="2"/>
              <w:ind w:left="100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4–6</w:t>
            </w:r>
            <w:r w:rsidRPr="001124DF">
              <w:rPr>
                <w:spacing w:val="-4"/>
                <w:sz w:val="24"/>
                <w:szCs w:val="24"/>
              </w:rPr>
              <w:t xml:space="preserve"> </w:t>
            </w:r>
            <w:r w:rsidRPr="001124DF">
              <w:rPr>
                <w:sz w:val="24"/>
                <w:szCs w:val="24"/>
              </w:rPr>
              <w:t>years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2C24B5C8" w14:textId="77777777" w:rsidR="008303B1" w:rsidRPr="001124DF" w:rsidRDefault="003D0D40">
            <w:pPr>
              <w:spacing w:before="2"/>
              <w:ind w:left="427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4.07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175E8F01" w14:textId="77777777" w:rsidR="008303B1" w:rsidRPr="001124DF" w:rsidRDefault="003D0D40">
            <w:pPr>
              <w:spacing w:before="2"/>
              <w:ind w:left="211" w:right="211"/>
              <w:jc w:val="center"/>
              <w:rPr>
                <w:sz w:val="24"/>
                <w:szCs w:val="24"/>
              </w:rPr>
            </w:pPr>
            <w:r w:rsidRPr="001124DF">
              <w:rPr>
                <w:w w:val="99"/>
                <w:sz w:val="24"/>
                <w:szCs w:val="24"/>
              </w:rPr>
              <w:t>–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21A0C892" w14:textId="77777777" w:rsidR="008303B1" w:rsidRPr="001124DF" w:rsidRDefault="003D0D40">
            <w:pPr>
              <w:spacing w:before="2"/>
              <w:ind w:left="319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High</w:t>
            </w:r>
          </w:p>
        </w:tc>
      </w:tr>
    </w:tbl>
    <w:p w14:paraId="6E0B88EA" w14:textId="77777777" w:rsidR="008303B1" w:rsidRPr="001124DF" w:rsidRDefault="008303B1">
      <w:pPr>
        <w:spacing w:line="200" w:lineRule="exact"/>
      </w:pPr>
    </w:p>
    <w:p w14:paraId="4B90583E" w14:textId="77777777" w:rsidR="008303B1" w:rsidRPr="001124DF" w:rsidRDefault="008303B1">
      <w:pPr>
        <w:spacing w:before="18" w:line="200" w:lineRule="exact"/>
      </w:pPr>
    </w:p>
    <w:p w14:paraId="7B961744" w14:textId="77777777" w:rsidR="008303B1" w:rsidRPr="001124DF" w:rsidRDefault="003D0D40">
      <w:pPr>
        <w:spacing w:before="10"/>
        <w:ind w:left="100"/>
        <w:rPr>
          <w:sz w:val="28"/>
          <w:szCs w:val="28"/>
        </w:rPr>
      </w:pPr>
      <w:r w:rsidRPr="001124DF">
        <w:rPr>
          <w:w w:val="109"/>
          <w:sz w:val="28"/>
          <w:szCs w:val="28"/>
        </w:rPr>
        <w:t>Mathematics</w:t>
      </w:r>
      <w:r w:rsidRPr="001124DF">
        <w:rPr>
          <w:spacing w:val="10"/>
          <w:w w:val="109"/>
          <w:sz w:val="28"/>
          <w:szCs w:val="28"/>
        </w:rPr>
        <w:t xml:space="preserve"> </w:t>
      </w:r>
      <w:r w:rsidRPr="001124DF">
        <w:rPr>
          <w:spacing w:val="-28"/>
          <w:w w:val="109"/>
          <w:sz w:val="28"/>
          <w:szCs w:val="28"/>
        </w:rPr>
        <w:t>T</w:t>
      </w:r>
      <w:r w:rsidRPr="001124DF">
        <w:rPr>
          <w:w w:val="109"/>
          <w:sz w:val="28"/>
          <w:szCs w:val="28"/>
        </w:rPr>
        <w:t>eaching</w:t>
      </w:r>
      <w:r w:rsidRPr="001124DF">
        <w:rPr>
          <w:spacing w:val="-6"/>
          <w:w w:val="109"/>
          <w:sz w:val="28"/>
          <w:szCs w:val="28"/>
        </w:rPr>
        <w:t xml:space="preserve"> </w:t>
      </w:r>
      <w:r w:rsidRPr="001124DF">
        <w:rPr>
          <w:sz w:val="28"/>
          <w:szCs w:val="28"/>
        </w:rPr>
        <w:t xml:space="preserve">Outcome </w:t>
      </w:r>
      <w:r w:rsidRPr="001124DF">
        <w:rPr>
          <w:spacing w:val="14"/>
          <w:sz w:val="28"/>
          <w:szCs w:val="28"/>
        </w:rPr>
        <w:t xml:space="preserve"> </w:t>
      </w:r>
      <w:r w:rsidRPr="001124DF">
        <w:rPr>
          <w:w w:val="108"/>
          <w:sz w:val="28"/>
          <w:szCs w:val="28"/>
        </w:rPr>
        <w:t>Expectancy</w:t>
      </w:r>
      <w:r w:rsidRPr="001124DF">
        <w:rPr>
          <w:spacing w:val="-4"/>
          <w:w w:val="108"/>
          <w:sz w:val="28"/>
          <w:szCs w:val="28"/>
        </w:rPr>
        <w:t xml:space="preserve"> </w:t>
      </w:r>
      <w:r w:rsidRPr="001124DF">
        <w:rPr>
          <w:w w:val="108"/>
          <w:sz w:val="28"/>
          <w:szCs w:val="28"/>
        </w:rPr>
        <w:t>(M</w:t>
      </w:r>
      <w:r w:rsidRPr="001124DF">
        <w:rPr>
          <w:spacing w:val="-5"/>
          <w:w w:val="108"/>
          <w:sz w:val="28"/>
          <w:szCs w:val="28"/>
        </w:rPr>
        <w:t>T</w:t>
      </w:r>
      <w:r w:rsidRPr="001124DF">
        <w:rPr>
          <w:w w:val="109"/>
          <w:sz w:val="28"/>
          <w:szCs w:val="28"/>
        </w:rPr>
        <w:t>OE)</w:t>
      </w:r>
    </w:p>
    <w:p w14:paraId="48077640" w14:textId="77777777" w:rsidR="008303B1" w:rsidRPr="001124DF" w:rsidRDefault="008303B1">
      <w:pPr>
        <w:spacing w:before="6" w:line="160" w:lineRule="exact"/>
        <w:rPr>
          <w:sz w:val="16"/>
          <w:szCs w:val="16"/>
        </w:rPr>
      </w:pPr>
    </w:p>
    <w:p w14:paraId="61505A7A" w14:textId="77777777" w:rsidR="008303B1" w:rsidRPr="001124DF" w:rsidRDefault="00B90D4C">
      <w:pPr>
        <w:spacing w:line="251" w:lineRule="auto"/>
        <w:ind w:left="100" w:right="59"/>
        <w:rPr>
          <w:sz w:val="24"/>
          <w:szCs w:val="24"/>
        </w:rPr>
      </w:pPr>
      <w:r>
        <w:pict w14:anchorId="23FB41E2">
          <v:group id="_x0000_s1034" style="position:absolute;left:0;text-align:left;margin-left:97.05pt;margin-top:83.75pt;width:417.9pt;height:0;z-index:-1126;mso-position-horizontal-relative:page" coordorigin="1941,1675" coordsize="8358,0">
            <v:shape id="_x0000_s1035" style="position:absolute;left:1941;top:1675;width:8358;height:0" coordorigin="1941,1675" coordsize="8358,0" path="m1941,1675r8358,e" filled="f" strokeweight=".33019mm">
              <v:path arrowok="t"/>
            </v:shape>
            <w10:wrap anchorx="page"/>
          </v:group>
        </w:pict>
      </w:r>
      <w:r w:rsidR="003D0D40" w:rsidRPr="001124DF">
        <w:rPr>
          <w:sz w:val="24"/>
          <w:szCs w:val="24"/>
        </w:rPr>
        <w:t>Outcome</w:t>
      </w:r>
      <w:r w:rsidR="003D0D40" w:rsidRPr="001124DF">
        <w:rPr>
          <w:spacing w:val="9"/>
          <w:sz w:val="24"/>
          <w:szCs w:val="24"/>
        </w:rPr>
        <w:t xml:space="preserve"> </w:t>
      </w:r>
      <w:r w:rsidR="003D0D40" w:rsidRPr="001124DF">
        <w:rPr>
          <w:spacing w:val="-4"/>
          <w:sz w:val="24"/>
          <w:szCs w:val="24"/>
        </w:rPr>
        <w:t>e</w:t>
      </w:r>
      <w:r w:rsidR="003D0D40" w:rsidRPr="001124DF">
        <w:rPr>
          <w:sz w:val="24"/>
          <w:szCs w:val="24"/>
        </w:rPr>
        <w:t>xpectan</w:t>
      </w:r>
      <w:r w:rsidR="003D0D40" w:rsidRPr="001124DF">
        <w:rPr>
          <w:spacing w:val="-4"/>
          <w:sz w:val="24"/>
          <w:szCs w:val="24"/>
        </w:rPr>
        <w:t>c</w:t>
      </w:r>
      <w:r w:rsidR="003D0D40" w:rsidRPr="001124DF">
        <w:rPr>
          <w:sz w:val="24"/>
          <w:szCs w:val="24"/>
        </w:rPr>
        <w:t>y</w:t>
      </w:r>
      <w:r w:rsidR="003D0D40" w:rsidRPr="001124DF">
        <w:rPr>
          <w:spacing w:val="7"/>
          <w:sz w:val="24"/>
          <w:szCs w:val="24"/>
        </w:rPr>
        <w:t xml:space="preserve"> </w:t>
      </w:r>
      <w:r w:rsidR="003D0D40" w:rsidRPr="001124DF">
        <w:rPr>
          <w:spacing w:val="-2"/>
          <w:sz w:val="24"/>
          <w:szCs w:val="24"/>
        </w:rPr>
        <w:t>w</w:t>
      </w:r>
      <w:r w:rsidR="003D0D40" w:rsidRPr="001124DF">
        <w:rPr>
          <w:sz w:val="24"/>
          <w:szCs w:val="24"/>
        </w:rPr>
        <w:t>as</w:t>
      </w:r>
      <w:r w:rsidR="003D0D40" w:rsidRPr="001124DF">
        <w:rPr>
          <w:spacing w:val="15"/>
          <w:sz w:val="24"/>
          <w:szCs w:val="24"/>
        </w:rPr>
        <w:t xml:space="preserve"> </w:t>
      </w:r>
      <w:r w:rsidR="003D0D40" w:rsidRPr="001124DF">
        <w:rPr>
          <w:sz w:val="24"/>
          <w:szCs w:val="24"/>
        </w:rPr>
        <w:t>li</w:t>
      </w:r>
      <w:r w:rsidR="003D0D40" w:rsidRPr="001124DF">
        <w:rPr>
          <w:spacing w:val="-2"/>
          <w:sz w:val="24"/>
          <w:szCs w:val="24"/>
        </w:rPr>
        <w:t>k</w:t>
      </w:r>
      <w:r w:rsidR="003D0D40" w:rsidRPr="001124DF">
        <w:rPr>
          <w:spacing w:val="-6"/>
          <w:sz w:val="24"/>
          <w:szCs w:val="24"/>
        </w:rPr>
        <w:t>e</w:t>
      </w:r>
      <w:r w:rsidR="003D0D40" w:rsidRPr="001124DF">
        <w:rPr>
          <w:sz w:val="24"/>
          <w:szCs w:val="24"/>
        </w:rPr>
        <w:t>wise</w:t>
      </w:r>
      <w:r w:rsidR="003D0D40" w:rsidRPr="001124DF">
        <w:rPr>
          <w:spacing w:val="11"/>
          <w:sz w:val="24"/>
          <w:szCs w:val="24"/>
        </w:rPr>
        <w:t xml:space="preserve"> </w:t>
      </w:r>
      <w:r w:rsidR="003D0D40" w:rsidRPr="001124DF">
        <w:rPr>
          <w:sz w:val="24"/>
          <w:szCs w:val="24"/>
        </w:rPr>
        <w:t>high</w:t>
      </w:r>
      <w:r w:rsidR="003D0D40" w:rsidRPr="001124DF">
        <w:rPr>
          <w:spacing w:val="14"/>
          <w:sz w:val="24"/>
          <w:szCs w:val="24"/>
        </w:rPr>
        <w:t xml:space="preserve"> </w:t>
      </w:r>
      <w:r w:rsidR="003D0D40" w:rsidRPr="001124DF">
        <w:rPr>
          <w:sz w:val="24"/>
          <w:szCs w:val="24"/>
        </w:rPr>
        <w:t>across</w:t>
      </w:r>
      <w:r w:rsidR="003D0D40" w:rsidRPr="001124DF">
        <w:rPr>
          <w:spacing w:val="12"/>
          <w:sz w:val="24"/>
          <w:szCs w:val="24"/>
        </w:rPr>
        <w:t xml:space="preserve"> </w:t>
      </w:r>
      <w:r w:rsidR="003D0D40" w:rsidRPr="001124DF">
        <w:rPr>
          <w:sz w:val="24"/>
          <w:szCs w:val="24"/>
        </w:rPr>
        <w:t>groups</w:t>
      </w:r>
      <w:r w:rsidR="003D0D40" w:rsidRPr="001124DF">
        <w:rPr>
          <w:spacing w:val="11"/>
          <w:sz w:val="24"/>
          <w:szCs w:val="24"/>
        </w:rPr>
        <w:t xml:space="preserve"> </w:t>
      </w:r>
      <w:r w:rsidR="003D0D40" w:rsidRPr="001124DF">
        <w:rPr>
          <w:sz w:val="24"/>
          <w:szCs w:val="24"/>
        </w:rPr>
        <w:t>(</w:t>
      </w:r>
      <w:r w:rsidR="003D0D40" w:rsidRPr="001124DF">
        <w:rPr>
          <w:spacing w:val="-19"/>
          <w:sz w:val="24"/>
          <w:szCs w:val="24"/>
        </w:rPr>
        <w:t>T</w:t>
      </w:r>
      <w:r w:rsidR="003D0D40" w:rsidRPr="001124DF">
        <w:rPr>
          <w:sz w:val="24"/>
          <w:szCs w:val="24"/>
        </w:rPr>
        <w:t>able</w:t>
      </w:r>
      <w:r w:rsidR="003D0D40" w:rsidRPr="001124DF">
        <w:rPr>
          <w:spacing w:val="12"/>
          <w:sz w:val="24"/>
          <w:szCs w:val="24"/>
        </w:rPr>
        <w:t xml:space="preserve"> </w:t>
      </w:r>
      <w:r w:rsidR="003D0D40" w:rsidRPr="001124DF">
        <w:rPr>
          <w:sz w:val="24"/>
          <w:szCs w:val="24"/>
        </w:rPr>
        <w:t>3);</w:t>
      </w:r>
      <w:r w:rsidR="003D0D40" w:rsidRPr="001124DF">
        <w:rPr>
          <w:spacing w:val="25"/>
          <w:sz w:val="24"/>
          <w:szCs w:val="24"/>
        </w:rPr>
        <w:t xml:space="preserve"> </w:t>
      </w:r>
      <w:r w:rsidR="003D0D40" w:rsidRPr="001124DF">
        <w:rPr>
          <w:sz w:val="24"/>
          <w:szCs w:val="24"/>
        </w:rPr>
        <w:t>those</w:t>
      </w:r>
      <w:r w:rsidR="003D0D40" w:rsidRPr="001124DF">
        <w:rPr>
          <w:spacing w:val="13"/>
          <w:sz w:val="24"/>
          <w:szCs w:val="24"/>
        </w:rPr>
        <w:t xml:space="preserve"> </w:t>
      </w:r>
      <w:r w:rsidR="003D0D40" w:rsidRPr="001124DF">
        <w:rPr>
          <w:sz w:val="24"/>
          <w:szCs w:val="24"/>
        </w:rPr>
        <w:t>teaching</w:t>
      </w:r>
      <w:r w:rsidR="003D0D40" w:rsidRPr="001124DF">
        <w:rPr>
          <w:spacing w:val="10"/>
          <w:sz w:val="24"/>
          <w:szCs w:val="24"/>
        </w:rPr>
        <w:t xml:space="preserve"> </w:t>
      </w:r>
      <w:r w:rsidR="003D0D40" w:rsidRPr="001124DF">
        <w:rPr>
          <w:sz w:val="24"/>
          <w:szCs w:val="24"/>
        </w:rPr>
        <w:t>General</w:t>
      </w:r>
      <w:r w:rsidR="003D0D40" w:rsidRPr="001124DF">
        <w:rPr>
          <w:spacing w:val="10"/>
          <w:sz w:val="24"/>
          <w:szCs w:val="24"/>
        </w:rPr>
        <w:t xml:space="preserve"> </w:t>
      </w:r>
      <w:r w:rsidR="003D0D40" w:rsidRPr="001124DF">
        <w:rPr>
          <w:sz w:val="24"/>
          <w:szCs w:val="24"/>
        </w:rPr>
        <w:t>Mathe- matics</w:t>
      </w:r>
      <w:r w:rsidR="003D0D40" w:rsidRPr="001124DF">
        <w:rPr>
          <w:spacing w:val="-6"/>
          <w:sz w:val="24"/>
          <w:szCs w:val="24"/>
        </w:rPr>
        <w:t xml:space="preserve"> </w:t>
      </w:r>
      <w:r w:rsidR="003D0D40" w:rsidRPr="001124DF">
        <w:rPr>
          <w:sz w:val="24"/>
          <w:szCs w:val="24"/>
        </w:rPr>
        <w:t>recorded</w:t>
      </w:r>
      <w:r w:rsidR="003D0D40" w:rsidRPr="001124DF">
        <w:rPr>
          <w:spacing w:val="-8"/>
          <w:sz w:val="24"/>
          <w:szCs w:val="24"/>
        </w:rPr>
        <w:t xml:space="preserve"> </w:t>
      </w:r>
      <w:r w:rsidR="003D0D40" w:rsidRPr="001124DF">
        <w:rPr>
          <w:sz w:val="24"/>
          <w:szCs w:val="24"/>
        </w:rPr>
        <w:t>the</w:t>
      </w:r>
      <w:r w:rsidR="003D0D40" w:rsidRPr="001124DF">
        <w:rPr>
          <w:spacing w:val="-3"/>
          <w:sz w:val="24"/>
          <w:szCs w:val="24"/>
        </w:rPr>
        <w:t xml:space="preserve"> </w:t>
      </w:r>
      <w:r w:rsidR="003D0D40" w:rsidRPr="001124DF">
        <w:rPr>
          <w:sz w:val="24"/>
          <w:szCs w:val="24"/>
        </w:rPr>
        <w:t>highest</w:t>
      </w:r>
      <w:r w:rsidR="003D0D40" w:rsidRPr="001124DF">
        <w:rPr>
          <w:spacing w:val="-7"/>
          <w:sz w:val="24"/>
          <w:szCs w:val="24"/>
        </w:rPr>
        <w:t xml:space="preserve"> </w:t>
      </w:r>
      <w:r w:rsidR="003D0D40" w:rsidRPr="001124DF">
        <w:rPr>
          <w:sz w:val="24"/>
          <w:szCs w:val="24"/>
        </w:rPr>
        <w:t>mean.</w:t>
      </w:r>
    </w:p>
    <w:p w14:paraId="62ABE35E" w14:textId="77777777" w:rsidR="008303B1" w:rsidRPr="001124DF" w:rsidRDefault="008303B1">
      <w:pPr>
        <w:spacing w:before="15" w:line="220" w:lineRule="exact"/>
        <w:rPr>
          <w:sz w:val="22"/>
          <w:szCs w:val="22"/>
        </w:rPr>
      </w:pPr>
    </w:p>
    <w:p w14:paraId="773E804F" w14:textId="77777777" w:rsidR="008303B1" w:rsidRPr="001124DF" w:rsidRDefault="003D0D40">
      <w:pPr>
        <w:ind w:left="1900"/>
        <w:rPr>
          <w:sz w:val="24"/>
          <w:szCs w:val="24"/>
        </w:rPr>
      </w:pPr>
      <w:r w:rsidRPr="001124DF">
        <w:rPr>
          <w:spacing w:val="-19"/>
          <w:sz w:val="24"/>
          <w:szCs w:val="24"/>
        </w:rPr>
        <w:t>T</w:t>
      </w:r>
      <w:r w:rsidRPr="001124DF">
        <w:rPr>
          <w:sz w:val="24"/>
          <w:szCs w:val="24"/>
        </w:rPr>
        <w:t xml:space="preserve">able </w:t>
      </w:r>
      <w:r w:rsidRPr="001124DF">
        <w:rPr>
          <w:spacing w:val="41"/>
          <w:sz w:val="24"/>
          <w:szCs w:val="24"/>
        </w:rPr>
        <w:t xml:space="preserve"> </w:t>
      </w:r>
      <w:r w:rsidRPr="001124DF">
        <w:rPr>
          <w:sz w:val="24"/>
          <w:szCs w:val="24"/>
        </w:rPr>
        <w:t xml:space="preserve">3:   </w:t>
      </w:r>
      <w:r w:rsidRPr="001124DF">
        <w:rPr>
          <w:spacing w:val="45"/>
          <w:sz w:val="24"/>
          <w:szCs w:val="24"/>
        </w:rPr>
        <w:t xml:space="preserve"> </w:t>
      </w:r>
      <w:r w:rsidRPr="001124DF">
        <w:rPr>
          <w:sz w:val="24"/>
          <w:szCs w:val="24"/>
        </w:rPr>
        <w:t xml:space="preserve">Mathematics </w:t>
      </w:r>
      <w:r w:rsidRPr="001124DF">
        <w:rPr>
          <w:spacing w:val="34"/>
          <w:sz w:val="24"/>
          <w:szCs w:val="24"/>
        </w:rPr>
        <w:t xml:space="preserve"> </w:t>
      </w:r>
      <w:r w:rsidRPr="001124DF">
        <w:rPr>
          <w:spacing w:val="-17"/>
          <w:sz w:val="24"/>
          <w:szCs w:val="24"/>
        </w:rPr>
        <w:t>T</w:t>
      </w:r>
      <w:r w:rsidRPr="001124DF">
        <w:rPr>
          <w:sz w:val="24"/>
          <w:szCs w:val="24"/>
        </w:rPr>
        <w:t xml:space="preserve">eaching </w:t>
      </w:r>
      <w:r w:rsidRPr="001124DF">
        <w:rPr>
          <w:spacing w:val="37"/>
          <w:sz w:val="24"/>
          <w:szCs w:val="24"/>
        </w:rPr>
        <w:t xml:space="preserve"> </w:t>
      </w:r>
      <w:r w:rsidRPr="001124DF">
        <w:rPr>
          <w:sz w:val="24"/>
          <w:szCs w:val="24"/>
        </w:rPr>
        <w:t xml:space="preserve">Outcome </w:t>
      </w:r>
      <w:r w:rsidRPr="001124DF">
        <w:rPr>
          <w:spacing w:val="37"/>
          <w:sz w:val="24"/>
          <w:szCs w:val="24"/>
        </w:rPr>
        <w:t xml:space="preserve"> </w:t>
      </w:r>
      <w:r w:rsidRPr="001124DF">
        <w:rPr>
          <w:sz w:val="24"/>
          <w:szCs w:val="24"/>
        </w:rPr>
        <w:t>Expectan</w:t>
      </w:r>
      <w:r w:rsidRPr="001124DF">
        <w:rPr>
          <w:spacing w:val="-4"/>
          <w:sz w:val="24"/>
          <w:szCs w:val="24"/>
        </w:rPr>
        <w:t>c</w:t>
      </w:r>
      <w:r w:rsidRPr="001124DF">
        <w:rPr>
          <w:sz w:val="24"/>
          <w:szCs w:val="24"/>
        </w:rPr>
        <w:t>y</w:t>
      </w:r>
    </w:p>
    <w:p w14:paraId="33CD5DDF" w14:textId="77777777" w:rsidR="008303B1" w:rsidRPr="001124DF" w:rsidRDefault="003D0D40">
      <w:pPr>
        <w:spacing w:before="13"/>
        <w:ind w:left="1900"/>
        <w:rPr>
          <w:sz w:val="24"/>
          <w:szCs w:val="24"/>
        </w:rPr>
      </w:pPr>
      <w:r w:rsidRPr="001124DF">
        <w:rPr>
          <w:sz w:val="24"/>
          <w:szCs w:val="24"/>
        </w:rPr>
        <w:t>(M</w:t>
      </w:r>
      <w:r w:rsidRPr="001124DF">
        <w:rPr>
          <w:spacing w:val="-4"/>
          <w:sz w:val="24"/>
          <w:szCs w:val="24"/>
        </w:rPr>
        <w:t>T</w:t>
      </w:r>
      <w:r w:rsidRPr="001124DF">
        <w:rPr>
          <w:sz w:val="24"/>
          <w:szCs w:val="24"/>
        </w:rPr>
        <w:t>OE)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of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respondents</w:t>
      </w:r>
      <w:r w:rsidRPr="001124DF">
        <w:rPr>
          <w:spacing w:val="-11"/>
          <w:sz w:val="24"/>
          <w:szCs w:val="24"/>
        </w:rPr>
        <w:t xml:space="preserve"> </w:t>
      </w:r>
      <w:r w:rsidRPr="001124DF">
        <w:rPr>
          <w:sz w:val="24"/>
          <w:szCs w:val="24"/>
        </w:rPr>
        <w:t>(N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=</w:t>
      </w:r>
      <w:r w:rsidRPr="001124DF">
        <w:rPr>
          <w:spacing w:val="-1"/>
          <w:sz w:val="24"/>
          <w:szCs w:val="24"/>
        </w:rPr>
        <w:t xml:space="preserve"> </w:t>
      </w:r>
      <w:r w:rsidRPr="001124DF">
        <w:rPr>
          <w:sz w:val="24"/>
          <w:szCs w:val="24"/>
        </w:rPr>
        <w:t>21)</w:t>
      </w:r>
    </w:p>
    <w:p w14:paraId="6897018F" w14:textId="77777777" w:rsidR="008303B1" w:rsidRPr="001124DF" w:rsidRDefault="008303B1">
      <w:pPr>
        <w:spacing w:before="1" w:line="160" w:lineRule="exact"/>
        <w:rPr>
          <w:sz w:val="17"/>
          <w:szCs w:val="17"/>
        </w:rPr>
      </w:pPr>
    </w:p>
    <w:p w14:paraId="0423CB15" w14:textId="77777777" w:rsidR="008303B1" w:rsidRPr="001124DF" w:rsidRDefault="008303B1">
      <w:pPr>
        <w:spacing w:line="200" w:lineRule="exact"/>
      </w:pPr>
    </w:p>
    <w:p w14:paraId="6C3288F7" w14:textId="77777777" w:rsidR="008303B1" w:rsidRPr="001124DF" w:rsidRDefault="00B90D4C">
      <w:pPr>
        <w:spacing w:before="12"/>
        <w:ind w:left="701"/>
        <w:rPr>
          <w:sz w:val="24"/>
          <w:szCs w:val="24"/>
        </w:rPr>
      </w:pPr>
      <w:r>
        <w:pict w14:anchorId="791B328C">
          <v:group id="_x0000_s1032" style="position:absolute;left:0;text-align:left;margin-left:97.05pt;margin-top:19.15pt;width:417.9pt;height:0;z-index:-1125;mso-position-horizontal-relative:page" coordorigin="1941,383" coordsize="8358,0">
            <v:shape id="_x0000_s1033" style="position:absolute;left:1941;top:383;width:8358;height:0" coordorigin="1941,383" coordsize="8358,0" path="m1941,383r8358,e" filled="f" strokeweight=".20639mm">
              <v:path arrowok="t"/>
            </v:shape>
            <w10:wrap anchorx="page"/>
          </v:group>
        </w:pict>
      </w:r>
      <w:r w:rsidR="003D0D40" w:rsidRPr="001124DF">
        <w:rPr>
          <w:sz w:val="24"/>
          <w:szCs w:val="24"/>
        </w:rPr>
        <w:t>G</w:t>
      </w:r>
      <w:r w:rsidR="003D0D40" w:rsidRPr="001124DF">
        <w:rPr>
          <w:spacing w:val="-4"/>
          <w:sz w:val="24"/>
          <w:szCs w:val="24"/>
        </w:rPr>
        <w:t>r</w:t>
      </w:r>
      <w:r w:rsidR="003D0D40" w:rsidRPr="001124DF">
        <w:rPr>
          <w:sz w:val="24"/>
          <w:szCs w:val="24"/>
        </w:rPr>
        <w:t xml:space="preserve">ouping </w:t>
      </w:r>
      <w:r w:rsidR="003D0D40" w:rsidRPr="001124DF">
        <w:rPr>
          <w:spacing w:val="11"/>
          <w:sz w:val="24"/>
          <w:szCs w:val="24"/>
        </w:rPr>
        <w:t xml:space="preserve"> </w:t>
      </w:r>
      <w:r w:rsidR="003D0D40" w:rsidRPr="001124DF">
        <w:rPr>
          <w:spacing w:val="-22"/>
          <w:sz w:val="24"/>
          <w:szCs w:val="24"/>
        </w:rPr>
        <w:t>V</w:t>
      </w:r>
      <w:r w:rsidR="003D0D40" w:rsidRPr="001124DF">
        <w:rPr>
          <w:sz w:val="24"/>
          <w:szCs w:val="24"/>
        </w:rPr>
        <w:t xml:space="preserve">ariable                </w:t>
      </w:r>
      <w:r w:rsidR="003D0D40" w:rsidRPr="001124DF">
        <w:rPr>
          <w:spacing w:val="43"/>
          <w:sz w:val="24"/>
          <w:szCs w:val="24"/>
        </w:rPr>
        <w:t xml:space="preserve"> </w:t>
      </w:r>
      <w:r w:rsidR="003D0D40" w:rsidRPr="001124DF">
        <w:rPr>
          <w:sz w:val="24"/>
          <w:szCs w:val="24"/>
        </w:rPr>
        <w:t xml:space="preserve">Category                                </w:t>
      </w:r>
      <w:r w:rsidR="003D0D40" w:rsidRPr="001124DF">
        <w:rPr>
          <w:spacing w:val="60"/>
          <w:sz w:val="24"/>
          <w:szCs w:val="24"/>
        </w:rPr>
        <w:t xml:space="preserve"> </w:t>
      </w:r>
      <w:r w:rsidR="003D0D40" w:rsidRPr="001124DF">
        <w:rPr>
          <w:sz w:val="24"/>
          <w:szCs w:val="24"/>
        </w:rPr>
        <w:t xml:space="preserve">Mean   </w:t>
      </w:r>
      <w:r w:rsidR="003D0D40" w:rsidRPr="001124DF">
        <w:rPr>
          <w:spacing w:val="54"/>
          <w:sz w:val="24"/>
          <w:szCs w:val="24"/>
        </w:rPr>
        <w:t xml:space="preserve"> </w:t>
      </w:r>
      <w:r w:rsidR="003D0D40" w:rsidRPr="001124DF">
        <w:rPr>
          <w:sz w:val="24"/>
          <w:szCs w:val="24"/>
        </w:rPr>
        <w:t xml:space="preserve">SD      </w:t>
      </w:r>
      <w:r w:rsidR="003D0D40" w:rsidRPr="001124DF">
        <w:rPr>
          <w:spacing w:val="15"/>
          <w:sz w:val="24"/>
          <w:szCs w:val="24"/>
        </w:rPr>
        <w:t xml:space="preserve"> </w:t>
      </w:r>
      <w:r w:rsidR="003D0D40" w:rsidRPr="001124DF">
        <w:rPr>
          <w:w w:val="105"/>
          <w:sz w:val="24"/>
          <w:szCs w:val="24"/>
        </w:rPr>
        <w:t>L</w:t>
      </w:r>
      <w:r w:rsidR="003D0D40" w:rsidRPr="001124DF">
        <w:rPr>
          <w:spacing w:val="-4"/>
          <w:w w:val="105"/>
          <w:sz w:val="24"/>
          <w:szCs w:val="24"/>
        </w:rPr>
        <w:t>e</w:t>
      </w:r>
      <w:r w:rsidR="003D0D40" w:rsidRPr="001124DF">
        <w:rPr>
          <w:spacing w:val="-2"/>
          <w:w w:val="99"/>
          <w:sz w:val="24"/>
          <w:szCs w:val="24"/>
        </w:rPr>
        <w:t>v</w:t>
      </w:r>
      <w:r w:rsidR="003D0D40" w:rsidRPr="001124DF">
        <w:rPr>
          <w:w w:val="99"/>
          <w:sz w:val="24"/>
          <w:szCs w:val="24"/>
        </w:rPr>
        <w:t>el</w:t>
      </w:r>
    </w:p>
    <w:p w14:paraId="69BD6F9A" w14:textId="77777777" w:rsidR="008303B1" w:rsidRPr="001124DF" w:rsidRDefault="008303B1">
      <w:pPr>
        <w:spacing w:before="6" w:line="160" w:lineRule="exact"/>
        <w:rPr>
          <w:sz w:val="17"/>
          <w:szCs w:val="17"/>
        </w:rPr>
      </w:pPr>
    </w:p>
    <w:p w14:paraId="236F5B29" w14:textId="77777777" w:rsidR="008303B1" w:rsidRPr="001124DF" w:rsidRDefault="00B90D4C">
      <w:pPr>
        <w:ind w:left="701"/>
        <w:rPr>
          <w:sz w:val="24"/>
          <w:szCs w:val="24"/>
        </w:rPr>
      </w:pPr>
      <w:r>
        <w:pict w14:anchorId="236F0E96">
          <v:group id="_x0000_s1030" style="position:absolute;left:0;text-align:left;margin-left:97.05pt;margin-top:18.55pt;width:417.9pt;height:0;z-index:-1124;mso-position-horizontal-relative:page" coordorigin="1941,371" coordsize="8358,0">
            <v:shape id="_x0000_s1031" style="position:absolute;left:1941;top:371;width:8358;height:0" coordorigin="1941,371" coordsize="8358,0" path="m1941,371r8358,e" filled="f" strokeweight=".20639mm">
              <v:path arrowok="t"/>
            </v:shape>
            <w10:wrap anchorx="page"/>
          </v:group>
        </w:pict>
      </w:r>
      <w:r w:rsidR="003D0D40" w:rsidRPr="001124DF">
        <w:rPr>
          <w:sz w:val="24"/>
          <w:szCs w:val="24"/>
        </w:rPr>
        <w:t>O</w:t>
      </w:r>
      <w:r w:rsidR="003D0D40" w:rsidRPr="001124DF">
        <w:rPr>
          <w:spacing w:val="-2"/>
          <w:sz w:val="24"/>
          <w:szCs w:val="24"/>
        </w:rPr>
        <w:t>v</w:t>
      </w:r>
      <w:r w:rsidR="003D0D40" w:rsidRPr="001124DF">
        <w:rPr>
          <w:sz w:val="24"/>
          <w:szCs w:val="24"/>
        </w:rPr>
        <w:t xml:space="preserve">erall                                   </w:t>
      </w:r>
      <w:r w:rsidR="003D0D40" w:rsidRPr="001124DF">
        <w:rPr>
          <w:spacing w:val="43"/>
          <w:sz w:val="24"/>
          <w:szCs w:val="24"/>
        </w:rPr>
        <w:t xml:space="preserve"> </w:t>
      </w:r>
      <w:r w:rsidR="003D0D40" w:rsidRPr="001124DF">
        <w:rPr>
          <w:sz w:val="24"/>
          <w:szCs w:val="24"/>
        </w:rPr>
        <w:t xml:space="preserve">—                                             </w:t>
      </w:r>
      <w:r w:rsidR="003D0D40" w:rsidRPr="001124DF">
        <w:rPr>
          <w:spacing w:val="2"/>
          <w:sz w:val="24"/>
          <w:szCs w:val="24"/>
        </w:rPr>
        <w:t xml:space="preserve"> </w:t>
      </w:r>
      <w:r w:rsidR="003D0D40" w:rsidRPr="001124DF">
        <w:rPr>
          <w:sz w:val="24"/>
          <w:szCs w:val="24"/>
        </w:rPr>
        <w:t xml:space="preserve">3.88   </w:t>
      </w:r>
      <w:r w:rsidR="003D0D40" w:rsidRPr="001124DF">
        <w:rPr>
          <w:spacing w:val="38"/>
          <w:sz w:val="24"/>
          <w:szCs w:val="24"/>
        </w:rPr>
        <w:t xml:space="preserve"> </w:t>
      </w:r>
      <w:r w:rsidR="003D0D40" w:rsidRPr="001124DF">
        <w:rPr>
          <w:sz w:val="24"/>
          <w:szCs w:val="24"/>
        </w:rPr>
        <w:t xml:space="preserve">0.45     </w:t>
      </w:r>
      <w:r w:rsidR="003D0D40" w:rsidRPr="001124DF">
        <w:rPr>
          <w:spacing w:val="54"/>
          <w:sz w:val="24"/>
          <w:szCs w:val="24"/>
        </w:rPr>
        <w:t xml:space="preserve"> </w:t>
      </w:r>
      <w:r w:rsidR="003D0D40" w:rsidRPr="001124DF">
        <w:rPr>
          <w:sz w:val="24"/>
          <w:szCs w:val="24"/>
        </w:rPr>
        <w:t>High</w:t>
      </w:r>
    </w:p>
    <w:p w14:paraId="0209032C" w14:textId="77777777" w:rsidR="008303B1" w:rsidRPr="001124DF" w:rsidRDefault="008303B1">
      <w:pPr>
        <w:spacing w:before="6" w:line="160" w:lineRule="exact"/>
        <w:rPr>
          <w:sz w:val="17"/>
          <w:szCs w:val="17"/>
        </w:rPr>
      </w:pPr>
    </w:p>
    <w:p w14:paraId="2ECB6934" w14:textId="77777777" w:rsidR="008303B1" w:rsidRPr="001124DF" w:rsidRDefault="00B90D4C">
      <w:pPr>
        <w:ind w:right="701"/>
        <w:jc w:val="right"/>
        <w:rPr>
          <w:sz w:val="24"/>
          <w:szCs w:val="24"/>
        </w:rPr>
        <w:sectPr w:rsidR="008303B1" w:rsidRPr="001124DF">
          <w:type w:val="continuous"/>
          <w:pgSz w:w="12240" w:h="15840"/>
          <w:pgMar w:top="1480" w:right="1340" w:bottom="280" w:left="1340" w:header="720" w:footer="720" w:gutter="0"/>
          <w:cols w:space="720"/>
        </w:sectPr>
      </w:pPr>
      <w:r>
        <w:pict w14:anchorId="768F4F5B">
          <v:group id="_x0000_s1028" style="position:absolute;left:0;text-align:left;margin-left:97.05pt;margin-top:18.7pt;width:417.9pt;height:0;z-index:-1123;mso-position-horizontal-relative:page" coordorigin="1941,374" coordsize="8358,0">
            <v:shape id="_x0000_s1029" style="position:absolute;left:1941;top:374;width:8358;height:0" coordorigin="1941,374" coordsize="8358,0" path="m1941,374r8358,e" filled="f" strokeweight=".33019mm">
              <v:path arrowok="t"/>
            </v:shape>
            <w10:wrap anchorx="page"/>
          </v:group>
        </w:pict>
      </w:r>
      <w:r w:rsidR="003D0D40" w:rsidRPr="001124DF">
        <w:rPr>
          <w:sz w:val="24"/>
          <w:szCs w:val="24"/>
        </w:rPr>
        <w:t>Continued</w:t>
      </w:r>
      <w:r w:rsidR="003D0D40" w:rsidRPr="001124DF">
        <w:rPr>
          <w:spacing w:val="-10"/>
          <w:sz w:val="24"/>
          <w:szCs w:val="24"/>
        </w:rPr>
        <w:t xml:space="preserve"> </w:t>
      </w:r>
      <w:r w:rsidR="003D0D40" w:rsidRPr="001124DF">
        <w:rPr>
          <w:sz w:val="24"/>
          <w:szCs w:val="24"/>
        </w:rPr>
        <w:t>on</w:t>
      </w:r>
      <w:r w:rsidR="003D0D40" w:rsidRPr="001124DF">
        <w:rPr>
          <w:spacing w:val="-2"/>
          <w:sz w:val="24"/>
          <w:szCs w:val="24"/>
        </w:rPr>
        <w:t xml:space="preserve"> </w:t>
      </w:r>
      <w:r w:rsidR="003D0D40" w:rsidRPr="001124DF">
        <w:rPr>
          <w:sz w:val="24"/>
          <w:szCs w:val="24"/>
        </w:rPr>
        <w:t>n</w:t>
      </w:r>
      <w:r w:rsidR="003D0D40" w:rsidRPr="001124DF">
        <w:rPr>
          <w:spacing w:val="-5"/>
          <w:sz w:val="24"/>
          <w:szCs w:val="24"/>
        </w:rPr>
        <w:t>e</w:t>
      </w:r>
      <w:r w:rsidR="003D0D40" w:rsidRPr="001124DF">
        <w:rPr>
          <w:sz w:val="24"/>
          <w:szCs w:val="24"/>
        </w:rPr>
        <w:t>xt</w:t>
      </w:r>
      <w:r w:rsidR="003D0D40" w:rsidRPr="001124DF">
        <w:rPr>
          <w:spacing w:val="-17"/>
          <w:sz w:val="24"/>
          <w:szCs w:val="24"/>
        </w:rPr>
        <w:t xml:space="preserve"> </w:t>
      </w:r>
      <w:r w:rsidR="003D0D40" w:rsidRPr="001124DF">
        <w:rPr>
          <w:w w:val="105"/>
          <w:sz w:val="24"/>
          <w:szCs w:val="24"/>
        </w:rPr>
        <w:t>p</w:t>
      </w:r>
      <w:r w:rsidR="003D0D40" w:rsidRPr="001124DF">
        <w:rPr>
          <w:spacing w:val="-2"/>
          <w:w w:val="105"/>
          <w:sz w:val="24"/>
          <w:szCs w:val="24"/>
        </w:rPr>
        <w:t>a</w:t>
      </w:r>
      <w:r w:rsidR="003D0D40" w:rsidRPr="001124DF">
        <w:rPr>
          <w:spacing w:val="-2"/>
          <w:w w:val="99"/>
          <w:sz w:val="24"/>
          <w:szCs w:val="24"/>
        </w:rPr>
        <w:t>g</w:t>
      </w:r>
      <w:r w:rsidR="003D0D40" w:rsidRPr="001124DF">
        <w:rPr>
          <w:w w:val="99"/>
          <w:sz w:val="24"/>
          <w:szCs w:val="24"/>
        </w:rPr>
        <w:t>e</w:t>
      </w:r>
    </w:p>
    <w:p w14:paraId="4C8FCEE7" w14:textId="77777777" w:rsidR="008303B1" w:rsidRPr="001124DF" w:rsidRDefault="008303B1">
      <w:pPr>
        <w:spacing w:before="9" w:line="80" w:lineRule="exact"/>
        <w:rPr>
          <w:sz w:val="9"/>
          <w:szCs w:val="9"/>
        </w:rPr>
      </w:pPr>
    </w:p>
    <w:tbl>
      <w:tblPr>
        <w:tblW w:w="0" w:type="auto"/>
        <w:tblInd w:w="6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0"/>
        <w:gridCol w:w="2676"/>
        <w:gridCol w:w="1028"/>
        <w:gridCol w:w="618"/>
        <w:gridCol w:w="1115"/>
      </w:tblGrid>
      <w:tr w:rsidR="008303B1" w:rsidRPr="001124DF" w14:paraId="4CDE7EA8" w14:textId="77777777">
        <w:trPr>
          <w:trHeight w:hRule="exact" w:val="452"/>
        </w:trPr>
        <w:tc>
          <w:tcPr>
            <w:tcW w:w="2920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44014AAF" w14:textId="77777777" w:rsidR="008303B1" w:rsidRPr="001124DF" w:rsidRDefault="003D0D40">
            <w:pPr>
              <w:spacing w:before="75"/>
              <w:ind w:left="100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G</w:t>
            </w:r>
            <w:r w:rsidRPr="001124DF">
              <w:rPr>
                <w:spacing w:val="-4"/>
                <w:sz w:val="24"/>
                <w:szCs w:val="24"/>
              </w:rPr>
              <w:t>r</w:t>
            </w:r>
            <w:r w:rsidRPr="001124DF">
              <w:rPr>
                <w:sz w:val="24"/>
                <w:szCs w:val="24"/>
              </w:rPr>
              <w:t xml:space="preserve">ouping </w:t>
            </w:r>
            <w:r w:rsidRPr="001124DF">
              <w:rPr>
                <w:spacing w:val="11"/>
                <w:sz w:val="24"/>
                <w:szCs w:val="24"/>
              </w:rPr>
              <w:t xml:space="preserve"> </w:t>
            </w:r>
            <w:r w:rsidRPr="001124DF">
              <w:rPr>
                <w:spacing w:val="-22"/>
                <w:w w:val="99"/>
                <w:sz w:val="24"/>
                <w:szCs w:val="24"/>
              </w:rPr>
              <w:t>V</w:t>
            </w:r>
            <w:r w:rsidRPr="001124DF">
              <w:rPr>
                <w:w w:val="110"/>
                <w:sz w:val="24"/>
                <w:szCs w:val="24"/>
              </w:rPr>
              <w:t>ariable</w:t>
            </w:r>
          </w:p>
        </w:tc>
        <w:tc>
          <w:tcPr>
            <w:tcW w:w="2676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009B0274" w14:textId="77777777" w:rsidR="008303B1" w:rsidRPr="001124DF" w:rsidRDefault="003D0D40">
            <w:pPr>
              <w:spacing w:before="75"/>
              <w:ind w:left="100"/>
              <w:rPr>
                <w:sz w:val="24"/>
                <w:szCs w:val="24"/>
              </w:rPr>
            </w:pPr>
            <w:r w:rsidRPr="001124DF">
              <w:rPr>
                <w:w w:val="107"/>
                <w:sz w:val="24"/>
                <w:szCs w:val="24"/>
              </w:rPr>
              <w:t>Category</w:t>
            </w:r>
          </w:p>
        </w:tc>
        <w:tc>
          <w:tcPr>
            <w:tcW w:w="1028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55B9DEAD" w14:textId="77777777" w:rsidR="008303B1" w:rsidRPr="001124DF" w:rsidRDefault="003D0D40">
            <w:pPr>
              <w:spacing w:before="75"/>
              <w:ind w:left="344"/>
              <w:rPr>
                <w:sz w:val="24"/>
                <w:szCs w:val="24"/>
              </w:rPr>
            </w:pPr>
            <w:r w:rsidRPr="001124DF">
              <w:rPr>
                <w:w w:val="107"/>
                <w:sz w:val="24"/>
                <w:szCs w:val="24"/>
              </w:rPr>
              <w:t>Mean</w:t>
            </w:r>
          </w:p>
        </w:tc>
        <w:tc>
          <w:tcPr>
            <w:tcW w:w="618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56A07813" w14:textId="77777777" w:rsidR="008303B1" w:rsidRPr="001124DF" w:rsidRDefault="003D0D40">
            <w:pPr>
              <w:spacing w:before="75"/>
              <w:ind w:left="156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SD</w:t>
            </w:r>
          </w:p>
        </w:tc>
        <w:tc>
          <w:tcPr>
            <w:tcW w:w="1115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652B656A" w14:textId="77777777" w:rsidR="008303B1" w:rsidRPr="001124DF" w:rsidRDefault="003D0D40">
            <w:pPr>
              <w:spacing w:before="75"/>
              <w:ind w:left="282"/>
              <w:rPr>
                <w:sz w:val="24"/>
                <w:szCs w:val="24"/>
              </w:rPr>
            </w:pPr>
            <w:r w:rsidRPr="001124DF">
              <w:rPr>
                <w:w w:val="105"/>
                <w:sz w:val="24"/>
                <w:szCs w:val="24"/>
              </w:rPr>
              <w:t>L</w:t>
            </w:r>
            <w:r w:rsidRPr="001124DF">
              <w:rPr>
                <w:spacing w:val="-4"/>
                <w:w w:val="105"/>
                <w:sz w:val="24"/>
                <w:szCs w:val="24"/>
              </w:rPr>
              <w:t>e</w:t>
            </w:r>
            <w:r w:rsidRPr="001124DF">
              <w:rPr>
                <w:spacing w:val="-2"/>
                <w:w w:val="99"/>
                <w:sz w:val="24"/>
                <w:szCs w:val="24"/>
              </w:rPr>
              <w:t>v</w:t>
            </w:r>
            <w:r w:rsidRPr="001124DF">
              <w:rPr>
                <w:w w:val="99"/>
                <w:sz w:val="24"/>
                <w:szCs w:val="24"/>
              </w:rPr>
              <w:t>el</w:t>
            </w:r>
          </w:p>
        </w:tc>
      </w:tr>
      <w:tr w:rsidR="008303B1" w:rsidRPr="001124DF" w14:paraId="315A699E" w14:textId="77777777">
        <w:trPr>
          <w:trHeight w:hRule="exact" w:val="405"/>
        </w:trPr>
        <w:tc>
          <w:tcPr>
            <w:tcW w:w="292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EADC322" w14:textId="77777777" w:rsidR="008303B1" w:rsidRPr="001124DF" w:rsidRDefault="003D0D40">
            <w:pPr>
              <w:spacing w:before="75"/>
              <w:ind w:left="100"/>
              <w:rPr>
                <w:sz w:val="24"/>
                <w:szCs w:val="24"/>
              </w:rPr>
            </w:pPr>
            <w:r w:rsidRPr="001124DF">
              <w:rPr>
                <w:w w:val="107"/>
                <w:sz w:val="24"/>
                <w:szCs w:val="24"/>
              </w:rPr>
              <w:t>Baccalau</w:t>
            </w:r>
            <w:r w:rsidRPr="001124DF">
              <w:rPr>
                <w:spacing w:val="-4"/>
                <w:w w:val="107"/>
                <w:sz w:val="24"/>
                <w:szCs w:val="24"/>
              </w:rPr>
              <w:t>r</w:t>
            </w:r>
            <w:r w:rsidRPr="001124DF">
              <w:rPr>
                <w:w w:val="107"/>
                <w:sz w:val="24"/>
                <w:szCs w:val="24"/>
              </w:rPr>
              <w:t>eate</w:t>
            </w:r>
            <w:r w:rsidRPr="001124DF">
              <w:rPr>
                <w:spacing w:val="2"/>
                <w:w w:val="107"/>
                <w:sz w:val="24"/>
                <w:szCs w:val="24"/>
              </w:rPr>
              <w:t xml:space="preserve"> </w:t>
            </w:r>
            <w:r w:rsidRPr="001124DF">
              <w:rPr>
                <w:w w:val="118"/>
                <w:sz w:val="24"/>
                <w:szCs w:val="24"/>
              </w:rPr>
              <w:t>P</w:t>
            </w:r>
            <w:r w:rsidRPr="001124DF">
              <w:rPr>
                <w:spacing w:val="-4"/>
                <w:w w:val="118"/>
                <w:sz w:val="24"/>
                <w:szCs w:val="24"/>
              </w:rPr>
              <w:t>r</w:t>
            </w:r>
            <w:r w:rsidRPr="001124DF">
              <w:rPr>
                <w:w w:val="108"/>
                <w:sz w:val="24"/>
                <w:szCs w:val="24"/>
              </w:rPr>
              <w:t>ogram</w:t>
            </w:r>
          </w:p>
        </w:tc>
        <w:tc>
          <w:tcPr>
            <w:tcW w:w="267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B23A97F" w14:textId="77777777" w:rsidR="008303B1" w:rsidRPr="001124DF" w:rsidRDefault="003D0D40">
            <w:pPr>
              <w:spacing w:before="75"/>
              <w:ind w:left="100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Engineering</w:t>
            </w:r>
          </w:p>
        </w:tc>
        <w:tc>
          <w:tcPr>
            <w:tcW w:w="102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622A452D" w14:textId="77777777" w:rsidR="008303B1" w:rsidRPr="001124DF" w:rsidRDefault="003D0D40">
            <w:pPr>
              <w:spacing w:before="75"/>
              <w:ind w:left="427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3.83</w:t>
            </w:r>
          </w:p>
        </w:tc>
        <w:tc>
          <w:tcPr>
            <w:tcW w:w="61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AACB999" w14:textId="77777777" w:rsidR="008303B1" w:rsidRPr="001124DF" w:rsidRDefault="003D0D40">
            <w:pPr>
              <w:spacing w:before="75"/>
              <w:ind w:left="100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0.46</w:t>
            </w:r>
          </w:p>
        </w:tc>
        <w:tc>
          <w:tcPr>
            <w:tcW w:w="111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F58EBCA" w14:textId="77777777" w:rsidR="008303B1" w:rsidRPr="001124DF" w:rsidRDefault="003D0D40">
            <w:pPr>
              <w:spacing w:before="75"/>
              <w:ind w:left="319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High</w:t>
            </w:r>
          </w:p>
        </w:tc>
      </w:tr>
      <w:tr w:rsidR="008303B1" w:rsidRPr="001124DF" w14:paraId="5322E1D1" w14:textId="77777777">
        <w:trPr>
          <w:trHeight w:hRule="exact" w:val="329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14:paraId="7492A5F1" w14:textId="77777777" w:rsidR="008303B1" w:rsidRPr="001124DF" w:rsidRDefault="008303B1"/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38F4FCB2" w14:textId="77777777" w:rsidR="008303B1" w:rsidRPr="001124DF" w:rsidRDefault="003D0D40">
            <w:pPr>
              <w:spacing w:before="2"/>
              <w:ind w:left="100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Business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298F131B" w14:textId="77777777" w:rsidR="008303B1" w:rsidRPr="001124DF" w:rsidRDefault="003D0D40">
            <w:pPr>
              <w:spacing w:before="2"/>
              <w:ind w:left="427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4.04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14:paraId="70DCAF7F" w14:textId="77777777" w:rsidR="008303B1" w:rsidRPr="001124DF" w:rsidRDefault="003D0D40">
            <w:pPr>
              <w:spacing w:before="2"/>
              <w:ind w:left="100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0.74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5D45A048" w14:textId="77777777" w:rsidR="008303B1" w:rsidRPr="001124DF" w:rsidRDefault="003D0D40">
            <w:pPr>
              <w:spacing w:before="2"/>
              <w:ind w:left="319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High</w:t>
            </w:r>
          </w:p>
        </w:tc>
      </w:tr>
      <w:tr w:rsidR="008303B1" w:rsidRPr="001124DF" w14:paraId="5CC7D3B7" w14:textId="77777777">
        <w:trPr>
          <w:trHeight w:hRule="exact" w:val="332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14:paraId="7C3DEBD5" w14:textId="77777777" w:rsidR="008303B1" w:rsidRPr="001124DF" w:rsidRDefault="008303B1"/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6E8D5392" w14:textId="77777777" w:rsidR="008303B1" w:rsidRPr="001124DF" w:rsidRDefault="003D0D40">
            <w:pPr>
              <w:spacing w:before="6"/>
              <w:ind w:left="100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Pure</w:t>
            </w:r>
            <w:r w:rsidRPr="001124DF">
              <w:rPr>
                <w:spacing w:val="-4"/>
                <w:sz w:val="24"/>
                <w:szCs w:val="24"/>
              </w:rPr>
              <w:t xml:space="preserve"> </w:t>
            </w:r>
            <w:r w:rsidRPr="001124DF">
              <w:rPr>
                <w:sz w:val="24"/>
                <w:szCs w:val="24"/>
              </w:rPr>
              <w:t>Mathematics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3ECBF85B" w14:textId="77777777" w:rsidR="008303B1" w:rsidRPr="001124DF" w:rsidRDefault="003D0D40">
            <w:pPr>
              <w:spacing w:before="6"/>
              <w:ind w:left="427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3.75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14:paraId="32039FB0" w14:textId="77777777" w:rsidR="008303B1" w:rsidRPr="001124DF" w:rsidRDefault="003D0D40">
            <w:pPr>
              <w:spacing w:before="6"/>
              <w:ind w:left="100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0.38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5011FA9A" w14:textId="77777777" w:rsidR="008303B1" w:rsidRPr="001124DF" w:rsidRDefault="003D0D40">
            <w:pPr>
              <w:spacing w:before="6"/>
              <w:ind w:left="100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Moderate</w:t>
            </w:r>
          </w:p>
        </w:tc>
      </w:tr>
      <w:tr w:rsidR="008303B1" w:rsidRPr="001124DF" w14:paraId="3D710C2A" w14:textId="77777777">
        <w:trPr>
          <w:trHeight w:hRule="exact" w:val="332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14:paraId="7911F14A" w14:textId="77777777" w:rsidR="008303B1" w:rsidRPr="001124DF" w:rsidRDefault="008303B1"/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40628D9B" w14:textId="77777777" w:rsidR="008303B1" w:rsidRPr="001124DF" w:rsidRDefault="003D0D40">
            <w:pPr>
              <w:spacing w:before="6"/>
              <w:ind w:left="100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Science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1FDF588A" w14:textId="77777777" w:rsidR="008303B1" w:rsidRPr="001124DF" w:rsidRDefault="003D0D40">
            <w:pPr>
              <w:spacing w:before="6"/>
              <w:ind w:left="427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4.04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14:paraId="565468D1" w14:textId="77777777" w:rsidR="008303B1" w:rsidRPr="001124DF" w:rsidRDefault="003D0D40">
            <w:pPr>
              <w:spacing w:before="6"/>
              <w:ind w:left="100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0.60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7F460D16" w14:textId="77777777" w:rsidR="008303B1" w:rsidRPr="001124DF" w:rsidRDefault="003D0D40">
            <w:pPr>
              <w:spacing w:before="6"/>
              <w:ind w:left="319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High</w:t>
            </w:r>
          </w:p>
        </w:tc>
      </w:tr>
      <w:tr w:rsidR="008303B1" w:rsidRPr="001124DF" w14:paraId="2FDF6263" w14:textId="77777777">
        <w:trPr>
          <w:trHeight w:hRule="exact" w:val="336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14:paraId="34EC74CF" w14:textId="77777777" w:rsidR="008303B1" w:rsidRPr="001124DF" w:rsidRDefault="003D0D40">
            <w:pPr>
              <w:spacing w:before="6"/>
              <w:ind w:left="100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Subjects</w:t>
            </w:r>
            <w:r w:rsidRPr="001124DF">
              <w:rPr>
                <w:spacing w:val="49"/>
                <w:sz w:val="24"/>
                <w:szCs w:val="24"/>
              </w:rPr>
              <w:t xml:space="preserve"> </w:t>
            </w:r>
            <w:r w:rsidRPr="001124DF">
              <w:rPr>
                <w:spacing w:val="-22"/>
                <w:w w:val="108"/>
                <w:sz w:val="24"/>
                <w:szCs w:val="24"/>
              </w:rPr>
              <w:t>T</w:t>
            </w:r>
            <w:r w:rsidRPr="001124DF">
              <w:rPr>
                <w:w w:val="109"/>
                <w:sz w:val="24"/>
                <w:szCs w:val="24"/>
              </w:rPr>
              <w:t>aught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6E4A02F6" w14:textId="77777777" w:rsidR="008303B1" w:rsidRPr="001124DF" w:rsidRDefault="003D0D40">
            <w:pPr>
              <w:spacing w:before="6"/>
              <w:ind w:left="100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General</w:t>
            </w:r>
            <w:r w:rsidRPr="001124DF">
              <w:rPr>
                <w:spacing w:val="-8"/>
                <w:sz w:val="24"/>
                <w:szCs w:val="24"/>
              </w:rPr>
              <w:t xml:space="preserve"> </w:t>
            </w:r>
            <w:r w:rsidRPr="001124DF">
              <w:rPr>
                <w:sz w:val="24"/>
                <w:szCs w:val="24"/>
              </w:rPr>
              <w:t>Mathematics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28608870" w14:textId="77777777" w:rsidR="008303B1" w:rsidRPr="001124DF" w:rsidRDefault="003D0D40">
            <w:pPr>
              <w:spacing w:before="6"/>
              <w:ind w:left="427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4.13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14:paraId="1A5EE7EA" w14:textId="77777777" w:rsidR="008303B1" w:rsidRPr="001124DF" w:rsidRDefault="003D0D40">
            <w:pPr>
              <w:spacing w:before="6"/>
              <w:ind w:left="100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0.55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45F3AA77" w14:textId="77777777" w:rsidR="008303B1" w:rsidRPr="001124DF" w:rsidRDefault="003D0D40">
            <w:pPr>
              <w:spacing w:before="6"/>
              <w:ind w:left="319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High</w:t>
            </w:r>
          </w:p>
        </w:tc>
      </w:tr>
      <w:tr w:rsidR="008303B1" w:rsidRPr="001124DF" w14:paraId="3EFA94BB" w14:textId="77777777">
        <w:trPr>
          <w:trHeight w:hRule="exact" w:val="329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14:paraId="27CE2A90" w14:textId="77777777" w:rsidR="008303B1" w:rsidRPr="001124DF" w:rsidRDefault="008303B1"/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2B438B70" w14:textId="77777777" w:rsidR="008303B1" w:rsidRPr="001124DF" w:rsidRDefault="003D0D40">
            <w:pPr>
              <w:spacing w:before="2"/>
              <w:ind w:left="100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Statistics</w:t>
            </w:r>
            <w:r w:rsidRPr="001124DF">
              <w:rPr>
                <w:spacing w:val="-9"/>
                <w:sz w:val="24"/>
                <w:szCs w:val="24"/>
              </w:rPr>
              <w:t xml:space="preserve"> </w:t>
            </w:r>
            <w:r w:rsidRPr="001124DF">
              <w:rPr>
                <w:sz w:val="24"/>
                <w:szCs w:val="24"/>
              </w:rPr>
              <w:t>&amp;</w:t>
            </w:r>
            <w:r w:rsidRPr="001124DF">
              <w:rPr>
                <w:spacing w:val="-2"/>
                <w:sz w:val="24"/>
                <w:szCs w:val="24"/>
              </w:rPr>
              <w:t xml:space="preserve"> </w:t>
            </w:r>
            <w:r w:rsidRPr="001124DF">
              <w:rPr>
                <w:sz w:val="24"/>
                <w:szCs w:val="24"/>
              </w:rPr>
              <w:t>Probability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59491935" w14:textId="77777777" w:rsidR="008303B1" w:rsidRPr="001124DF" w:rsidRDefault="003D0D40">
            <w:pPr>
              <w:spacing w:before="2"/>
              <w:ind w:left="427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3.63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14:paraId="6458F811" w14:textId="77777777" w:rsidR="008303B1" w:rsidRPr="001124DF" w:rsidRDefault="003D0D40">
            <w:pPr>
              <w:spacing w:before="2"/>
              <w:ind w:left="100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0.68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4431A102" w14:textId="77777777" w:rsidR="008303B1" w:rsidRPr="001124DF" w:rsidRDefault="003D0D40">
            <w:pPr>
              <w:spacing w:before="2"/>
              <w:ind w:left="100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Moderate</w:t>
            </w:r>
          </w:p>
        </w:tc>
      </w:tr>
      <w:tr w:rsidR="008303B1" w:rsidRPr="001124DF" w14:paraId="4B7E12B2" w14:textId="77777777">
        <w:trPr>
          <w:trHeight w:hRule="exact" w:val="332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14:paraId="2E289CF5" w14:textId="77777777" w:rsidR="008303B1" w:rsidRPr="001124DF" w:rsidRDefault="008303B1"/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671A205E" w14:textId="77777777" w:rsidR="008303B1" w:rsidRPr="001124DF" w:rsidRDefault="003D0D40">
            <w:pPr>
              <w:spacing w:before="6"/>
              <w:ind w:left="100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Both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7058AD48" w14:textId="77777777" w:rsidR="008303B1" w:rsidRPr="001124DF" w:rsidRDefault="003D0D40">
            <w:pPr>
              <w:spacing w:before="6"/>
              <w:ind w:left="427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3.91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14:paraId="14FC9C05" w14:textId="77777777" w:rsidR="008303B1" w:rsidRPr="001124DF" w:rsidRDefault="003D0D40">
            <w:pPr>
              <w:spacing w:before="6"/>
              <w:ind w:left="100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0.52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39FA1ED8" w14:textId="77777777" w:rsidR="008303B1" w:rsidRPr="001124DF" w:rsidRDefault="003D0D40">
            <w:pPr>
              <w:spacing w:before="6"/>
              <w:ind w:left="319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High</w:t>
            </w:r>
          </w:p>
        </w:tc>
      </w:tr>
      <w:tr w:rsidR="008303B1" w:rsidRPr="001124DF" w14:paraId="313ED605" w14:textId="77777777">
        <w:trPr>
          <w:trHeight w:hRule="exact" w:val="62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14:paraId="3EA0026B" w14:textId="77777777" w:rsidR="008303B1" w:rsidRPr="001124DF" w:rsidRDefault="003D0D40">
            <w:pPr>
              <w:spacing w:before="6" w:line="251" w:lineRule="auto"/>
              <w:ind w:left="100" w:right="58"/>
              <w:rPr>
                <w:sz w:val="24"/>
                <w:szCs w:val="24"/>
              </w:rPr>
            </w:pPr>
            <w:r w:rsidRPr="001124DF">
              <w:rPr>
                <w:spacing w:val="-27"/>
                <w:sz w:val="24"/>
                <w:szCs w:val="24"/>
              </w:rPr>
              <w:t>Y</w:t>
            </w:r>
            <w:r w:rsidRPr="001124DF">
              <w:rPr>
                <w:sz w:val="24"/>
                <w:szCs w:val="24"/>
              </w:rPr>
              <w:t xml:space="preserve">ears </w:t>
            </w:r>
            <w:r w:rsidRPr="001124DF">
              <w:rPr>
                <w:spacing w:val="4"/>
                <w:sz w:val="24"/>
                <w:szCs w:val="24"/>
              </w:rPr>
              <w:t xml:space="preserve"> </w:t>
            </w:r>
            <w:r w:rsidRPr="001124DF">
              <w:rPr>
                <w:sz w:val="24"/>
                <w:szCs w:val="24"/>
              </w:rPr>
              <w:t>of</w:t>
            </w:r>
            <w:r w:rsidRPr="001124DF">
              <w:rPr>
                <w:spacing w:val="24"/>
                <w:sz w:val="24"/>
                <w:szCs w:val="24"/>
              </w:rPr>
              <w:t xml:space="preserve"> </w:t>
            </w:r>
            <w:r w:rsidRPr="001124DF">
              <w:rPr>
                <w:spacing w:val="-22"/>
                <w:sz w:val="24"/>
                <w:szCs w:val="24"/>
              </w:rPr>
              <w:t>T</w:t>
            </w:r>
            <w:r w:rsidRPr="001124DF">
              <w:rPr>
                <w:sz w:val="24"/>
                <w:szCs w:val="24"/>
              </w:rPr>
              <w:t xml:space="preserve">eaching </w:t>
            </w:r>
            <w:r w:rsidRPr="001124DF">
              <w:rPr>
                <w:spacing w:val="16"/>
                <w:sz w:val="24"/>
                <w:szCs w:val="24"/>
              </w:rPr>
              <w:t xml:space="preserve"> </w:t>
            </w:r>
            <w:r w:rsidRPr="001124DF">
              <w:rPr>
                <w:w w:val="107"/>
                <w:sz w:val="24"/>
                <w:szCs w:val="24"/>
              </w:rPr>
              <w:t xml:space="preserve">Experi- </w:t>
            </w:r>
            <w:r w:rsidRPr="001124DF">
              <w:rPr>
                <w:w w:val="102"/>
                <w:sz w:val="24"/>
                <w:szCs w:val="24"/>
              </w:rPr>
              <w:t>ence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1B898EDA" w14:textId="77777777" w:rsidR="008303B1" w:rsidRPr="001124DF" w:rsidRDefault="003D0D40">
            <w:pPr>
              <w:spacing w:before="6"/>
              <w:ind w:left="100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0–3</w:t>
            </w:r>
            <w:r w:rsidRPr="001124DF">
              <w:rPr>
                <w:spacing w:val="-4"/>
                <w:sz w:val="24"/>
                <w:szCs w:val="24"/>
              </w:rPr>
              <w:t xml:space="preserve"> </w:t>
            </w:r>
            <w:r w:rsidRPr="001124DF">
              <w:rPr>
                <w:sz w:val="24"/>
                <w:szCs w:val="24"/>
              </w:rPr>
              <w:t>years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0739FBB8" w14:textId="77777777" w:rsidR="008303B1" w:rsidRPr="001124DF" w:rsidRDefault="003D0D40">
            <w:pPr>
              <w:spacing w:before="6"/>
              <w:ind w:left="427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3.89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14:paraId="567A7000" w14:textId="77777777" w:rsidR="008303B1" w:rsidRPr="001124DF" w:rsidRDefault="003D0D40">
            <w:pPr>
              <w:spacing w:before="6"/>
              <w:ind w:left="100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0.44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322785A5" w14:textId="77777777" w:rsidR="008303B1" w:rsidRPr="001124DF" w:rsidRDefault="003D0D40">
            <w:pPr>
              <w:spacing w:before="6"/>
              <w:ind w:left="319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High</w:t>
            </w:r>
          </w:p>
        </w:tc>
      </w:tr>
      <w:tr w:rsidR="008303B1" w:rsidRPr="001124DF" w14:paraId="19CA015A" w14:textId="77777777">
        <w:trPr>
          <w:trHeight w:hRule="exact" w:val="386"/>
        </w:trPr>
        <w:tc>
          <w:tcPr>
            <w:tcW w:w="292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52A557CE" w14:textId="77777777" w:rsidR="008303B1" w:rsidRPr="001124DF" w:rsidRDefault="008303B1"/>
        </w:tc>
        <w:tc>
          <w:tcPr>
            <w:tcW w:w="267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2C265972" w14:textId="77777777" w:rsidR="008303B1" w:rsidRPr="001124DF" w:rsidRDefault="003D0D40">
            <w:pPr>
              <w:spacing w:before="2"/>
              <w:ind w:left="100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4–6</w:t>
            </w:r>
            <w:r w:rsidRPr="001124DF">
              <w:rPr>
                <w:spacing w:val="-4"/>
                <w:sz w:val="24"/>
                <w:szCs w:val="24"/>
              </w:rPr>
              <w:t xml:space="preserve"> </w:t>
            </w:r>
            <w:r w:rsidRPr="001124DF">
              <w:rPr>
                <w:sz w:val="24"/>
                <w:szCs w:val="24"/>
              </w:rPr>
              <w:t>years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56423B8F" w14:textId="77777777" w:rsidR="008303B1" w:rsidRPr="001124DF" w:rsidRDefault="003D0D40">
            <w:pPr>
              <w:spacing w:before="2"/>
              <w:ind w:left="427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3.84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45F3D249" w14:textId="77777777" w:rsidR="008303B1" w:rsidRPr="001124DF" w:rsidRDefault="003D0D40">
            <w:pPr>
              <w:spacing w:before="2"/>
              <w:ind w:left="100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0.53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35D72598" w14:textId="77777777" w:rsidR="008303B1" w:rsidRPr="001124DF" w:rsidRDefault="003D0D40">
            <w:pPr>
              <w:spacing w:before="2"/>
              <w:ind w:left="319"/>
              <w:rPr>
                <w:sz w:val="24"/>
                <w:szCs w:val="24"/>
              </w:rPr>
            </w:pPr>
            <w:r w:rsidRPr="001124DF">
              <w:rPr>
                <w:sz w:val="24"/>
                <w:szCs w:val="24"/>
              </w:rPr>
              <w:t>High</w:t>
            </w:r>
          </w:p>
        </w:tc>
      </w:tr>
    </w:tbl>
    <w:p w14:paraId="75A297F5" w14:textId="77777777" w:rsidR="008303B1" w:rsidRPr="001124DF" w:rsidRDefault="008303B1">
      <w:pPr>
        <w:spacing w:line="200" w:lineRule="exact"/>
      </w:pPr>
    </w:p>
    <w:p w14:paraId="79AC9008" w14:textId="77777777" w:rsidR="008303B1" w:rsidRPr="001124DF" w:rsidRDefault="008303B1">
      <w:pPr>
        <w:spacing w:before="18" w:line="200" w:lineRule="exact"/>
      </w:pPr>
    </w:p>
    <w:p w14:paraId="6C1E70D3" w14:textId="77777777" w:rsidR="008303B1" w:rsidRPr="001124DF" w:rsidRDefault="003D0D40">
      <w:pPr>
        <w:spacing w:before="10"/>
        <w:ind w:left="100"/>
        <w:rPr>
          <w:sz w:val="28"/>
          <w:szCs w:val="28"/>
        </w:rPr>
      </w:pPr>
      <w:r w:rsidRPr="001124DF">
        <w:rPr>
          <w:w w:val="107"/>
          <w:sz w:val="28"/>
          <w:szCs w:val="28"/>
        </w:rPr>
        <w:t>Challenges</w:t>
      </w:r>
      <w:r w:rsidRPr="001124DF">
        <w:rPr>
          <w:spacing w:val="-3"/>
          <w:w w:val="107"/>
          <w:sz w:val="28"/>
          <w:szCs w:val="28"/>
        </w:rPr>
        <w:t xml:space="preserve"> </w:t>
      </w:r>
      <w:r w:rsidRPr="001124DF">
        <w:rPr>
          <w:sz w:val="28"/>
          <w:szCs w:val="28"/>
        </w:rPr>
        <w:t>in</w:t>
      </w:r>
      <w:r w:rsidRPr="001124DF">
        <w:rPr>
          <w:spacing w:val="22"/>
          <w:sz w:val="28"/>
          <w:szCs w:val="28"/>
        </w:rPr>
        <w:t xml:space="preserve"> </w:t>
      </w:r>
      <w:r w:rsidRPr="001124DF">
        <w:rPr>
          <w:w w:val="111"/>
          <w:sz w:val="28"/>
          <w:szCs w:val="28"/>
        </w:rPr>
        <w:t>Instructional</w:t>
      </w:r>
      <w:r w:rsidRPr="001124DF">
        <w:rPr>
          <w:spacing w:val="8"/>
          <w:w w:val="111"/>
          <w:sz w:val="28"/>
          <w:szCs w:val="28"/>
        </w:rPr>
        <w:t xml:space="preserve"> </w:t>
      </w:r>
      <w:r w:rsidRPr="001124DF">
        <w:rPr>
          <w:w w:val="111"/>
          <w:sz w:val="28"/>
          <w:szCs w:val="28"/>
        </w:rPr>
        <w:t>Materials</w:t>
      </w:r>
      <w:r w:rsidRPr="001124DF">
        <w:rPr>
          <w:spacing w:val="-6"/>
          <w:w w:val="111"/>
          <w:sz w:val="28"/>
          <w:szCs w:val="28"/>
        </w:rPr>
        <w:t xml:space="preserve"> </w:t>
      </w:r>
      <w:r w:rsidRPr="001124DF">
        <w:rPr>
          <w:sz w:val="28"/>
          <w:szCs w:val="28"/>
        </w:rPr>
        <w:t>and</w:t>
      </w:r>
      <w:r w:rsidRPr="001124DF">
        <w:rPr>
          <w:spacing w:val="59"/>
          <w:sz w:val="28"/>
          <w:szCs w:val="28"/>
        </w:rPr>
        <w:t xml:space="preserve"> </w:t>
      </w:r>
      <w:r w:rsidRPr="001124DF">
        <w:rPr>
          <w:spacing w:val="-28"/>
          <w:w w:val="108"/>
          <w:sz w:val="28"/>
          <w:szCs w:val="28"/>
        </w:rPr>
        <w:t>T</w:t>
      </w:r>
      <w:r w:rsidRPr="001124DF">
        <w:rPr>
          <w:w w:val="108"/>
          <w:sz w:val="28"/>
          <w:szCs w:val="28"/>
        </w:rPr>
        <w:t>eaching</w:t>
      </w:r>
      <w:r w:rsidRPr="001124DF">
        <w:rPr>
          <w:spacing w:val="5"/>
          <w:w w:val="108"/>
          <w:sz w:val="28"/>
          <w:szCs w:val="28"/>
        </w:rPr>
        <w:t xml:space="preserve"> </w:t>
      </w:r>
      <w:r w:rsidRPr="001124DF">
        <w:rPr>
          <w:spacing w:val="-7"/>
          <w:w w:val="102"/>
          <w:sz w:val="28"/>
          <w:szCs w:val="28"/>
        </w:rPr>
        <w:t>A</w:t>
      </w:r>
      <w:r w:rsidRPr="001124DF">
        <w:rPr>
          <w:w w:val="119"/>
          <w:sz w:val="28"/>
          <w:szCs w:val="28"/>
        </w:rPr>
        <w:t>pp</w:t>
      </w:r>
      <w:r w:rsidRPr="001124DF">
        <w:rPr>
          <w:spacing w:val="-5"/>
          <w:w w:val="119"/>
          <w:sz w:val="28"/>
          <w:szCs w:val="28"/>
        </w:rPr>
        <w:t>r</w:t>
      </w:r>
      <w:r w:rsidRPr="001124DF">
        <w:rPr>
          <w:w w:val="106"/>
          <w:sz w:val="28"/>
          <w:szCs w:val="28"/>
        </w:rPr>
        <w:t>oaches</w:t>
      </w:r>
    </w:p>
    <w:p w14:paraId="66DB3A79" w14:textId="77777777" w:rsidR="008303B1" w:rsidRPr="001124DF" w:rsidRDefault="008303B1">
      <w:pPr>
        <w:spacing w:before="6" w:line="160" w:lineRule="exact"/>
        <w:rPr>
          <w:sz w:val="16"/>
          <w:szCs w:val="16"/>
        </w:rPr>
      </w:pPr>
    </w:p>
    <w:p w14:paraId="035F1C7C" w14:textId="77777777" w:rsidR="008303B1" w:rsidRPr="001124DF" w:rsidRDefault="003D0D40">
      <w:pPr>
        <w:ind w:left="100"/>
        <w:rPr>
          <w:sz w:val="24"/>
          <w:szCs w:val="24"/>
        </w:rPr>
      </w:pPr>
      <w:r w:rsidRPr="001124DF">
        <w:rPr>
          <w:spacing w:val="-19"/>
          <w:sz w:val="24"/>
          <w:szCs w:val="24"/>
        </w:rPr>
        <w:t>T</w:t>
      </w:r>
      <w:r w:rsidRPr="001124DF">
        <w:rPr>
          <w:sz w:val="24"/>
          <w:szCs w:val="24"/>
        </w:rPr>
        <w:t>able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4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summarizes</w:t>
      </w:r>
      <w:r w:rsidRPr="001124DF">
        <w:rPr>
          <w:spacing w:val="-16"/>
          <w:sz w:val="24"/>
          <w:szCs w:val="24"/>
        </w:rPr>
        <w:t xml:space="preserve"> </w:t>
      </w:r>
      <w:r w:rsidRPr="001124DF">
        <w:rPr>
          <w:sz w:val="24"/>
          <w:szCs w:val="24"/>
        </w:rPr>
        <w:t>the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pacing w:val="-4"/>
          <w:sz w:val="24"/>
          <w:szCs w:val="24"/>
        </w:rPr>
        <w:t>e</w:t>
      </w:r>
      <w:r w:rsidRPr="001124DF">
        <w:rPr>
          <w:sz w:val="24"/>
          <w:szCs w:val="24"/>
        </w:rPr>
        <w:t>xtent</w:t>
      </w:r>
      <w:r w:rsidRPr="001124DF">
        <w:rPr>
          <w:spacing w:val="-11"/>
          <w:sz w:val="24"/>
          <w:szCs w:val="24"/>
        </w:rPr>
        <w:t xml:space="preserve"> </w:t>
      </w:r>
      <w:r w:rsidRPr="001124DF">
        <w:rPr>
          <w:sz w:val="24"/>
          <w:szCs w:val="24"/>
        </w:rPr>
        <w:t>to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which</w:t>
      </w:r>
      <w:r w:rsidRPr="001124DF">
        <w:rPr>
          <w:spacing w:val="-11"/>
          <w:sz w:val="24"/>
          <w:szCs w:val="24"/>
        </w:rPr>
        <w:t xml:space="preserve"> </w:t>
      </w:r>
      <w:r w:rsidRPr="001124DF">
        <w:rPr>
          <w:sz w:val="24"/>
          <w:szCs w:val="24"/>
        </w:rPr>
        <w:t>instructional</w:t>
      </w:r>
      <w:r w:rsidRPr="001124DF">
        <w:rPr>
          <w:spacing w:val="-17"/>
          <w:sz w:val="24"/>
          <w:szCs w:val="24"/>
        </w:rPr>
        <w:t xml:space="preserve"> </w:t>
      </w:r>
      <w:r w:rsidRPr="001124DF">
        <w:rPr>
          <w:sz w:val="24"/>
          <w:szCs w:val="24"/>
        </w:rPr>
        <w:t>materials</w:t>
      </w:r>
      <w:r w:rsidRPr="001124DF">
        <w:rPr>
          <w:spacing w:val="-14"/>
          <w:sz w:val="24"/>
          <w:szCs w:val="24"/>
        </w:rPr>
        <w:t xml:space="preserve"> </w:t>
      </w:r>
      <w:r w:rsidRPr="001124DF">
        <w:rPr>
          <w:sz w:val="24"/>
          <w:szCs w:val="24"/>
        </w:rPr>
        <w:t>(IM)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teaching</w:t>
      </w:r>
      <w:r w:rsidRPr="001124DF">
        <w:rPr>
          <w:spacing w:val="-13"/>
          <w:sz w:val="24"/>
          <w:szCs w:val="24"/>
        </w:rPr>
        <w:t xml:space="preserve"> </w:t>
      </w:r>
      <w:r w:rsidRPr="001124DF">
        <w:rPr>
          <w:sz w:val="24"/>
          <w:szCs w:val="24"/>
        </w:rPr>
        <w:t>approaches</w:t>
      </w:r>
      <w:r w:rsidRPr="001124DF">
        <w:rPr>
          <w:spacing w:val="-16"/>
          <w:sz w:val="24"/>
          <w:szCs w:val="24"/>
        </w:rPr>
        <w:t xml:space="preserve"> </w:t>
      </w:r>
      <w:r w:rsidRPr="001124DF">
        <w:rPr>
          <w:sz w:val="24"/>
          <w:szCs w:val="24"/>
        </w:rPr>
        <w:t>(</w:t>
      </w:r>
      <w:r w:rsidRPr="001124DF">
        <w:rPr>
          <w:spacing w:val="-22"/>
          <w:sz w:val="24"/>
          <w:szCs w:val="24"/>
        </w:rPr>
        <w:t>T</w:t>
      </w:r>
      <w:r w:rsidRPr="001124DF">
        <w:rPr>
          <w:sz w:val="24"/>
          <w:szCs w:val="24"/>
        </w:rPr>
        <w:t>A)</w:t>
      </w:r>
    </w:p>
    <w:p w14:paraId="72D4836E" w14:textId="77777777" w:rsidR="008303B1" w:rsidRPr="001124DF" w:rsidRDefault="003D0D40">
      <w:pPr>
        <w:spacing w:before="13"/>
        <w:ind w:left="100"/>
        <w:rPr>
          <w:sz w:val="24"/>
          <w:szCs w:val="24"/>
        </w:rPr>
      </w:pPr>
      <w:r w:rsidRPr="001124DF">
        <w:rPr>
          <w:sz w:val="24"/>
          <w:szCs w:val="24"/>
        </w:rPr>
        <w:t>indicators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z w:val="24"/>
          <w:szCs w:val="24"/>
        </w:rPr>
        <w:t>were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practiced.</w:t>
      </w:r>
    </w:p>
    <w:p w14:paraId="5DC3109D" w14:textId="77777777" w:rsidR="008303B1" w:rsidRPr="001124DF" w:rsidRDefault="008303B1">
      <w:pPr>
        <w:spacing w:before="12" w:line="240" w:lineRule="exact"/>
        <w:rPr>
          <w:sz w:val="24"/>
          <w:szCs w:val="24"/>
        </w:rPr>
      </w:pPr>
    </w:p>
    <w:p w14:paraId="1F614867" w14:textId="77777777" w:rsidR="008303B1" w:rsidRPr="001124DF" w:rsidRDefault="003D0D40">
      <w:pPr>
        <w:spacing w:line="257" w:lineRule="auto"/>
        <w:ind w:left="2310" w:right="2292"/>
        <w:rPr>
          <w:sz w:val="22"/>
          <w:szCs w:val="22"/>
        </w:rPr>
      </w:pPr>
      <w:r w:rsidRPr="001124DF">
        <w:rPr>
          <w:spacing w:val="-17"/>
          <w:sz w:val="22"/>
          <w:szCs w:val="22"/>
        </w:rPr>
        <w:t>T</w:t>
      </w:r>
      <w:r w:rsidRPr="001124DF">
        <w:rPr>
          <w:sz w:val="22"/>
          <w:szCs w:val="22"/>
        </w:rPr>
        <w:t>able</w:t>
      </w:r>
      <w:r w:rsidRPr="001124DF">
        <w:rPr>
          <w:spacing w:val="28"/>
          <w:sz w:val="22"/>
          <w:szCs w:val="22"/>
        </w:rPr>
        <w:t xml:space="preserve"> </w:t>
      </w:r>
      <w:r w:rsidRPr="001124DF">
        <w:rPr>
          <w:sz w:val="22"/>
          <w:szCs w:val="22"/>
        </w:rPr>
        <w:t xml:space="preserve">4: </w:t>
      </w:r>
      <w:r w:rsidRPr="001124DF">
        <w:rPr>
          <w:spacing w:val="22"/>
          <w:sz w:val="22"/>
          <w:szCs w:val="22"/>
        </w:rPr>
        <w:t xml:space="preserve"> </w:t>
      </w:r>
      <w:r w:rsidRPr="001124DF">
        <w:rPr>
          <w:sz w:val="22"/>
          <w:szCs w:val="22"/>
        </w:rPr>
        <w:t>Challenges</w:t>
      </w:r>
      <w:r w:rsidRPr="001124DF">
        <w:rPr>
          <w:spacing w:val="23"/>
          <w:sz w:val="22"/>
          <w:szCs w:val="22"/>
        </w:rPr>
        <w:t xml:space="preserve"> </w:t>
      </w:r>
      <w:r w:rsidRPr="001124DF">
        <w:rPr>
          <w:sz w:val="22"/>
          <w:szCs w:val="22"/>
        </w:rPr>
        <w:t>in</w:t>
      </w:r>
      <w:r w:rsidRPr="001124DF">
        <w:rPr>
          <w:spacing w:val="31"/>
          <w:sz w:val="22"/>
          <w:szCs w:val="22"/>
        </w:rPr>
        <w:t xml:space="preserve"> </w:t>
      </w:r>
      <w:r w:rsidRPr="001124DF">
        <w:rPr>
          <w:sz w:val="22"/>
          <w:szCs w:val="22"/>
        </w:rPr>
        <w:t>instructional</w:t>
      </w:r>
      <w:r w:rsidRPr="001124DF">
        <w:rPr>
          <w:spacing w:val="22"/>
          <w:sz w:val="22"/>
          <w:szCs w:val="22"/>
        </w:rPr>
        <w:t xml:space="preserve"> </w:t>
      </w:r>
      <w:r w:rsidRPr="001124DF">
        <w:rPr>
          <w:sz w:val="22"/>
          <w:szCs w:val="22"/>
        </w:rPr>
        <w:t>materials</w:t>
      </w:r>
      <w:r w:rsidRPr="001124DF">
        <w:rPr>
          <w:spacing w:val="25"/>
          <w:sz w:val="22"/>
          <w:szCs w:val="22"/>
        </w:rPr>
        <w:t xml:space="preserve"> </w:t>
      </w:r>
      <w:r w:rsidRPr="001124DF">
        <w:rPr>
          <w:sz w:val="22"/>
          <w:szCs w:val="22"/>
        </w:rPr>
        <w:t>and</w:t>
      </w:r>
      <w:r w:rsidRPr="001124DF">
        <w:rPr>
          <w:spacing w:val="30"/>
          <w:sz w:val="22"/>
          <w:szCs w:val="22"/>
        </w:rPr>
        <w:t xml:space="preserve"> </w:t>
      </w:r>
      <w:r w:rsidRPr="001124DF">
        <w:rPr>
          <w:sz w:val="22"/>
          <w:szCs w:val="22"/>
        </w:rPr>
        <w:t>teaching</w:t>
      </w:r>
      <w:r w:rsidRPr="001124DF">
        <w:rPr>
          <w:spacing w:val="26"/>
          <w:sz w:val="22"/>
          <w:szCs w:val="22"/>
        </w:rPr>
        <w:t xml:space="preserve"> </w:t>
      </w:r>
      <w:r w:rsidRPr="001124DF">
        <w:rPr>
          <w:sz w:val="22"/>
          <w:szCs w:val="22"/>
        </w:rPr>
        <w:t>ap- proaches</w:t>
      </w:r>
      <w:r w:rsidRPr="001124DF">
        <w:rPr>
          <w:spacing w:val="-8"/>
          <w:sz w:val="22"/>
          <w:szCs w:val="22"/>
        </w:rPr>
        <w:t xml:space="preserve"> </w:t>
      </w:r>
      <w:r w:rsidRPr="001124DF">
        <w:rPr>
          <w:sz w:val="22"/>
          <w:szCs w:val="22"/>
        </w:rPr>
        <w:t>(N</w:t>
      </w:r>
      <w:r w:rsidRPr="001124DF">
        <w:rPr>
          <w:spacing w:val="-2"/>
          <w:sz w:val="22"/>
          <w:szCs w:val="22"/>
        </w:rPr>
        <w:t xml:space="preserve"> </w:t>
      </w:r>
      <w:r w:rsidRPr="001124DF">
        <w:rPr>
          <w:sz w:val="22"/>
          <w:szCs w:val="22"/>
        </w:rPr>
        <w:t>=</w:t>
      </w:r>
      <w:r w:rsidRPr="001124DF">
        <w:rPr>
          <w:spacing w:val="-1"/>
          <w:sz w:val="22"/>
          <w:szCs w:val="22"/>
        </w:rPr>
        <w:t xml:space="preserve"> </w:t>
      </w:r>
      <w:r w:rsidRPr="001124DF">
        <w:rPr>
          <w:sz w:val="22"/>
          <w:szCs w:val="22"/>
        </w:rPr>
        <w:t>21)</w:t>
      </w:r>
    </w:p>
    <w:p w14:paraId="72236A70" w14:textId="77777777" w:rsidR="008303B1" w:rsidRPr="001124DF" w:rsidRDefault="008303B1">
      <w:pPr>
        <w:spacing w:before="12" w:line="260" w:lineRule="exact"/>
        <w:rPr>
          <w:sz w:val="26"/>
          <w:szCs w:val="2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0"/>
        <w:gridCol w:w="4197"/>
        <w:gridCol w:w="993"/>
        <w:gridCol w:w="835"/>
        <w:gridCol w:w="1935"/>
      </w:tblGrid>
      <w:tr w:rsidR="008303B1" w:rsidRPr="001124DF" w14:paraId="52D94101" w14:textId="77777777">
        <w:trPr>
          <w:trHeight w:hRule="exact" w:val="431"/>
        </w:trPr>
        <w:tc>
          <w:tcPr>
            <w:tcW w:w="2220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53B72E6B" w14:textId="77777777" w:rsidR="008303B1" w:rsidRPr="001124DF" w:rsidRDefault="003D0D40">
            <w:pPr>
              <w:spacing w:before="79"/>
              <w:ind w:left="100"/>
              <w:rPr>
                <w:sz w:val="22"/>
                <w:szCs w:val="22"/>
              </w:rPr>
            </w:pPr>
            <w:r w:rsidRPr="001124DF">
              <w:rPr>
                <w:w w:val="104"/>
                <w:sz w:val="22"/>
                <w:szCs w:val="22"/>
              </w:rPr>
              <w:t>Domain</w:t>
            </w:r>
          </w:p>
        </w:tc>
        <w:tc>
          <w:tcPr>
            <w:tcW w:w="4197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357C8FB8" w14:textId="77777777" w:rsidR="008303B1" w:rsidRPr="001124DF" w:rsidRDefault="003D0D40">
            <w:pPr>
              <w:spacing w:before="79"/>
              <w:ind w:left="120"/>
              <w:rPr>
                <w:sz w:val="22"/>
                <w:szCs w:val="22"/>
              </w:rPr>
            </w:pPr>
            <w:r w:rsidRPr="001124DF">
              <w:rPr>
                <w:spacing w:val="-5"/>
                <w:sz w:val="22"/>
                <w:szCs w:val="22"/>
              </w:rPr>
              <w:t>K</w:t>
            </w:r>
            <w:r w:rsidRPr="001124DF">
              <w:rPr>
                <w:sz w:val="22"/>
                <w:szCs w:val="22"/>
              </w:rPr>
              <w:t>ey</w:t>
            </w:r>
            <w:r w:rsidRPr="001124DF">
              <w:rPr>
                <w:spacing w:val="7"/>
                <w:sz w:val="22"/>
                <w:szCs w:val="22"/>
              </w:rPr>
              <w:t xml:space="preserve"> </w:t>
            </w:r>
            <w:r w:rsidRPr="001124DF">
              <w:rPr>
                <w:w w:val="107"/>
                <w:sz w:val="22"/>
                <w:szCs w:val="22"/>
              </w:rPr>
              <w:t>Indicators</w:t>
            </w:r>
            <w:r w:rsidRPr="001124DF">
              <w:rPr>
                <w:spacing w:val="5"/>
                <w:w w:val="107"/>
                <w:sz w:val="22"/>
                <w:szCs w:val="22"/>
              </w:rPr>
              <w:t xml:space="preserve"> </w:t>
            </w:r>
            <w:r w:rsidRPr="001124DF">
              <w:rPr>
                <w:w w:val="107"/>
                <w:sz w:val="22"/>
                <w:szCs w:val="22"/>
              </w:rPr>
              <w:t>(summary)</w:t>
            </w:r>
          </w:p>
        </w:tc>
        <w:tc>
          <w:tcPr>
            <w:tcW w:w="993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06A25F50" w14:textId="77777777" w:rsidR="008303B1" w:rsidRPr="001124DF" w:rsidRDefault="003D0D40">
            <w:pPr>
              <w:spacing w:before="79"/>
              <w:ind w:left="221"/>
              <w:rPr>
                <w:sz w:val="22"/>
                <w:szCs w:val="22"/>
              </w:rPr>
            </w:pPr>
            <w:r w:rsidRPr="001124DF">
              <w:rPr>
                <w:w w:val="106"/>
                <w:sz w:val="22"/>
                <w:szCs w:val="22"/>
              </w:rPr>
              <w:t>Mean</w:t>
            </w:r>
          </w:p>
        </w:tc>
        <w:tc>
          <w:tcPr>
            <w:tcW w:w="835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1E2F2EE5" w14:textId="77777777" w:rsidR="008303B1" w:rsidRPr="001124DF" w:rsidRDefault="003D0D40">
            <w:pPr>
              <w:spacing w:before="79"/>
              <w:ind w:left="291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SD</w:t>
            </w:r>
          </w:p>
        </w:tc>
        <w:tc>
          <w:tcPr>
            <w:tcW w:w="1935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1326CED3" w14:textId="77777777" w:rsidR="008303B1" w:rsidRPr="001124DF" w:rsidRDefault="003D0D40">
            <w:pPr>
              <w:spacing w:before="79"/>
              <w:ind w:left="697" w:right="662"/>
              <w:jc w:val="center"/>
              <w:rPr>
                <w:sz w:val="22"/>
                <w:szCs w:val="22"/>
              </w:rPr>
            </w:pPr>
            <w:r w:rsidRPr="001124DF">
              <w:rPr>
                <w:w w:val="104"/>
                <w:sz w:val="22"/>
                <w:szCs w:val="22"/>
              </w:rPr>
              <w:t>L</w:t>
            </w:r>
            <w:r w:rsidRPr="001124DF">
              <w:rPr>
                <w:spacing w:val="-3"/>
                <w:w w:val="104"/>
                <w:sz w:val="22"/>
                <w:szCs w:val="22"/>
              </w:rPr>
              <w:t>e</w:t>
            </w:r>
            <w:r w:rsidRPr="001124DF">
              <w:rPr>
                <w:spacing w:val="-2"/>
                <w:w w:val="99"/>
                <w:sz w:val="22"/>
                <w:szCs w:val="22"/>
              </w:rPr>
              <w:t>v</w:t>
            </w:r>
            <w:r w:rsidRPr="001124DF">
              <w:rPr>
                <w:w w:val="99"/>
                <w:sz w:val="22"/>
                <w:szCs w:val="22"/>
              </w:rPr>
              <w:t>el</w:t>
            </w:r>
          </w:p>
        </w:tc>
      </w:tr>
      <w:tr w:rsidR="008303B1" w:rsidRPr="001124DF" w14:paraId="7AFD5DF3" w14:textId="77777777">
        <w:trPr>
          <w:trHeight w:hRule="exact" w:val="657"/>
        </w:trPr>
        <w:tc>
          <w:tcPr>
            <w:tcW w:w="222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739FA0B9" w14:textId="77777777" w:rsidR="008303B1" w:rsidRPr="001124DF" w:rsidRDefault="003D0D40">
            <w:pPr>
              <w:spacing w:before="79" w:line="257" w:lineRule="auto"/>
              <w:ind w:left="100" w:right="101"/>
              <w:rPr>
                <w:sz w:val="22"/>
                <w:szCs w:val="22"/>
              </w:rPr>
            </w:pPr>
            <w:r w:rsidRPr="001124DF">
              <w:rPr>
                <w:w w:val="108"/>
                <w:sz w:val="22"/>
                <w:szCs w:val="22"/>
              </w:rPr>
              <w:t>Instructional</w:t>
            </w:r>
            <w:r w:rsidRPr="001124DF">
              <w:rPr>
                <w:spacing w:val="7"/>
                <w:w w:val="108"/>
                <w:sz w:val="22"/>
                <w:szCs w:val="22"/>
              </w:rPr>
              <w:t xml:space="preserve"> </w:t>
            </w:r>
            <w:r w:rsidRPr="001124DF">
              <w:rPr>
                <w:w w:val="108"/>
                <w:sz w:val="22"/>
                <w:szCs w:val="22"/>
              </w:rPr>
              <w:t xml:space="preserve">Materi- </w:t>
            </w:r>
            <w:r w:rsidRPr="001124DF">
              <w:rPr>
                <w:w w:val="104"/>
                <w:sz w:val="22"/>
                <w:szCs w:val="22"/>
              </w:rPr>
              <w:t>als</w:t>
            </w:r>
          </w:p>
        </w:tc>
        <w:tc>
          <w:tcPr>
            <w:tcW w:w="419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DE5BF7C" w14:textId="77777777" w:rsidR="008303B1" w:rsidRPr="001124DF" w:rsidRDefault="003D0D40">
            <w:pPr>
              <w:spacing w:before="79"/>
              <w:ind w:left="120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D</w:t>
            </w:r>
            <w:r w:rsidRPr="001124DF">
              <w:rPr>
                <w:spacing w:val="-5"/>
                <w:sz w:val="22"/>
                <w:szCs w:val="22"/>
              </w:rPr>
              <w:t>e</w:t>
            </w:r>
            <w:r w:rsidRPr="001124DF">
              <w:rPr>
                <w:spacing w:val="-3"/>
                <w:sz w:val="22"/>
                <w:szCs w:val="22"/>
              </w:rPr>
              <w:t>v</w:t>
            </w:r>
            <w:r w:rsidRPr="001124DF">
              <w:rPr>
                <w:sz w:val="22"/>
                <w:szCs w:val="22"/>
              </w:rPr>
              <w:t>elop</w:t>
            </w:r>
            <w:r w:rsidRPr="001124DF">
              <w:rPr>
                <w:spacing w:val="-7"/>
                <w:sz w:val="22"/>
                <w:szCs w:val="22"/>
              </w:rPr>
              <w:t xml:space="preserve"> </w:t>
            </w:r>
            <w:r w:rsidRPr="001124DF">
              <w:rPr>
                <w:sz w:val="22"/>
                <w:szCs w:val="22"/>
              </w:rPr>
              <w:t>materials</w:t>
            </w:r>
            <w:r w:rsidRPr="001124DF">
              <w:rPr>
                <w:spacing w:val="-8"/>
                <w:sz w:val="22"/>
                <w:szCs w:val="22"/>
              </w:rPr>
              <w:t xml:space="preserve"> </w:t>
            </w:r>
            <w:r w:rsidRPr="001124DF">
              <w:rPr>
                <w:sz w:val="22"/>
                <w:szCs w:val="22"/>
              </w:rPr>
              <w:t>for</w:t>
            </w:r>
            <w:r w:rsidRPr="001124DF">
              <w:rPr>
                <w:spacing w:val="-3"/>
                <w:sz w:val="22"/>
                <w:szCs w:val="22"/>
              </w:rPr>
              <w:t xml:space="preserve"> </w:t>
            </w:r>
            <w:r w:rsidRPr="001124DF">
              <w:rPr>
                <w:sz w:val="22"/>
                <w:szCs w:val="22"/>
              </w:rPr>
              <w:t>specific</w:t>
            </w:r>
            <w:r w:rsidRPr="001124DF">
              <w:rPr>
                <w:spacing w:val="-20"/>
                <w:sz w:val="22"/>
                <w:szCs w:val="22"/>
              </w:rPr>
              <w:t xml:space="preserve"> </w:t>
            </w:r>
            <w:r w:rsidRPr="001124DF">
              <w:rPr>
                <w:sz w:val="22"/>
                <w:szCs w:val="22"/>
              </w:rPr>
              <w:t>competencies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1EFCFA4" w14:textId="77777777" w:rsidR="008303B1" w:rsidRPr="001124DF" w:rsidRDefault="003D0D40">
            <w:pPr>
              <w:spacing w:before="79"/>
              <w:ind w:left="296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3.68</w:t>
            </w:r>
          </w:p>
        </w:tc>
        <w:tc>
          <w:tcPr>
            <w:tcW w:w="83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67FD8704" w14:textId="77777777" w:rsidR="008303B1" w:rsidRPr="001124DF" w:rsidRDefault="003D0D40">
            <w:pPr>
              <w:spacing w:before="79"/>
              <w:ind w:left="239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0.95</w:t>
            </w:r>
          </w:p>
        </w:tc>
        <w:tc>
          <w:tcPr>
            <w:tcW w:w="193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4318664" w14:textId="77777777" w:rsidR="008303B1" w:rsidRPr="001124DF" w:rsidRDefault="003D0D40">
            <w:pPr>
              <w:spacing w:before="79"/>
              <w:ind w:left="214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La</w:t>
            </w:r>
            <w:r w:rsidRPr="001124DF">
              <w:rPr>
                <w:spacing w:val="-4"/>
                <w:sz w:val="22"/>
                <w:szCs w:val="22"/>
              </w:rPr>
              <w:t>r</w:t>
            </w:r>
            <w:r w:rsidRPr="001124DF">
              <w:rPr>
                <w:sz w:val="22"/>
                <w:szCs w:val="22"/>
              </w:rPr>
              <w:t>gely</w:t>
            </w:r>
            <w:r w:rsidRPr="001124DF">
              <w:rPr>
                <w:spacing w:val="-7"/>
                <w:sz w:val="22"/>
                <w:szCs w:val="22"/>
              </w:rPr>
              <w:t xml:space="preserve"> </w:t>
            </w:r>
            <w:r w:rsidRPr="001124DF">
              <w:rPr>
                <w:sz w:val="22"/>
                <w:szCs w:val="22"/>
              </w:rPr>
              <w:t>Practiced</w:t>
            </w:r>
          </w:p>
        </w:tc>
      </w:tr>
      <w:tr w:rsidR="008303B1" w:rsidRPr="001124DF" w14:paraId="1BCACB3A" w14:textId="77777777">
        <w:trPr>
          <w:trHeight w:hRule="exact" w:val="579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14:paraId="650A393F" w14:textId="77777777" w:rsidR="008303B1" w:rsidRPr="001124DF" w:rsidRDefault="008303B1"/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</w:tcPr>
          <w:p w14:paraId="54431D65" w14:textId="77777777" w:rsidR="008303B1" w:rsidRPr="001124DF" w:rsidRDefault="003D0D40">
            <w:pPr>
              <w:spacing w:before="5"/>
              <w:ind w:left="120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Use</w:t>
            </w:r>
            <w:r w:rsidRPr="001124DF">
              <w:rPr>
                <w:spacing w:val="-3"/>
                <w:sz w:val="22"/>
                <w:szCs w:val="22"/>
              </w:rPr>
              <w:t xml:space="preserve"> </w:t>
            </w:r>
            <w:r w:rsidRPr="001124DF">
              <w:rPr>
                <w:sz w:val="22"/>
                <w:szCs w:val="22"/>
              </w:rPr>
              <w:t>prescribed</w:t>
            </w:r>
            <w:r w:rsidRPr="001124DF">
              <w:rPr>
                <w:spacing w:val="-9"/>
                <w:sz w:val="22"/>
                <w:szCs w:val="22"/>
              </w:rPr>
              <w:t xml:space="preserve"> </w:t>
            </w:r>
            <w:r w:rsidRPr="001124DF">
              <w:rPr>
                <w:sz w:val="22"/>
                <w:szCs w:val="22"/>
              </w:rPr>
              <w:t>DepEd</w:t>
            </w:r>
            <w:r w:rsidRPr="001124DF">
              <w:rPr>
                <w:spacing w:val="-6"/>
                <w:sz w:val="22"/>
                <w:szCs w:val="22"/>
              </w:rPr>
              <w:t xml:space="preserve"> </w:t>
            </w:r>
            <w:r w:rsidRPr="001124DF">
              <w:rPr>
                <w:sz w:val="22"/>
                <w:szCs w:val="22"/>
              </w:rPr>
              <w:t>manuals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DCBA108" w14:textId="77777777" w:rsidR="008303B1" w:rsidRPr="001124DF" w:rsidRDefault="003D0D40">
            <w:pPr>
              <w:spacing w:before="5"/>
              <w:ind w:left="296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3.42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77ED749D" w14:textId="77777777" w:rsidR="008303B1" w:rsidRPr="001124DF" w:rsidRDefault="003D0D40">
            <w:pPr>
              <w:spacing w:before="5"/>
              <w:ind w:left="239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1.26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6B9F9A87" w14:textId="77777777" w:rsidR="008303B1" w:rsidRPr="001124DF" w:rsidRDefault="003D0D40">
            <w:pPr>
              <w:spacing w:before="5"/>
              <w:ind w:left="482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Moderately</w:t>
            </w:r>
          </w:p>
          <w:p w14:paraId="64F811AB" w14:textId="77777777" w:rsidR="008303B1" w:rsidRPr="001124DF" w:rsidRDefault="003D0D40">
            <w:pPr>
              <w:spacing w:before="18"/>
              <w:ind w:left="579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Practiced</w:t>
            </w:r>
          </w:p>
        </w:tc>
      </w:tr>
      <w:tr w:rsidR="008303B1" w:rsidRPr="001124DF" w14:paraId="034E8108" w14:textId="77777777">
        <w:trPr>
          <w:trHeight w:hRule="exact" w:val="312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14:paraId="4DE33E72" w14:textId="77777777" w:rsidR="008303B1" w:rsidRPr="001124DF" w:rsidRDefault="008303B1"/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</w:tcPr>
          <w:p w14:paraId="21DF751B" w14:textId="77777777" w:rsidR="008303B1" w:rsidRPr="001124DF" w:rsidRDefault="003D0D40">
            <w:pPr>
              <w:spacing w:before="8"/>
              <w:ind w:left="120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Cont</w:t>
            </w:r>
            <w:r w:rsidRPr="001124DF">
              <w:rPr>
                <w:spacing w:val="-3"/>
                <w:sz w:val="22"/>
                <w:szCs w:val="22"/>
              </w:rPr>
              <w:t>e</w:t>
            </w:r>
            <w:r w:rsidRPr="001124DF">
              <w:rPr>
                <w:sz w:val="22"/>
                <w:szCs w:val="22"/>
              </w:rPr>
              <w:t>xtualize/localize</w:t>
            </w:r>
            <w:r w:rsidRPr="001124DF">
              <w:rPr>
                <w:spacing w:val="-20"/>
                <w:sz w:val="22"/>
                <w:szCs w:val="22"/>
              </w:rPr>
              <w:t xml:space="preserve"> </w:t>
            </w:r>
            <w:r w:rsidRPr="001124DF">
              <w:rPr>
                <w:sz w:val="22"/>
                <w:szCs w:val="22"/>
              </w:rPr>
              <w:t>materials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49C508C" w14:textId="77777777" w:rsidR="008303B1" w:rsidRPr="001124DF" w:rsidRDefault="003D0D40">
            <w:pPr>
              <w:spacing w:before="8"/>
              <w:ind w:left="296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4.05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4BCAC621" w14:textId="77777777" w:rsidR="008303B1" w:rsidRPr="001124DF" w:rsidRDefault="003D0D40">
            <w:pPr>
              <w:spacing w:before="8"/>
              <w:ind w:left="239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0.71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3D1FAD77" w14:textId="77777777" w:rsidR="008303B1" w:rsidRPr="001124DF" w:rsidRDefault="003D0D40">
            <w:pPr>
              <w:spacing w:before="8"/>
              <w:ind w:left="214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La</w:t>
            </w:r>
            <w:r w:rsidRPr="001124DF">
              <w:rPr>
                <w:spacing w:val="-4"/>
                <w:sz w:val="22"/>
                <w:szCs w:val="22"/>
              </w:rPr>
              <w:t>r</w:t>
            </w:r>
            <w:r w:rsidRPr="001124DF">
              <w:rPr>
                <w:sz w:val="22"/>
                <w:szCs w:val="22"/>
              </w:rPr>
              <w:t>gely</w:t>
            </w:r>
            <w:r w:rsidRPr="001124DF">
              <w:rPr>
                <w:spacing w:val="-7"/>
                <w:sz w:val="22"/>
                <w:szCs w:val="22"/>
              </w:rPr>
              <w:t xml:space="preserve"> </w:t>
            </w:r>
            <w:r w:rsidRPr="001124DF">
              <w:rPr>
                <w:sz w:val="22"/>
                <w:szCs w:val="22"/>
              </w:rPr>
              <w:t>Practiced</w:t>
            </w:r>
          </w:p>
        </w:tc>
      </w:tr>
      <w:tr w:rsidR="008303B1" w:rsidRPr="001124DF" w14:paraId="194C91BD" w14:textId="77777777">
        <w:trPr>
          <w:trHeight w:hRule="exact" w:val="312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14:paraId="75B8B85D" w14:textId="77777777" w:rsidR="008303B1" w:rsidRPr="001124DF" w:rsidRDefault="008303B1"/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</w:tcPr>
          <w:p w14:paraId="4A85CB49" w14:textId="77777777" w:rsidR="008303B1" w:rsidRPr="001124DF" w:rsidRDefault="003D0D40">
            <w:pPr>
              <w:spacing w:before="8"/>
              <w:ind w:left="120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Plan</w:t>
            </w:r>
            <w:r w:rsidRPr="001124DF">
              <w:rPr>
                <w:spacing w:val="-4"/>
                <w:sz w:val="22"/>
                <w:szCs w:val="22"/>
              </w:rPr>
              <w:t xml:space="preserve"> </w:t>
            </w:r>
            <w:r w:rsidRPr="001124DF">
              <w:rPr>
                <w:sz w:val="22"/>
                <w:szCs w:val="22"/>
              </w:rPr>
              <w:t>and</w:t>
            </w:r>
            <w:r w:rsidRPr="001124DF">
              <w:rPr>
                <w:spacing w:val="-3"/>
                <w:sz w:val="22"/>
                <w:szCs w:val="22"/>
              </w:rPr>
              <w:t xml:space="preserve"> </w:t>
            </w:r>
            <w:r w:rsidRPr="001124DF">
              <w:rPr>
                <w:sz w:val="22"/>
                <w:szCs w:val="22"/>
              </w:rPr>
              <w:t>use</w:t>
            </w:r>
            <w:r w:rsidRPr="001124DF">
              <w:rPr>
                <w:spacing w:val="-3"/>
                <w:sz w:val="22"/>
                <w:szCs w:val="22"/>
              </w:rPr>
              <w:t xml:space="preserve"> </w:t>
            </w:r>
            <w:r w:rsidRPr="001124DF">
              <w:rPr>
                <w:spacing w:val="-5"/>
                <w:sz w:val="22"/>
                <w:szCs w:val="22"/>
              </w:rPr>
              <w:t>v</w:t>
            </w:r>
            <w:r w:rsidRPr="001124DF">
              <w:rPr>
                <w:sz w:val="22"/>
                <w:szCs w:val="22"/>
              </w:rPr>
              <w:t>aried</w:t>
            </w:r>
            <w:r w:rsidRPr="001124DF">
              <w:rPr>
                <w:spacing w:val="-5"/>
                <w:sz w:val="22"/>
                <w:szCs w:val="22"/>
              </w:rPr>
              <w:t xml:space="preserve"> </w:t>
            </w:r>
            <w:r w:rsidRPr="001124DF">
              <w:rPr>
                <w:sz w:val="22"/>
                <w:szCs w:val="22"/>
              </w:rPr>
              <w:t>learning</w:t>
            </w:r>
            <w:r w:rsidRPr="001124DF">
              <w:rPr>
                <w:spacing w:val="-7"/>
                <w:sz w:val="22"/>
                <w:szCs w:val="22"/>
              </w:rPr>
              <w:t xml:space="preserve"> </w:t>
            </w:r>
            <w:r w:rsidRPr="001124DF">
              <w:rPr>
                <w:sz w:val="22"/>
                <w:szCs w:val="22"/>
              </w:rPr>
              <w:t>resources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9D497E6" w14:textId="77777777" w:rsidR="008303B1" w:rsidRPr="001124DF" w:rsidRDefault="003D0D40">
            <w:pPr>
              <w:spacing w:before="8"/>
              <w:ind w:left="296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4.17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3BD40701" w14:textId="77777777" w:rsidR="008303B1" w:rsidRPr="001124DF" w:rsidRDefault="003D0D40">
            <w:pPr>
              <w:spacing w:before="8"/>
              <w:ind w:left="239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0.79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501D90E5" w14:textId="77777777" w:rsidR="008303B1" w:rsidRPr="001124DF" w:rsidRDefault="003D0D40">
            <w:pPr>
              <w:spacing w:before="8"/>
              <w:ind w:left="214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La</w:t>
            </w:r>
            <w:r w:rsidRPr="001124DF">
              <w:rPr>
                <w:spacing w:val="-4"/>
                <w:sz w:val="22"/>
                <w:szCs w:val="22"/>
              </w:rPr>
              <w:t>r</w:t>
            </w:r>
            <w:r w:rsidRPr="001124DF">
              <w:rPr>
                <w:sz w:val="22"/>
                <w:szCs w:val="22"/>
              </w:rPr>
              <w:t>gely</w:t>
            </w:r>
            <w:r w:rsidRPr="001124DF">
              <w:rPr>
                <w:spacing w:val="-7"/>
                <w:sz w:val="22"/>
                <w:szCs w:val="22"/>
              </w:rPr>
              <w:t xml:space="preserve"> </w:t>
            </w:r>
            <w:r w:rsidRPr="001124DF">
              <w:rPr>
                <w:sz w:val="22"/>
                <w:szCs w:val="22"/>
              </w:rPr>
              <w:t>Practiced</w:t>
            </w:r>
          </w:p>
        </w:tc>
      </w:tr>
      <w:tr w:rsidR="008303B1" w:rsidRPr="001124DF" w14:paraId="40F8FAD4" w14:textId="77777777">
        <w:trPr>
          <w:trHeight w:hRule="exact" w:val="31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14:paraId="297FAC65" w14:textId="77777777" w:rsidR="008303B1" w:rsidRPr="001124DF" w:rsidRDefault="003D0D40">
            <w:pPr>
              <w:spacing w:before="8"/>
              <w:ind w:left="100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O</w:t>
            </w:r>
            <w:r w:rsidRPr="001124DF">
              <w:rPr>
                <w:spacing w:val="-2"/>
                <w:sz w:val="22"/>
                <w:szCs w:val="22"/>
              </w:rPr>
              <w:t>v</w:t>
            </w:r>
            <w:r w:rsidRPr="001124DF">
              <w:rPr>
                <w:sz w:val="22"/>
                <w:szCs w:val="22"/>
              </w:rPr>
              <w:t>erall</w:t>
            </w:r>
            <w:r w:rsidRPr="001124DF">
              <w:rPr>
                <w:spacing w:val="39"/>
                <w:sz w:val="22"/>
                <w:szCs w:val="22"/>
              </w:rPr>
              <w:t xml:space="preserve"> </w:t>
            </w:r>
            <w:r w:rsidRPr="001124DF">
              <w:rPr>
                <w:w w:val="105"/>
                <w:sz w:val="22"/>
                <w:szCs w:val="22"/>
              </w:rPr>
              <w:t>(IM)</w:t>
            </w: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</w:tcPr>
          <w:p w14:paraId="22056307" w14:textId="77777777" w:rsidR="008303B1" w:rsidRPr="001124DF" w:rsidRDefault="003D0D40">
            <w:pPr>
              <w:spacing w:before="8"/>
              <w:ind w:left="120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—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3B4D032" w14:textId="77777777" w:rsidR="008303B1" w:rsidRPr="001124DF" w:rsidRDefault="003D0D40">
            <w:pPr>
              <w:spacing w:before="8"/>
              <w:ind w:left="296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3.80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0AA3E10A" w14:textId="77777777" w:rsidR="008303B1" w:rsidRPr="001124DF" w:rsidRDefault="003D0D40">
            <w:pPr>
              <w:spacing w:before="8"/>
              <w:ind w:left="239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0.27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4BFCEC10" w14:textId="77777777" w:rsidR="008303B1" w:rsidRPr="001124DF" w:rsidRDefault="003D0D40">
            <w:pPr>
              <w:spacing w:before="8"/>
              <w:ind w:left="214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La</w:t>
            </w:r>
            <w:r w:rsidRPr="001124DF">
              <w:rPr>
                <w:spacing w:val="-4"/>
                <w:sz w:val="22"/>
                <w:szCs w:val="22"/>
              </w:rPr>
              <w:t>r</w:t>
            </w:r>
            <w:r w:rsidRPr="001124DF">
              <w:rPr>
                <w:sz w:val="22"/>
                <w:szCs w:val="22"/>
              </w:rPr>
              <w:t>gely</w:t>
            </w:r>
            <w:r w:rsidRPr="001124DF">
              <w:rPr>
                <w:spacing w:val="-7"/>
                <w:sz w:val="22"/>
                <w:szCs w:val="22"/>
              </w:rPr>
              <w:t xml:space="preserve"> </w:t>
            </w:r>
            <w:r w:rsidRPr="001124DF">
              <w:rPr>
                <w:sz w:val="22"/>
                <w:szCs w:val="22"/>
              </w:rPr>
              <w:t>Practiced</w:t>
            </w:r>
          </w:p>
        </w:tc>
      </w:tr>
      <w:tr w:rsidR="008303B1" w:rsidRPr="001124DF" w14:paraId="60254B8A" w14:textId="77777777">
        <w:trPr>
          <w:trHeight w:hRule="exact" w:val="579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14:paraId="2ABB68C4" w14:textId="77777777" w:rsidR="008303B1" w:rsidRPr="001124DF" w:rsidRDefault="003D0D40">
            <w:pPr>
              <w:spacing w:before="5"/>
              <w:ind w:left="100"/>
              <w:rPr>
                <w:sz w:val="22"/>
                <w:szCs w:val="22"/>
              </w:rPr>
            </w:pPr>
            <w:r w:rsidRPr="001124DF">
              <w:rPr>
                <w:spacing w:val="-20"/>
                <w:sz w:val="22"/>
                <w:szCs w:val="22"/>
              </w:rPr>
              <w:t>T</w:t>
            </w:r>
            <w:r w:rsidRPr="001124DF">
              <w:rPr>
                <w:sz w:val="22"/>
                <w:szCs w:val="22"/>
              </w:rPr>
              <w:t>eaching</w:t>
            </w:r>
            <w:r w:rsidRPr="001124DF">
              <w:rPr>
                <w:spacing w:val="38"/>
                <w:sz w:val="22"/>
                <w:szCs w:val="22"/>
              </w:rPr>
              <w:t xml:space="preserve"> </w:t>
            </w:r>
            <w:r w:rsidRPr="001124DF">
              <w:rPr>
                <w:spacing w:val="-5"/>
                <w:w w:val="99"/>
                <w:sz w:val="22"/>
                <w:szCs w:val="22"/>
              </w:rPr>
              <w:t>A</w:t>
            </w:r>
            <w:r w:rsidRPr="001124DF">
              <w:rPr>
                <w:w w:val="115"/>
                <w:sz w:val="22"/>
                <w:szCs w:val="22"/>
              </w:rPr>
              <w:t>pp</w:t>
            </w:r>
            <w:r w:rsidRPr="001124DF">
              <w:rPr>
                <w:spacing w:val="-4"/>
                <w:w w:val="115"/>
                <w:sz w:val="22"/>
                <w:szCs w:val="22"/>
              </w:rPr>
              <w:t>r</w:t>
            </w:r>
            <w:r w:rsidRPr="001124DF">
              <w:rPr>
                <w:w w:val="103"/>
                <w:sz w:val="22"/>
                <w:szCs w:val="22"/>
              </w:rPr>
              <w:t>oaches</w:t>
            </w: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</w:tcPr>
          <w:p w14:paraId="72AEE132" w14:textId="77777777" w:rsidR="008303B1" w:rsidRPr="001124DF" w:rsidRDefault="003D0D40">
            <w:pPr>
              <w:spacing w:before="5" w:line="257" w:lineRule="auto"/>
              <w:ind w:left="120" w:right="553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En</w:t>
            </w:r>
            <w:r w:rsidRPr="001124DF">
              <w:rPr>
                <w:spacing w:val="-1"/>
                <w:sz w:val="22"/>
                <w:szCs w:val="22"/>
              </w:rPr>
              <w:t>g</w:t>
            </w:r>
            <w:r w:rsidRPr="001124DF">
              <w:rPr>
                <w:sz w:val="22"/>
                <w:szCs w:val="22"/>
              </w:rPr>
              <w:t>agement,</w:t>
            </w:r>
            <w:r w:rsidRPr="001124DF">
              <w:rPr>
                <w:spacing w:val="-12"/>
                <w:sz w:val="22"/>
                <w:szCs w:val="22"/>
              </w:rPr>
              <w:t xml:space="preserve"> </w:t>
            </w:r>
            <w:r w:rsidRPr="001124DF">
              <w:rPr>
                <w:sz w:val="22"/>
                <w:szCs w:val="22"/>
              </w:rPr>
              <w:t>guided</w:t>
            </w:r>
            <w:r w:rsidRPr="001124DF">
              <w:rPr>
                <w:spacing w:val="-6"/>
                <w:sz w:val="22"/>
                <w:szCs w:val="22"/>
              </w:rPr>
              <w:t xml:space="preserve"> </w:t>
            </w:r>
            <w:r w:rsidRPr="001124DF">
              <w:rPr>
                <w:sz w:val="22"/>
                <w:szCs w:val="22"/>
              </w:rPr>
              <w:t>questioning,</w:t>
            </w:r>
            <w:r w:rsidRPr="001124DF">
              <w:rPr>
                <w:spacing w:val="-11"/>
                <w:sz w:val="22"/>
                <w:szCs w:val="22"/>
              </w:rPr>
              <w:t xml:space="preserve"> </w:t>
            </w:r>
            <w:r w:rsidRPr="001124DF">
              <w:rPr>
                <w:sz w:val="22"/>
                <w:szCs w:val="22"/>
              </w:rPr>
              <w:t>act</w:t>
            </w:r>
            <w:r w:rsidRPr="001124DF">
              <w:rPr>
                <w:spacing w:val="-5"/>
                <w:sz w:val="22"/>
                <w:szCs w:val="22"/>
              </w:rPr>
              <w:t>i</w:t>
            </w:r>
            <w:r w:rsidRPr="001124DF">
              <w:rPr>
                <w:spacing w:val="-3"/>
                <w:sz w:val="22"/>
                <w:szCs w:val="22"/>
              </w:rPr>
              <w:t>v</w:t>
            </w:r>
            <w:r w:rsidRPr="001124DF">
              <w:rPr>
                <w:sz w:val="22"/>
                <w:szCs w:val="22"/>
              </w:rPr>
              <w:t>e learning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A022BA2" w14:textId="77777777" w:rsidR="008303B1" w:rsidRPr="001124DF" w:rsidRDefault="003D0D40">
            <w:pPr>
              <w:spacing w:before="5"/>
              <w:ind w:left="242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4.11–</w:t>
            </w:r>
          </w:p>
          <w:p w14:paraId="0050B20F" w14:textId="77777777" w:rsidR="008303B1" w:rsidRPr="001124DF" w:rsidRDefault="003D0D40">
            <w:pPr>
              <w:spacing w:before="18"/>
              <w:ind w:left="296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4.26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32CB9283" w14:textId="77777777" w:rsidR="008303B1" w:rsidRPr="001124DF" w:rsidRDefault="003D0D40">
            <w:pPr>
              <w:spacing w:before="5"/>
              <w:ind w:left="339" w:right="314"/>
              <w:jc w:val="center"/>
              <w:rPr>
                <w:sz w:val="22"/>
                <w:szCs w:val="22"/>
              </w:rPr>
            </w:pPr>
            <w:r w:rsidRPr="001124DF">
              <w:rPr>
                <w:w w:val="99"/>
                <w:sz w:val="22"/>
                <w:szCs w:val="22"/>
              </w:rPr>
              <w:t>–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46C073BF" w14:textId="77777777" w:rsidR="008303B1" w:rsidRPr="001124DF" w:rsidRDefault="003D0D40">
            <w:pPr>
              <w:spacing w:before="5"/>
              <w:ind w:left="214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La</w:t>
            </w:r>
            <w:r w:rsidRPr="001124DF">
              <w:rPr>
                <w:spacing w:val="-4"/>
                <w:sz w:val="22"/>
                <w:szCs w:val="22"/>
              </w:rPr>
              <w:t>r</w:t>
            </w:r>
            <w:r w:rsidRPr="001124DF">
              <w:rPr>
                <w:sz w:val="22"/>
                <w:szCs w:val="22"/>
              </w:rPr>
              <w:t>gely</w:t>
            </w:r>
            <w:r w:rsidRPr="001124DF">
              <w:rPr>
                <w:spacing w:val="-7"/>
                <w:sz w:val="22"/>
                <w:szCs w:val="22"/>
              </w:rPr>
              <w:t xml:space="preserve"> </w:t>
            </w:r>
            <w:r w:rsidRPr="001124DF">
              <w:rPr>
                <w:sz w:val="22"/>
                <w:szCs w:val="22"/>
              </w:rPr>
              <w:t>Practiced</w:t>
            </w:r>
          </w:p>
        </w:tc>
      </w:tr>
      <w:tr w:rsidR="008303B1" w:rsidRPr="001124DF" w14:paraId="5AA211A5" w14:textId="77777777">
        <w:trPr>
          <w:trHeight w:hRule="exact" w:val="583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14:paraId="11CFCF38" w14:textId="77777777" w:rsidR="008303B1" w:rsidRPr="001124DF" w:rsidRDefault="008303B1"/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</w:tcPr>
          <w:p w14:paraId="6C4D41E7" w14:textId="77777777" w:rsidR="008303B1" w:rsidRPr="001124DF" w:rsidRDefault="003D0D40">
            <w:pPr>
              <w:spacing w:before="8"/>
              <w:ind w:left="120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Lesson</w:t>
            </w:r>
            <w:r w:rsidRPr="001124DF">
              <w:rPr>
                <w:spacing w:val="-6"/>
                <w:sz w:val="22"/>
                <w:szCs w:val="22"/>
              </w:rPr>
              <w:t xml:space="preserve"> </w:t>
            </w:r>
            <w:r w:rsidRPr="001124DF">
              <w:rPr>
                <w:sz w:val="22"/>
                <w:szCs w:val="22"/>
              </w:rPr>
              <w:t>planning,</w:t>
            </w:r>
            <w:r w:rsidRPr="001124DF">
              <w:rPr>
                <w:spacing w:val="-8"/>
                <w:sz w:val="22"/>
                <w:szCs w:val="22"/>
              </w:rPr>
              <w:t xml:space="preserve"> </w:t>
            </w:r>
            <w:r w:rsidRPr="001124DF">
              <w:rPr>
                <w:sz w:val="22"/>
                <w:szCs w:val="22"/>
              </w:rPr>
              <w:t>routines,</w:t>
            </w:r>
            <w:r w:rsidRPr="001124DF">
              <w:rPr>
                <w:spacing w:val="-8"/>
                <w:sz w:val="22"/>
                <w:szCs w:val="22"/>
              </w:rPr>
              <w:t xml:space="preserve"> </w:t>
            </w:r>
            <w:r w:rsidRPr="001124DF">
              <w:rPr>
                <w:sz w:val="22"/>
                <w:szCs w:val="22"/>
              </w:rPr>
              <w:t>mot</w:t>
            </w:r>
            <w:r w:rsidRPr="001124DF">
              <w:rPr>
                <w:spacing w:val="-5"/>
                <w:sz w:val="22"/>
                <w:szCs w:val="22"/>
              </w:rPr>
              <w:t>iv</w:t>
            </w:r>
            <w:r w:rsidRPr="001124DF">
              <w:rPr>
                <w:sz w:val="22"/>
                <w:szCs w:val="22"/>
              </w:rPr>
              <w:t>ation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AE61B59" w14:textId="77777777" w:rsidR="008303B1" w:rsidRPr="001124DF" w:rsidRDefault="003D0D40">
            <w:pPr>
              <w:spacing w:before="8"/>
              <w:ind w:left="242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3.58–</w:t>
            </w:r>
          </w:p>
          <w:p w14:paraId="18B41CD8" w14:textId="77777777" w:rsidR="008303B1" w:rsidRPr="001124DF" w:rsidRDefault="003D0D40">
            <w:pPr>
              <w:spacing w:before="18"/>
              <w:ind w:left="296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4.11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50C35984" w14:textId="77777777" w:rsidR="008303B1" w:rsidRPr="001124DF" w:rsidRDefault="003D0D40">
            <w:pPr>
              <w:spacing w:before="8"/>
              <w:ind w:left="339" w:right="314"/>
              <w:jc w:val="center"/>
              <w:rPr>
                <w:sz w:val="22"/>
                <w:szCs w:val="22"/>
              </w:rPr>
            </w:pPr>
            <w:r w:rsidRPr="001124DF">
              <w:rPr>
                <w:w w:val="99"/>
                <w:sz w:val="22"/>
                <w:szCs w:val="22"/>
              </w:rPr>
              <w:t>–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714E0EFE" w14:textId="77777777" w:rsidR="008303B1" w:rsidRPr="001124DF" w:rsidRDefault="003D0D40">
            <w:pPr>
              <w:spacing w:before="8"/>
              <w:ind w:left="214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La</w:t>
            </w:r>
            <w:r w:rsidRPr="001124DF">
              <w:rPr>
                <w:spacing w:val="-4"/>
                <w:sz w:val="22"/>
                <w:szCs w:val="22"/>
              </w:rPr>
              <w:t>r</w:t>
            </w:r>
            <w:r w:rsidRPr="001124DF">
              <w:rPr>
                <w:sz w:val="22"/>
                <w:szCs w:val="22"/>
              </w:rPr>
              <w:t>gely</w:t>
            </w:r>
            <w:r w:rsidRPr="001124DF">
              <w:rPr>
                <w:spacing w:val="-7"/>
                <w:sz w:val="22"/>
                <w:szCs w:val="22"/>
              </w:rPr>
              <w:t xml:space="preserve"> </w:t>
            </w:r>
            <w:r w:rsidRPr="001124DF">
              <w:rPr>
                <w:sz w:val="22"/>
                <w:szCs w:val="22"/>
              </w:rPr>
              <w:t>Practiced</w:t>
            </w:r>
          </w:p>
        </w:tc>
      </w:tr>
      <w:tr w:rsidR="008303B1" w:rsidRPr="001124DF" w14:paraId="1A2B8221" w14:textId="77777777">
        <w:trPr>
          <w:trHeight w:hRule="exact" w:val="367"/>
        </w:trPr>
        <w:tc>
          <w:tcPr>
            <w:tcW w:w="222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168BCC06" w14:textId="77777777" w:rsidR="008303B1" w:rsidRPr="001124DF" w:rsidRDefault="003D0D40">
            <w:pPr>
              <w:spacing w:before="8"/>
              <w:ind w:left="100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O</w:t>
            </w:r>
            <w:r w:rsidRPr="001124DF">
              <w:rPr>
                <w:spacing w:val="-2"/>
                <w:sz w:val="22"/>
                <w:szCs w:val="22"/>
              </w:rPr>
              <w:t>v</w:t>
            </w:r>
            <w:r w:rsidRPr="001124DF">
              <w:rPr>
                <w:sz w:val="22"/>
                <w:szCs w:val="22"/>
              </w:rPr>
              <w:t>erall</w:t>
            </w:r>
            <w:r w:rsidRPr="001124DF">
              <w:rPr>
                <w:spacing w:val="39"/>
                <w:sz w:val="22"/>
                <w:szCs w:val="22"/>
              </w:rPr>
              <w:t xml:space="preserve"> </w:t>
            </w:r>
            <w:r w:rsidRPr="001124DF">
              <w:rPr>
                <w:w w:val="105"/>
                <w:sz w:val="22"/>
                <w:szCs w:val="22"/>
              </w:rPr>
              <w:t>(</w:t>
            </w:r>
            <w:r w:rsidRPr="001124DF">
              <w:rPr>
                <w:spacing w:val="-20"/>
                <w:w w:val="105"/>
                <w:sz w:val="22"/>
                <w:szCs w:val="22"/>
              </w:rPr>
              <w:t>T</w:t>
            </w:r>
            <w:r w:rsidRPr="001124DF">
              <w:rPr>
                <w:w w:val="99"/>
                <w:sz w:val="22"/>
                <w:szCs w:val="22"/>
              </w:rPr>
              <w:t>A)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0C1EB6EF" w14:textId="77777777" w:rsidR="008303B1" w:rsidRPr="001124DF" w:rsidRDefault="003D0D40">
            <w:pPr>
              <w:spacing w:before="8"/>
              <w:ind w:left="120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115C9D82" w14:textId="77777777" w:rsidR="008303B1" w:rsidRPr="001124DF" w:rsidRDefault="003D0D40">
            <w:pPr>
              <w:spacing w:before="8"/>
              <w:ind w:left="296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3.98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29133DEC" w14:textId="77777777" w:rsidR="008303B1" w:rsidRPr="001124DF" w:rsidRDefault="003D0D40">
            <w:pPr>
              <w:spacing w:before="8"/>
              <w:ind w:left="239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0.20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623B5B54" w14:textId="77777777" w:rsidR="008303B1" w:rsidRPr="001124DF" w:rsidRDefault="003D0D40">
            <w:pPr>
              <w:spacing w:before="8"/>
              <w:ind w:left="214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La</w:t>
            </w:r>
            <w:r w:rsidRPr="001124DF">
              <w:rPr>
                <w:spacing w:val="-4"/>
                <w:sz w:val="22"/>
                <w:szCs w:val="22"/>
              </w:rPr>
              <w:t>r</w:t>
            </w:r>
            <w:r w:rsidRPr="001124DF">
              <w:rPr>
                <w:sz w:val="22"/>
                <w:szCs w:val="22"/>
              </w:rPr>
              <w:t>gely</w:t>
            </w:r>
            <w:r w:rsidRPr="001124DF">
              <w:rPr>
                <w:spacing w:val="-7"/>
                <w:sz w:val="22"/>
                <w:szCs w:val="22"/>
              </w:rPr>
              <w:t xml:space="preserve"> </w:t>
            </w:r>
            <w:r w:rsidRPr="001124DF">
              <w:rPr>
                <w:sz w:val="22"/>
                <w:szCs w:val="22"/>
              </w:rPr>
              <w:t>Practiced</w:t>
            </w:r>
          </w:p>
        </w:tc>
      </w:tr>
    </w:tbl>
    <w:p w14:paraId="122BF2F3" w14:textId="77777777" w:rsidR="008303B1" w:rsidRPr="001124DF" w:rsidRDefault="008303B1">
      <w:pPr>
        <w:spacing w:line="200" w:lineRule="exact"/>
      </w:pPr>
    </w:p>
    <w:p w14:paraId="3B140847" w14:textId="77777777" w:rsidR="008303B1" w:rsidRPr="001124DF" w:rsidRDefault="008303B1">
      <w:pPr>
        <w:spacing w:before="18" w:line="200" w:lineRule="exact"/>
      </w:pPr>
    </w:p>
    <w:p w14:paraId="0A8E67E2" w14:textId="77777777" w:rsidR="008303B1" w:rsidRPr="001124DF" w:rsidRDefault="003D0D40">
      <w:pPr>
        <w:spacing w:before="10"/>
        <w:ind w:left="100"/>
        <w:rPr>
          <w:sz w:val="28"/>
          <w:szCs w:val="28"/>
        </w:rPr>
      </w:pPr>
      <w:r w:rsidRPr="001124DF">
        <w:rPr>
          <w:w w:val="107"/>
          <w:sz w:val="28"/>
          <w:szCs w:val="28"/>
        </w:rPr>
        <w:t>Challenges</w:t>
      </w:r>
      <w:r w:rsidRPr="001124DF">
        <w:rPr>
          <w:spacing w:val="-3"/>
          <w:w w:val="107"/>
          <w:sz w:val="28"/>
          <w:szCs w:val="28"/>
        </w:rPr>
        <w:t xml:space="preserve"> </w:t>
      </w:r>
      <w:r w:rsidRPr="001124DF">
        <w:rPr>
          <w:sz w:val="28"/>
          <w:szCs w:val="28"/>
        </w:rPr>
        <w:t>in</w:t>
      </w:r>
      <w:r w:rsidRPr="001124DF">
        <w:rPr>
          <w:spacing w:val="22"/>
          <w:sz w:val="28"/>
          <w:szCs w:val="28"/>
        </w:rPr>
        <w:t xml:space="preserve"> </w:t>
      </w:r>
      <w:r w:rsidRPr="001124DF">
        <w:rPr>
          <w:sz w:val="28"/>
          <w:szCs w:val="28"/>
        </w:rPr>
        <w:t>ICT</w:t>
      </w:r>
      <w:r w:rsidRPr="001124DF">
        <w:rPr>
          <w:spacing w:val="61"/>
          <w:sz w:val="28"/>
          <w:szCs w:val="28"/>
        </w:rPr>
        <w:t xml:space="preserve"> </w:t>
      </w:r>
      <w:r w:rsidRPr="001124DF">
        <w:rPr>
          <w:w w:val="112"/>
          <w:sz w:val="28"/>
          <w:szCs w:val="28"/>
        </w:rPr>
        <w:t>Integration</w:t>
      </w:r>
      <w:r w:rsidRPr="001124DF">
        <w:rPr>
          <w:spacing w:val="-6"/>
          <w:w w:val="112"/>
          <w:sz w:val="28"/>
          <w:szCs w:val="28"/>
        </w:rPr>
        <w:t xml:space="preserve"> </w:t>
      </w:r>
      <w:r w:rsidRPr="001124DF">
        <w:rPr>
          <w:sz w:val="28"/>
          <w:szCs w:val="28"/>
        </w:rPr>
        <w:t>and</w:t>
      </w:r>
      <w:r w:rsidRPr="001124DF">
        <w:rPr>
          <w:spacing w:val="59"/>
          <w:sz w:val="28"/>
          <w:szCs w:val="28"/>
        </w:rPr>
        <w:t xml:space="preserve"> </w:t>
      </w:r>
      <w:r w:rsidRPr="001124DF">
        <w:rPr>
          <w:sz w:val="28"/>
          <w:szCs w:val="28"/>
        </w:rPr>
        <w:t xml:space="preserve">Assessment </w:t>
      </w:r>
      <w:r w:rsidRPr="001124DF">
        <w:rPr>
          <w:spacing w:val="11"/>
          <w:sz w:val="28"/>
          <w:szCs w:val="28"/>
        </w:rPr>
        <w:t xml:space="preserve"> </w:t>
      </w:r>
      <w:r w:rsidRPr="001124DF">
        <w:rPr>
          <w:w w:val="110"/>
          <w:sz w:val="28"/>
          <w:szCs w:val="28"/>
        </w:rPr>
        <w:t>Practices</w:t>
      </w:r>
    </w:p>
    <w:p w14:paraId="143405A6" w14:textId="77777777" w:rsidR="008303B1" w:rsidRPr="001124DF" w:rsidRDefault="008303B1">
      <w:pPr>
        <w:spacing w:before="6" w:line="160" w:lineRule="exact"/>
        <w:rPr>
          <w:sz w:val="16"/>
          <w:szCs w:val="16"/>
        </w:rPr>
      </w:pPr>
    </w:p>
    <w:p w14:paraId="2AC95BCA" w14:textId="77777777" w:rsidR="008303B1" w:rsidRPr="001124DF" w:rsidRDefault="003D0D40">
      <w:pPr>
        <w:spacing w:line="251" w:lineRule="auto"/>
        <w:ind w:left="100" w:right="899"/>
        <w:rPr>
          <w:sz w:val="24"/>
          <w:szCs w:val="24"/>
        </w:rPr>
        <w:sectPr w:rsidR="008303B1" w:rsidRPr="001124DF">
          <w:pgSz w:w="12240" w:h="15840"/>
          <w:pgMar w:top="1360" w:right="500" w:bottom="280" w:left="1340" w:header="0" w:footer="826" w:gutter="0"/>
          <w:cols w:space="720"/>
        </w:sectPr>
      </w:pPr>
      <w:r w:rsidRPr="001124DF">
        <w:rPr>
          <w:sz w:val="24"/>
          <w:szCs w:val="24"/>
        </w:rPr>
        <w:t>ICT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int</w:t>
      </w:r>
      <w:r w:rsidRPr="001124DF">
        <w:rPr>
          <w:spacing w:val="-4"/>
          <w:sz w:val="24"/>
          <w:szCs w:val="24"/>
        </w:rPr>
        <w:t>e</w:t>
      </w:r>
      <w:r w:rsidRPr="001124DF">
        <w:rPr>
          <w:sz w:val="24"/>
          <w:szCs w:val="24"/>
        </w:rPr>
        <w:t>gration</w:t>
      </w:r>
      <w:r w:rsidRPr="001124DF">
        <w:rPr>
          <w:spacing w:val="-14"/>
          <w:sz w:val="24"/>
          <w:szCs w:val="24"/>
        </w:rPr>
        <w:t xml:space="preserve"> </w:t>
      </w:r>
      <w:r w:rsidRPr="001124DF">
        <w:rPr>
          <w:spacing w:val="-2"/>
          <w:sz w:val="24"/>
          <w:szCs w:val="24"/>
        </w:rPr>
        <w:t>w</w:t>
      </w:r>
      <w:r w:rsidRPr="001124DF">
        <w:rPr>
          <w:sz w:val="24"/>
          <w:szCs w:val="24"/>
        </w:rPr>
        <w:t>as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the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wea</w:t>
      </w:r>
      <w:r w:rsidRPr="001124DF">
        <w:rPr>
          <w:spacing w:val="-2"/>
          <w:sz w:val="24"/>
          <w:szCs w:val="24"/>
        </w:rPr>
        <w:t>k</w:t>
      </w:r>
      <w:r w:rsidRPr="001124DF">
        <w:rPr>
          <w:sz w:val="24"/>
          <w:szCs w:val="24"/>
        </w:rPr>
        <w:t>est</w:t>
      </w:r>
      <w:r w:rsidRPr="001124DF">
        <w:rPr>
          <w:spacing w:val="-12"/>
          <w:sz w:val="24"/>
          <w:szCs w:val="24"/>
        </w:rPr>
        <w:t xml:space="preserve"> </w:t>
      </w:r>
      <w:r w:rsidRPr="001124DF">
        <w:rPr>
          <w:sz w:val="24"/>
          <w:szCs w:val="24"/>
        </w:rPr>
        <w:t>area,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while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z w:val="24"/>
          <w:szCs w:val="24"/>
        </w:rPr>
        <w:t>assessment</w:t>
      </w:r>
      <w:r w:rsidRPr="001124DF">
        <w:rPr>
          <w:spacing w:val="-15"/>
          <w:sz w:val="24"/>
          <w:szCs w:val="24"/>
        </w:rPr>
        <w:t xml:space="preserve"> </w:t>
      </w:r>
      <w:r w:rsidRPr="001124DF">
        <w:rPr>
          <w:sz w:val="24"/>
          <w:szCs w:val="24"/>
        </w:rPr>
        <w:t>practices</w:t>
      </w:r>
      <w:r w:rsidRPr="001124DF">
        <w:rPr>
          <w:spacing w:val="-12"/>
          <w:sz w:val="24"/>
          <w:szCs w:val="24"/>
        </w:rPr>
        <w:t xml:space="preserve"> </w:t>
      </w:r>
      <w:r w:rsidRPr="001124DF">
        <w:rPr>
          <w:sz w:val="24"/>
          <w:szCs w:val="24"/>
        </w:rPr>
        <w:t>were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z w:val="24"/>
          <w:szCs w:val="24"/>
        </w:rPr>
        <w:t>generally</w:t>
      </w:r>
      <w:r w:rsidRPr="001124DF">
        <w:rPr>
          <w:spacing w:val="-13"/>
          <w:sz w:val="24"/>
          <w:szCs w:val="24"/>
        </w:rPr>
        <w:t xml:space="preserve"> </w:t>
      </w:r>
      <w:r w:rsidRPr="001124DF">
        <w:rPr>
          <w:sz w:val="24"/>
          <w:szCs w:val="24"/>
        </w:rPr>
        <w:t>strong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with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some weak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points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(</w:t>
      </w:r>
      <w:r w:rsidRPr="001124DF">
        <w:rPr>
          <w:spacing w:val="-19"/>
          <w:sz w:val="24"/>
          <w:szCs w:val="24"/>
        </w:rPr>
        <w:t>T</w:t>
      </w:r>
      <w:r w:rsidRPr="001124DF">
        <w:rPr>
          <w:sz w:val="24"/>
          <w:szCs w:val="24"/>
        </w:rPr>
        <w:t>able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5).</w:t>
      </w:r>
    </w:p>
    <w:p w14:paraId="09D32DDA" w14:textId="77777777" w:rsidR="008303B1" w:rsidRPr="001124DF" w:rsidRDefault="003D0D40">
      <w:pPr>
        <w:spacing w:before="52"/>
        <w:ind w:left="2310"/>
        <w:rPr>
          <w:sz w:val="22"/>
          <w:szCs w:val="22"/>
        </w:rPr>
      </w:pPr>
      <w:r w:rsidRPr="001124DF">
        <w:rPr>
          <w:spacing w:val="-17"/>
          <w:sz w:val="22"/>
          <w:szCs w:val="22"/>
        </w:rPr>
        <w:lastRenderedPageBreak/>
        <w:t>T</w:t>
      </w:r>
      <w:r w:rsidRPr="001124DF">
        <w:rPr>
          <w:sz w:val="22"/>
          <w:szCs w:val="22"/>
        </w:rPr>
        <w:t>able</w:t>
      </w:r>
      <w:r w:rsidRPr="001124DF">
        <w:rPr>
          <w:spacing w:val="13"/>
          <w:sz w:val="22"/>
          <w:szCs w:val="22"/>
        </w:rPr>
        <w:t xml:space="preserve"> </w:t>
      </w:r>
      <w:r w:rsidRPr="001124DF">
        <w:rPr>
          <w:sz w:val="22"/>
          <w:szCs w:val="22"/>
        </w:rPr>
        <w:t>5:</w:t>
      </w:r>
      <w:r w:rsidRPr="001124DF">
        <w:rPr>
          <w:spacing w:val="48"/>
          <w:sz w:val="22"/>
          <w:szCs w:val="22"/>
        </w:rPr>
        <w:t xml:space="preserve"> </w:t>
      </w:r>
      <w:r w:rsidRPr="001124DF">
        <w:rPr>
          <w:sz w:val="22"/>
          <w:szCs w:val="22"/>
        </w:rPr>
        <w:t>Challenges</w:t>
      </w:r>
      <w:r w:rsidRPr="001124DF">
        <w:rPr>
          <w:spacing w:val="8"/>
          <w:sz w:val="22"/>
          <w:szCs w:val="22"/>
        </w:rPr>
        <w:t xml:space="preserve"> </w:t>
      </w:r>
      <w:r w:rsidRPr="001124DF">
        <w:rPr>
          <w:sz w:val="22"/>
          <w:szCs w:val="22"/>
        </w:rPr>
        <w:t>in</w:t>
      </w:r>
      <w:r w:rsidRPr="001124DF">
        <w:rPr>
          <w:spacing w:val="16"/>
          <w:sz w:val="22"/>
          <w:szCs w:val="22"/>
        </w:rPr>
        <w:t xml:space="preserve"> </w:t>
      </w:r>
      <w:r w:rsidRPr="001124DF">
        <w:rPr>
          <w:sz w:val="22"/>
          <w:szCs w:val="22"/>
        </w:rPr>
        <w:t>ICT</w:t>
      </w:r>
      <w:r w:rsidRPr="001124DF">
        <w:rPr>
          <w:spacing w:val="14"/>
          <w:sz w:val="22"/>
          <w:szCs w:val="22"/>
        </w:rPr>
        <w:t xml:space="preserve"> </w:t>
      </w:r>
      <w:r w:rsidRPr="001124DF">
        <w:rPr>
          <w:sz w:val="22"/>
          <w:szCs w:val="22"/>
        </w:rPr>
        <w:t>int</w:t>
      </w:r>
      <w:r w:rsidRPr="001124DF">
        <w:rPr>
          <w:spacing w:val="-3"/>
          <w:sz w:val="22"/>
          <w:szCs w:val="22"/>
        </w:rPr>
        <w:t>e</w:t>
      </w:r>
      <w:r w:rsidRPr="001124DF">
        <w:rPr>
          <w:sz w:val="22"/>
          <w:szCs w:val="22"/>
        </w:rPr>
        <w:t>gration</w:t>
      </w:r>
      <w:r w:rsidRPr="001124DF">
        <w:rPr>
          <w:spacing w:val="8"/>
          <w:sz w:val="22"/>
          <w:szCs w:val="22"/>
        </w:rPr>
        <w:t xml:space="preserve"> </w:t>
      </w:r>
      <w:r w:rsidRPr="001124DF">
        <w:rPr>
          <w:sz w:val="22"/>
          <w:szCs w:val="22"/>
        </w:rPr>
        <w:t>and</w:t>
      </w:r>
      <w:r w:rsidRPr="001124DF">
        <w:rPr>
          <w:spacing w:val="15"/>
          <w:sz w:val="22"/>
          <w:szCs w:val="22"/>
        </w:rPr>
        <w:t xml:space="preserve"> </w:t>
      </w:r>
      <w:r w:rsidRPr="001124DF">
        <w:rPr>
          <w:sz w:val="22"/>
          <w:szCs w:val="22"/>
        </w:rPr>
        <w:t>assessment</w:t>
      </w:r>
      <w:r w:rsidRPr="001124DF">
        <w:rPr>
          <w:spacing w:val="8"/>
          <w:sz w:val="22"/>
          <w:szCs w:val="22"/>
        </w:rPr>
        <w:t xml:space="preserve"> </w:t>
      </w:r>
      <w:r w:rsidRPr="001124DF">
        <w:rPr>
          <w:sz w:val="22"/>
          <w:szCs w:val="22"/>
        </w:rPr>
        <w:t>practices</w:t>
      </w:r>
    </w:p>
    <w:p w14:paraId="0592B308" w14:textId="77777777" w:rsidR="008303B1" w:rsidRPr="001124DF" w:rsidRDefault="003D0D40">
      <w:pPr>
        <w:spacing w:before="18"/>
        <w:ind w:left="2310"/>
        <w:rPr>
          <w:sz w:val="22"/>
          <w:szCs w:val="22"/>
        </w:rPr>
      </w:pPr>
      <w:r w:rsidRPr="001124DF">
        <w:rPr>
          <w:sz w:val="22"/>
          <w:szCs w:val="22"/>
        </w:rPr>
        <w:t>(N</w:t>
      </w:r>
      <w:r w:rsidRPr="001124DF">
        <w:rPr>
          <w:spacing w:val="-2"/>
          <w:sz w:val="22"/>
          <w:szCs w:val="22"/>
        </w:rPr>
        <w:t xml:space="preserve"> </w:t>
      </w:r>
      <w:r w:rsidRPr="001124DF">
        <w:rPr>
          <w:sz w:val="22"/>
          <w:szCs w:val="22"/>
        </w:rPr>
        <w:t>=</w:t>
      </w:r>
      <w:r w:rsidRPr="001124DF">
        <w:rPr>
          <w:spacing w:val="-1"/>
          <w:sz w:val="22"/>
          <w:szCs w:val="22"/>
        </w:rPr>
        <w:t xml:space="preserve"> </w:t>
      </w:r>
      <w:r w:rsidRPr="001124DF">
        <w:rPr>
          <w:sz w:val="22"/>
          <w:szCs w:val="22"/>
        </w:rPr>
        <w:t>21)</w:t>
      </w:r>
    </w:p>
    <w:p w14:paraId="67EADB2C" w14:textId="77777777" w:rsidR="008303B1" w:rsidRPr="001124DF" w:rsidRDefault="008303B1">
      <w:pPr>
        <w:spacing w:before="1" w:line="280" w:lineRule="exact"/>
        <w:rPr>
          <w:sz w:val="28"/>
          <w:szCs w:val="2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4"/>
        <w:gridCol w:w="4157"/>
        <w:gridCol w:w="1049"/>
        <w:gridCol w:w="835"/>
        <w:gridCol w:w="1935"/>
      </w:tblGrid>
      <w:tr w:rsidR="008303B1" w:rsidRPr="001124DF" w14:paraId="49DB7148" w14:textId="77777777">
        <w:trPr>
          <w:trHeight w:hRule="exact" w:val="431"/>
        </w:trPr>
        <w:tc>
          <w:tcPr>
            <w:tcW w:w="2204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37E719B3" w14:textId="77777777" w:rsidR="008303B1" w:rsidRPr="001124DF" w:rsidRDefault="003D0D40">
            <w:pPr>
              <w:spacing w:before="79"/>
              <w:ind w:left="100"/>
              <w:rPr>
                <w:sz w:val="22"/>
                <w:szCs w:val="22"/>
              </w:rPr>
            </w:pPr>
            <w:r w:rsidRPr="001124DF">
              <w:rPr>
                <w:w w:val="104"/>
                <w:sz w:val="22"/>
                <w:szCs w:val="22"/>
              </w:rPr>
              <w:t>Domain</w:t>
            </w:r>
          </w:p>
        </w:tc>
        <w:tc>
          <w:tcPr>
            <w:tcW w:w="4157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37D1C564" w14:textId="77777777" w:rsidR="008303B1" w:rsidRPr="001124DF" w:rsidRDefault="003D0D40">
            <w:pPr>
              <w:spacing w:before="79"/>
              <w:ind w:left="136"/>
              <w:rPr>
                <w:sz w:val="22"/>
                <w:szCs w:val="22"/>
              </w:rPr>
            </w:pPr>
            <w:r w:rsidRPr="001124DF">
              <w:rPr>
                <w:spacing w:val="-5"/>
                <w:sz w:val="22"/>
                <w:szCs w:val="22"/>
              </w:rPr>
              <w:t>K</w:t>
            </w:r>
            <w:r w:rsidRPr="001124DF">
              <w:rPr>
                <w:sz w:val="22"/>
                <w:szCs w:val="22"/>
              </w:rPr>
              <w:t>ey</w:t>
            </w:r>
            <w:r w:rsidRPr="001124DF">
              <w:rPr>
                <w:spacing w:val="7"/>
                <w:sz w:val="22"/>
                <w:szCs w:val="22"/>
              </w:rPr>
              <w:t xml:space="preserve"> </w:t>
            </w:r>
            <w:r w:rsidRPr="001124DF">
              <w:rPr>
                <w:w w:val="107"/>
                <w:sz w:val="22"/>
                <w:szCs w:val="22"/>
              </w:rPr>
              <w:t>Indicators</w:t>
            </w:r>
            <w:r w:rsidRPr="001124DF">
              <w:rPr>
                <w:spacing w:val="5"/>
                <w:w w:val="107"/>
                <w:sz w:val="22"/>
                <w:szCs w:val="22"/>
              </w:rPr>
              <w:t xml:space="preserve"> </w:t>
            </w:r>
            <w:r w:rsidRPr="001124DF">
              <w:rPr>
                <w:w w:val="107"/>
                <w:sz w:val="22"/>
                <w:szCs w:val="22"/>
              </w:rPr>
              <w:t>(summary)</w:t>
            </w:r>
          </w:p>
        </w:tc>
        <w:tc>
          <w:tcPr>
            <w:tcW w:w="1049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058E4D3F" w14:textId="77777777" w:rsidR="008303B1" w:rsidRPr="001124DF" w:rsidRDefault="003D0D40">
            <w:pPr>
              <w:spacing w:before="79"/>
              <w:ind w:left="277"/>
              <w:rPr>
                <w:sz w:val="22"/>
                <w:szCs w:val="22"/>
              </w:rPr>
            </w:pPr>
            <w:r w:rsidRPr="001124DF">
              <w:rPr>
                <w:w w:val="106"/>
                <w:sz w:val="22"/>
                <w:szCs w:val="22"/>
              </w:rPr>
              <w:t>Mean</w:t>
            </w:r>
          </w:p>
        </w:tc>
        <w:tc>
          <w:tcPr>
            <w:tcW w:w="835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3F361B0A" w14:textId="77777777" w:rsidR="008303B1" w:rsidRPr="001124DF" w:rsidRDefault="003D0D40">
            <w:pPr>
              <w:spacing w:before="79"/>
              <w:ind w:left="291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SD</w:t>
            </w:r>
          </w:p>
        </w:tc>
        <w:tc>
          <w:tcPr>
            <w:tcW w:w="1935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19B82E78" w14:textId="77777777" w:rsidR="008303B1" w:rsidRPr="001124DF" w:rsidRDefault="003D0D40">
            <w:pPr>
              <w:spacing w:before="79"/>
              <w:ind w:left="697" w:right="662"/>
              <w:jc w:val="center"/>
              <w:rPr>
                <w:sz w:val="22"/>
                <w:szCs w:val="22"/>
              </w:rPr>
            </w:pPr>
            <w:r w:rsidRPr="001124DF">
              <w:rPr>
                <w:w w:val="104"/>
                <w:sz w:val="22"/>
                <w:szCs w:val="22"/>
              </w:rPr>
              <w:t>L</w:t>
            </w:r>
            <w:r w:rsidRPr="001124DF">
              <w:rPr>
                <w:spacing w:val="-3"/>
                <w:w w:val="104"/>
                <w:sz w:val="22"/>
                <w:szCs w:val="22"/>
              </w:rPr>
              <w:t>e</w:t>
            </w:r>
            <w:r w:rsidRPr="001124DF">
              <w:rPr>
                <w:spacing w:val="-2"/>
                <w:w w:val="99"/>
                <w:sz w:val="22"/>
                <w:szCs w:val="22"/>
              </w:rPr>
              <w:t>v</w:t>
            </w:r>
            <w:r w:rsidRPr="001124DF">
              <w:rPr>
                <w:w w:val="99"/>
                <w:sz w:val="22"/>
                <w:szCs w:val="22"/>
              </w:rPr>
              <w:t>el</w:t>
            </w:r>
          </w:p>
        </w:tc>
      </w:tr>
      <w:tr w:rsidR="008303B1" w:rsidRPr="001124DF" w14:paraId="35E5B87D" w14:textId="77777777">
        <w:trPr>
          <w:trHeight w:hRule="exact" w:val="654"/>
        </w:trPr>
        <w:tc>
          <w:tcPr>
            <w:tcW w:w="220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295C023" w14:textId="77777777" w:rsidR="008303B1" w:rsidRPr="001124DF" w:rsidRDefault="003D0D40">
            <w:pPr>
              <w:spacing w:before="79"/>
              <w:ind w:left="100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ICT</w:t>
            </w:r>
            <w:r w:rsidRPr="001124DF">
              <w:rPr>
                <w:spacing w:val="32"/>
                <w:sz w:val="22"/>
                <w:szCs w:val="22"/>
              </w:rPr>
              <w:t xml:space="preserve"> </w:t>
            </w:r>
            <w:r w:rsidRPr="001124DF">
              <w:rPr>
                <w:w w:val="109"/>
                <w:sz w:val="22"/>
                <w:szCs w:val="22"/>
              </w:rPr>
              <w:t>Integration</w:t>
            </w:r>
          </w:p>
        </w:tc>
        <w:tc>
          <w:tcPr>
            <w:tcW w:w="415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5F89E2F" w14:textId="77777777" w:rsidR="008303B1" w:rsidRPr="001124DF" w:rsidRDefault="003D0D40">
            <w:pPr>
              <w:spacing w:before="79"/>
              <w:ind w:left="136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Use</w:t>
            </w:r>
            <w:r w:rsidRPr="001124DF">
              <w:rPr>
                <w:spacing w:val="-3"/>
                <w:sz w:val="22"/>
                <w:szCs w:val="22"/>
              </w:rPr>
              <w:t xml:space="preserve"> </w:t>
            </w:r>
            <w:r w:rsidRPr="001124DF">
              <w:rPr>
                <w:sz w:val="22"/>
                <w:szCs w:val="22"/>
              </w:rPr>
              <w:t>multimedia</w:t>
            </w:r>
            <w:r w:rsidRPr="001124DF">
              <w:rPr>
                <w:spacing w:val="-10"/>
                <w:sz w:val="22"/>
                <w:szCs w:val="22"/>
              </w:rPr>
              <w:t xml:space="preserve"> </w:t>
            </w:r>
            <w:r w:rsidRPr="001124DF">
              <w:rPr>
                <w:sz w:val="22"/>
                <w:szCs w:val="22"/>
              </w:rPr>
              <w:t>presentations</w:t>
            </w:r>
          </w:p>
        </w:tc>
        <w:tc>
          <w:tcPr>
            <w:tcW w:w="104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6DD95601" w14:textId="77777777" w:rsidR="008303B1" w:rsidRPr="001124DF" w:rsidRDefault="003D0D40">
            <w:pPr>
              <w:spacing w:before="79"/>
              <w:ind w:left="352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2.61</w:t>
            </w:r>
          </w:p>
        </w:tc>
        <w:tc>
          <w:tcPr>
            <w:tcW w:w="83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5C5488B" w14:textId="77777777" w:rsidR="008303B1" w:rsidRPr="001124DF" w:rsidRDefault="003D0D40">
            <w:pPr>
              <w:spacing w:before="79"/>
              <w:ind w:left="239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0.98</w:t>
            </w:r>
          </w:p>
        </w:tc>
        <w:tc>
          <w:tcPr>
            <w:tcW w:w="193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C7CD0CA" w14:textId="77777777" w:rsidR="008303B1" w:rsidRPr="001124DF" w:rsidRDefault="003D0D40">
            <w:pPr>
              <w:spacing w:before="79"/>
              <w:ind w:left="482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Moderately</w:t>
            </w:r>
          </w:p>
          <w:p w14:paraId="1B62BC7D" w14:textId="77777777" w:rsidR="008303B1" w:rsidRPr="001124DF" w:rsidRDefault="003D0D40">
            <w:pPr>
              <w:spacing w:before="18"/>
              <w:ind w:left="579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Practiced</w:t>
            </w:r>
          </w:p>
        </w:tc>
      </w:tr>
      <w:tr w:rsidR="008303B1" w:rsidRPr="001124DF" w14:paraId="14FEF17E" w14:textId="77777777">
        <w:trPr>
          <w:trHeight w:hRule="exact" w:val="583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</w:tcPr>
          <w:p w14:paraId="48E36C46" w14:textId="77777777" w:rsidR="008303B1" w:rsidRPr="001124DF" w:rsidRDefault="008303B1"/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14:paraId="57BDA39A" w14:textId="77777777" w:rsidR="008303B1" w:rsidRPr="001124DF" w:rsidRDefault="003D0D40">
            <w:pPr>
              <w:spacing w:before="8"/>
              <w:ind w:left="136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Use</w:t>
            </w:r>
            <w:r w:rsidRPr="001124DF">
              <w:rPr>
                <w:spacing w:val="-3"/>
                <w:sz w:val="22"/>
                <w:szCs w:val="22"/>
              </w:rPr>
              <w:t xml:space="preserve"> </w:t>
            </w:r>
            <w:r w:rsidRPr="001124DF">
              <w:rPr>
                <w:sz w:val="22"/>
                <w:szCs w:val="22"/>
              </w:rPr>
              <w:t>social</w:t>
            </w:r>
            <w:r w:rsidRPr="001124DF">
              <w:rPr>
                <w:spacing w:val="-5"/>
                <w:sz w:val="22"/>
                <w:szCs w:val="22"/>
              </w:rPr>
              <w:t xml:space="preserve"> </w:t>
            </w:r>
            <w:r w:rsidRPr="001124DF">
              <w:rPr>
                <w:sz w:val="22"/>
                <w:szCs w:val="22"/>
              </w:rPr>
              <w:t>media</w:t>
            </w:r>
            <w:r w:rsidRPr="001124DF">
              <w:rPr>
                <w:spacing w:val="-5"/>
                <w:sz w:val="22"/>
                <w:szCs w:val="22"/>
              </w:rPr>
              <w:t xml:space="preserve"> </w:t>
            </w:r>
            <w:r w:rsidRPr="001124DF">
              <w:rPr>
                <w:sz w:val="22"/>
                <w:szCs w:val="22"/>
              </w:rPr>
              <w:t>for</w:t>
            </w:r>
            <w:r w:rsidRPr="001124DF">
              <w:rPr>
                <w:spacing w:val="-3"/>
                <w:sz w:val="22"/>
                <w:szCs w:val="22"/>
              </w:rPr>
              <w:t xml:space="preserve"> </w:t>
            </w:r>
            <w:r w:rsidRPr="001124DF">
              <w:rPr>
                <w:sz w:val="22"/>
                <w:szCs w:val="22"/>
              </w:rPr>
              <w:t>teaching</w:t>
            </w:r>
            <w:r w:rsidRPr="001124DF">
              <w:rPr>
                <w:spacing w:val="-7"/>
                <w:sz w:val="22"/>
                <w:szCs w:val="22"/>
              </w:rPr>
              <w:t xml:space="preserve"> </w:t>
            </w:r>
            <w:r w:rsidRPr="001124DF">
              <w:rPr>
                <w:sz w:val="22"/>
                <w:szCs w:val="22"/>
              </w:rPr>
              <w:t>tasks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213A338C" w14:textId="77777777" w:rsidR="008303B1" w:rsidRPr="001124DF" w:rsidRDefault="003D0D40">
            <w:pPr>
              <w:spacing w:before="8"/>
              <w:ind w:left="352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2.58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50D84B37" w14:textId="77777777" w:rsidR="008303B1" w:rsidRPr="001124DF" w:rsidRDefault="003D0D40">
            <w:pPr>
              <w:spacing w:before="8"/>
              <w:ind w:left="239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1.22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14CA5027" w14:textId="77777777" w:rsidR="008303B1" w:rsidRPr="001124DF" w:rsidRDefault="003D0D40">
            <w:pPr>
              <w:spacing w:before="8"/>
              <w:ind w:left="482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Moderately</w:t>
            </w:r>
          </w:p>
          <w:p w14:paraId="3071B379" w14:textId="77777777" w:rsidR="008303B1" w:rsidRPr="001124DF" w:rsidRDefault="003D0D40">
            <w:pPr>
              <w:spacing w:before="18"/>
              <w:ind w:left="579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Practiced</w:t>
            </w:r>
          </w:p>
        </w:tc>
      </w:tr>
      <w:tr w:rsidR="008303B1" w:rsidRPr="001124DF" w14:paraId="1B93530E" w14:textId="77777777">
        <w:trPr>
          <w:trHeight w:hRule="exact" w:val="583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</w:tcPr>
          <w:p w14:paraId="13831BA9" w14:textId="77777777" w:rsidR="008303B1" w:rsidRPr="001124DF" w:rsidRDefault="008303B1"/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14:paraId="27C8CE4E" w14:textId="77777777" w:rsidR="008303B1" w:rsidRPr="001124DF" w:rsidRDefault="003D0D40">
            <w:pPr>
              <w:spacing w:before="8"/>
              <w:ind w:left="136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Use</w:t>
            </w:r>
            <w:r w:rsidRPr="001124DF">
              <w:rPr>
                <w:spacing w:val="-3"/>
                <w:sz w:val="22"/>
                <w:szCs w:val="22"/>
              </w:rPr>
              <w:t xml:space="preserve"> </w:t>
            </w:r>
            <w:r w:rsidRPr="001124DF">
              <w:rPr>
                <w:sz w:val="22"/>
                <w:szCs w:val="22"/>
              </w:rPr>
              <w:t>spreadsheets/statistical</w:t>
            </w:r>
            <w:r w:rsidRPr="001124DF">
              <w:rPr>
                <w:spacing w:val="-20"/>
                <w:sz w:val="22"/>
                <w:szCs w:val="22"/>
              </w:rPr>
              <w:t xml:space="preserve"> </w:t>
            </w:r>
            <w:r w:rsidRPr="001124DF">
              <w:rPr>
                <w:sz w:val="22"/>
                <w:szCs w:val="22"/>
              </w:rPr>
              <w:t>soft</w:t>
            </w:r>
            <w:r w:rsidRPr="001124DF">
              <w:rPr>
                <w:spacing w:val="-2"/>
                <w:sz w:val="22"/>
                <w:szCs w:val="22"/>
              </w:rPr>
              <w:t>w</w:t>
            </w:r>
            <w:r w:rsidRPr="001124DF">
              <w:rPr>
                <w:sz w:val="22"/>
                <w:szCs w:val="22"/>
              </w:rPr>
              <w:t>are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5D9F4ABE" w14:textId="77777777" w:rsidR="008303B1" w:rsidRPr="001124DF" w:rsidRDefault="003D0D40">
            <w:pPr>
              <w:spacing w:before="8"/>
              <w:ind w:left="352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3.11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43035502" w14:textId="77777777" w:rsidR="008303B1" w:rsidRPr="001124DF" w:rsidRDefault="003D0D40">
            <w:pPr>
              <w:spacing w:before="8"/>
              <w:ind w:left="239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1.45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71E0FC79" w14:textId="77777777" w:rsidR="008303B1" w:rsidRPr="001124DF" w:rsidRDefault="003D0D40">
            <w:pPr>
              <w:spacing w:before="8"/>
              <w:ind w:left="482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Moderately</w:t>
            </w:r>
          </w:p>
          <w:p w14:paraId="5F42AA7C" w14:textId="77777777" w:rsidR="008303B1" w:rsidRPr="001124DF" w:rsidRDefault="003D0D40">
            <w:pPr>
              <w:spacing w:before="18"/>
              <w:ind w:left="579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Practiced</w:t>
            </w:r>
          </w:p>
        </w:tc>
      </w:tr>
      <w:tr w:rsidR="008303B1" w:rsidRPr="001124DF" w14:paraId="13727500" w14:textId="77777777">
        <w:trPr>
          <w:trHeight w:hRule="exact" w:val="583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</w:tcPr>
          <w:p w14:paraId="7DE60B29" w14:textId="77777777" w:rsidR="008303B1" w:rsidRPr="001124DF" w:rsidRDefault="003D0D40">
            <w:pPr>
              <w:spacing w:before="8"/>
              <w:ind w:left="100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O</w:t>
            </w:r>
            <w:r w:rsidRPr="001124DF">
              <w:rPr>
                <w:spacing w:val="-2"/>
                <w:sz w:val="22"/>
                <w:szCs w:val="22"/>
              </w:rPr>
              <w:t>v</w:t>
            </w:r>
            <w:r w:rsidRPr="001124DF">
              <w:rPr>
                <w:sz w:val="22"/>
                <w:szCs w:val="22"/>
              </w:rPr>
              <w:t>erall</w:t>
            </w:r>
            <w:r w:rsidRPr="001124DF">
              <w:rPr>
                <w:spacing w:val="39"/>
                <w:sz w:val="22"/>
                <w:szCs w:val="22"/>
              </w:rPr>
              <w:t xml:space="preserve"> </w:t>
            </w:r>
            <w:r w:rsidRPr="001124DF">
              <w:rPr>
                <w:w w:val="106"/>
                <w:sz w:val="22"/>
                <w:szCs w:val="22"/>
              </w:rPr>
              <w:t>(ICT)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14:paraId="7D47243E" w14:textId="77777777" w:rsidR="008303B1" w:rsidRPr="001124DF" w:rsidRDefault="003D0D40">
            <w:pPr>
              <w:spacing w:before="8"/>
              <w:ind w:left="136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—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2D466492" w14:textId="77777777" w:rsidR="008303B1" w:rsidRPr="001124DF" w:rsidRDefault="003D0D40">
            <w:pPr>
              <w:spacing w:before="8"/>
              <w:ind w:left="352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2.77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008D0D3C" w14:textId="77777777" w:rsidR="008303B1" w:rsidRPr="001124DF" w:rsidRDefault="003D0D40">
            <w:pPr>
              <w:spacing w:before="8"/>
              <w:ind w:left="239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0.30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3E416241" w14:textId="77777777" w:rsidR="008303B1" w:rsidRPr="001124DF" w:rsidRDefault="003D0D40">
            <w:pPr>
              <w:spacing w:before="8"/>
              <w:ind w:left="482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Moderately</w:t>
            </w:r>
          </w:p>
          <w:p w14:paraId="6D633EF0" w14:textId="77777777" w:rsidR="008303B1" w:rsidRPr="001124DF" w:rsidRDefault="003D0D40">
            <w:pPr>
              <w:spacing w:before="18"/>
              <w:ind w:left="579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Practiced</w:t>
            </w:r>
          </w:p>
        </w:tc>
      </w:tr>
      <w:tr w:rsidR="008303B1" w:rsidRPr="001124DF" w14:paraId="5C28B8B1" w14:textId="77777777">
        <w:trPr>
          <w:trHeight w:hRule="exact" w:val="315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</w:tcPr>
          <w:p w14:paraId="28FF4590" w14:textId="77777777" w:rsidR="008303B1" w:rsidRPr="001124DF" w:rsidRDefault="003D0D40">
            <w:pPr>
              <w:spacing w:before="8"/>
              <w:ind w:left="100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Assessment</w:t>
            </w:r>
            <w:r w:rsidRPr="001124DF">
              <w:rPr>
                <w:spacing w:val="21"/>
                <w:sz w:val="22"/>
                <w:szCs w:val="22"/>
              </w:rPr>
              <w:t xml:space="preserve"> </w:t>
            </w:r>
            <w:r w:rsidRPr="001124DF">
              <w:rPr>
                <w:w w:val="106"/>
                <w:sz w:val="22"/>
                <w:szCs w:val="22"/>
              </w:rPr>
              <w:t>Practices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14:paraId="641C6081" w14:textId="77777777" w:rsidR="008303B1" w:rsidRPr="001124DF" w:rsidRDefault="003D0D40">
            <w:pPr>
              <w:spacing w:before="8"/>
              <w:ind w:left="136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E</w:t>
            </w:r>
            <w:r w:rsidRPr="001124DF">
              <w:rPr>
                <w:spacing w:val="-5"/>
                <w:sz w:val="22"/>
                <w:szCs w:val="22"/>
              </w:rPr>
              <w:t>f</w:t>
            </w:r>
            <w:r w:rsidRPr="001124DF">
              <w:rPr>
                <w:sz w:val="22"/>
                <w:szCs w:val="22"/>
              </w:rPr>
              <w:t>fect</w:t>
            </w:r>
            <w:r w:rsidRPr="001124DF">
              <w:rPr>
                <w:spacing w:val="-5"/>
                <w:sz w:val="22"/>
                <w:szCs w:val="22"/>
              </w:rPr>
              <w:t>i</w:t>
            </w:r>
            <w:r w:rsidRPr="001124DF">
              <w:rPr>
                <w:spacing w:val="-3"/>
                <w:sz w:val="22"/>
                <w:szCs w:val="22"/>
              </w:rPr>
              <w:t>v</w:t>
            </w:r>
            <w:r w:rsidRPr="001124DF">
              <w:rPr>
                <w:sz w:val="22"/>
                <w:szCs w:val="22"/>
              </w:rPr>
              <w:t>e</w:t>
            </w:r>
            <w:r w:rsidRPr="001124DF">
              <w:rPr>
                <w:spacing w:val="-8"/>
                <w:sz w:val="22"/>
                <w:szCs w:val="22"/>
              </w:rPr>
              <w:t xml:space="preserve"> </w:t>
            </w:r>
            <w:r w:rsidRPr="001124DF">
              <w:rPr>
                <w:sz w:val="22"/>
                <w:szCs w:val="22"/>
              </w:rPr>
              <w:t>assessment</w:t>
            </w:r>
            <w:r w:rsidRPr="001124DF">
              <w:rPr>
                <w:spacing w:val="-10"/>
                <w:sz w:val="22"/>
                <w:szCs w:val="22"/>
              </w:rPr>
              <w:t xml:space="preserve"> </w:t>
            </w:r>
            <w:r w:rsidRPr="001124DF">
              <w:rPr>
                <w:sz w:val="22"/>
                <w:szCs w:val="22"/>
              </w:rPr>
              <w:t>procedures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2FAF21BC" w14:textId="77777777" w:rsidR="008303B1" w:rsidRPr="001124DF" w:rsidRDefault="003D0D40">
            <w:pPr>
              <w:spacing w:before="8"/>
              <w:ind w:left="352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4.05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6CAE0036" w14:textId="77777777" w:rsidR="008303B1" w:rsidRPr="001124DF" w:rsidRDefault="003D0D40">
            <w:pPr>
              <w:spacing w:before="8"/>
              <w:ind w:left="239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0.91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6A4B0C6E" w14:textId="77777777" w:rsidR="008303B1" w:rsidRPr="001124DF" w:rsidRDefault="003D0D40">
            <w:pPr>
              <w:spacing w:before="8"/>
              <w:ind w:left="214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La</w:t>
            </w:r>
            <w:r w:rsidRPr="001124DF">
              <w:rPr>
                <w:spacing w:val="-4"/>
                <w:sz w:val="22"/>
                <w:szCs w:val="22"/>
              </w:rPr>
              <w:t>r</w:t>
            </w:r>
            <w:r w:rsidRPr="001124DF">
              <w:rPr>
                <w:sz w:val="22"/>
                <w:szCs w:val="22"/>
              </w:rPr>
              <w:t>gely</w:t>
            </w:r>
            <w:r w:rsidRPr="001124DF">
              <w:rPr>
                <w:spacing w:val="-7"/>
                <w:sz w:val="22"/>
                <w:szCs w:val="22"/>
              </w:rPr>
              <w:t xml:space="preserve"> </w:t>
            </w:r>
            <w:r w:rsidRPr="001124DF">
              <w:rPr>
                <w:sz w:val="22"/>
                <w:szCs w:val="22"/>
              </w:rPr>
              <w:t>Practiced</w:t>
            </w:r>
          </w:p>
        </w:tc>
      </w:tr>
      <w:tr w:rsidR="008303B1" w:rsidRPr="001124DF" w14:paraId="2D4CEAF7" w14:textId="77777777">
        <w:trPr>
          <w:trHeight w:hRule="exact" w:val="579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</w:tcPr>
          <w:p w14:paraId="21424B40" w14:textId="77777777" w:rsidR="008303B1" w:rsidRPr="001124DF" w:rsidRDefault="008303B1"/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14:paraId="074D8DC7" w14:textId="77777777" w:rsidR="008303B1" w:rsidRPr="001124DF" w:rsidRDefault="003D0D40">
            <w:pPr>
              <w:spacing w:before="5"/>
              <w:ind w:left="136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Prepare</w:t>
            </w:r>
            <w:r w:rsidRPr="001124DF">
              <w:rPr>
                <w:spacing w:val="-7"/>
                <w:sz w:val="22"/>
                <w:szCs w:val="22"/>
              </w:rPr>
              <w:t xml:space="preserve"> </w:t>
            </w:r>
            <w:r w:rsidRPr="001124DF">
              <w:rPr>
                <w:sz w:val="22"/>
                <w:szCs w:val="22"/>
              </w:rPr>
              <w:t>rubrics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4544AF42" w14:textId="77777777" w:rsidR="008303B1" w:rsidRPr="001124DF" w:rsidRDefault="003D0D40">
            <w:pPr>
              <w:spacing w:before="5"/>
              <w:ind w:left="352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3.47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77045801" w14:textId="77777777" w:rsidR="008303B1" w:rsidRPr="001124DF" w:rsidRDefault="003D0D40">
            <w:pPr>
              <w:spacing w:before="5"/>
              <w:ind w:left="239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0.77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7CB1272E" w14:textId="77777777" w:rsidR="008303B1" w:rsidRPr="001124DF" w:rsidRDefault="003D0D40">
            <w:pPr>
              <w:spacing w:before="5"/>
              <w:ind w:left="482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Moderately</w:t>
            </w:r>
          </w:p>
          <w:p w14:paraId="333903A0" w14:textId="77777777" w:rsidR="008303B1" w:rsidRPr="001124DF" w:rsidRDefault="003D0D40">
            <w:pPr>
              <w:spacing w:before="18"/>
              <w:ind w:left="579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Practiced</w:t>
            </w:r>
          </w:p>
        </w:tc>
      </w:tr>
      <w:tr w:rsidR="008303B1" w:rsidRPr="001124DF" w14:paraId="00DDFA93" w14:textId="77777777">
        <w:trPr>
          <w:trHeight w:hRule="exact" w:val="583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</w:tcPr>
          <w:p w14:paraId="7ADED766" w14:textId="77777777" w:rsidR="008303B1" w:rsidRPr="001124DF" w:rsidRDefault="008303B1"/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14:paraId="51FA63CF" w14:textId="77777777" w:rsidR="008303B1" w:rsidRPr="001124DF" w:rsidRDefault="003D0D40">
            <w:pPr>
              <w:spacing w:before="8" w:line="257" w:lineRule="auto"/>
              <w:ind w:left="136" w:right="239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Identify</w:t>
            </w:r>
            <w:r w:rsidRPr="001124DF">
              <w:rPr>
                <w:spacing w:val="-7"/>
                <w:sz w:val="22"/>
                <w:szCs w:val="22"/>
              </w:rPr>
              <w:t xml:space="preserve"> </w:t>
            </w:r>
            <w:r w:rsidRPr="001124DF">
              <w:rPr>
                <w:sz w:val="22"/>
                <w:szCs w:val="22"/>
              </w:rPr>
              <w:t>least-learned</w:t>
            </w:r>
            <w:r w:rsidRPr="001124DF">
              <w:rPr>
                <w:spacing w:val="-11"/>
                <w:sz w:val="22"/>
                <w:szCs w:val="22"/>
              </w:rPr>
              <w:t xml:space="preserve"> </w:t>
            </w:r>
            <w:r w:rsidRPr="001124DF">
              <w:rPr>
                <w:sz w:val="22"/>
                <w:szCs w:val="22"/>
              </w:rPr>
              <w:t>competencies</w:t>
            </w:r>
            <w:r w:rsidRPr="001124DF">
              <w:rPr>
                <w:spacing w:val="-12"/>
                <w:sz w:val="22"/>
                <w:szCs w:val="22"/>
              </w:rPr>
              <w:t xml:space="preserve"> </w:t>
            </w:r>
            <w:r w:rsidRPr="001124DF">
              <w:rPr>
                <w:sz w:val="22"/>
                <w:szCs w:val="22"/>
              </w:rPr>
              <w:t>&amp;</w:t>
            </w:r>
            <w:r w:rsidRPr="001124DF">
              <w:rPr>
                <w:spacing w:val="-2"/>
                <w:sz w:val="22"/>
                <w:szCs w:val="22"/>
              </w:rPr>
              <w:t xml:space="preserve"> </w:t>
            </w:r>
            <w:r w:rsidRPr="001124DF">
              <w:rPr>
                <w:sz w:val="22"/>
                <w:szCs w:val="22"/>
              </w:rPr>
              <w:t>pro- vide</w:t>
            </w:r>
            <w:r w:rsidRPr="001124DF">
              <w:rPr>
                <w:spacing w:val="-4"/>
                <w:sz w:val="22"/>
                <w:szCs w:val="22"/>
              </w:rPr>
              <w:t xml:space="preserve"> </w:t>
            </w:r>
            <w:r w:rsidRPr="001124DF">
              <w:rPr>
                <w:sz w:val="22"/>
                <w:szCs w:val="22"/>
              </w:rPr>
              <w:t>enrichment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0DD3CA81" w14:textId="77777777" w:rsidR="008303B1" w:rsidRPr="001124DF" w:rsidRDefault="003D0D40">
            <w:pPr>
              <w:spacing w:before="8"/>
              <w:ind w:left="352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3.63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110C6339" w14:textId="77777777" w:rsidR="008303B1" w:rsidRPr="001124DF" w:rsidRDefault="003D0D40">
            <w:pPr>
              <w:spacing w:before="8"/>
              <w:ind w:left="239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0.96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23474991" w14:textId="77777777" w:rsidR="008303B1" w:rsidRPr="001124DF" w:rsidRDefault="003D0D40">
            <w:pPr>
              <w:spacing w:before="8"/>
              <w:ind w:left="214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La</w:t>
            </w:r>
            <w:r w:rsidRPr="001124DF">
              <w:rPr>
                <w:spacing w:val="-4"/>
                <w:sz w:val="22"/>
                <w:szCs w:val="22"/>
              </w:rPr>
              <w:t>r</w:t>
            </w:r>
            <w:r w:rsidRPr="001124DF">
              <w:rPr>
                <w:sz w:val="22"/>
                <w:szCs w:val="22"/>
              </w:rPr>
              <w:t>gely</w:t>
            </w:r>
            <w:r w:rsidRPr="001124DF">
              <w:rPr>
                <w:spacing w:val="-7"/>
                <w:sz w:val="22"/>
                <w:szCs w:val="22"/>
              </w:rPr>
              <w:t xml:space="preserve"> </w:t>
            </w:r>
            <w:r w:rsidRPr="001124DF">
              <w:rPr>
                <w:sz w:val="22"/>
                <w:szCs w:val="22"/>
              </w:rPr>
              <w:t>Practiced</w:t>
            </w:r>
          </w:p>
        </w:tc>
      </w:tr>
      <w:tr w:rsidR="008303B1" w:rsidRPr="001124DF" w14:paraId="0FF4B55F" w14:textId="77777777">
        <w:trPr>
          <w:trHeight w:hRule="exact" w:val="312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</w:tcPr>
          <w:p w14:paraId="5EE28409" w14:textId="77777777" w:rsidR="008303B1" w:rsidRPr="001124DF" w:rsidRDefault="008303B1"/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14:paraId="32F034AC" w14:textId="77777777" w:rsidR="008303B1" w:rsidRPr="001124DF" w:rsidRDefault="003D0D40">
            <w:pPr>
              <w:spacing w:before="8"/>
              <w:ind w:left="136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Pr</w:t>
            </w:r>
            <w:r w:rsidRPr="001124DF">
              <w:rPr>
                <w:spacing w:val="-3"/>
                <w:sz w:val="22"/>
                <w:szCs w:val="22"/>
              </w:rPr>
              <w:t>o</w:t>
            </w:r>
            <w:r w:rsidRPr="001124DF">
              <w:rPr>
                <w:sz w:val="22"/>
                <w:szCs w:val="22"/>
              </w:rPr>
              <w:t>vide</w:t>
            </w:r>
            <w:r w:rsidRPr="001124DF">
              <w:rPr>
                <w:spacing w:val="-7"/>
                <w:sz w:val="22"/>
                <w:szCs w:val="22"/>
              </w:rPr>
              <w:t xml:space="preserve"> </w:t>
            </w:r>
            <w:r w:rsidRPr="001124DF">
              <w:rPr>
                <w:sz w:val="22"/>
                <w:szCs w:val="22"/>
              </w:rPr>
              <w:t>timely</w:t>
            </w:r>
            <w:r w:rsidRPr="001124DF">
              <w:rPr>
                <w:spacing w:val="-6"/>
                <w:sz w:val="22"/>
                <w:szCs w:val="22"/>
              </w:rPr>
              <w:t xml:space="preserve"> </w:t>
            </w:r>
            <w:r w:rsidRPr="001124DF">
              <w:rPr>
                <w:sz w:val="22"/>
                <w:szCs w:val="22"/>
              </w:rPr>
              <w:t>feedback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442182E6" w14:textId="77777777" w:rsidR="008303B1" w:rsidRPr="001124DF" w:rsidRDefault="003D0D40">
            <w:pPr>
              <w:spacing w:before="8"/>
              <w:ind w:left="352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3.74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54A79848" w14:textId="77777777" w:rsidR="008303B1" w:rsidRPr="001124DF" w:rsidRDefault="003D0D40">
            <w:pPr>
              <w:spacing w:before="8"/>
              <w:ind w:left="239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0.93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3C89DD1F" w14:textId="77777777" w:rsidR="008303B1" w:rsidRPr="001124DF" w:rsidRDefault="003D0D40">
            <w:pPr>
              <w:spacing w:before="8"/>
              <w:ind w:left="214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La</w:t>
            </w:r>
            <w:r w:rsidRPr="001124DF">
              <w:rPr>
                <w:spacing w:val="-4"/>
                <w:sz w:val="22"/>
                <w:szCs w:val="22"/>
              </w:rPr>
              <w:t>r</w:t>
            </w:r>
            <w:r w:rsidRPr="001124DF">
              <w:rPr>
                <w:sz w:val="22"/>
                <w:szCs w:val="22"/>
              </w:rPr>
              <w:t>gely</w:t>
            </w:r>
            <w:r w:rsidRPr="001124DF">
              <w:rPr>
                <w:spacing w:val="-7"/>
                <w:sz w:val="22"/>
                <w:szCs w:val="22"/>
              </w:rPr>
              <w:t xml:space="preserve"> </w:t>
            </w:r>
            <w:r w:rsidRPr="001124DF">
              <w:rPr>
                <w:sz w:val="22"/>
                <w:szCs w:val="22"/>
              </w:rPr>
              <w:t>Practiced</w:t>
            </w:r>
          </w:p>
        </w:tc>
      </w:tr>
      <w:tr w:rsidR="008303B1" w:rsidRPr="001124DF" w14:paraId="188E0C2C" w14:textId="77777777">
        <w:trPr>
          <w:trHeight w:hRule="exact" w:val="312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</w:tcPr>
          <w:p w14:paraId="39DEBF73" w14:textId="77777777" w:rsidR="008303B1" w:rsidRPr="001124DF" w:rsidRDefault="008303B1"/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14:paraId="316372A0" w14:textId="77777777" w:rsidR="008303B1" w:rsidRPr="001124DF" w:rsidRDefault="003D0D40">
            <w:pPr>
              <w:spacing w:before="8"/>
              <w:ind w:left="136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Compute</w:t>
            </w:r>
            <w:r w:rsidRPr="001124DF">
              <w:rPr>
                <w:spacing w:val="-8"/>
                <w:sz w:val="22"/>
                <w:szCs w:val="22"/>
              </w:rPr>
              <w:t xml:space="preserve"> </w:t>
            </w:r>
            <w:r w:rsidRPr="001124DF">
              <w:rPr>
                <w:sz w:val="22"/>
                <w:szCs w:val="22"/>
              </w:rPr>
              <w:t>grades</w:t>
            </w:r>
            <w:r w:rsidRPr="001124DF">
              <w:rPr>
                <w:spacing w:val="-6"/>
                <w:sz w:val="22"/>
                <w:szCs w:val="22"/>
              </w:rPr>
              <w:t xml:space="preserve"> </w:t>
            </w:r>
            <w:r w:rsidRPr="001124DF">
              <w:rPr>
                <w:sz w:val="22"/>
                <w:szCs w:val="22"/>
              </w:rPr>
              <w:t>per</w:t>
            </w:r>
            <w:r w:rsidRPr="001124DF">
              <w:rPr>
                <w:spacing w:val="-3"/>
                <w:sz w:val="22"/>
                <w:szCs w:val="22"/>
              </w:rPr>
              <w:t xml:space="preserve"> </w:t>
            </w:r>
            <w:r w:rsidRPr="001124DF">
              <w:rPr>
                <w:sz w:val="22"/>
                <w:szCs w:val="22"/>
              </w:rPr>
              <w:t>DepEd</w:t>
            </w:r>
            <w:r w:rsidRPr="001124DF">
              <w:rPr>
                <w:spacing w:val="-6"/>
                <w:sz w:val="22"/>
                <w:szCs w:val="22"/>
              </w:rPr>
              <w:t xml:space="preserve"> </w:t>
            </w:r>
            <w:r w:rsidRPr="001124DF">
              <w:rPr>
                <w:sz w:val="22"/>
                <w:szCs w:val="22"/>
              </w:rPr>
              <w:t>poli</w:t>
            </w:r>
            <w:r w:rsidRPr="001124DF">
              <w:rPr>
                <w:spacing w:val="-3"/>
                <w:sz w:val="22"/>
                <w:szCs w:val="22"/>
              </w:rPr>
              <w:t>c</w:t>
            </w:r>
            <w:r w:rsidRPr="001124DF">
              <w:rPr>
                <w:sz w:val="22"/>
                <w:szCs w:val="22"/>
              </w:rPr>
              <w:t>y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4F31216A" w14:textId="77777777" w:rsidR="008303B1" w:rsidRPr="001124DF" w:rsidRDefault="003D0D40">
            <w:pPr>
              <w:spacing w:before="8"/>
              <w:ind w:left="352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4.42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2ADBCFAD" w14:textId="77777777" w:rsidR="008303B1" w:rsidRPr="001124DF" w:rsidRDefault="003D0D40">
            <w:pPr>
              <w:spacing w:before="8"/>
              <w:ind w:left="239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0.63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4DBAF677" w14:textId="77777777" w:rsidR="008303B1" w:rsidRPr="001124DF" w:rsidRDefault="003D0D40">
            <w:pPr>
              <w:spacing w:before="8"/>
              <w:ind w:left="214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La</w:t>
            </w:r>
            <w:r w:rsidRPr="001124DF">
              <w:rPr>
                <w:spacing w:val="-4"/>
                <w:sz w:val="22"/>
                <w:szCs w:val="22"/>
              </w:rPr>
              <w:t>r</w:t>
            </w:r>
            <w:r w:rsidRPr="001124DF">
              <w:rPr>
                <w:sz w:val="22"/>
                <w:szCs w:val="22"/>
              </w:rPr>
              <w:t>gely</w:t>
            </w:r>
            <w:r w:rsidRPr="001124DF">
              <w:rPr>
                <w:spacing w:val="-7"/>
                <w:sz w:val="22"/>
                <w:szCs w:val="22"/>
              </w:rPr>
              <w:t xml:space="preserve"> </w:t>
            </w:r>
            <w:r w:rsidRPr="001124DF">
              <w:rPr>
                <w:sz w:val="22"/>
                <w:szCs w:val="22"/>
              </w:rPr>
              <w:t>Practiced</w:t>
            </w:r>
          </w:p>
        </w:tc>
      </w:tr>
      <w:tr w:rsidR="008303B1" w:rsidRPr="001124DF" w14:paraId="59B1ED26" w14:textId="77777777">
        <w:trPr>
          <w:trHeight w:hRule="exact" w:val="367"/>
        </w:trPr>
        <w:tc>
          <w:tcPr>
            <w:tcW w:w="2204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1C75BEC4" w14:textId="77777777" w:rsidR="008303B1" w:rsidRPr="001124DF" w:rsidRDefault="003D0D40">
            <w:pPr>
              <w:spacing w:before="8"/>
              <w:ind w:left="100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O</w:t>
            </w:r>
            <w:r w:rsidRPr="001124DF">
              <w:rPr>
                <w:spacing w:val="-2"/>
                <w:sz w:val="22"/>
                <w:szCs w:val="22"/>
              </w:rPr>
              <w:t>v</w:t>
            </w:r>
            <w:r w:rsidRPr="001124DF">
              <w:rPr>
                <w:sz w:val="22"/>
                <w:szCs w:val="22"/>
              </w:rPr>
              <w:t>erall</w:t>
            </w:r>
            <w:r w:rsidRPr="001124DF">
              <w:rPr>
                <w:spacing w:val="39"/>
                <w:sz w:val="22"/>
                <w:szCs w:val="22"/>
              </w:rPr>
              <w:t xml:space="preserve"> </w:t>
            </w:r>
            <w:r w:rsidRPr="001124DF">
              <w:rPr>
                <w:w w:val="102"/>
                <w:sz w:val="22"/>
                <w:szCs w:val="22"/>
              </w:rPr>
              <w:t>(Assessment)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6C242351" w14:textId="77777777" w:rsidR="008303B1" w:rsidRPr="001124DF" w:rsidRDefault="003D0D40">
            <w:pPr>
              <w:spacing w:before="8"/>
              <w:ind w:left="136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—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416BCA85" w14:textId="77777777" w:rsidR="008303B1" w:rsidRPr="001124DF" w:rsidRDefault="003D0D40">
            <w:pPr>
              <w:spacing w:before="8"/>
              <w:ind w:left="352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3.85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5F451FF7" w14:textId="77777777" w:rsidR="008303B1" w:rsidRPr="001124DF" w:rsidRDefault="003D0D40">
            <w:pPr>
              <w:spacing w:before="8"/>
              <w:ind w:left="239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0.27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79E823CA" w14:textId="77777777" w:rsidR="008303B1" w:rsidRPr="001124DF" w:rsidRDefault="003D0D40">
            <w:pPr>
              <w:spacing w:before="8"/>
              <w:ind w:left="214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La</w:t>
            </w:r>
            <w:r w:rsidRPr="001124DF">
              <w:rPr>
                <w:spacing w:val="-4"/>
                <w:sz w:val="22"/>
                <w:szCs w:val="22"/>
              </w:rPr>
              <w:t>r</w:t>
            </w:r>
            <w:r w:rsidRPr="001124DF">
              <w:rPr>
                <w:sz w:val="22"/>
                <w:szCs w:val="22"/>
              </w:rPr>
              <w:t>gely</w:t>
            </w:r>
            <w:r w:rsidRPr="001124DF">
              <w:rPr>
                <w:spacing w:val="-7"/>
                <w:sz w:val="22"/>
                <w:szCs w:val="22"/>
              </w:rPr>
              <w:t xml:space="preserve"> </w:t>
            </w:r>
            <w:r w:rsidRPr="001124DF">
              <w:rPr>
                <w:sz w:val="22"/>
                <w:szCs w:val="22"/>
              </w:rPr>
              <w:t>Practiced</w:t>
            </w:r>
          </w:p>
        </w:tc>
      </w:tr>
    </w:tbl>
    <w:p w14:paraId="19E3B2E2" w14:textId="77777777" w:rsidR="008303B1" w:rsidRPr="001124DF" w:rsidRDefault="008303B1">
      <w:pPr>
        <w:spacing w:line="200" w:lineRule="exact"/>
      </w:pPr>
    </w:p>
    <w:p w14:paraId="4F52470A" w14:textId="77777777" w:rsidR="008303B1" w:rsidRPr="001124DF" w:rsidRDefault="008303B1">
      <w:pPr>
        <w:spacing w:before="18" w:line="200" w:lineRule="exact"/>
      </w:pPr>
    </w:p>
    <w:p w14:paraId="227C3AA7" w14:textId="77777777" w:rsidR="008303B1" w:rsidRPr="001124DF" w:rsidRDefault="003D0D40">
      <w:pPr>
        <w:spacing w:before="10"/>
        <w:ind w:left="100"/>
        <w:rPr>
          <w:sz w:val="28"/>
          <w:szCs w:val="28"/>
        </w:rPr>
      </w:pPr>
      <w:r w:rsidRPr="001124DF">
        <w:rPr>
          <w:w w:val="110"/>
          <w:sz w:val="28"/>
          <w:szCs w:val="28"/>
        </w:rPr>
        <w:t>Expert</w:t>
      </w:r>
      <w:r w:rsidRPr="001124DF">
        <w:rPr>
          <w:spacing w:val="17"/>
          <w:w w:val="110"/>
          <w:sz w:val="28"/>
          <w:szCs w:val="28"/>
        </w:rPr>
        <w:t xml:space="preserve"> </w:t>
      </w:r>
      <w:r w:rsidRPr="001124DF">
        <w:rPr>
          <w:spacing w:val="-29"/>
          <w:w w:val="110"/>
          <w:sz w:val="28"/>
          <w:szCs w:val="28"/>
        </w:rPr>
        <w:t>V</w:t>
      </w:r>
      <w:r w:rsidRPr="001124DF">
        <w:rPr>
          <w:w w:val="110"/>
          <w:sz w:val="28"/>
          <w:szCs w:val="28"/>
        </w:rPr>
        <w:t>alidation</w:t>
      </w:r>
      <w:r w:rsidRPr="001124DF">
        <w:rPr>
          <w:spacing w:val="-19"/>
          <w:w w:val="110"/>
          <w:sz w:val="28"/>
          <w:szCs w:val="28"/>
        </w:rPr>
        <w:t xml:space="preserve"> </w:t>
      </w:r>
      <w:r w:rsidRPr="001124DF">
        <w:rPr>
          <w:sz w:val="28"/>
          <w:szCs w:val="28"/>
        </w:rPr>
        <w:t>of</w:t>
      </w:r>
      <w:r w:rsidRPr="001124DF">
        <w:rPr>
          <w:spacing w:val="7"/>
          <w:sz w:val="28"/>
          <w:szCs w:val="28"/>
        </w:rPr>
        <w:t xml:space="preserve"> </w:t>
      </w:r>
      <w:r w:rsidRPr="001124DF">
        <w:rPr>
          <w:sz w:val="28"/>
          <w:szCs w:val="28"/>
        </w:rPr>
        <w:t>the</w:t>
      </w:r>
      <w:r w:rsidRPr="001124DF">
        <w:rPr>
          <w:spacing w:val="40"/>
          <w:sz w:val="28"/>
          <w:szCs w:val="28"/>
        </w:rPr>
        <w:t xml:space="preserve"> </w:t>
      </w:r>
      <w:r w:rsidRPr="001124DF">
        <w:rPr>
          <w:spacing w:val="-24"/>
          <w:w w:val="112"/>
          <w:sz w:val="28"/>
          <w:szCs w:val="28"/>
        </w:rPr>
        <w:t>T</w:t>
      </w:r>
      <w:r w:rsidRPr="001124DF">
        <w:rPr>
          <w:w w:val="112"/>
          <w:sz w:val="28"/>
          <w:szCs w:val="28"/>
        </w:rPr>
        <w:t>raining</w:t>
      </w:r>
      <w:r w:rsidRPr="001124DF">
        <w:rPr>
          <w:spacing w:val="-4"/>
          <w:w w:val="112"/>
          <w:sz w:val="28"/>
          <w:szCs w:val="28"/>
        </w:rPr>
        <w:t xml:space="preserve"> </w:t>
      </w:r>
      <w:r w:rsidRPr="001124DF">
        <w:rPr>
          <w:w w:val="121"/>
          <w:sz w:val="28"/>
          <w:szCs w:val="28"/>
        </w:rPr>
        <w:t>P</w:t>
      </w:r>
      <w:r w:rsidRPr="001124DF">
        <w:rPr>
          <w:spacing w:val="-5"/>
          <w:w w:val="121"/>
          <w:sz w:val="28"/>
          <w:szCs w:val="28"/>
        </w:rPr>
        <w:t>r</w:t>
      </w:r>
      <w:r w:rsidRPr="001124DF">
        <w:rPr>
          <w:w w:val="111"/>
          <w:sz w:val="28"/>
          <w:szCs w:val="28"/>
        </w:rPr>
        <w:t>ogram</w:t>
      </w:r>
    </w:p>
    <w:p w14:paraId="12E2E15A" w14:textId="77777777" w:rsidR="008303B1" w:rsidRPr="001124DF" w:rsidRDefault="008303B1">
      <w:pPr>
        <w:spacing w:before="6" w:line="160" w:lineRule="exact"/>
        <w:rPr>
          <w:sz w:val="16"/>
          <w:szCs w:val="16"/>
        </w:rPr>
      </w:pPr>
    </w:p>
    <w:p w14:paraId="24EBF484" w14:textId="77777777" w:rsidR="008303B1" w:rsidRPr="001124DF" w:rsidRDefault="003D0D40">
      <w:pPr>
        <w:ind w:left="100"/>
        <w:rPr>
          <w:sz w:val="24"/>
          <w:szCs w:val="24"/>
        </w:rPr>
      </w:pPr>
      <w:r w:rsidRPr="001124DF">
        <w:rPr>
          <w:sz w:val="24"/>
          <w:szCs w:val="24"/>
        </w:rPr>
        <w:t>Experts</w:t>
      </w:r>
      <w:r w:rsidRPr="001124DF">
        <w:rPr>
          <w:spacing w:val="10"/>
          <w:sz w:val="24"/>
          <w:szCs w:val="24"/>
        </w:rPr>
        <w:t xml:space="preserve"> </w:t>
      </w:r>
      <w:r w:rsidRPr="001124DF">
        <w:rPr>
          <w:sz w:val="24"/>
          <w:szCs w:val="24"/>
        </w:rPr>
        <w:t>rated</w:t>
      </w:r>
      <w:r w:rsidRPr="001124DF">
        <w:rPr>
          <w:spacing w:val="13"/>
          <w:sz w:val="24"/>
          <w:szCs w:val="24"/>
        </w:rPr>
        <w:t xml:space="preserve"> </w:t>
      </w:r>
      <w:r w:rsidRPr="001124DF">
        <w:rPr>
          <w:sz w:val="24"/>
          <w:szCs w:val="24"/>
        </w:rPr>
        <w:t>the</w:t>
      </w:r>
      <w:r w:rsidRPr="001124DF">
        <w:rPr>
          <w:spacing w:val="14"/>
          <w:sz w:val="24"/>
          <w:szCs w:val="24"/>
        </w:rPr>
        <w:t xml:space="preserve"> </w:t>
      </w:r>
      <w:r w:rsidRPr="001124DF">
        <w:rPr>
          <w:sz w:val="24"/>
          <w:szCs w:val="24"/>
        </w:rPr>
        <w:t>proposed</w:t>
      </w:r>
      <w:r w:rsidRPr="001124DF">
        <w:rPr>
          <w:spacing w:val="8"/>
          <w:sz w:val="24"/>
          <w:szCs w:val="24"/>
        </w:rPr>
        <w:t xml:space="preserve"> </w:t>
      </w:r>
      <w:r w:rsidRPr="001124DF">
        <w:rPr>
          <w:sz w:val="24"/>
          <w:szCs w:val="24"/>
        </w:rPr>
        <w:t>training</w:t>
      </w:r>
      <w:r w:rsidRPr="001124DF">
        <w:rPr>
          <w:spacing w:val="10"/>
          <w:sz w:val="24"/>
          <w:szCs w:val="24"/>
        </w:rPr>
        <w:t xml:space="preserve"> </w:t>
      </w:r>
      <w:r w:rsidRPr="001124DF">
        <w:rPr>
          <w:sz w:val="24"/>
          <w:szCs w:val="24"/>
        </w:rPr>
        <w:t>program</w:t>
      </w:r>
      <w:r w:rsidRPr="001124DF">
        <w:rPr>
          <w:spacing w:val="10"/>
          <w:sz w:val="24"/>
          <w:szCs w:val="24"/>
        </w:rPr>
        <w:t xml:space="preserve"> </w:t>
      </w:r>
      <w:r w:rsidRPr="001124DF">
        <w:rPr>
          <w:sz w:val="24"/>
          <w:szCs w:val="24"/>
        </w:rPr>
        <w:t>as</w:t>
      </w:r>
      <w:r w:rsidRPr="001124DF">
        <w:rPr>
          <w:spacing w:val="15"/>
          <w:sz w:val="24"/>
          <w:szCs w:val="24"/>
        </w:rPr>
        <w:t xml:space="preserve"> </w:t>
      </w:r>
      <w:r w:rsidRPr="001124DF">
        <w:rPr>
          <w:sz w:val="24"/>
          <w:szCs w:val="24"/>
        </w:rPr>
        <w:t>highly</w:t>
      </w:r>
      <w:r w:rsidRPr="001124DF">
        <w:rPr>
          <w:spacing w:val="11"/>
          <w:sz w:val="24"/>
          <w:szCs w:val="24"/>
        </w:rPr>
        <w:t xml:space="preserve"> </w:t>
      </w:r>
      <w:r w:rsidRPr="001124DF">
        <w:rPr>
          <w:sz w:val="24"/>
          <w:szCs w:val="24"/>
        </w:rPr>
        <w:t>acceptable</w:t>
      </w:r>
      <w:r w:rsidRPr="001124DF">
        <w:rPr>
          <w:spacing w:val="8"/>
          <w:sz w:val="24"/>
          <w:szCs w:val="24"/>
        </w:rPr>
        <w:t xml:space="preserve"> </w:t>
      </w:r>
      <w:r w:rsidRPr="001124DF">
        <w:rPr>
          <w:sz w:val="24"/>
          <w:szCs w:val="24"/>
        </w:rPr>
        <w:t>(</w:t>
      </w:r>
      <w:r w:rsidRPr="001124DF">
        <w:rPr>
          <w:spacing w:val="-19"/>
          <w:sz w:val="24"/>
          <w:szCs w:val="24"/>
        </w:rPr>
        <w:t>T</w:t>
      </w:r>
      <w:r w:rsidRPr="001124DF">
        <w:rPr>
          <w:sz w:val="24"/>
          <w:szCs w:val="24"/>
        </w:rPr>
        <w:t>able</w:t>
      </w:r>
      <w:r w:rsidRPr="001124DF">
        <w:rPr>
          <w:spacing w:val="11"/>
          <w:sz w:val="24"/>
          <w:szCs w:val="24"/>
        </w:rPr>
        <w:t xml:space="preserve"> </w:t>
      </w:r>
      <w:r w:rsidRPr="001124DF">
        <w:rPr>
          <w:sz w:val="24"/>
          <w:szCs w:val="24"/>
        </w:rPr>
        <w:t>6);</w:t>
      </w:r>
      <w:r w:rsidRPr="001124DF">
        <w:rPr>
          <w:spacing w:val="23"/>
          <w:sz w:val="24"/>
          <w:szCs w:val="24"/>
        </w:rPr>
        <w:t xml:space="preserve"> </w:t>
      </w:r>
      <w:r w:rsidRPr="001124DF">
        <w:rPr>
          <w:sz w:val="24"/>
          <w:szCs w:val="24"/>
        </w:rPr>
        <w:t>the</w:t>
      </w:r>
      <w:r w:rsidRPr="001124DF">
        <w:rPr>
          <w:spacing w:val="15"/>
          <w:sz w:val="24"/>
          <w:szCs w:val="24"/>
        </w:rPr>
        <w:t xml:space="preserve"> </w:t>
      </w:r>
      <w:r w:rsidRPr="001124DF">
        <w:rPr>
          <w:sz w:val="24"/>
          <w:szCs w:val="24"/>
        </w:rPr>
        <w:t>final</w:t>
      </w:r>
      <w:r w:rsidRPr="001124DF">
        <w:rPr>
          <w:spacing w:val="-1"/>
          <w:sz w:val="24"/>
          <w:szCs w:val="24"/>
        </w:rPr>
        <w:t xml:space="preserve"> </w:t>
      </w:r>
      <w:r w:rsidRPr="001124DF">
        <w:rPr>
          <w:sz w:val="24"/>
          <w:szCs w:val="24"/>
        </w:rPr>
        <w:t>rating</w:t>
      </w:r>
      <w:r w:rsidRPr="001124DF">
        <w:rPr>
          <w:spacing w:val="11"/>
          <w:sz w:val="24"/>
          <w:szCs w:val="24"/>
        </w:rPr>
        <w:t xml:space="preserve"> </w:t>
      </w:r>
      <w:r w:rsidRPr="001124DF">
        <w:rPr>
          <w:spacing w:val="-2"/>
          <w:sz w:val="24"/>
          <w:szCs w:val="24"/>
        </w:rPr>
        <w:t>w</w:t>
      </w:r>
      <w:r w:rsidRPr="001124DF">
        <w:rPr>
          <w:sz w:val="24"/>
          <w:szCs w:val="24"/>
        </w:rPr>
        <w:t>as</w:t>
      </w:r>
    </w:p>
    <w:p w14:paraId="0B1035FC" w14:textId="77777777" w:rsidR="008303B1" w:rsidRPr="001124DF" w:rsidRDefault="003D0D40">
      <w:pPr>
        <w:spacing w:before="13"/>
        <w:ind w:left="100"/>
        <w:rPr>
          <w:sz w:val="24"/>
          <w:szCs w:val="24"/>
        </w:rPr>
      </w:pPr>
      <w:r w:rsidRPr="001124DF">
        <w:rPr>
          <w:sz w:val="24"/>
          <w:szCs w:val="24"/>
        </w:rPr>
        <w:t>96%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w w:val="96"/>
          <w:sz w:val="24"/>
          <w:szCs w:val="24"/>
        </w:rPr>
        <w:t>(Ext</w:t>
      </w:r>
      <w:r w:rsidRPr="001124DF">
        <w:rPr>
          <w:spacing w:val="-9"/>
          <w:w w:val="96"/>
          <w:sz w:val="24"/>
          <w:szCs w:val="24"/>
        </w:rPr>
        <w:t>r</w:t>
      </w:r>
      <w:r w:rsidRPr="001124DF">
        <w:rPr>
          <w:w w:val="96"/>
          <w:sz w:val="24"/>
          <w:szCs w:val="24"/>
        </w:rPr>
        <w:t>emely</w:t>
      </w:r>
      <w:r w:rsidRPr="001124DF">
        <w:rPr>
          <w:spacing w:val="11"/>
          <w:w w:val="96"/>
          <w:sz w:val="24"/>
          <w:szCs w:val="24"/>
        </w:rPr>
        <w:t xml:space="preserve"> </w:t>
      </w:r>
      <w:r w:rsidRPr="001124DF">
        <w:rPr>
          <w:sz w:val="24"/>
          <w:szCs w:val="24"/>
        </w:rPr>
        <w:t>High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Compliance).</w:t>
      </w:r>
    </w:p>
    <w:p w14:paraId="07F3C9B6" w14:textId="77777777" w:rsidR="008303B1" w:rsidRPr="001124DF" w:rsidRDefault="008303B1">
      <w:pPr>
        <w:spacing w:before="9" w:line="240" w:lineRule="exact"/>
        <w:rPr>
          <w:sz w:val="24"/>
          <w:szCs w:val="24"/>
        </w:rPr>
      </w:pPr>
    </w:p>
    <w:p w14:paraId="2E8DF155" w14:textId="77777777" w:rsidR="008303B1" w:rsidRPr="001124DF" w:rsidRDefault="003D0D40">
      <w:pPr>
        <w:spacing w:line="257" w:lineRule="auto"/>
        <w:ind w:left="1900" w:right="2702"/>
        <w:rPr>
          <w:sz w:val="22"/>
          <w:szCs w:val="22"/>
        </w:rPr>
      </w:pPr>
      <w:r w:rsidRPr="001124DF">
        <w:rPr>
          <w:spacing w:val="-17"/>
          <w:sz w:val="22"/>
          <w:szCs w:val="22"/>
        </w:rPr>
        <w:t>T</w:t>
      </w:r>
      <w:r w:rsidRPr="001124DF">
        <w:rPr>
          <w:sz w:val="22"/>
          <w:szCs w:val="22"/>
        </w:rPr>
        <w:t>able</w:t>
      </w:r>
      <w:r w:rsidRPr="001124DF">
        <w:rPr>
          <w:spacing w:val="15"/>
          <w:sz w:val="22"/>
          <w:szCs w:val="22"/>
        </w:rPr>
        <w:t xml:space="preserve"> </w:t>
      </w:r>
      <w:r w:rsidRPr="001124DF">
        <w:rPr>
          <w:sz w:val="22"/>
          <w:szCs w:val="22"/>
        </w:rPr>
        <w:t>6:</w:t>
      </w:r>
      <w:r w:rsidRPr="001124DF">
        <w:rPr>
          <w:spacing w:val="51"/>
          <w:sz w:val="22"/>
          <w:szCs w:val="22"/>
        </w:rPr>
        <w:t xml:space="preserve"> </w:t>
      </w:r>
      <w:r w:rsidRPr="001124DF">
        <w:rPr>
          <w:sz w:val="22"/>
          <w:szCs w:val="22"/>
        </w:rPr>
        <w:t>Expert</w:t>
      </w:r>
      <w:r w:rsidRPr="001124DF">
        <w:rPr>
          <w:spacing w:val="14"/>
          <w:sz w:val="22"/>
          <w:szCs w:val="22"/>
        </w:rPr>
        <w:t xml:space="preserve"> </w:t>
      </w:r>
      <w:r w:rsidRPr="001124DF">
        <w:rPr>
          <w:spacing w:val="-5"/>
          <w:sz w:val="22"/>
          <w:szCs w:val="22"/>
        </w:rPr>
        <w:t>v</w:t>
      </w:r>
      <w:r w:rsidRPr="001124DF">
        <w:rPr>
          <w:sz w:val="22"/>
          <w:szCs w:val="22"/>
        </w:rPr>
        <w:t>alidation</w:t>
      </w:r>
      <w:r w:rsidRPr="001124DF">
        <w:rPr>
          <w:spacing w:val="11"/>
          <w:sz w:val="22"/>
          <w:szCs w:val="22"/>
        </w:rPr>
        <w:t xml:space="preserve"> </w:t>
      </w:r>
      <w:r w:rsidRPr="001124DF">
        <w:rPr>
          <w:sz w:val="22"/>
          <w:szCs w:val="22"/>
        </w:rPr>
        <w:t>ratings</w:t>
      </w:r>
      <w:r w:rsidRPr="001124DF">
        <w:rPr>
          <w:spacing w:val="14"/>
          <w:sz w:val="22"/>
          <w:szCs w:val="22"/>
        </w:rPr>
        <w:t xml:space="preserve"> </w:t>
      </w:r>
      <w:r w:rsidRPr="001124DF">
        <w:rPr>
          <w:sz w:val="22"/>
          <w:szCs w:val="22"/>
        </w:rPr>
        <w:t>for</w:t>
      </w:r>
      <w:r w:rsidRPr="001124DF">
        <w:rPr>
          <w:spacing w:val="17"/>
          <w:sz w:val="22"/>
          <w:szCs w:val="22"/>
        </w:rPr>
        <w:t xml:space="preserve"> </w:t>
      </w:r>
      <w:r w:rsidRPr="001124DF">
        <w:rPr>
          <w:sz w:val="22"/>
          <w:szCs w:val="22"/>
        </w:rPr>
        <w:t>the</w:t>
      </w:r>
      <w:r w:rsidRPr="001124DF">
        <w:rPr>
          <w:spacing w:val="17"/>
          <w:sz w:val="22"/>
          <w:szCs w:val="22"/>
        </w:rPr>
        <w:t xml:space="preserve"> </w:t>
      </w:r>
      <w:r w:rsidRPr="001124DF">
        <w:rPr>
          <w:sz w:val="22"/>
          <w:szCs w:val="22"/>
        </w:rPr>
        <w:t>proposed</w:t>
      </w:r>
      <w:r w:rsidRPr="001124DF">
        <w:rPr>
          <w:spacing w:val="12"/>
          <w:sz w:val="22"/>
          <w:szCs w:val="22"/>
        </w:rPr>
        <w:t xml:space="preserve"> </w:t>
      </w:r>
      <w:r w:rsidRPr="001124DF">
        <w:rPr>
          <w:sz w:val="22"/>
          <w:szCs w:val="22"/>
        </w:rPr>
        <w:t>training</w:t>
      </w:r>
      <w:r w:rsidRPr="001124DF">
        <w:rPr>
          <w:spacing w:val="13"/>
          <w:sz w:val="22"/>
          <w:szCs w:val="22"/>
        </w:rPr>
        <w:t xml:space="preserve"> </w:t>
      </w:r>
      <w:r w:rsidRPr="001124DF">
        <w:rPr>
          <w:sz w:val="22"/>
          <w:szCs w:val="22"/>
        </w:rPr>
        <w:t>pro- gram</w:t>
      </w:r>
    </w:p>
    <w:p w14:paraId="167015C9" w14:textId="77777777" w:rsidR="008303B1" w:rsidRPr="001124DF" w:rsidRDefault="008303B1">
      <w:pPr>
        <w:spacing w:before="12" w:line="260" w:lineRule="exact"/>
        <w:rPr>
          <w:sz w:val="26"/>
          <w:szCs w:val="26"/>
        </w:rPr>
      </w:pP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2"/>
        <w:gridCol w:w="1919"/>
        <w:gridCol w:w="1194"/>
        <w:gridCol w:w="779"/>
        <w:gridCol w:w="1988"/>
      </w:tblGrid>
      <w:tr w:rsidR="008303B1" w:rsidRPr="001124DF" w14:paraId="3B50687C" w14:textId="77777777">
        <w:trPr>
          <w:trHeight w:hRule="exact" w:val="431"/>
        </w:trPr>
        <w:tc>
          <w:tcPr>
            <w:tcW w:w="3392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65007391" w14:textId="77777777" w:rsidR="008303B1" w:rsidRPr="001124DF" w:rsidRDefault="003D0D40">
            <w:pPr>
              <w:spacing w:before="79"/>
              <w:ind w:left="100"/>
              <w:rPr>
                <w:sz w:val="22"/>
                <w:szCs w:val="22"/>
              </w:rPr>
            </w:pPr>
            <w:r w:rsidRPr="001124DF">
              <w:rPr>
                <w:w w:val="106"/>
                <w:sz w:val="22"/>
                <w:szCs w:val="22"/>
              </w:rPr>
              <w:t>Component</w:t>
            </w:r>
          </w:p>
        </w:tc>
        <w:tc>
          <w:tcPr>
            <w:tcW w:w="1919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5D5E80AE" w14:textId="77777777" w:rsidR="008303B1" w:rsidRPr="001124DF" w:rsidRDefault="003D0D40">
            <w:pPr>
              <w:spacing w:before="79"/>
              <w:ind w:left="953"/>
              <w:rPr>
                <w:sz w:val="22"/>
                <w:szCs w:val="22"/>
              </w:rPr>
            </w:pPr>
            <w:r w:rsidRPr="001124DF">
              <w:rPr>
                <w:spacing w:val="-22"/>
                <w:w w:val="99"/>
                <w:sz w:val="22"/>
                <w:szCs w:val="22"/>
              </w:rPr>
              <w:t>A</w:t>
            </w:r>
            <w:r w:rsidRPr="001124DF">
              <w:rPr>
                <w:spacing w:val="-2"/>
                <w:w w:val="99"/>
                <w:sz w:val="22"/>
                <w:szCs w:val="22"/>
              </w:rPr>
              <w:t>v</w:t>
            </w:r>
            <w:r w:rsidRPr="001124DF">
              <w:rPr>
                <w:w w:val="106"/>
                <w:sz w:val="22"/>
                <w:szCs w:val="22"/>
              </w:rPr>
              <w:t>erage</w:t>
            </w:r>
          </w:p>
        </w:tc>
        <w:tc>
          <w:tcPr>
            <w:tcW w:w="1194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0D7B687C" w14:textId="77777777" w:rsidR="008303B1" w:rsidRPr="001124DF" w:rsidRDefault="003D0D40">
            <w:pPr>
              <w:spacing w:before="79"/>
              <w:ind w:left="215"/>
              <w:rPr>
                <w:sz w:val="22"/>
                <w:szCs w:val="22"/>
              </w:rPr>
            </w:pPr>
            <w:r w:rsidRPr="001124DF">
              <w:rPr>
                <w:w w:val="104"/>
                <w:sz w:val="22"/>
                <w:szCs w:val="22"/>
              </w:rPr>
              <w:t>Highest</w:t>
            </w:r>
          </w:p>
        </w:tc>
        <w:tc>
          <w:tcPr>
            <w:tcW w:w="779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52640548" w14:textId="77777777" w:rsidR="008303B1" w:rsidRPr="001124DF" w:rsidRDefault="003D0D40">
            <w:pPr>
              <w:spacing w:before="79"/>
              <w:ind w:left="319"/>
              <w:rPr>
                <w:sz w:val="22"/>
                <w:szCs w:val="22"/>
              </w:rPr>
            </w:pPr>
            <w:r w:rsidRPr="001124DF">
              <w:rPr>
                <w:w w:val="119"/>
                <w:sz w:val="22"/>
                <w:szCs w:val="22"/>
              </w:rPr>
              <w:t>%</w:t>
            </w:r>
          </w:p>
        </w:tc>
        <w:tc>
          <w:tcPr>
            <w:tcW w:w="1988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622B89C0" w14:textId="77777777" w:rsidR="008303B1" w:rsidRPr="001124DF" w:rsidRDefault="003D0D40">
            <w:pPr>
              <w:spacing w:before="79"/>
              <w:ind w:left="188"/>
              <w:rPr>
                <w:sz w:val="22"/>
                <w:szCs w:val="22"/>
              </w:rPr>
            </w:pPr>
            <w:r w:rsidRPr="001124DF">
              <w:rPr>
                <w:w w:val="113"/>
                <w:sz w:val="22"/>
                <w:szCs w:val="22"/>
              </w:rPr>
              <w:t>Inte</w:t>
            </w:r>
            <w:r w:rsidRPr="001124DF">
              <w:rPr>
                <w:spacing w:val="-2"/>
                <w:w w:val="113"/>
                <w:sz w:val="22"/>
                <w:szCs w:val="22"/>
              </w:rPr>
              <w:t>r</w:t>
            </w:r>
            <w:r w:rsidRPr="001124DF">
              <w:rPr>
                <w:w w:val="119"/>
                <w:sz w:val="22"/>
                <w:szCs w:val="22"/>
              </w:rPr>
              <w:t>p</w:t>
            </w:r>
            <w:r w:rsidRPr="001124DF">
              <w:rPr>
                <w:spacing w:val="-4"/>
                <w:w w:val="119"/>
                <w:sz w:val="22"/>
                <w:szCs w:val="22"/>
              </w:rPr>
              <w:t>r</w:t>
            </w:r>
            <w:r w:rsidRPr="001124DF">
              <w:rPr>
                <w:w w:val="107"/>
                <w:sz w:val="22"/>
                <w:szCs w:val="22"/>
              </w:rPr>
              <w:t>etation</w:t>
            </w:r>
          </w:p>
        </w:tc>
      </w:tr>
      <w:tr w:rsidR="008303B1" w:rsidRPr="001124DF" w14:paraId="5F1472E4" w14:textId="77777777">
        <w:trPr>
          <w:trHeight w:hRule="exact" w:val="383"/>
        </w:trPr>
        <w:tc>
          <w:tcPr>
            <w:tcW w:w="339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6C53FCE" w14:textId="77777777" w:rsidR="008303B1" w:rsidRPr="001124DF" w:rsidRDefault="003D0D40">
            <w:pPr>
              <w:spacing w:before="79"/>
              <w:ind w:left="100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Rationale</w:t>
            </w:r>
          </w:p>
        </w:tc>
        <w:tc>
          <w:tcPr>
            <w:tcW w:w="191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282D84C0" w14:textId="77777777" w:rsidR="008303B1" w:rsidRPr="001124DF" w:rsidRDefault="003D0D40">
            <w:pPr>
              <w:spacing w:before="79"/>
              <w:ind w:left="1138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3.00</w:t>
            </w:r>
          </w:p>
        </w:tc>
        <w:tc>
          <w:tcPr>
            <w:tcW w:w="119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754A7517" w14:textId="77777777" w:rsidR="008303B1" w:rsidRPr="001124DF" w:rsidRDefault="003D0D40">
            <w:pPr>
              <w:spacing w:before="79"/>
              <w:ind w:left="482" w:right="531"/>
              <w:jc w:val="center"/>
              <w:rPr>
                <w:sz w:val="22"/>
                <w:szCs w:val="22"/>
              </w:rPr>
            </w:pPr>
            <w:r w:rsidRPr="001124DF">
              <w:rPr>
                <w:w w:val="99"/>
                <w:sz w:val="22"/>
                <w:szCs w:val="22"/>
              </w:rPr>
              <w:t>3</w:t>
            </w:r>
          </w:p>
        </w:tc>
        <w:tc>
          <w:tcPr>
            <w:tcW w:w="77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47AEE2A" w14:textId="77777777" w:rsidR="008303B1" w:rsidRPr="001124DF" w:rsidRDefault="003D0D40">
            <w:pPr>
              <w:spacing w:before="79"/>
              <w:ind w:left="264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100</w:t>
            </w:r>
          </w:p>
        </w:tc>
        <w:tc>
          <w:tcPr>
            <w:tcW w:w="198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B0F9002" w14:textId="77777777" w:rsidR="008303B1" w:rsidRPr="001124DF" w:rsidRDefault="003D0D40">
            <w:pPr>
              <w:spacing w:before="79"/>
              <w:ind w:left="188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Excellent</w:t>
            </w:r>
          </w:p>
        </w:tc>
      </w:tr>
      <w:tr w:rsidR="008303B1" w:rsidRPr="001124DF" w14:paraId="2B84A4D7" w14:textId="77777777">
        <w:trPr>
          <w:trHeight w:hRule="exact" w:val="312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2E8890B0" w14:textId="77777777" w:rsidR="008303B1" w:rsidRPr="001124DF" w:rsidRDefault="003D0D40">
            <w:pPr>
              <w:spacing w:before="8"/>
              <w:ind w:left="100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Object</w:t>
            </w:r>
            <w:r w:rsidRPr="001124DF">
              <w:rPr>
                <w:spacing w:val="-5"/>
                <w:sz w:val="22"/>
                <w:szCs w:val="22"/>
              </w:rPr>
              <w:t>i</w:t>
            </w:r>
            <w:r w:rsidRPr="001124DF">
              <w:rPr>
                <w:spacing w:val="-3"/>
                <w:sz w:val="22"/>
                <w:szCs w:val="22"/>
              </w:rPr>
              <w:t>v</w:t>
            </w:r>
            <w:r w:rsidRPr="001124DF">
              <w:rPr>
                <w:sz w:val="22"/>
                <w:szCs w:val="22"/>
              </w:rPr>
              <w:t>es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48236D14" w14:textId="77777777" w:rsidR="008303B1" w:rsidRPr="001124DF" w:rsidRDefault="003D0D40">
            <w:pPr>
              <w:spacing w:before="8"/>
              <w:ind w:left="1138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4.00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14:paraId="121C7A80" w14:textId="77777777" w:rsidR="008303B1" w:rsidRPr="001124DF" w:rsidRDefault="003D0D40">
            <w:pPr>
              <w:spacing w:before="8"/>
              <w:ind w:left="482" w:right="531"/>
              <w:jc w:val="center"/>
              <w:rPr>
                <w:sz w:val="22"/>
                <w:szCs w:val="22"/>
              </w:rPr>
            </w:pPr>
            <w:r w:rsidRPr="001124DF">
              <w:rPr>
                <w:w w:val="99"/>
                <w:sz w:val="22"/>
                <w:szCs w:val="22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699438FE" w14:textId="77777777" w:rsidR="008303B1" w:rsidRPr="001124DF" w:rsidRDefault="003D0D40">
            <w:pPr>
              <w:spacing w:before="8"/>
              <w:ind w:left="264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100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765B66D3" w14:textId="77777777" w:rsidR="008303B1" w:rsidRPr="001124DF" w:rsidRDefault="003D0D40">
            <w:pPr>
              <w:spacing w:before="8"/>
              <w:ind w:left="188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Excellent</w:t>
            </w:r>
          </w:p>
        </w:tc>
      </w:tr>
      <w:tr w:rsidR="008303B1" w:rsidRPr="001124DF" w14:paraId="1854891C" w14:textId="77777777">
        <w:trPr>
          <w:trHeight w:hRule="exact" w:val="312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1AB48D12" w14:textId="77777777" w:rsidR="008303B1" w:rsidRPr="001124DF" w:rsidRDefault="003D0D40">
            <w:pPr>
              <w:spacing w:before="8"/>
              <w:ind w:left="100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Content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1B94B186" w14:textId="77777777" w:rsidR="008303B1" w:rsidRPr="001124DF" w:rsidRDefault="003D0D40">
            <w:pPr>
              <w:spacing w:before="8"/>
              <w:ind w:left="1138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2.90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14:paraId="326B2E2F" w14:textId="77777777" w:rsidR="008303B1" w:rsidRPr="001124DF" w:rsidRDefault="003D0D40">
            <w:pPr>
              <w:spacing w:before="8"/>
              <w:ind w:left="482" w:right="531"/>
              <w:jc w:val="center"/>
              <w:rPr>
                <w:sz w:val="22"/>
                <w:szCs w:val="22"/>
              </w:rPr>
            </w:pPr>
            <w:r w:rsidRPr="001124DF">
              <w:rPr>
                <w:w w:val="99"/>
                <w:sz w:val="22"/>
                <w:szCs w:val="22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54D78602" w14:textId="77777777" w:rsidR="008303B1" w:rsidRPr="001124DF" w:rsidRDefault="003D0D40">
            <w:pPr>
              <w:spacing w:before="8"/>
              <w:ind w:left="319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97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6B3CD8C2" w14:textId="77777777" w:rsidR="008303B1" w:rsidRPr="001124DF" w:rsidRDefault="003D0D40">
            <w:pPr>
              <w:spacing w:before="8"/>
              <w:ind w:left="188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Excellent</w:t>
            </w:r>
          </w:p>
        </w:tc>
      </w:tr>
      <w:tr w:rsidR="008303B1" w:rsidRPr="001124DF" w14:paraId="6FD95649" w14:textId="77777777">
        <w:trPr>
          <w:trHeight w:hRule="exact" w:val="312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7E1CA9BF" w14:textId="77777777" w:rsidR="008303B1" w:rsidRPr="001124DF" w:rsidRDefault="003D0D40">
            <w:pPr>
              <w:spacing w:before="8"/>
              <w:ind w:left="100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Methodology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2CA8F588" w14:textId="77777777" w:rsidR="008303B1" w:rsidRPr="001124DF" w:rsidRDefault="003D0D40">
            <w:pPr>
              <w:spacing w:before="8"/>
              <w:ind w:left="1138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2.00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14:paraId="68E020AB" w14:textId="77777777" w:rsidR="008303B1" w:rsidRPr="001124DF" w:rsidRDefault="003D0D40">
            <w:pPr>
              <w:spacing w:before="8"/>
              <w:ind w:left="482" w:right="531"/>
              <w:jc w:val="center"/>
              <w:rPr>
                <w:sz w:val="22"/>
                <w:szCs w:val="22"/>
              </w:rPr>
            </w:pPr>
            <w:r w:rsidRPr="001124DF">
              <w:rPr>
                <w:w w:val="99"/>
                <w:sz w:val="22"/>
                <w:szCs w:val="22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79523E26" w14:textId="77777777" w:rsidR="008303B1" w:rsidRPr="001124DF" w:rsidRDefault="003D0D40">
            <w:pPr>
              <w:spacing w:before="8"/>
              <w:ind w:left="264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100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63272593" w14:textId="77777777" w:rsidR="008303B1" w:rsidRPr="001124DF" w:rsidRDefault="003D0D40">
            <w:pPr>
              <w:spacing w:before="8"/>
              <w:ind w:left="188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Excellent</w:t>
            </w:r>
          </w:p>
        </w:tc>
      </w:tr>
      <w:tr w:rsidR="008303B1" w:rsidRPr="001124DF" w14:paraId="3507B2E3" w14:textId="77777777">
        <w:trPr>
          <w:trHeight w:hRule="exact" w:val="312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7FD01F35" w14:textId="77777777" w:rsidR="008303B1" w:rsidRPr="001124DF" w:rsidRDefault="003D0D40">
            <w:pPr>
              <w:spacing w:before="8"/>
              <w:ind w:left="100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Assessment</w:t>
            </w:r>
            <w:r w:rsidRPr="001124DF">
              <w:rPr>
                <w:spacing w:val="-10"/>
                <w:sz w:val="22"/>
                <w:szCs w:val="22"/>
              </w:rPr>
              <w:t xml:space="preserve"> </w:t>
            </w:r>
            <w:r w:rsidRPr="001124DF">
              <w:rPr>
                <w:sz w:val="22"/>
                <w:szCs w:val="22"/>
              </w:rPr>
              <w:t>&amp;</w:t>
            </w:r>
            <w:r w:rsidRPr="001124DF">
              <w:rPr>
                <w:spacing w:val="-2"/>
                <w:sz w:val="22"/>
                <w:szCs w:val="22"/>
              </w:rPr>
              <w:t xml:space="preserve"> </w:t>
            </w:r>
            <w:r w:rsidRPr="001124DF">
              <w:rPr>
                <w:sz w:val="22"/>
                <w:szCs w:val="22"/>
              </w:rPr>
              <w:t>Application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6E4A3BA6" w14:textId="77777777" w:rsidR="008303B1" w:rsidRPr="001124DF" w:rsidRDefault="003D0D40">
            <w:pPr>
              <w:spacing w:before="8"/>
              <w:ind w:left="1138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2.00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14:paraId="30DF31D6" w14:textId="77777777" w:rsidR="008303B1" w:rsidRPr="001124DF" w:rsidRDefault="003D0D40">
            <w:pPr>
              <w:spacing w:before="8"/>
              <w:ind w:left="482" w:right="531"/>
              <w:jc w:val="center"/>
              <w:rPr>
                <w:sz w:val="22"/>
                <w:szCs w:val="22"/>
              </w:rPr>
            </w:pPr>
            <w:r w:rsidRPr="001124DF">
              <w:rPr>
                <w:w w:val="99"/>
                <w:sz w:val="22"/>
                <w:szCs w:val="22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7D87B32F" w14:textId="77777777" w:rsidR="008303B1" w:rsidRPr="001124DF" w:rsidRDefault="003D0D40">
            <w:pPr>
              <w:spacing w:before="8"/>
              <w:ind w:left="264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100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59F2071C" w14:textId="77777777" w:rsidR="008303B1" w:rsidRPr="001124DF" w:rsidRDefault="003D0D40">
            <w:pPr>
              <w:spacing w:before="8"/>
              <w:ind w:left="188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Excellent</w:t>
            </w:r>
          </w:p>
        </w:tc>
      </w:tr>
      <w:tr w:rsidR="008303B1" w:rsidRPr="001124DF" w14:paraId="36F970FF" w14:textId="77777777">
        <w:trPr>
          <w:trHeight w:hRule="exact" w:val="312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03666FA8" w14:textId="77777777" w:rsidR="008303B1" w:rsidRPr="001124DF" w:rsidRDefault="003D0D40">
            <w:pPr>
              <w:spacing w:before="8"/>
              <w:ind w:left="100"/>
              <w:rPr>
                <w:sz w:val="22"/>
                <w:szCs w:val="22"/>
              </w:rPr>
            </w:pPr>
            <w:r w:rsidRPr="001124DF">
              <w:rPr>
                <w:spacing w:val="-8"/>
                <w:sz w:val="22"/>
                <w:szCs w:val="22"/>
              </w:rPr>
              <w:t>T</w:t>
            </w:r>
            <w:r w:rsidRPr="001124DF">
              <w:rPr>
                <w:sz w:val="22"/>
                <w:szCs w:val="22"/>
              </w:rPr>
              <w:t>raining</w:t>
            </w:r>
            <w:r w:rsidRPr="001124DF">
              <w:rPr>
                <w:spacing w:val="-8"/>
                <w:sz w:val="22"/>
                <w:szCs w:val="22"/>
              </w:rPr>
              <w:t xml:space="preserve"> </w:t>
            </w:r>
            <w:r w:rsidRPr="001124DF">
              <w:rPr>
                <w:spacing w:val="-3"/>
                <w:sz w:val="22"/>
                <w:szCs w:val="22"/>
              </w:rPr>
              <w:t>P</w:t>
            </w:r>
            <w:r w:rsidRPr="001124DF">
              <w:rPr>
                <w:sz w:val="22"/>
                <w:szCs w:val="22"/>
              </w:rPr>
              <w:t>ackage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0BD6348F" w14:textId="77777777" w:rsidR="008303B1" w:rsidRPr="001124DF" w:rsidRDefault="003D0D40">
            <w:pPr>
              <w:spacing w:before="8"/>
              <w:ind w:left="1138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3.00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14:paraId="33AB1217" w14:textId="77777777" w:rsidR="008303B1" w:rsidRPr="001124DF" w:rsidRDefault="003D0D40">
            <w:pPr>
              <w:spacing w:before="8"/>
              <w:ind w:left="482" w:right="531"/>
              <w:jc w:val="center"/>
              <w:rPr>
                <w:sz w:val="22"/>
                <w:szCs w:val="22"/>
              </w:rPr>
            </w:pPr>
            <w:r w:rsidRPr="001124DF">
              <w:rPr>
                <w:w w:val="99"/>
                <w:sz w:val="22"/>
                <w:szCs w:val="22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44E1C26A" w14:textId="77777777" w:rsidR="008303B1" w:rsidRPr="001124DF" w:rsidRDefault="003D0D40">
            <w:pPr>
              <w:spacing w:before="8"/>
              <w:ind w:left="264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100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23EC2FFB" w14:textId="77777777" w:rsidR="008303B1" w:rsidRPr="001124DF" w:rsidRDefault="003D0D40">
            <w:pPr>
              <w:spacing w:before="8"/>
              <w:ind w:left="188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Excellent</w:t>
            </w:r>
          </w:p>
        </w:tc>
      </w:tr>
      <w:tr w:rsidR="008303B1" w:rsidRPr="001124DF" w14:paraId="0EEE8307" w14:textId="77777777">
        <w:trPr>
          <w:trHeight w:hRule="exact" w:val="312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1A70C50D" w14:textId="77777777" w:rsidR="008303B1" w:rsidRPr="001124DF" w:rsidRDefault="003D0D40">
            <w:pPr>
              <w:spacing w:before="8"/>
              <w:ind w:left="100"/>
              <w:rPr>
                <w:sz w:val="22"/>
                <w:szCs w:val="22"/>
              </w:rPr>
            </w:pPr>
            <w:r w:rsidRPr="001124DF">
              <w:rPr>
                <w:spacing w:val="-8"/>
                <w:sz w:val="22"/>
                <w:szCs w:val="22"/>
              </w:rPr>
              <w:t>T</w:t>
            </w:r>
            <w:r w:rsidRPr="001124DF">
              <w:rPr>
                <w:sz w:val="22"/>
                <w:szCs w:val="22"/>
              </w:rPr>
              <w:t>rainers/</w:t>
            </w:r>
            <w:r w:rsidRPr="001124DF">
              <w:rPr>
                <w:spacing w:val="-3"/>
                <w:sz w:val="22"/>
                <w:szCs w:val="22"/>
              </w:rPr>
              <w:t>F</w:t>
            </w:r>
            <w:r w:rsidRPr="001124DF">
              <w:rPr>
                <w:sz w:val="22"/>
                <w:szCs w:val="22"/>
              </w:rPr>
              <w:t>acilitators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7344321A" w14:textId="77777777" w:rsidR="008303B1" w:rsidRPr="001124DF" w:rsidRDefault="003D0D40">
            <w:pPr>
              <w:spacing w:before="8"/>
              <w:ind w:left="1138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2.70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14:paraId="1A42F9FF" w14:textId="77777777" w:rsidR="008303B1" w:rsidRPr="001124DF" w:rsidRDefault="003D0D40">
            <w:pPr>
              <w:spacing w:before="8"/>
              <w:ind w:left="482" w:right="531"/>
              <w:jc w:val="center"/>
              <w:rPr>
                <w:sz w:val="22"/>
                <w:szCs w:val="22"/>
              </w:rPr>
            </w:pPr>
            <w:r w:rsidRPr="001124DF">
              <w:rPr>
                <w:w w:val="99"/>
                <w:sz w:val="22"/>
                <w:szCs w:val="22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167D6A81" w14:textId="77777777" w:rsidR="008303B1" w:rsidRPr="001124DF" w:rsidRDefault="003D0D40">
            <w:pPr>
              <w:spacing w:before="8"/>
              <w:ind w:left="319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90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646B998C" w14:textId="77777777" w:rsidR="008303B1" w:rsidRPr="001124DF" w:rsidRDefault="003D0D40">
            <w:pPr>
              <w:spacing w:before="8"/>
              <w:ind w:left="188"/>
              <w:rPr>
                <w:sz w:val="22"/>
                <w:szCs w:val="22"/>
              </w:rPr>
            </w:pPr>
            <w:r w:rsidRPr="001124DF">
              <w:rPr>
                <w:spacing w:val="-24"/>
                <w:sz w:val="22"/>
                <w:szCs w:val="22"/>
              </w:rPr>
              <w:t>V</w:t>
            </w:r>
            <w:r w:rsidRPr="001124DF">
              <w:rPr>
                <w:sz w:val="22"/>
                <w:szCs w:val="22"/>
              </w:rPr>
              <w:t>ery</w:t>
            </w:r>
            <w:r w:rsidRPr="001124DF">
              <w:rPr>
                <w:spacing w:val="-4"/>
                <w:sz w:val="22"/>
                <w:szCs w:val="22"/>
              </w:rPr>
              <w:t xml:space="preserve"> </w:t>
            </w:r>
            <w:r w:rsidRPr="001124DF">
              <w:rPr>
                <w:sz w:val="22"/>
                <w:szCs w:val="22"/>
              </w:rPr>
              <w:t>Good</w:t>
            </w:r>
          </w:p>
        </w:tc>
      </w:tr>
      <w:tr w:rsidR="008303B1" w:rsidRPr="001124DF" w14:paraId="69ADCF22" w14:textId="77777777">
        <w:trPr>
          <w:trHeight w:hRule="exact" w:val="312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6F255DFC" w14:textId="77777777" w:rsidR="008303B1" w:rsidRPr="001124DF" w:rsidRDefault="003D0D40">
            <w:pPr>
              <w:spacing w:before="8"/>
              <w:ind w:left="100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Program</w:t>
            </w:r>
            <w:r w:rsidRPr="001124DF">
              <w:rPr>
                <w:spacing w:val="-8"/>
                <w:sz w:val="22"/>
                <w:szCs w:val="22"/>
              </w:rPr>
              <w:t xml:space="preserve"> </w:t>
            </w:r>
            <w:r w:rsidRPr="001124DF">
              <w:rPr>
                <w:sz w:val="22"/>
                <w:szCs w:val="22"/>
              </w:rPr>
              <w:t>Management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07938077" w14:textId="77777777" w:rsidR="008303B1" w:rsidRPr="001124DF" w:rsidRDefault="003D0D40">
            <w:pPr>
              <w:spacing w:before="8"/>
              <w:ind w:left="1138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4.40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14:paraId="40B408B5" w14:textId="77777777" w:rsidR="008303B1" w:rsidRPr="001124DF" w:rsidRDefault="003D0D40">
            <w:pPr>
              <w:spacing w:before="8"/>
              <w:ind w:left="482" w:right="531"/>
              <w:jc w:val="center"/>
              <w:rPr>
                <w:sz w:val="22"/>
                <w:szCs w:val="22"/>
              </w:rPr>
            </w:pPr>
            <w:r w:rsidRPr="001124DF">
              <w:rPr>
                <w:w w:val="99"/>
                <w:sz w:val="22"/>
                <w:szCs w:val="22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55BED96D" w14:textId="77777777" w:rsidR="008303B1" w:rsidRPr="001124DF" w:rsidRDefault="003D0D40">
            <w:pPr>
              <w:spacing w:before="8"/>
              <w:ind w:left="319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88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15A803FD" w14:textId="77777777" w:rsidR="008303B1" w:rsidRPr="001124DF" w:rsidRDefault="003D0D40">
            <w:pPr>
              <w:spacing w:before="8"/>
              <w:ind w:left="188"/>
              <w:rPr>
                <w:sz w:val="22"/>
                <w:szCs w:val="22"/>
              </w:rPr>
            </w:pPr>
            <w:r w:rsidRPr="001124DF">
              <w:rPr>
                <w:spacing w:val="-24"/>
                <w:sz w:val="22"/>
                <w:szCs w:val="22"/>
              </w:rPr>
              <w:t>V</w:t>
            </w:r>
            <w:r w:rsidRPr="001124DF">
              <w:rPr>
                <w:sz w:val="22"/>
                <w:szCs w:val="22"/>
              </w:rPr>
              <w:t>ery</w:t>
            </w:r>
            <w:r w:rsidRPr="001124DF">
              <w:rPr>
                <w:spacing w:val="-4"/>
                <w:sz w:val="22"/>
                <w:szCs w:val="22"/>
              </w:rPr>
              <w:t xml:space="preserve"> </w:t>
            </w:r>
            <w:r w:rsidRPr="001124DF">
              <w:rPr>
                <w:sz w:val="22"/>
                <w:szCs w:val="22"/>
              </w:rPr>
              <w:t>Good</w:t>
            </w:r>
          </w:p>
        </w:tc>
      </w:tr>
      <w:tr w:rsidR="008303B1" w:rsidRPr="001124DF" w14:paraId="5FB90D0E" w14:textId="77777777">
        <w:trPr>
          <w:trHeight w:hRule="exact" w:val="360"/>
        </w:trPr>
        <w:tc>
          <w:tcPr>
            <w:tcW w:w="339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4BF03D78" w14:textId="77777777" w:rsidR="008303B1" w:rsidRPr="001124DF" w:rsidRDefault="003D0D40">
            <w:pPr>
              <w:spacing w:before="8"/>
              <w:ind w:left="100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Gender</w:t>
            </w:r>
            <w:r w:rsidRPr="001124DF">
              <w:rPr>
                <w:spacing w:val="-6"/>
                <w:sz w:val="22"/>
                <w:szCs w:val="22"/>
              </w:rPr>
              <w:t xml:space="preserve"> </w:t>
            </w:r>
            <w:r w:rsidRPr="001124DF">
              <w:rPr>
                <w:sz w:val="22"/>
                <w:szCs w:val="22"/>
              </w:rPr>
              <w:t>Mainstreaming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A72F092" w14:textId="77777777" w:rsidR="008303B1" w:rsidRPr="001124DF" w:rsidRDefault="003D0D40">
            <w:pPr>
              <w:spacing w:before="8"/>
              <w:ind w:left="1138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3.00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683F1ED" w14:textId="77777777" w:rsidR="008303B1" w:rsidRPr="001124DF" w:rsidRDefault="003D0D40">
            <w:pPr>
              <w:spacing w:before="8"/>
              <w:ind w:left="482" w:right="531"/>
              <w:jc w:val="center"/>
              <w:rPr>
                <w:sz w:val="22"/>
                <w:szCs w:val="22"/>
              </w:rPr>
            </w:pPr>
            <w:r w:rsidRPr="001124DF">
              <w:rPr>
                <w:w w:val="99"/>
                <w:sz w:val="22"/>
                <w:szCs w:val="22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EE4BF42" w14:textId="77777777" w:rsidR="008303B1" w:rsidRPr="001124DF" w:rsidRDefault="003D0D40">
            <w:pPr>
              <w:spacing w:before="8"/>
              <w:ind w:left="264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100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7889F641" w14:textId="77777777" w:rsidR="008303B1" w:rsidRPr="001124DF" w:rsidRDefault="003D0D40">
            <w:pPr>
              <w:spacing w:before="8"/>
              <w:ind w:left="188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Excellent</w:t>
            </w:r>
          </w:p>
        </w:tc>
      </w:tr>
    </w:tbl>
    <w:p w14:paraId="5936AC39" w14:textId="77777777" w:rsidR="008303B1" w:rsidRPr="001124DF" w:rsidRDefault="00B90D4C">
      <w:pPr>
        <w:spacing w:before="68"/>
        <w:ind w:right="1083"/>
        <w:jc w:val="right"/>
        <w:rPr>
          <w:sz w:val="22"/>
          <w:szCs w:val="22"/>
        </w:rPr>
        <w:sectPr w:rsidR="008303B1" w:rsidRPr="001124DF">
          <w:pgSz w:w="12240" w:h="15840"/>
          <w:pgMar w:top="1400" w:right="500" w:bottom="280" w:left="1340" w:header="0" w:footer="826" w:gutter="0"/>
          <w:cols w:space="720"/>
        </w:sectPr>
      </w:pPr>
      <w:r>
        <w:pict w14:anchorId="72E43F1B">
          <v:group id="_x0000_s1026" style="position:absolute;left:0;text-align:left;margin-left:74.15pt;margin-top:20.85pt;width:463.65pt;height:0;z-index:-1122;mso-position-horizontal-relative:page;mso-position-vertical-relative:text" coordorigin="1483,417" coordsize="9273,0">
            <v:shape id="_x0000_s1027" style="position:absolute;left:1483;top:417;width:9273;height:0" coordorigin="1483,417" coordsize="9273,0" path="m1483,417r9274,e" filled="f" strokeweight=".33019mm">
              <v:path arrowok="t"/>
            </v:shape>
            <w10:wrap anchorx="page"/>
          </v:group>
        </w:pict>
      </w:r>
      <w:r w:rsidR="003D0D40" w:rsidRPr="001124DF">
        <w:rPr>
          <w:sz w:val="22"/>
          <w:szCs w:val="22"/>
        </w:rPr>
        <w:t>Continued</w:t>
      </w:r>
      <w:r w:rsidR="003D0D40" w:rsidRPr="001124DF">
        <w:rPr>
          <w:spacing w:val="-9"/>
          <w:sz w:val="22"/>
          <w:szCs w:val="22"/>
        </w:rPr>
        <w:t xml:space="preserve"> </w:t>
      </w:r>
      <w:r w:rsidR="003D0D40" w:rsidRPr="001124DF">
        <w:rPr>
          <w:sz w:val="22"/>
          <w:szCs w:val="22"/>
        </w:rPr>
        <w:t>on</w:t>
      </w:r>
      <w:r w:rsidR="003D0D40" w:rsidRPr="001124DF">
        <w:rPr>
          <w:spacing w:val="-2"/>
          <w:sz w:val="22"/>
          <w:szCs w:val="22"/>
        </w:rPr>
        <w:t xml:space="preserve"> </w:t>
      </w:r>
      <w:r w:rsidR="003D0D40" w:rsidRPr="001124DF">
        <w:rPr>
          <w:sz w:val="22"/>
          <w:szCs w:val="22"/>
        </w:rPr>
        <w:t>n</w:t>
      </w:r>
      <w:r w:rsidR="003D0D40" w:rsidRPr="001124DF">
        <w:rPr>
          <w:spacing w:val="-4"/>
          <w:sz w:val="22"/>
          <w:szCs w:val="22"/>
        </w:rPr>
        <w:t>e</w:t>
      </w:r>
      <w:r w:rsidR="003D0D40" w:rsidRPr="001124DF">
        <w:rPr>
          <w:sz w:val="22"/>
          <w:szCs w:val="22"/>
        </w:rPr>
        <w:t>xt</w:t>
      </w:r>
      <w:r w:rsidR="003D0D40" w:rsidRPr="001124DF">
        <w:rPr>
          <w:spacing w:val="-16"/>
          <w:sz w:val="22"/>
          <w:szCs w:val="22"/>
        </w:rPr>
        <w:t xml:space="preserve"> </w:t>
      </w:r>
      <w:r w:rsidR="003D0D40" w:rsidRPr="001124DF">
        <w:rPr>
          <w:w w:val="105"/>
          <w:sz w:val="22"/>
          <w:szCs w:val="22"/>
        </w:rPr>
        <w:t>p</w:t>
      </w:r>
      <w:r w:rsidR="003D0D40" w:rsidRPr="001124DF">
        <w:rPr>
          <w:spacing w:val="-2"/>
          <w:w w:val="105"/>
          <w:sz w:val="22"/>
          <w:szCs w:val="22"/>
        </w:rPr>
        <w:t>a</w:t>
      </w:r>
      <w:r w:rsidR="003D0D40" w:rsidRPr="001124DF">
        <w:rPr>
          <w:spacing w:val="-2"/>
          <w:w w:val="99"/>
          <w:sz w:val="22"/>
          <w:szCs w:val="22"/>
        </w:rPr>
        <w:t>g</w:t>
      </w:r>
      <w:r w:rsidR="003D0D40" w:rsidRPr="001124DF">
        <w:rPr>
          <w:w w:val="99"/>
          <w:sz w:val="22"/>
          <w:szCs w:val="22"/>
        </w:rPr>
        <w:t>e</w:t>
      </w:r>
    </w:p>
    <w:p w14:paraId="2179F441" w14:textId="77777777" w:rsidR="008303B1" w:rsidRPr="001124DF" w:rsidRDefault="008303B1">
      <w:pPr>
        <w:spacing w:before="9" w:line="80" w:lineRule="exact"/>
        <w:rPr>
          <w:sz w:val="9"/>
          <w:szCs w:val="9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7"/>
        <w:gridCol w:w="2504"/>
        <w:gridCol w:w="1221"/>
        <w:gridCol w:w="725"/>
        <w:gridCol w:w="2016"/>
      </w:tblGrid>
      <w:tr w:rsidR="008303B1" w:rsidRPr="001124DF" w14:paraId="22391E8B" w14:textId="77777777">
        <w:trPr>
          <w:trHeight w:hRule="exact" w:val="431"/>
        </w:trPr>
        <w:tc>
          <w:tcPr>
            <w:tcW w:w="2807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5E9C2A84" w14:textId="77777777" w:rsidR="008303B1" w:rsidRPr="001124DF" w:rsidRDefault="003D0D40">
            <w:pPr>
              <w:spacing w:before="79"/>
              <w:ind w:left="100"/>
              <w:rPr>
                <w:sz w:val="22"/>
                <w:szCs w:val="22"/>
              </w:rPr>
            </w:pPr>
            <w:r w:rsidRPr="001124DF">
              <w:rPr>
                <w:w w:val="106"/>
                <w:sz w:val="22"/>
                <w:szCs w:val="22"/>
              </w:rPr>
              <w:t>Component</w:t>
            </w:r>
          </w:p>
        </w:tc>
        <w:tc>
          <w:tcPr>
            <w:tcW w:w="2504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2818000B" w14:textId="77777777" w:rsidR="008303B1" w:rsidRPr="001124DF" w:rsidRDefault="003D0D40">
            <w:pPr>
              <w:spacing w:before="79"/>
              <w:ind w:left="1538"/>
              <w:rPr>
                <w:sz w:val="22"/>
                <w:szCs w:val="22"/>
              </w:rPr>
            </w:pPr>
            <w:r w:rsidRPr="001124DF">
              <w:rPr>
                <w:spacing w:val="-22"/>
                <w:w w:val="99"/>
                <w:sz w:val="22"/>
                <w:szCs w:val="22"/>
              </w:rPr>
              <w:t>A</w:t>
            </w:r>
            <w:r w:rsidRPr="001124DF">
              <w:rPr>
                <w:spacing w:val="-2"/>
                <w:w w:val="99"/>
                <w:sz w:val="22"/>
                <w:szCs w:val="22"/>
              </w:rPr>
              <w:t>v</w:t>
            </w:r>
            <w:r w:rsidRPr="001124DF">
              <w:rPr>
                <w:w w:val="106"/>
                <w:sz w:val="22"/>
                <w:szCs w:val="22"/>
              </w:rPr>
              <w:t>erage</w:t>
            </w:r>
          </w:p>
        </w:tc>
        <w:tc>
          <w:tcPr>
            <w:tcW w:w="1221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3BC663AA" w14:textId="77777777" w:rsidR="008303B1" w:rsidRPr="001124DF" w:rsidRDefault="003D0D40">
            <w:pPr>
              <w:spacing w:before="79"/>
              <w:ind w:left="215"/>
              <w:rPr>
                <w:sz w:val="22"/>
                <w:szCs w:val="22"/>
              </w:rPr>
            </w:pPr>
            <w:r w:rsidRPr="001124DF">
              <w:rPr>
                <w:w w:val="104"/>
                <w:sz w:val="22"/>
                <w:szCs w:val="22"/>
              </w:rPr>
              <w:t>Highest</w:t>
            </w:r>
          </w:p>
        </w:tc>
        <w:tc>
          <w:tcPr>
            <w:tcW w:w="725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44EA370A" w14:textId="77777777" w:rsidR="008303B1" w:rsidRPr="001124DF" w:rsidRDefault="003D0D40">
            <w:pPr>
              <w:spacing w:before="79"/>
              <w:ind w:left="291"/>
              <w:rPr>
                <w:sz w:val="22"/>
                <w:szCs w:val="22"/>
              </w:rPr>
            </w:pPr>
            <w:r w:rsidRPr="001124DF">
              <w:rPr>
                <w:w w:val="119"/>
                <w:sz w:val="22"/>
                <w:szCs w:val="22"/>
              </w:rPr>
              <w:t>%</w:t>
            </w:r>
          </w:p>
        </w:tc>
        <w:tc>
          <w:tcPr>
            <w:tcW w:w="2016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684E6301" w14:textId="77777777" w:rsidR="008303B1" w:rsidRPr="001124DF" w:rsidRDefault="003D0D40">
            <w:pPr>
              <w:spacing w:before="79"/>
              <w:ind w:left="215"/>
              <w:rPr>
                <w:sz w:val="22"/>
                <w:szCs w:val="22"/>
              </w:rPr>
            </w:pPr>
            <w:r w:rsidRPr="001124DF">
              <w:rPr>
                <w:w w:val="113"/>
                <w:sz w:val="22"/>
                <w:szCs w:val="22"/>
              </w:rPr>
              <w:t>Inte</w:t>
            </w:r>
            <w:r w:rsidRPr="001124DF">
              <w:rPr>
                <w:spacing w:val="-2"/>
                <w:w w:val="113"/>
                <w:sz w:val="22"/>
                <w:szCs w:val="22"/>
              </w:rPr>
              <w:t>r</w:t>
            </w:r>
            <w:r w:rsidRPr="001124DF">
              <w:rPr>
                <w:w w:val="119"/>
                <w:sz w:val="22"/>
                <w:szCs w:val="22"/>
              </w:rPr>
              <w:t>p</w:t>
            </w:r>
            <w:r w:rsidRPr="001124DF">
              <w:rPr>
                <w:spacing w:val="-4"/>
                <w:w w:val="119"/>
                <w:sz w:val="22"/>
                <w:szCs w:val="22"/>
              </w:rPr>
              <w:t>r</w:t>
            </w:r>
            <w:r w:rsidRPr="001124DF">
              <w:rPr>
                <w:w w:val="107"/>
                <w:sz w:val="22"/>
                <w:szCs w:val="22"/>
              </w:rPr>
              <w:t>etation</w:t>
            </w:r>
          </w:p>
        </w:tc>
      </w:tr>
      <w:tr w:rsidR="008303B1" w:rsidRPr="001124DF" w14:paraId="1A0E012D" w14:textId="77777777">
        <w:trPr>
          <w:trHeight w:hRule="exact" w:val="709"/>
        </w:trPr>
        <w:tc>
          <w:tcPr>
            <w:tcW w:w="2807" w:type="dxa"/>
            <w:tcBorders>
              <w:top w:val="single" w:sz="5" w:space="0" w:color="000000"/>
              <w:left w:val="nil"/>
              <w:bottom w:val="single" w:sz="7" w:space="0" w:color="000000"/>
              <w:right w:val="nil"/>
            </w:tcBorders>
          </w:tcPr>
          <w:p w14:paraId="045573AC" w14:textId="77777777" w:rsidR="008303B1" w:rsidRPr="001124DF" w:rsidRDefault="003D0D40">
            <w:pPr>
              <w:spacing w:before="79"/>
              <w:ind w:left="100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Final</w:t>
            </w:r>
            <w:r w:rsidRPr="001124DF">
              <w:rPr>
                <w:spacing w:val="32"/>
                <w:sz w:val="22"/>
                <w:szCs w:val="22"/>
              </w:rPr>
              <w:t xml:space="preserve"> </w:t>
            </w:r>
            <w:r w:rsidRPr="001124DF">
              <w:rPr>
                <w:w w:val="107"/>
                <w:sz w:val="22"/>
                <w:szCs w:val="22"/>
              </w:rPr>
              <w:t>Rating</w:t>
            </w:r>
          </w:p>
        </w:tc>
        <w:tc>
          <w:tcPr>
            <w:tcW w:w="2504" w:type="dxa"/>
            <w:tcBorders>
              <w:top w:val="single" w:sz="5" w:space="0" w:color="000000"/>
              <w:left w:val="nil"/>
              <w:bottom w:val="single" w:sz="7" w:space="0" w:color="000000"/>
              <w:right w:val="nil"/>
            </w:tcBorders>
          </w:tcPr>
          <w:p w14:paraId="5D43314C" w14:textId="77777777" w:rsidR="008303B1" w:rsidRPr="001124DF" w:rsidRDefault="003D0D40">
            <w:pPr>
              <w:spacing w:before="79"/>
              <w:ind w:right="400"/>
              <w:jc w:val="right"/>
              <w:rPr>
                <w:sz w:val="22"/>
                <w:szCs w:val="22"/>
              </w:rPr>
            </w:pPr>
            <w:r w:rsidRPr="001124DF">
              <w:rPr>
                <w:w w:val="99"/>
                <w:sz w:val="22"/>
                <w:szCs w:val="22"/>
              </w:rPr>
              <w:t>27.0</w:t>
            </w:r>
          </w:p>
        </w:tc>
        <w:tc>
          <w:tcPr>
            <w:tcW w:w="1221" w:type="dxa"/>
            <w:tcBorders>
              <w:top w:val="single" w:sz="5" w:space="0" w:color="000000"/>
              <w:left w:val="nil"/>
              <w:bottom w:val="single" w:sz="7" w:space="0" w:color="000000"/>
              <w:right w:val="nil"/>
            </w:tcBorders>
          </w:tcPr>
          <w:p w14:paraId="75C72A11" w14:textId="77777777" w:rsidR="008303B1" w:rsidRPr="001124DF" w:rsidRDefault="003D0D40">
            <w:pPr>
              <w:spacing w:before="79"/>
              <w:ind w:left="427" w:right="504"/>
              <w:jc w:val="center"/>
              <w:rPr>
                <w:sz w:val="22"/>
                <w:szCs w:val="22"/>
              </w:rPr>
            </w:pPr>
            <w:r w:rsidRPr="001124DF">
              <w:rPr>
                <w:w w:val="99"/>
                <w:sz w:val="22"/>
                <w:szCs w:val="22"/>
              </w:rPr>
              <w:t>28</w:t>
            </w:r>
          </w:p>
        </w:tc>
        <w:tc>
          <w:tcPr>
            <w:tcW w:w="725" w:type="dxa"/>
            <w:tcBorders>
              <w:top w:val="single" w:sz="5" w:space="0" w:color="000000"/>
              <w:left w:val="nil"/>
              <w:bottom w:val="single" w:sz="7" w:space="0" w:color="000000"/>
              <w:right w:val="nil"/>
            </w:tcBorders>
          </w:tcPr>
          <w:p w14:paraId="74A5B8DF" w14:textId="77777777" w:rsidR="008303B1" w:rsidRPr="001124DF" w:rsidRDefault="003D0D40">
            <w:pPr>
              <w:spacing w:before="79"/>
              <w:ind w:left="291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96</w:t>
            </w:r>
          </w:p>
        </w:tc>
        <w:tc>
          <w:tcPr>
            <w:tcW w:w="2016" w:type="dxa"/>
            <w:tcBorders>
              <w:top w:val="single" w:sz="5" w:space="0" w:color="000000"/>
              <w:left w:val="nil"/>
              <w:bottom w:val="single" w:sz="7" w:space="0" w:color="000000"/>
              <w:right w:val="nil"/>
            </w:tcBorders>
          </w:tcPr>
          <w:p w14:paraId="14B23608" w14:textId="77777777" w:rsidR="008303B1" w:rsidRPr="001124DF" w:rsidRDefault="003D0D40">
            <w:pPr>
              <w:spacing w:before="79"/>
              <w:ind w:left="215"/>
              <w:rPr>
                <w:sz w:val="22"/>
                <w:szCs w:val="22"/>
              </w:rPr>
            </w:pPr>
            <w:r w:rsidRPr="001124DF">
              <w:rPr>
                <w:sz w:val="22"/>
                <w:szCs w:val="22"/>
              </w:rPr>
              <w:t>Ext</w:t>
            </w:r>
            <w:r w:rsidRPr="001124DF">
              <w:rPr>
                <w:spacing w:val="-4"/>
                <w:sz w:val="22"/>
                <w:szCs w:val="22"/>
              </w:rPr>
              <w:t>r</w:t>
            </w:r>
            <w:r w:rsidRPr="001124DF">
              <w:rPr>
                <w:sz w:val="22"/>
                <w:szCs w:val="22"/>
              </w:rPr>
              <w:t>emely</w:t>
            </w:r>
            <w:r w:rsidRPr="001124DF">
              <w:rPr>
                <w:spacing w:val="51"/>
                <w:sz w:val="22"/>
                <w:szCs w:val="22"/>
              </w:rPr>
              <w:t xml:space="preserve"> </w:t>
            </w:r>
            <w:r w:rsidRPr="001124DF">
              <w:rPr>
                <w:w w:val="104"/>
                <w:sz w:val="22"/>
                <w:szCs w:val="22"/>
              </w:rPr>
              <w:t>High</w:t>
            </w:r>
          </w:p>
          <w:p w14:paraId="13CF7D7E" w14:textId="77777777" w:rsidR="008303B1" w:rsidRPr="001124DF" w:rsidRDefault="003D0D40">
            <w:pPr>
              <w:spacing w:before="18"/>
              <w:ind w:left="215"/>
              <w:rPr>
                <w:sz w:val="22"/>
                <w:szCs w:val="22"/>
              </w:rPr>
            </w:pPr>
            <w:r w:rsidRPr="001124DF">
              <w:rPr>
                <w:w w:val="105"/>
                <w:sz w:val="22"/>
                <w:szCs w:val="22"/>
              </w:rPr>
              <w:t>Compliance</w:t>
            </w:r>
          </w:p>
        </w:tc>
      </w:tr>
    </w:tbl>
    <w:p w14:paraId="264FC9E1" w14:textId="77777777" w:rsidR="008303B1" w:rsidRPr="001124DF" w:rsidRDefault="008303B1">
      <w:pPr>
        <w:spacing w:line="200" w:lineRule="exact"/>
      </w:pPr>
    </w:p>
    <w:p w14:paraId="5E008EDC" w14:textId="77777777" w:rsidR="008303B1" w:rsidRPr="001124DF" w:rsidRDefault="008303B1">
      <w:pPr>
        <w:spacing w:before="2" w:line="280" w:lineRule="exact"/>
        <w:rPr>
          <w:sz w:val="28"/>
          <w:szCs w:val="28"/>
        </w:rPr>
      </w:pPr>
    </w:p>
    <w:p w14:paraId="56756AC2" w14:textId="77777777" w:rsidR="008303B1" w:rsidRPr="001124DF" w:rsidRDefault="003D0D40">
      <w:pPr>
        <w:spacing w:line="380" w:lineRule="exact"/>
        <w:ind w:left="120" w:right="7342"/>
        <w:jc w:val="both"/>
        <w:rPr>
          <w:sz w:val="34"/>
          <w:szCs w:val="34"/>
        </w:rPr>
      </w:pPr>
      <w:r w:rsidRPr="001124DF">
        <w:rPr>
          <w:sz w:val="34"/>
          <w:szCs w:val="34"/>
        </w:rPr>
        <w:t xml:space="preserve">4   </w:t>
      </w:r>
      <w:r w:rsidRPr="001124DF">
        <w:rPr>
          <w:spacing w:val="6"/>
          <w:sz w:val="34"/>
          <w:szCs w:val="34"/>
        </w:rPr>
        <w:t xml:space="preserve"> </w:t>
      </w:r>
      <w:r w:rsidRPr="001124DF">
        <w:rPr>
          <w:w w:val="103"/>
          <w:sz w:val="34"/>
          <w:szCs w:val="34"/>
        </w:rPr>
        <w:t>Discussion</w:t>
      </w:r>
    </w:p>
    <w:p w14:paraId="718D7056" w14:textId="77777777" w:rsidR="008303B1" w:rsidRPr="001124DF" w:rsidRDefault="008303B1">
      <w:pPr>
        <w:spacing w:before="19" w:line="220" w:lineRule="exact"/>
        <w:rPr>
          <w:sz w:val="22"/>
          <w:szCs w:val="22"/>
        </w:rPr>
      </w:pPr>
    </w:p>
    <w:p w14:paraId="5A1B879B" w14:textId="77777777" w:rsidR="008303B1" w:rsidRPr="001124DF" w:rsidRDefault="003D0D40">
      <w:pPr>
        <w:spacing w:line="251" w:lineRule="auto"/>
        <w:ind w:left="120" w:right="59"/>
        <w:jc w:val="both"/>
        <w:rPr>
          <w:sz w:val="24"/>
          <w:szCs w:val="24"/>
        </w:rPr>
      </w:pPr>
      <w:r w:rsidRPr="001124DF">
        <w:rPr>
          <w:sz w:val="24"/>
          <w:szCs w:val="24"/>
        </w:rPr>
        <w:t>The</w:t>
      </w:r>
      <w:r w:rsidRPr="001124DF">
        <w:rPr>
          <w:spacing w:val="14"/>
          <w:sz w:val="24"/>
          <w:szCs w:val="24"/>
        </w:rPr>
        <w:t xml:space="preserve"> </w:t>
      </w:r>
      <w:r w:rsidRPr="001124DF">
        <w:rPr>
          <w:sz w:val="24"/>
          <w:szCs w:val="24"/>
        </w:rPr>
        <w:t>study</w:t>
      </w:r>
      <w:r w:rsidRPr="001124DF">
        <w:rPr>
          <w:spacing w:val="13"/>
          <w:sz w:val="24"/>
          <w:szCs w:val="24"/>
        </w:rPr>
        <w:t xml:space="preserve"> </w:t>
      </w:r>
      <w:r w:rsidRPr="001124DF">
        <w:rPr>
          <w:spacing w:val="-4"/>
          <w:sz w:val="24"/>
          <w:szCs w:val="24"/>
        </w:rPr>
        <w:t>e</w:t>
      </w:r>
      <w:r w:rsidRPr="001124DF">
        <w:rPr>
          <w:sz w:val="24"/>
          <w:szCs w:val="24"/>
        </w:rPr>
        <w:t>xamined</w:t>
      </w:r>
      <w:r w:rsidRPr="001124DF">
        <w:rPr>
          <w:spacing w:val="9"/>
          <w:sz w:val="24"/>
          <w:szCs w:val="24"/>
        </w:rPr>
        <w:t xml:space="preserve"> </w:t>
      </w:r>
      <w:r w:rsidRPr="001124DF">
        <w:rPr>
          <w:sz w:val="24"/>
          <w:szCs w:val="24"/>
        </w:rPr>
        <w:t>the</w:t>
      </w:r>
      <w:r w:rsidRPr="001124DF">
        <w:rPr>
          <w:spacing w:val="15"/>
          <w:sz w:val="24"/>
          <w:szCs w:val="24"/>
        </w:rPr>
        <w:t xml:space="preserve"> </w:t>
      </w:r>
      <w:r w:rsidRPr="001124DF">
        <w:rPr>
          <w:sz w:val="24"/>
          <w:szCs w:val="24"/>
        </w:rPr>
        <w:t>challenges</w:t>
      </w:r>
      <w:r w:rsidRPr="001124DF">
        <w:rPr>
          <w:spacing w:val="8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15"/>
          <w:sz w:val="24"/>
          <w:szCs w:val="24"/>
        </w:rPr>
        <w:t xml:space="preserve"> </w:t>
      </w:r>
      <w:r w:rsidRPr="001124DF">
        <w:rPr>
          <w:sz w:val="24"/>
          <w:szCs w:val="24"/>
        </w:rPr>
        <w:t>self-e</w:t>
      </w:r>
      <w:r w:rsidRPr="001124DF">
        <w:rPr>
          <w:spacing w:val="-6"/>
          <w:sz w:val="24"/>
          <w:szCs w:val="24"/>
        </w:rPr>
        <w:t>f</w:t>
      </w:r>
      <w:r w:rsidRPr="001124DF">
        <w:rPr>
          <w:sz w:val="24"/>
          <w:szCs w:val="24"/>
        </w:rPr>
        <w:t>fica</w:t>
      </w:r>
      <w:r w:rsidRPr="001124DF">
        <w:rPr>
          <w:spacing w:val="-4"/>
          <w:sz w:val="24"/>
          <w:szCs w:val="24"/>
        </w:rPr>
        <w:t>c</w:t>
      </w:r>
      <w:r w:rsidRPr="001124DF">
        <w:rPr>
          <w:sz w:val="24"/>
          <w:szCs w:val="24"/>
        </w:rPr>
        <w:t>y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of</w:t>
      </w:r>
      <w:r w:rsidRPr="001124DF">
        <w:rPr>
          <w:spacing w:val="16"/>
          <w:sz w:val="24"/>
          <w:szCs w:val="24"/>
        </w:rPr>
        <w:t xml:space="preserve"> </w:t>
      </w:r>
      <w:r w:rsidRPr="001124DF">
        <w:rPr>
          <w:sz w:val="24"/>
          <w:szCs w:val="24"/>
        </w:rPr>
        <w:t>non-Mathematics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education</w:t>
      </w:r>
      <w:r w:rsidRPr="001124DF">
        <w:rPr>
          <w:spacing w:val="9"/>
          <w:sz w:val="24"/>
          <w:szCs w:val="24"/>
        </w:rPr>
        <w:t xml:space="preserve"> </w:t>
      </w:r>
      <w:r w:rsidRPr="001124DF">
        <w:rPr>
          <w:sz w:val="24"/>
          <w:szCs w:val="24"/>
        </w:rPr>
        <w:t>teachers</w:t>
      </w:r>
      <w:r w:rsidRPr="001124DF">
        <w:rPr>
          <w:spacing w:val="10"/>
          <w:sz w:val="24"/>
          <w:szCs w:val="24"/>
        </w:rPr>
        <w:t xml:space="preserve"> </w:t>
      </w:r>
      <w:r w:rsidRPr="001124DF">
        <w:rPr>
          <w:sz w:val="24"/>
          <w:szCs w:val="24"/>
        </w:rPr>
        <w:t>as- signed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to</w:t>
      </w:r>
      <w:r w:rsidRPr="001124DF">
        <w:rPr>
          <w:spacing w:val="2"/>
          <w:sz w:val="24"/>
          <w:szCs w:val="24"/>
        </w:rPr>
        <w:t xml:space="preserve"> </w:t>
      </w:r>
      <w:r w:rsidRPr="001124DF">
        <w:rPr>
          <w:sz w:val="24"/>
          <w:szCs w:val="24"/>
        </w:rPr>
        <w:t>SHS mathematics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subjects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d</w:t>
      </w:r>
      <w:r w:rsidRPr="001124DF">
        <w:rPr>
          <w:spacing w:val="-6"/>
          <w:sz w:val="24"/>
          <w:szCs w:val="24"/>
        </w:rPr>
        <w:t>e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eloped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a</w:t>
      </w:r>
      <w:r w:rsidRPr="001124DF">
        <w:rPr>
          <w:spacing w:val="3"/>
          <w:sz w:val="24"/>
          <w:szCs w:val="24"/>
        </w:rPr>
        <w:t xml:space="preserve"> </w:t>
      </w:r>
      <w:r w:rsidRPr="001124DF">
        <w:rPr>
          <w:sz w:val="24"/>
          <w:szCs w:val="24"/>
        </w:rPr>
        <w:t>training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program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z w:val="24"/>
          <w:szCs w:val="24"/>
        </w:rPr>
        <w:t>respons</w:t>
      </w:r>
      <w:r w:rsidRPr="001124DF">
        <w:rPr>
          <w:spacing w:val="-6"/>
          <w:sz w:val="24"/>
          <w:szCs w:val="24"/>
        </w:rPr>
        <w:t>i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to</w:t>
      </w:r>
      <w:r w:rsidRPr="001124DF">
        <w:rPr>
          <w:spacing w:val="2"/>
          <w:sz w:val="24"/>
          <w:szCs w:val="24"/>
        </w:rPr>
        <w:t xml:space="preserve"> </w:t>
      </w:r>
      <w:r w:rsidRPr="001124DF">
        <w:rPr>
          <w:sz w:val="24"/>
          <w:szCs w:val="24"/>
        </w:rPr>
        <w:t>the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findings. Results</w:t>
      </w:r>
      <w:r w:rsidRPr="001124DF">
        <w:rPr>
          <w:spacing w:val="10"/>
          <w:sz w:val="24"/>
          <w:szCs w:val="24"/>
        </w:rPr>
        <w:t xml:space="preserve"> </w:t>
      </w:r>
      <w:r w:rsidRPr="001124DF">
        <w:rPr>
          <w:sz w:val="24"/>
          <w:szCs w:val="24"/>
        </w:rPr>
        <w:t>r</w:t>
      </w:r>
      <w:r w:rsidRPr="001124DF">
        <w:rPr>
          <w:spacing w:val="-6"/>
          <w:sz w:val="24"/>
          <w:szCs w:val="24"/>
        </w:rPr>
        <w:t>e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ealed</w:t>
      </w:r>
      <w:r w:rsidRPr="001124DF">
        <w:rPr>
          <w:spacing w:val="9"/>
          <w:sz w:val="24"/>
          <w:szCs w:val="24"/>
        </w:rPr>
        <w:t xml:space="preserve"> </w:t>
      </w:r>
      <w:r w:rsidRPr="001124DF">
        <w:rPr>
          <w:sz w:val="24"/>
          <w:szCs w:val="24"/>
        </w:rPr>
        <w:t>high</w:t>
      </w:r>
      <w:r w:rsidRPr="001124DF">
        <w:rPr>
          <w:spacing w:val="13"/>
          <w:sz w:val="24"/>
          <w:szCs w:val="24"/>
        </w:rPr>
        <w:t xml:space="preserve"> </w:t>
      </w:r>
      <w:r w:rsidRPr="001124DF">
        <w:rPr>
          <w:sz w:val="24"/>
          <w:szCs w:val="24"/>
        </w:rPr>
        <w:t>PMTE</w:t>
      </w:r>
      <w:r w:rsidRPr="001124DF">
        <w:rPr>
          <w:spacing w:val="11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14"/>
          <w:sz w:val="24"/>
          <w:szCs w:val="24"/>
        </w:rPr>
        <w:t xml:space="preserve"> </w:t>
      </w:r>
      <w:r w:rsidRPr="001124DF">
        <w:rPr>
          <w:sz w:val="24"/>
          <w:szCs w:val="24"/>
        </w:rPr>
        <w:t>M</w:t>
      </w:r>
      <w:r w:rsidRPr="001124DF">
        <w:rPr>
          <w:spacing w:val="-4"/>
          <w:sz w:val="24"/>
          <w:szCs w:val="24"/>
        </w:rPr>
        <w:t>T</w:t>
      </w:r>
      <w:r w:rsidRPr="001124DF">
        <w:rPr>
          <w:sz w:val="24"/>
          <w:szCs w:val="24"/>
        </w:rPr>
        <w:t>OE</w:t>
      </w:r>
      <w:r w:rsidRPr="001124DF">
        <w:rPr>
          <w:spacing w:val="10"/>
          <w:sz w:val="24"/>
          <w:szCs w:val="24"/>
        </w:rPr>
        <w:t xml:space="preserve"> </w:t>
      </w:r>
      <w:r w:rsidRPr="001124DF">
        <w:rPr>
          <w:sz w:val="24"/>
          <w:szCs w:val="24"/>
        </w:rPr>
        <w:t>despite</w:t>
      </w:r>
      <w:r w:rsidRPr="001124DF">
        <w:rPr>
          <w:spacing w:val="10"/>
          <w:sz w:val="24"/>
          <w:szCs w:val="24"/>
        </w:rPr>
        <w:t xml:space="preserve"> </w:t>
      </w:r>
      <w:r w:rsidRPr="001124DF">
        <w:rPr>
          <w:sz w:val="24"/>
          <w:szCs w:val="24"/>
        </w:rPr>
        <w:t>out-of-field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assignment,</w:t>
      </w:r>
      <w:r w:rsidRPr="001124DF">
        <w:rPr>
          <w:spacing w:val="11"/>
          <w:sz w:val="24"/>
          <w:szCs w:val="24"/>
        </w:rPr>
        <w:t xml:space="preserve"> </w:t>
      </w:r>
      <w:r w:rsidRPr="001124DF">
        <w:rPr>
          <w:sz w:val="24"/>
          <w:szCs w:val="24"/>
        </w:rPr>
        <w:t>suggesting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>strong</w:t>
      </w:r>
      <w:r w:rsidRPr="001124DF">
        <w:rPr>
          <w:spacing w:val="11"/>
          <w:sz w:val="24"/>
          <w:szCs w:val="24"/>
        </w:rPr>
        <w:t xml:space="preserve"> </w:t>
      </w:r>
      <w:r w:rsidRPr="001124DF">
        <w:rPr>
          <w:sz w:val="24"/>
          <w:szCs w:val="24"/>
        </w:rPr>
        <w:t>pro- fessional</w:t>
      </w:r>
      <w:r w:rsidRPr="001124DF">
        <w:rPr>
          <w:spacing w:val="8"/>
          <w:sz w:val="24"/>
          <w:szCs w:val="24"/>
        </w:rPr>
        <w:t xml:space="preserve"> </w:t>
      </w:r>
      <w:r w:rsidRPr="001124DF">
        <w:rPr>
          <w:sz w:val="24"/>
          <w:szCs w:val="24"/>
        </w:rPr>
        <w:t>commitment</w:t>
      </w:r>
      <w:r w:rsidRPr="001124DF">
        <w:rPr>
          <w:spacing w:val="6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14"/>
          <w:sz w:val="24"/>
          <w:szCs w:val="24"/>
        </w:rPr>
        <w:t xml:space="preserve"> </w:t>
      </w:r>
      <w:r w:rsidRPr="001124DF">
        <w:rPr>
          <w:sz w:val="24"/>
          <w:szCs w:val="24"/>
        </w:rPr>
        <w:t>adapt</w:t>
      </w:r>
      <w:r w:rsidRPr="001124DF">
        <w:rPr>
          <w:spacing w:val="-6"/>
          <w:sz w:val="24"/>
          <w:szCs w:val="24"/>
        </w:rPr>
        <w:t>i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</w:t>
      </w:r>
      <w:r w:rsidRPr="001124DF">
        <w:rPr>
          <w:spacing w:val="10"/>
          <w:sz w:val="24"/>
          <w:szCs w:val="24"/>
        </w:rPr>
        <w:t xml:space="preserve"> </w:t>
      </w:r>
      <w:r w:rsidRPr="001124DF">
        <w:rPr>
          <w:sz w:val="24"/>
          <w:szCs w:val="24"/>
        </w:rPr>
        <w:t>capacities.  This</w:t>
      </w:r>
      <w:r w:rsidRPr="001124DF">
        <w:rPr>
          <w:spacing w:val="13"/>
          <w:sz w:val="24"/>
          <w:szCs w:val="24"/>
        </w:rPr>
        <w:t xml:space="preserve"> </w:t>
      </w:r>
      <w:r w:rsidRPr="001124DF">
        <w:rPr>
          <w:sz w:val="24"/>
          <w:szCs w:val="24"/>
        </w:rPr>
        <w:t>aligns</w:t>
      </w:r>
      <w:r w:rsidRPr="001124DF">
        <w:rPr>
          <w:spacing w:val="12"/>
          <w:sz w:val="24"/>
          <w:szCs w:val="24"/>
        </w:rPr>
        <w:t xml:space="preserve"> </w:t>
      </w:r>
      <w:r w:rsidRPr="001124DF">
        <w:rPr>
          <w:sz w:val="24"/>
          <w:szCs w:val="24"/>
        </w:rPr>
        <w:t>with</w:t>
      </w:r>
      <w:r w:rsidRPr="001124DF">
        <w:rPr>
          <w:spacing w:val="13"/>
          <w:sz w:val="24"/>
          <w:szCs w:val="24"/>
        </w:rPr>
        <w:t xml:space="preserve"> </w:t>
      </w:r>
      <w:r w:rsidRPr="001124DF">
        <w:rPr>
          <w:sz w:val="24"/>
          <w:szCs w:val="24"/>
        </w:rPr>
        <w:t>Bandura</w:t>
      </w:r>
      <w:r w:rsidRPr="001124DF">
        <w:rPr>
          <w:spacing w:val="-13"/>
          <w:sz w:val="24"/>
          <w:szCs w:val="24"/>
        </w:rPr>
        <w:t>’</w:t>
      </w:r>
      <w:r w:rsidRPr="001124DF">
        <w:rPr>
          <w:sz w:val="24"/>
          <w:szCs w:val="24"/>
        </w:rPr>
        <w:t>s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>(1986)</w:t>
      </w:r>
      <w:r w:rsidRPr="001124DF">
        <w:rPr>
          <w:spacing w:val="12"/>
          <w:sz w:val="24"/>
          <w:szCs w:val="24"/>
        </w:rPr>
        <w:t xml:space="preserve"> </w:t>
      </w:r>
      <w:r w:rsidRPr="001124DF">
        <w:rPr>
          <w:sz w:val="24"/>
          <w:szCs w:val="24"/>
        </w:rPr>
        <w:t>assertion</w:t>
      </w:r>
      <w:r w:rsidRPr="001124DF">
        <w:rPr>
          <w:spacing w:val="8"/>
          <w:sz w:val="24"/>
          <w:szCs w:val="24"/>
        </w:rPr>
        <w:t xml:space="preserve"> </w:t>
      </w:r>
      <w:r w:rsidRPr="001124DF">
        <w:rPr>
          <w:sz w:val="24"/>
          <w:szCs w:val="24"/>
        </w:rPr>
        <w:t>that mastery</w:t>
      </w:r>
      <w:r w:rsidRPr="001124DF">
        <w:rPr>
          <w:spacing w:val="9"/>
          <w:sz w:val="24"/>
          <w:szCs w:val="24"/>
        </w:rPr>
        <w:t xml:space="preserve"> </w:t>
      </w:r>
      <w:r w:rsidRPr="001124DF">
        <w:rPr>
          <w:spacing w:val="-4"/>
          <w:sz w:val="24"/>
          <w:szCs w:val="24"/>
        </w:rPr>
        <w:t>e</w:t>
      </w:r>
      <w:r w:rsidRPr="001124DF">
        <w:rPr>
          <w:sz w:val="24"/>
          <w:szCs w:val="24"/>
        </w:rPr>
        <w:t>xperiences</w:t>
      </w:r>
      <w:r w:rsidRPr="001124DF">
        <w:rPr>
          <w:spacing w:val="5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14"/>
          <w:sz w:val="24"/>
          <w:szCs w:val="24"/>
        </w:rPr>
        <w:t xml:space="preserve"> </w:t>
      </w:r>
      <w:r w:rsidRPr="001124DF">
        <w:rPr>
          <w:sz w:val="24"/>
          <w:szCs w:val="24"/>
        </w:rPr>
        <w:t>social</w:t>
      </w:r>
      <w:r w:rsidRPr="001124DF">
        <w:rPr>
          <w:spacing w:val="10"/>
          <w:sz w:val="24"/>
          <w:szCs w:val="24"/>
        </w:rPr>
        <w:t xml:space="preserve"> </w:t>
      </w:r>
      <w:r w:rsidRPr="001124DF">
        <w:rPr>
          <w:sz w:val="24"/>
          <w:szCs w:val="24"/>
        </w:rPr>
        <w:t>persuasion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>can</w:t>
      </w:r>
      <w:r w:rsidRPr="001124DF">
        <w:rPr>
          <w:spacing w:val="14"/>
          <w:sz w:val="24"/>
          <w:szCs w:val="24"/>
        </w:rPr>
        <w:t xml:space="preserve"> </w:t>
      </w:r>
      <w:r w:rsidRPr="001124DF">
        <w:rPr>
          <w:sz w:val="24"/>
          <w:szCs w:val="24"/>
        </w:rPr>
        <w:t>sustain</w:t>
      </w:r>
      <w:r w:rsidRPr="001124DF">
        <w:rPr>
          <w:spacing w:val="9"/>
          <w:sz w:val="24"/>
          <w:szCs w:val="24"/>
        </w:rPr>
        <w:t xml:space="preserve"> </w:t>
      </w:r>
      <w:r w:rsidRPr="001124DF">
        <w:rPr>
          <w:sz w:val="24"/>
          <w:szCs w:val="24"/>
        </w:rPr>
        <w:t>e</w:t>
      </w:r>
      <w:r w:rsidRPr="001124DF">
        <w:rPr>
          <w:spacing w:val="-6"/>
          <w:sz w:val="24"/>
          <w:szCs w:val="24"/>
        </w:rPr>
        <w:t>f</w:t>
      </w:r>
      <w:r w:rsidRPr="001124DF">
        <w:rPr>
          <w:sz w:val="24"/>
          <w:szCs w:val="24"/>
        </w:rPr>
        <w:t>fica</w:t>
      </w:r>
      <w:r w:rsidRPr="001124DF">
        <w:rPr>
          <w:spacing w:val="-4"/>
          <w:sz w:val="24"/>
          <w:szCs w:val="24"/>
        </w:rPr>
        <w:t>c</w:t>
      </w:r>
      <w:r w:rsidRPr="001124DF">
        <w:rPr>
          <w:sz w:val="24"/>
          <w:szCs w:val="24"/>
        </w:rPr>
        <w:t>y beliefs</w:t>
      </w:r>
      <w:r w:rsidRPr="001124DF">
        <w:rPr>
          <w:spacing w:val="10"/>
          <w:sz w:val="24"/>
          <w:szCs w:val="24"/>
        </w:rPr>
        <w:t xml:space="preserve"> </w:t>
      </w:r>
      <w:r w:rsidRPr="001124DF">
        <w:rPr>
          <w:spacing w:val="-6"/>
          <w:sz w:val="24"/>
          <w:szCs w:val="24"/>
        </w:rPr>
        <w:t>e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en</w:t>
      </w:r>
      <w:r w:rsidRPr="001124DF">
        <w:rPr>
          <w:spacing w:val="12"/>
          <w:sz w:val="24"/>
          <w:szCs w:val="24"/>
        </w:rPr>
        <w:t xml:space="preserve"> </w:t>
      </w:r>
      <w:r w:rsidRPr="001124DF">
        <w:rPr>
          <w:sz w:val="24"/>
          <w:szCs w:val="24"/>
        </w:rPr>
        <w:t>in</w:t>
      </w:r>
      <w:r w:rsidRPr="001124DF">
        <w:rPr>
          <w:spacing w:val="15"/>
          <w:sz w:val="24"/>
          <w:szCs w:val="24"/>
        </w:rPr>
        <w:t xml:space="preserve"> </w:t>
      </w:r>
      <w:r w:rsidRPr="001124DF">
        <w:rPr>
          <w:sz w:val="24"/>
          <w:szCs w:val="24"/>
        </w:rPr>
        <w:t>challenging</w:t>
      </w:r>
      <w:r w:rsidRPr="001124DF">
        <w:rPr>
          <w:spacing w:val="5"/>
          <w:sz w:val="24"/>
          <w:szCs w:val="24"/>
        </w:rPr>
        <w:t xml:space="preserve"> </w:t>
      </w:r>
      <w:r w:rsidRPr="001124DF">
        <w:rPr>
          <w:sz w:val="24"/>
          <w:szCs w:val="24"/>
        </w:rPr>
        <w:t>con- t</w:t>
      </w:r>
      <w:r w:rsidRPr="001124DF">
        <w:rPr>
          <w:spacing w:val="-4"/>
          <w:sz w:val="24"/>
          <w:szCs w:val="24"/>
        </w:rPr>
        <w:t>e</w:t>
      </w:r>
      <w:r w:rsidRPr="001124DF">
        <w:rPr>
          <w:sz w:val="24"/>
          <w:szCs w:val="24"/>
        </w:rPr>
        <w:t>xts.</w:t>
      </w:r>
      <w:r w:rsidRPr="001124DF">
        <w:rPr>
          <w:spacing w:val="18"/>
          <w:sz w:val="24"/>
          <w:szCs w:val="24"/>
        </w:rPr>
        <w:t xml:space="preserve"> </w:t>
      </w:r>
      <w:r w:rsidRPr="001124DF">
        <w:rPr>
          <w:sz w:val="24"/>
          <w:szCs w:val="24"/>
        </w:rPr>
        <w:t>The</w:t>
      </w:r>
      <w:r w:rsidRPr="001124DF">
        <w:rPr>
          <w:spacing w:val="-1"/>
          <w:sz w:val="24"/>
          <w:szCs w:val="24"/>
        </w:rPr>
        <w:t xml:space="preserve"> </w:t>
      </w:r>
      <w:r w:rsidRPr="001124DF">
        <w:rPr>
          <w:sz w:val="24"/>
          <w:szCs w:val="24"/>
        </w:rPr>
        <w:t>higher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PMTE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among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z w:val="24"/>
          <w:szCs w:val="24"/>
        </w:rPr>
        <w:t>more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pacing w:val="-4"/>
          <w:sz w:val="24"/>
          <w:szCs w:val="24"/>
        </w:rPr>
        <w:t>e</w:t>
      </w:r>
      <w:r w:rsidRPr="001124DF">
        <w:rPr>
          <w:sz w:val="24"/>
          <w:szCs w:val="24"/>
        </w:rPr>
        <w:t>xperienced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z w:val="24"/>
          <w:szCs w:val="24"/>
        </w:rPr>
        <w:t>teachers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indicates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that</w:t>
      </w:r>
      <w:r w:rsidRPr="001124DF">
        <w:rPr>
          <w:spacing w:val="-1"/>
          <w:sz w:val="24"/>
          <w:szCs w:val="24"/>
        </w:rPr>
        <w:t xml:space="preserve"> </w:t>
      </w:r>
      <w:r w:rsidRPr="001124DF">
        <w:rPr>
          <w:sz w:val="24"/>
          <w:szCs w:val="24"/>
        </w:rPr>
        <w:t>classroom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pacing w:val="-4"/>
          <w:sz w:val="24"/>
          <w:szCs w:val="24"/>
        </w:rPr>
        <w:t>e</w:t>
      </w:r>
      <w:r w:rsidRPr="001124DF">
        <w:rPr>
          <w:sz w:val="24"/>
          <w:szCs w:val="24"/>
        </w:rPr>
        <w:t>xposure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and cumulat</w:t>
      </w:r>
      <w:r w:rsidRPr="001124DF">
        <w:rPr>
          <w:spacing w:val="-6"/>
          <w:sz w:val="24"/>
          <w:szCs w:val="24"/>
        </w:rPr>
        <w:t>i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</w:t>
      </w:r>
      <w:r w:rsidRPr="001124DF">
        <w:rPr>
          <w:spacing w:val="-11"/>
          <w:sz w:val="24"/>
          <w:szCs w:val="24"/>
        </w:rPr>
        <w:t xml:space="preserve"> </w:t>
      </w:r>
      <w:r w:rsidRPr="001124DF">
        <w:rPr>
          <w:sz w:val="24"/>
          <w:szCs w:val="24"/>
        </w:rPr>
        <w:t>practice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strengthen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confidence</w:t>
      </w:r>
      <w:r w:rsidRPr="001124DF">
        <w:rPr>
          <w:spacing w:val="-21"/>
          <w:sz w:val="24"/>
          <w:szCs w:val="24"/>
        </w:rPr>
        <w:t xml:space="preserve"> </w:t>
      </w:r>
      <w:r w:rsidRPr="001124DF">
        <w:rPr>
          <w:sz w:val="24"/>
          <w:szCs w:val="24"/>
        </w:rPr>
        <w:t>(Enochs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et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al.,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2000).</w:t>
      </w:r>
    </w:p>
    <w:p w14:paraId="6D2E2298" w14:textId="77777777" w:rsidR="008303B1" w:rsidRPr="001124DF" w:rsidRDefault="003D0D40">
      <w:pPr>
        <w:spacing w:line="251" w:lineRule="auto"/>
        <w:ind w:left="120" w:right="59" w:firstLine="351"/>
        <w:jc w:val="both"/>
        <w:rPr>
          <w:sz w:val="24"/>
          <w:szCs w:val="24"/>
        </w:rPr>
      </w:pPr>
      <w:r w:rsidRPr="001124DF">
        <w:rPr>
          <w:sz w:val="24"/>
          <w:szCs w:val="24"/>
        </w:rPr>
        <w:t>Despite</w:t>
      </w:r>
      <w:r w:rsidRPr="001124DF">
        <w:rPr>
          <w:spacing w:val="4"/>
          <w:sz w:val="24"/>
          <w:szCs w:val="24"/>
        </w:rPr>
        <w:t xml:space="preserve"> </w:t>
      </w:r>
      <w:r w:rsidRPr="001124DF">
        <w:rPr>
          <w:sz w:val="24"/>
          <w:szCs w:val="24"/>
        </w:rPr>
        <w:t>these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>strengths,</w:t>
      </w:r>
      <w:r w:rsidRPr="001124DF">
        <w:rPr>
          <w:spacing w:val="8"/>
          <w:sz w:val="24"/>
          <w:szCs w:val="24"/>
        </w:rPr>
        <w:t xml:space="preserve"> </w:t>
      </w:r>
      <w:r w:rsidRPr="001124DF">
        <w:rPr>
          <w:sz w:val="24"/>
          <w:szCs w:val="24"/>
        </w:rPr>
        <w:t>respondents reported</w:t>
      </w:r>
      <w:r w:rsidRPr="001124DF">
        <w:rPr>
          <w:spacing w:val="3"/>
          <w:sz w:val="24"/>
          <w:szCs w:val="24"/>
        </w:rPr>
        <w:t xml:space="preserve"> </w:t>
      </w:r>
      <w:r w:rsidRPr="001124DF">
        <w:rPr>
          <w:sz w:val="24"/>
          <w:szCs w:val="24"/>
        </w:rPr>
        <w:t>persistent</w:t>
      </w:r>
      <w:r w:rsidRPr="001124DF">
        <w:rPr>
          <w:spacing w:val="2"/>
          <w:sz w:val="24"/>
          <w:szCs w:val="24"/>
        </w:rPr>
        <w:t xml:space="preserve"> </w:t>
      </w:r>
      <w:r w:rsidRPr="001124DF">
        <w:rPr>
          <w:sz w:val="24"/>
          <w:szCs w:val="24"/>
        </w:rPr>
        <w:t xml:space="preserve">challenges. </w:t>
      </w:r>
      <w:r w:rsidRPr="001124DF">
        <w:rPr>
          <w:spacing w:val="9"/>
          <w:sz w:val="24"/>
          <w:szCs w:val="24"/>
        </w:rPr>
        <w:t xml:space="preserve"> </w:t>
      </w:r>
      <w:r w:rsidRPr="001124DF">
        <w:rPr>
          <w:sz w:val="24"/>
          <w:szCs w:val="24"/>
        </w:rPr>
        <w:t>Content</w:t>
      </w:r>
      <w:r w:rsidRPr="001124DF">
        <w:rPr>
          <w:spacing w:val="4"/>
          <w:sz w:val="24"/>
          <w:szCs w:val="24"/>
        </w:rPr>
        <w:t xml:space="preserve"> </w:t>
      </w:r>
      <w:r w:rsidRPr="001124DF">
        <w:rPr>
          <w:sz w:val="24"/>
          <w:szCs w:val="24"/>
        </w:rPr>
        <w:t>deepening</w:t>
      </w:r>
      <w:r w:rsidRPr="001124DF">
        <w:rPr>
          <w:spacing w:val="2"/>
          <w:sz w:val="24"/>
          <w:szCs w:val="24"/>
        </w:rPr>
        <w:t xml:space="preserve"> </w:t>
      </w:r>
      <w:r w:rsidRPr="001124DF">
        <w:rPr>
          <w:sz w:val="24"/>
          <w:szCs w:val="24"/>
        </w:rPr>
        <w:t>and instructional</w:t>
      </w:r>
      <w:r w:rsidRPr="001124DF">
        <w:rPr>
          <w:spacing w:val="30"/>
          <w:sz w:val="24"/>
          <w:szCs w:val="24"/>
        </w:rPr>
        <w:t xml:space="preserve"> </w:t>
      </w:r>
      <w:r w:rsidRPr="001124DF">
        <w:rPr>
          <w:sz w:val="24"/>
          <w:szCs w:val="24"/>
        </w:rPr>
        <w:t>material</w:t>
      </w:r>
      <w:r w:rsidRPr="001124DF">
        <w:rPr>
          <w:spacing w:val="34"/>
          <w:sz w:val="24"/>
          <w:szCs w:val="24"/>
        </w:rPr>
        <w:t xml:space="preserve"> </w:t>
      </w:r>
      <w:r w:rsidRPr="001124DF">
        <w:rPr>
          <w:sz w:val="24"/>
          <w:szCs w:val="24"/>
        </w:rPr>
        <w:t>d</w:t>
      </w:r>
      <w:r w:rsidRPr="001124DF">
        <w:rPr>
          <w:spacing w:val="-6"/>
          <w:sz w:val="24"/>
          <w:szCs w:val="24"/>
        </w:rPr>
        <w:t>e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elopment</w:t>
      </w:r>
      <w:r w:rsidRPr="001124DF">
        <w:rPr>
          <w:spacing w:val="30"/>
          <w:sz w:val="24"/>
          <w:szCs w:val="24"/>
        </w:rPr>
        <w:t xml:space="preserve"> </w:t>
      </w:r>
      <w:r w:rsidRPr="001124DF">
        <w:rPr>
          <w:sz w:val="24"/>
          <w:szCs w:val="24"/>
        </w:rPr>
        <w:t>eme</w:t>
      </w:r>
      <w:r w:rsidRPr="001124DF">
        <w:rPr>
          <w:spacing w:val="-4"/>
          <w:sz w:val="24"/>
          <w:szCs w:val="24"/>
        </w:rPr>
        <w:t>r</w:t>
      </w:r>
      <w:r w:rsidRPr="001124DF">
        <w:rPr>
          <w:sz w:val="24"/>
          <w:szCs w:val="24"/>
        </w:rPr>
        <w:t>ged</w:t>
      </w:r>
      <w:r w:rsidRPr="001124DF">
        <w:rPr>
          <w:spacing w:val="34"/>
          <w:sz w:val="24"/>
          <w:szCs w:val="24"/>
        </w:rPr>
        <w:t xml:space="preserve"> </w:t>
      </w:r>
      <w:r w:rsidRPr="001124DF">
        <w:rPr>
          <w:sz w:val="24"/>
          <w:szCs w:val="24"/>
        </w:rPr>
        <w:t>as</w:t>
      </w:r>
      <w:r w:rsidRPr="001124DF">
        <w:rPr>
          <w:spacing w:val="40"/>
          <w:sz w:val="24"/>
          <w:szCs w:val="24"/>
        </w:rPr>
        <w:t xml:space="preserve"> </w:t>
      </w:r>
      <w:r w:rsidRPr="001124DF">
        <w:rPr>
          <w:sz w:val="24"/>
          <w:szCs w:val="24"/>
        </w:rPr>
        <w:t>common</w:t>
      </w:r>
      <w:r w:rsidRPr="001124DF">
        <w:rPr>
          <w:spacing w:val="34"/>
          <w:sz w:val="24"/>
          <w:szCs w:val="24"/>
        </w:rPr>
        <w:t xml:space="preserve"> </w:t>
      </w:r>
      <w:r w:rsidRPr="001124DF">
        <w:rPr>
          <w:sz w:val="24"/>
          <w:szCs w:val="24"/>
        </w:rPr>
        <w:t>pain</w:t>
      </w:r>
      <w:r w:rsidRPr="001124DF">
        <w:rPr>
          <w:spacing w:val="38"/>
          <w:sz w:val="24"/>
          <w:szCs w:val="24"/>
        </w:rPr>
        <w:t xml:space="preserve"> </w:t>
      </w:r>
      <w:r w:rsidRPr="001124DF">
        <w:rPr>
          <w:sz w:val="24"/>
          <w:szCs w:val="24"/>
        </w:rPr>
        <w:t>points,</w:t>
      </w:r>
      <w:r w:rsidRPr="001124DF">
        <w:rPr>
          <w:spacing w:val="47"/>
          <w:sz w:val="24"/>
          <w:szCs w:val="24"/>
        </w:rPr>
        <w:t xml:space="preserve"> </w:t>
      </w:r>
      <w:r w:rsidRPr="001124DF">
        <w:rPr>
          <w:sz w:val="24"/>
          <w:szCs w:val="24"/>
        </w:rPr>
        <w:t>mirroring</w:t>
      </w:r>
      <w:r w:rsidRPr="001124DF">
        <w:rPr>
          <w:spacing w:val="33"/>
          <w:sz w:val="24"/>
          <w:szCs w:val="24"/>
        </w:rPr>
        <w:t xml:space="preserve"> </w:t>
      </w:r>
      <w:r w:rsidRPr="001124DF">
        <w:rPr>
          <w:sz w:val="24"/>
          <w:szCs w:val="24"/>
        </w:rPr>
        <w:t>prior</w:t>
      </w:r>
      <w:r w:rsidRPr="001124DF">
        <w:rPr>
          <w:spacing w:val="37"/>
          <w:sz w:val="24"/>
          <w:szCs w:val="24"/>
        </w:rPr>
        <w:t xml:space="preserve"> </w:t>
      </w:r>
      <w:r w:rsidRPr="001124DF">
        <w:rPr>
          <w:spacing w:val="-2"/>
          <w:sz w:val="24"/>
          <w:szCs w:val="24"/>
        </w:rPr>
        <w:t>w</w:t>
      </w:r>
      <w:r w:rsidRPr="001124DF">
        <w:rPr>
          <w:sz w:val="24"/>
          <w:szCs w:val="24"/>
        </w:rPr>
        <w:t>ork</w:t>
      </w:r>
      <w:r w:rsidRPr="001124DF">
        <w:rPr>
          <w:spacing w:val="37"/>
          <w:sz w:val="24"/>
          <w:szCs w:val="24"/>
        </w:rPr>
        <w:t xml:space="preserve"> </w:t>
      </w:r>
      <w:r w:rsidRPr="001124DF">
        <w:rPr>
          <w:sz w:val="24"/>
          <w:szCs w:val="24"/>
        </w:rPr>
        <w:t>on out-of-field teaching</w:t>
      </w:r>
      <w:r w:rsidRPr="001124DF">
        <w:rPr>
          <w:spacing w:val="14"/>
          <w:sz w:val="24"/>
          <w:szCs w:val="24"/>
        </w:rPr>
        <w:t xml:space="preserve"> </w:t>
      </w:r>
      <w:r w:rsidRPr="001124DF">
        <w:rPr>
          <w:sz w:val="24"/>
          <w:szCs w:val="24"/>
        </w:rPr>
        <w:t>(Mizzi,</w:t>
      </w:r>
      <w:r w:rsidRPr="001124DF">
        <w:rPr>
          <w:spacing w:val="23"/>
          <w:sz w:val="24"/>
          <w:szCs w:val="24"/>
        </w:rPr>
        <w:t xml:space="preserve"> </w:t>
      </w:r>
      <w:r w:rsidRPr="001124DF">
        <w:rPr>
          <w:sz w:val="24"/>
          <w:szCs w:val="24"/>
        </w:rPr>
        <w:t>2013;</w:t>
      </w:r>
      <w:r w:rsidRPr="001124DF">
        <w:rPr>
          <w:spacing w:val="33"/>
          <w:sz w:val="24"/>
          <w:szCs w:val="24"/>
        </w:rPr>
        <w:t xml:space="preserve"> </w:t>
      </w:r>
      <w:r w:rsidRPr="001124DF">
        <w:rPr>
          <w:sz w:val="24"/>
          <w:szCs w:val="24"/>
        </w:rPr>
        <w:t>Hobbs,</w:t>
      </w:r>
      <w:r w:rsidRPr="001124DF">
        <w:rPr>
          <w:spacing w:val="23"/>
          <w:sz w:val="24"/>
          <w:szCs w:val="24"/>
        </w:rPr>
        <w:t xml:space="preserve"> </w:t>
      </w:r>
      <w:r w:rsidRPr="001124DF">
        <w:rPr>
          <w:sz w:val="24"/>
          <w:szCs w:val="24"/>
        </w:rPr>
        <w:t xml:space="preserve">2015). </w:t>
      </w:r>
      <w:r w:rsidRPr="001124DF">
        <w:rPr>
          <w:spacing w:val="34"/>
          <w:sz w:val="24"/>
          <w:szCs w:val="24"/>
        </w:rPr>
        <w:t xml:space="preserve"> </w:t>
      </w:r>
      <w:r w:rsidRPr="001124DF">
        <w:rPr>
          <w:spacing w:val="-17"/>
          <w:sz w:val="24"/>
          <w:szCs w:val="24"/>
        </w:rPr>
        <w:t>T</w:t>
      </w:r>
      <w:r w:rsidRPr="001124DF">
        <w:rPr>
          <w:sz w:val="24"/>
          <w:szCs w:val="24"/>
        </w:rPr>
        <w:t>eachers</w:t>
      </w:r>
      <w:r w:rsidRPr="001124DF">
        <w:rPr>
          <w:spacing w:val="14"/>
          <w:sz w:val="24"/>
          <w:szCs w:val="24"/>
        </w:rPr>
        <w:t xml:space="preserve"> </w:t>
      </w:r>
      <w:r w:rsidRPr="001124DF">
        <w:rPr>
          <w:sz w:val="24"/>
          <w:szCs w:val="24"/>
        </w:rPr>
        <w:t>relied</w:t>
      </w:r>
      <w:r w:rsidRPr="001124DF">
        <w:rPr>
          <w:spacing w:val="17"/>
          <w:sz w:val="24"/>
          <w:szCs w:val="24"/>
        </w:rPr>
        <w:t xml:space="preserve"> </w:t>
      </w:r>
      <w:r w:rsidRPr="001124DF">
        <w:rPr>
          <w:sz w:val="24"/>
          <w:szCs w:val="24"/>
        </w:rPr>
        <w:t>on</w:t>
      </w:r>
      <w:r w:rsidRPr="001124DF">
        <w:rPr>
          <w:spacing w:val="20"/>
          <w:sz w:val="24"/>
          <w:szCs w:val="24"/>
        </w:rPr>
        <w:t xml:space="preserve"> </w:t>
      </w:r>
      <w:r w:rsidRPr="001124DF">
        <w:rPr>
          <w:sz w:val="24"/>
          <w:szCs w:val="24"/>
        </w:rPr>
        <w:t>prescribed</w:t>
      </w:r>
      <w:r w:rsidRPr="001124DF">
        <w:rPr>
          <w:spacing w:val="12"/>
          <w:sz w:val="24"/>
          <w:szCs w:val="24"/>
        </w:rPr>
        <w:t xml:space="preserve"> </w:t>
      </w:r>
      <w:r w:rsidRPr="001124DF">
        <w:rPr>
          <w:sz w:val="24"/>
          <w:szCs w:val="24"/>
        </w:rPr>
        <w:t>materials</w:t>
      </w:r>
      <w:r w:rsidRPr="001124DF">
        <w:rPr>
          <w:spacing w:val="13"/>
          <w:sz w:val="24"/>
          <w:szCs w:val="24"/>
        </w:rPr>
        <w:t xml:space="preserve"> </w:t>
      </w:r>
      <w:r w:rsidRPr="001124DF">
        <w:rPr>
          <w:spacing w:val="-5"/>
          <w:sz w:val="24"/>
          <w:szCs w:val="24"/>
        </w:rPr>
        <w:t>b</w:t>
      </w:r>
      <w:r w:rsidRPr="001124DF">
        <w:rPr>
          <w:sz w:val="24"/>
          <w:szCs w:val="24"/>
        </w:rPr>
        <w:t>ut demonstrated</w:t>
      </w:r>
      <w:r w:rsidRPr="001124DF">
        <w:rPr>
          <w:spacing w:val="-12"/>
          <w:sz w:val="24"/>
          <w:szCs w:val="24"/>
        </w:rPr>
        <w:t xml:space="preserve"> </w:t>
      </w:r>
      <w:r w:rsidRPr="001124DF">
        <w:rPr>
          <w:sz w:val="24"/>
          <w:szCs w:val="24"/>
        </w:rPr>
        <w:t>capacity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for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cont</w:t>
      </w:r>
      <w:r w:rsidRPr="001124DF">
        <w:rPr>
          <w:spacing w:val="-4"/>
          <w:sz w:val="24"/>
          <w:szCs w:val="24"/>
        </w:rPr>
        <w:t>e</w:t>
      </w:r>
      <w:r w:rsidRPr="001124DF">
        <w:rPr>
          <w:sz w:val="24"/>
          <w:szCs w:val="24"/>
        </w:rPr>
        <w:t>xtualization</w:t>
      </w:r>
      <w:r w:rsidRPr="001124DF">
        <w:rPr>
          <w:spacing w:val="-15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pacing w:val="-6"/>
          <w:sz w:val="24"/>
          <w:szCs w:val="24"/>
        </w:rPr>
        <w:t>v</w:t>
      </w:r>
      <w:r w:rsidRPr="001124DF">
        <w:rPr>
          <w:sz w:val="24"/>
          <w:szCs w:val="24"/>
        </w:rPr>
        <w:t>aried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z w:val="24"/>
          <w:szCs w:val="24"/>
        </w:rPr>
        <w:t>resource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use,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indicating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z w:val="24"/>
          <w:szCs w:val="24"/>
        </w:rPr>
        <w:t>a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tension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between standardization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3"/>
          <w:sz w:val="24"/>
          <w:szCs w:val="24"/>
        </w:rPr>
        <w:t xml:space="preserve"> </w:t>
      </w:r>
      <w:r w:rsidRPr="001124DF">
        <w:rPr>
          <w:sz w:val="24"/>
          <w:szCs w:val="24"/>
        </w:rPr>
        <w:t>inn</w:t>
      </w:r>
      <w:r w:rsidRPr="001124DF">
        <w:rPr>
          <w:spacing w:val="-4"/>
          <w:sz w:val="24"/>
          <w:szCs w:val="24"/>
        </w:rPr>
        <w:t>o</w:t>
      </w:r>
      <w:r w:rsidRPr="001124DF">
        <w:rPr>
          <w:spacing w:val="-6"/>
          <w:sz w:val="24"/>
          <w:szCs w:val="24"/>
        </w:rPr>
        <w:t>v</w:t>
      </w:r>
      <w:r w:rsidRPr="001124DF">
        <w:rPr>
          <w:sz w:val="24"/>
          <w:szCs w:val="24"/>
        </w:rPr>
        <w:t>ation.</w:t>
      </w:r>
      <w:r w:rsidRPr="001124DF">
        <w:rPr>
          <w:spacing w:val="22"/>
          <w:sz w:val="24"/>
          <w:szCs w:val="24"/>
        </w:rPr>
        <w:t xml:space="preserve"> </w:t>
      </w:r>
      <w:r w:rsidRPr="001124DF">
        <w:rPr>
          <w:spacing w:val="-17"/>
          <w:sz w:val="24"/>
          <w:szCs w:val="24"/>
        </w:rPr>
        <w:t>T</w:t>
      </w:r>
      <w:r w:rsidRPr="001124DF">
        <w:rPr>
          <w:sz w:val="24"/>
          <w:szCs w:val="24"/>
        </w:rPr>
        <w:t>eaching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approaches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were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generally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strong (e.g.,</w:t>
      </w:r>
      <w:r w:rsidRPr="001124DF">
        <w:rPr>
          <w:spacing w:val="3"/>
          <w:sz w:val="24"/>
          <w:szCs w:val="24"/>
        </w:rPr>
        <w:t xml:space="preserve"> </w:t>
      </w:r>
      <w:r w:rsidRPr="001124DF">
        <w:rPr>
          <w:sz w:val="24"/>
          <w:szCs w:val="24"/>
        </w:rPr>
        <w:t>act</w:t>
      </w:r>
      <w:r w:rsidRPr="001124DF">
        <w:rPr>
          <w:spacing w:val="-6"/>
          <w:sz w:val="24"/>
          <w:szCs w:val="24"/>
        </w:rPr>
        <w:t>i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 learning, guided</w:t>
      </w:r>
      <w:r w:rsidRPr="001124DF">
        <w:rPr>
          <w:spacing w:val="-11"/>
          <w:sz w:val="24"/>
          <w:szCs w:val="24"/>
        </w:rPr>
        <w:t xml:space="preserve"> </w:t>
      </w:r>
      <w:r w:rsidRPr="001124DF">
        <w:rPr>
          <w:sz w:val="24"/>
          <w:szCs w:val="24"/>
        </w:rPr>
        <w:t>questioning),</w:t>
      </w:r>
      <w:r w:rsidRPr="001124DF">
        <w:rPr>
          <w:spacing w:val="-16"/>
          <w:sz w:val="24"/>
          <w:szCs w:val="24"/>
        </w:rPr>
        <w:t xml:space="preserve"> </w:t>
      </w:r>
      <w:r w:rsidRPr="001124DF">
        <w:rPr>
          <w:sz w:val="24"/>
          <w:szCs w:val="24"/>
        </w:rPr>
        <w:t>yet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pacing w:val="-1"/>
          <w:sz w:val="24"/>
          <w:szCs w:val="24"/>
        </w:rPr>
        <w:t>g</w:t>
      </w:r>
      <w:r w:rsidRPr="001124DF">
        <w:rPr>
          <w:sz w:val="24"/>
          <w:szCs w:val="24"/>
        </w:rPr>
        <w:t>aps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remained</w:t>
      </w:r>
      <w:r w:rsidRPr="001124DF">
        <w:rPr>
          <w:spacing w:val="-13"/>
          <w:sz w:val="24"/>
          <w:szCs w:val="24"/>
        </w:rPr>
        <w:t xml:space="preserve"> </w:t>
      </w:r>
      <w:r w:rsidRPr="001124DF">
        <w:rPr>
          <w:sz w:val="24"/>
          <w:szCs w:val="24"/>
        </w:rPr>
        <w:t>in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breadth</w:t>
      </w:r>
      <w:r w:rsidRPr="001124DF">
        <w:rPr>
          <w:spacing w:val="-11"/>
          <w:sz w:val="24"/>
          <w:szCs w:val="24"/>
        </w:rPr>
        <w:t xml:space="preserve"> </w:t>
      </w:r>
      <w:r w:rsidRPr="001124DF">
        <w:rPr>
          <w:sz w:val="24"/>
          <w:szCs w:val="24"/>
        </w:rPr>
        <w:t>of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methods</w:t>
      </w:r>
      <w:r w:rsidRPr="001124DF">
        <w:rPr>
          <w:spacing w:val="-12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alignment</w:t>
      </w:r>
      <w:r w:rsidRPr="001124DF">
        <w:rPr>
          <w:spacing w:val="-14"/>
          <w:sz w:val="24"/>
          <w:szCs w:val="24"/>
        </w:rPr>
        <w:t xml:space="preserve"> </w:t>
      </w:r>
      <w:r w:rsidRPr="001124DF">
        <w:rPr>
          <w:sz w:val="24"/>
          <w:szCs w:val="24"/>
        </w:rPr>
        <w:t>with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learner</w:t>
      </w:r>
      <w:r w:rsidRPr="001124DF">
        <w:rPr>
          <w:spacing w:val="-11"/>
          <w:sz w:val="24"/>
          <w:szCs w:val="24"/>
        </w:rPr>
        <w:t xml:space="preserve"> </w:t>
      </w:r>
      <w:r w:rsidRPr="001124DF">
        <w:rPr>
          <w:spacing w:val="-6"/>
          <w:sz w:val="24"/>
          <w:szCs w:val="24"/>
        </w:rPr>
        <w:t>v</w:t>
      </w:r>
      <w:r w:rsidRPr="001124DF">
        <w:rPr>
          <w:sz w:val="24"/>
          <w:szCs w:val="24"/>
        </w:rPr>
        <w:t>ariabil- it</w:t>
      </w:r>
      <w:r w:rsidRPr="001124DF">
        <w:rPr>
          <w:spacing w:val="-16"/>
          <w:sz w:val="24"/>
          <w:szCs w:val="24"/>
        </w:rPr>
        <w:t>y</w:t>
      </w:r>
      <w:r w:rsidRPr="001124DF">
        <w:rPr>
          <w:sz w:val="24"/>
          <w:szCs w:val="24"/>
        </w:rPr>
        <w:t>.</w:t>
      </w:r>
    </w:p>
    <w:p w14:paraId="1DF20088" w14:textId="77777777" w:rsidR="008303B1" w:rsidRPr="001124DF" w:rsidRDefault="003D0D40">
      <w:pPr>
        <w:spacing w:line="251" w:lineRule="auto"/>
        <w:ind w:left="120" w:right="59" w:firstLine="351"/>
        <w:jc w:val="both"/>
        <w:rPr>
          <w:sz w:val="24"/>
          <w:szCs w:val="24"/>
        </w:rPr>
      </w:pPr>
      <w:r w:rsidRPr="001124DF">
        <w:rPr>
          <w:sz w:val="24"/>
          <w:szCs w:val="24"/>
        </w:rPr>
        <w:t>ICT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int</w:t>
      </w:r>
      <w:r w:rsidRPr="001124DF">
        <w:rPr>
          <w:spacing w:val="-4"/>
          <w:sz w:val="24"/>
          <w:szCs w:val="24"/>
        </w:rPr>
        <w:t>e</w:t>
      </w:r>
      <w:r w:rsidRPr="001124DF">
        <w:rPr>
          <w:sz w:val="24"/>
          <w:szCs w:val="24"/>
        </w:rPr>
        <w:t>gration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pacing w:val="-2"/>
          <w:sz w:val="24"/>
          <w:szCs w:val="24"/>
        </w:rPr>
        <w:t>w</w:t>
      </w:r>
      <w:r w:rsidRPr="001124DF">
        <w:rPr>
          <w:sz w:val="24"/>
          <w:szCs w:val="24"/>
        </w:rPr>
        <w:t>as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the</w:t>
      </w:r>
      <w:r w:rsidRPr="001124DF">
        <w:rPr>
          <w:spacing w:val="2"/>
          <w:sz w:val="24"/>
          <w:szCs w:val="24"/>
        </w:rPr>
        <w:t xml:space="preserve"> </w:t>
      </w:r>
      <w:r w:rsidRPr="001124DF">
        <w:rPr>
          <w:sz w:val="24"/>
          <w:szCs w:val="24"/>
        </w:rPr>
        <w:t>wea</w:t>
      </w:r>
      <w:r w:rsidRPr="001124DF">
        <w:rPr>
          <w:spacing w:val="-2"/>
          <w:sz w:val="24"/>
          <w:szCs w:val="24"/>
        </w:rPr>
        <w:t>k</w:t>
      </w:r>
      <w:r w:rsidRPr="001124DF">
        <w:rPr>
          <w:sz w:val="24"/>
          <w:szCs w:val="24"/>
        </w:rPr>
        <w:t>est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domain,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with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means</w:t>
      </w:r>
      <w:r w:rsidRPr="001124DF">
        <w:rPr>
          <w:spacing w:val="-1"/>
          <w:sz w:val="24"/>
          <w:szCs w:val="24"/>
        </w:rPr>
        <w:t xml:space="preserve"> </w:t>
      </w:r>
      <w:r w:rsidRPr="001124DF">
        <w:rPr>
          <w:sz w:val="24"/>
          <w:szCs w:val="24"/>
        </w:rPr>
        <w:t>bel</w:t>
      </w:r>
      <w:r w:rsidRPr="001124DF">
        <w:rPr>
          <w:spacing w:val="-6"/>
          <w:sz w:val="24"/>
          <w:szCs w:val="24"/>
        </w:rPr>
        <w:t>o</w:t>
      </w:r>
      <w:r w:rsidRPr="001124DF">
        <w:rPr>
          <w:sz w:val="24"/>
          <w:szCs w:val="24"/>
        </w:rPr>
        <w:t>w</w:t>
      </w:r>
      <w:r w:rsidRPr="001124DF">
        <w:rPr>
          <w:spacing w:val="-1"/>
          <w:sz w:val="24"/>
          <w:szCs w:val="24"/>
        </w:rPr>
        <w:t xml:space="preserve"> </w:t>
      </w:r>
      <w:r w:rsidRPr="001124DF">
        <w:rPr>
          <w:sz w:val="24"/>
          <w:szCs w:val="24"/>
        </w:rPr>
        <w:t>the</w:t>
      </w:r>
      <w:r w:rsidRPr="001124DF">
        <w:rPr>
          <w:spacing w:val="2"/>
          <w:sz w:val="24"/>
          <w:szCs w:val="24"/>
        </w:rPr>
        <w:t xml:space="preserve"> </w:t>
      </w:r>
      <w:r w:rsidRPr="001124DF">
        <w:rPr>
          <w:sz w:val="24"/>
          <w:szCs w:val="24"/>
        </w:rPr>
        <w:t>“la</w:t>
      </w:r>
      <w:r w:rsidRPr="001124DF">
        <w:rPr>
          <w:spacing w:val="-4"/>
          <w:sz w:val="24"/>
          <w:szCs w:val="24"/>
        </w:rPr>
        <w:t>r</w:t>
      </w:r>
      <w:r w:rsidRPr="001124DF">
        <w:rPr>
          <w:sz w:val="24"/>
          <w:szCs w:val="24"/>
        </w:rPr>
        <w:t>gely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practiced”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threshold. This</w:t>
      </w:r>
      <w:r w:rsidRPr="001124DF">
        <w:rPr>
          <w:spacing w:val="12"/>
          <w:sz w:val="24"/>
          <w:szCs w:val="24"/>
        </w:rPr>
        <w:t xml:space="preserve"> </w:t>
      </w:r>
      <w:r w:rsidRPr="001124DF">
        <w:rPr>
          <w:sz w:val="24"/>
          <w:szCs w:val="24"/>
        </w:rPr>
        <w:t>resonates</w:t>
      </w:r>
      <w:r w:rsidRPr="001124DF">
        <w:rPr>
          <w:spacing w:val="8"/>
          <w:sz w:val="24"/>
          <w:szCs w:val="24"/>
        </w:rPr>
        <w:t xml:space="preserve"> </w:t>
      </w:r>
      <w:r w:rsidRPr="001124DF">
        <w:rPr>
          <w:sz w:val="24"/>
          <w:szCs w:val="24"/>
        </w:rPr>
        <w:t>with</w:t>
      </w:r>
      <w:r w:rsidRPr="001124DF">
        <w:rPr>
          <w:spacing w:val="12"/>
          <w:sz w:val="24"/>
          <w:szCs w:val="24"/>
        </w:rPr>
        <w:t xml:space="preserve"> </w:t>
      </w:r>
      <w:r w:rsidRPr="001124DF">
        <w:rPr>
          <w:sz w:val="24"/>
          <w:szCs w:val="24"/>
        </w:rPr>
        <w:t>findings that</w:t>
      </w:r>
      <w:r w:rsidRPr="001124DF">
        <w:rPr>
          <w:spacing w:val="13"/>
          <w:sz w:val="24"/>
          <w:szCs w:val="24"/>
        </w:rPr>
        <w:t xml:space="preserve"> </w:t>
      </w:r>
      <w:r w:rsidRPr="001124DF">
        <w:rPr>
          <w:sz w:val="24"/>
          <w:szCs w:val="24"/>
        </w:rPr>
        <w:t>highlight</w:t>
      </w:r>
      <w:r w:rsidRPr="001124DF">
        <w:rPr>
          <w:spacing w:val="8"/>
          <w:sz w:val="24"/>
          <w:szCs w:val="24"/>
        </w:rPr>
        <w:t xml:space="preserve"> </w:t>
      </w:r>
      <w:r w:rsidRPr="001124DF">
        <w:rPr>
          <w:sz w:val="24"/>
          <w:szCs w:val="24"/>
        </w:rPr>
        <w:t>training</w:t>
      </w:r>
      <w:r w:rsidRPr="001124DF">
        <w:rPr>
          <w:spacing w:val="9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13"/>
          <w:sz w:val="24"/>
          <w:szCs w:val="24"/>
        </w:rPr>
        <w:t xml:space="preserve"> </w:t>
      </w:r>
      <w:r w:rsidRPr="001124DF">
        <w:rPr>
          <w:sz w:val="24"/>
          <w:szCs w:val="24"/>
        </w:rPr>
        <w:t>infrastructure</w:t>
      </w:r>
      <w:r w:rsidRPr="001124DF">
        <w:rPr>
          <w:spacing w:val="4"/>
          <w:sz w:val="24"/>
          <w:szCs w:val="24"/>
        </w:rPr>
        <w:t xml:space="preserve"> </w:t>
      </w:r>
      <w:r w:rsidRPr="001124DF">
        <w:rPr>
          <w:spacing w:val="-1"/>
          <w:sz w:val="24"/>
          <w:szCs w:val="24"/>
        </w:rPr>
        <w:t>g</w:t>
      </w:r>
      <w:r w:rsidRPr="001124DF">
        <w:rPr>
          <w:sz w:val="24"/>
          <w:szCs w:val="24"/>
        </w:rPr>
        <w:t>aps</w:t>
      </w:r>
      <w:r w:rsidRPr="001124DF">
        <w:rPr>
          <w:spacing w:val="12"/>
          <w:sz w:val="24"/>
          <w:szCs w:val="24"/>
        </w:rPr>
        <w:t xml:space="preserve"> </w:t>
      </w:r>
      <w:r w:rsidRPr="001124DF">
        <w:rPr>
          <w:sz w:val="24"/>
          <w:szCs w:val="24"/>
        </w:rPr>
        <w:t>as</w:t>
      </w:r>
      <w:r w:rsidRPr="001124DF">
        <w:rPr>
          <w:spacing w:val="14"/>
          <w:sz w:val="24"/>
          <w:szCs w:val="24"/>
        </w:rPr>
        <w:t xml:space="preserve"> </w:t>
      </w:r>
      <w:r w:rsidRPr="001124DF">
        <w:rPr>
          <w:sz w:val="24"/>
          <w:szCs w:val="24"/>
        </w:rPr>
        <w:t>barriers</w:t>
      </w:r>
      <w:r w:rsidRPr="001124DF">
        <w:rPr>
          <w:spacing w:val="9"/>
          <w:sz w:val="24"/>
          <w:szCs w:val="24"/>
        </w:rPr>
        <w:t xml:space="preserve"> </w:t>
      </w:r>
      <w:r w:rsidRPr="001124DF">
        <w:rPr>
          <w:sz w:val="24"/>
          <w:szCs w:val="24"/>
        </w:rPr>
        <w:t>to</w:t>
      </w:r>
      <w:r w:rsidRPr="001124DF">
        <w:rPr>
          <w:spacing w:val="15"/>
          <w:sz w:val="24"/>
          <w:szCs w:val="24"/>
        </w:rPr>
        <w:t xml:space="preserve"> </w:t>
      </w:r>
      <w:r w:rsidRPr="001124DF">
        <w:rPr>
          <w:sz w:val="24"/>
          <w:szCs w:val="24"/>
        </w:rPr>
        <w:t>mean- ingful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technology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use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in</w:t>
      </w:r>
      <w:r w:rsidRPr="001124DF">
        <w:rPr>
          <w:spacing w:val="2"/>
          <w:sz w:val="24"/>
          <w:szCs w:val="24"/>
        </w:rPr>
        <w:t xml:space="preserve"> </w:t>
      </w:r>
      <w:r w:rsidRPr="001124DF">
        <w:rPr>
          <w:sz w:val="24"/>
          <w:szCs w:val="24"/>
        </w:rPr>
        <w:t>mathematics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classrooms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(Iwu</w:t>
      </w:r>
      <w:r w:rsidRPr="001124DF">
        <w:rPr>
          <w:spacing w:val="-1"/>
          <w:sz w:val="24"/>
          <w:szCs w:val="24"/>
        </w:rPr>
        <w:t xml:space="preserve"> </w:t>
      </w:r>
      <w:r w:rsidRPr="001124DF">
        <w:rPr>
          <w:sz w:val="24"/>
          <w:szCs w:val="24"/>
        </w:rPr>
        <w:t>et</w:t>
      </w:r>
      <w:r w:rsidRPr="001124DF">
        <w:rPr>
          <w:spacing w:val="2"/>
          <w:sz w:val="24"/>
          <w:szCs w:val="24"/>
        </w:rPr>
        <w:t xml:space="preserve"> </w:t>
      </w:r>
      <w:r w:rsidRPr="001124DF">
        <w:rPr>
          <w:sz w:val="24"/>
          <w:szCs w:val="24"/>
        </w:rPr>
        <w:t>al.,</w:t>
      </w:r>
      <w:r w:rsidRPr="001124DF">
        <w:rPr>
          <w:spacing w:val="3"/>
          <w:sz w:val="24"/>
          <w:szCs w:val="24"/>
        </w:rPr>
        <w:t xml:space="preserve"> </w:t>
      </w:r>
      <w:r w:rsidRPr="001124DF">
        <w:rPr>
          <w:sz w:val="24"/>
          <w:szCs w:val="24"/>
        </w:rPr>
        <w:t>2011;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Pustari,</w:t>
      </w:r>
      <w:r w:rsidRPr="001124DF">
        <w:rPr>
          <w:spacing w:val="-1"/>
          <w:sz w:val="24"/>
          <w:szCs w:val="24"/>
        </w:rPr>
        <w:t xml:space="preserve"> </w:t>
      </w:r>
      <w:r w:rsidRPr="001124DF">
        <w:rPr>
          <w:sz w:val="24"/>
          <w:szCs w:val="24"/>
        </w:rPr>
        <w:t>2014;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pacing w:val="-4"/>
          <w:sz w:val="24"/>
          <w:szCs w:val="24"/>
        </w:rPr>
        <w:t>P</w:t>
      </w:r>
      <w:r w:rsidRPr="001124DF">
        <w:rPr>
          <w:sz w:val="24"/>
          <w:szCs w:val="24"/>
        </w:rPr>
        <w:t>annen,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2015). Assessment practices</w:t>
      </w:r>
      <w:r w:rsidRPr="001124DF">
        <w:rPr>
          <w:spacing w:val="3"/>
          <w:sz w:val="24"/>
          <w:szCs w:val="24"/>
        </w:rPr>
        <w:t xml:space="preserve"> </w:t>
      </w:r>
      <w:r w:rsidRPr="001124DF">
        <w:rPr>
          <w:sz w:val="24"/>
          <w:szCs w:val="24"/>
        </w:rPr>
        <w:t>were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>generally</w:t>
      </w:r>
      <w:r w:rsidRPr="001124DF">
        <w:rPr>
          <w:spacing w:val="2"/>
          <w:sz w:val="24"/>
          <w:szCs w:val="24"/>
        </w:rPr>
        <w:t xml:space="preserve"> </w:t>
      </w:r>
      <w:r w:rsidRPr="001124DF">
        <w:rPr>
          <w:sz w:val="24"/>
          <w:szCs w:val="24"/>
        </w:rPr>
        <w:t>strong,</w:t>
      </w:r>
      <w:r w:rsidRPr="001124DF">
        <w:rPr>
          <w:spacing w:val="12"/>
          <w:sz w:val="24"/>
          <w:szCs w:val="24"/>
        </w:rPr>
        <w:t xml:space="preserve"> </w:t>
      </w:r>
      <w:r w:rsidRPr="001124DF">
        <w:rPr>
          <w:sz w:val="24"/>
          <w:szCs w:val="24"/>
        </w:rPr>
        <w:t>especially</w:t>
      </w:r>
      <w:r w:rsidRPr="001124DF">
        <w:rPr>
          <w:spacing w:val="2"/>
          <w:sz w:val="24"/>
          <w:szCs w:val="24"/>
        </w:rPr>
        <w:t xml:space="preserve"> </w:t>
      </w:r>
      <w:r w:rsidRPr="001124DF">
        <w:rPr>
          <w:sz w:val="24"/>
          <w:szCs w:val="24"/>
        </w:rPr>
        <w:t>compliance with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>poli</w:t>
      </w:r>
      <w:r w:rsidRPr="001124DF">
        <w:rPr>
          <w:spacing w:val="-4"/>
          <w:sz w:val="24"/>
          <w:szCs w:val="24"/>
        </w:rPr>
        <w:t>c</w:t>
      </w:r>
      <w:r w:rsidRPr="001124DF">
        <w:rPr>
          <w:sz w:val="24"/>
          <w:szCs w:val="24"/>
        </w:rPr>
        <w:t>y</w:t>
      </w:r>
      <w:r w:rsidRPr="001124DF">
        <w:rPr>
          <w:spacing w:val="5"/>
          <w:sz w:val="24"/>
          <w:szCs w:val="24"/>
        </w:rPr>
        <w:t xml:space="preserve"> </w:t>
      </w:r>
      <w:r w:rsidRPr="001124DF">
        <w:rPr>
          <w:sz w:val="24"/>
          <w:szCs w:val="24"/>
        </w:rPr>
        <w:t>on</w:t>
      </w:r>
      <w:r w:rsidRPr="001124DF">
        <w:rPr>
          <w:spacing w:val="9"/>
          <w:sz w:val="24"/>
          <w:szCs w:val="24"/>
        </w:rPr>
        <w:t xml:space="preserve"> </w:t>
      </w:r>
      <w:r w:rsidRPr="001124DF">
        <w:rPr>
          <w:sz w:val="24"/>
          <w:szCs w:val="24"/>
        </w:rPr>
        <w:t>grading,</w:t>
      </w:r>
      <w:r w:rsidRPr="001124DF">
        <w:rPr>
          <w:spacing w:val="10"/>
          <w:sz w:val="24"/>
          <w:szCs w:val="24"/>
        </w:rPr>
        <w:t xml:space="preserve"> </w:t>
      </w:r>
      <w:r w:rsidRPr="001124DF">
        <w:rPr>
          <w:spacing w:val="-5"/>
          <w:sz w:val="24"/>
          <w:szCs w:val="24"/>
        </w:rPr>
        <w:t>b</w:t>
      </w:r>
      <w:r w:rsidRPr="001124DF">
        <w:rPr>
          <w:sz w:val="24"/>
          <w:szCs w:val="24"/>
        </w:rPr>
        <w:t>ut rubric</w:t>
      </w:r>
      <w:r w:rsidRPr="001124DF">
        <w:rPr>
          <w:spacing w:val="-12"/>
          <w:sz w:val="24"/>
          <w:szCs w:val="24"/>
        </w:rPr>
        <w:t xml:space="preserve"> </w:t>
      </w:r>
      <w:r w:rsidRPr="001124DF">
        <w:rPr>
          <w:sz w:val="24"/>
          <w:szCs w:val="24"/>
        </w:rPr>
        <w:t>design</w:t>
      </w:r>
      <w:r w:rsidRPr="001124DF">
        <w:rPr>
          <w:spacing w:val="-12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z w:val="24"/>
          <w:szCs w:val="24"/>
        </w:rPr>
        <w:t>enrichment</w:t>
      </w:r>
      <w:r w:rsidRPr="001124DF">
        <w:rPr>
          <w:spacing w:val="-17"/>
          <w:sz w:val="24"/>
          <w:szCs w:val="24"/>
        </w:rPr>
        <w:t xml:space="preserve"> </w:t>
      </w:r>
      <w:r w:rsidRPr="001124DF">
        <w:rPr>
          <w:sz w:val="24"/>
          <w:szCs w:val="24"/>
        </w:rPr>
        <w:t>act</w:t>
      </w:r>
      <w:r w:rsidRPr="001124DF">
        <w:rPr>
          <w:spacing w:val="-6"/>
          <w:sz w:val="24"/>
          <w:szCs w:val="24"/>
        </w:rPr>
        <w:t>i</w:t>
      </w:r>
      <w:r w:rsidRPr="001124DF">
        <w:rPr>
          <w:sz w:val="24"/>
          <w:szCs w:val="24"/>
        </w:rPr>
        <w:t>vities</w:t>
      </w:r>
      <w:r w:rsidRPr="001124DF">
        <w:rPr>
          <w:spacing w:val="-15"/>
          <w:sz w:val="24"/>
          <w:szCs w:val="24"/>
        </w:rPr>
        <w:t xml:space="preserve"> </w:t>
      </w:r>
      <w:r w:rsidRPr="001124DF">
        <w:rPr>
          <w:sz w:val="24"/>
          <w:szCs w:val="24"/>
        </w:rPr>
        <w:t>were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inconsistent</w:t>
      </w:r>
      <w:r w:rsidRPr="001124DF">
        <w:rPr>
          <w:spacing w:val="-17"/>
          <w:sz w:val="24"/>
          <w:szCs w:val="24"/>
        </w:rPr>
        <w:t xml:space="preserve"> </w:t>
      </w:r>
      <w:r w:rsidRPr="001124DF">
        <w:rPr>
          <w:sz w:val="24"/>
          <w:szCs w:val="24"/>
        </w:rPr>
        <w:t>(Metin,</w:t>
      </w:r>
      <w:r w:rsidRPr="001124DF">
        <w:rPr>
          <w:spacing w:val="-12"/>
          <w:sz w:val="24"/>
          <w:szCs w:val="24"/>
        </w:rPr>
        <w:t xml:space="preserve"> </w:t>
      </w:r>
      <w:r w:rsidRPr="001124DF">
        <w:rPr>
          <w:sz w:val="24"/>
          <w:szCs w:val="24"/>
        </w:rPr>
        <w:t>2012;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z w:val="24"/>
          <w:szCs w:val="24"/>
        </w:rPr>
        <w:t>Arnett,</w:t>
      </w:r>
      <w:r w:rsidRPr="001124DF">
        <w:rPr>
          <w:spacing w:val="-12"/>
          <w:sz w:val="24"/>
          <w:szCs w:val="24"/>
        </w:rPr>
        <w:t xml:space="preserve"> </w:t>
      </w:r>
      <w:r w:rsidRPr="001124DF">
        <w:rPr>
          <w:sz w:val="24"/>
          <w:szCs w:val="24"/>
        </w:rPr>
        <w:t>2015).</w:t>
      </w:r>
      <w:r w:rsidRPr="001124DF">
        <w:rPr>
          <w:spacing w:val="6"/>
          <w:sz w:val="24"/>
          <w:szCs w:val="24"/>
        </w:rPr>
        <w:t xml:space="preserve"> </w:t>
      </w:r>
      <w:r w:rsidRPr="001124DF">
        <w:rPr>
          <w:sz w:val="24"/>
          <w:szCs w:val="24"/>
        </w:rPr>
        <w:t>These</w:t>
      </w:r>
      <w:r w:rsidRPr="001124DF">
        <w:rPr>
          <w:spacing w:val="-12"/>
          <w:sz w:val="24"/>
          <w:szCs w:val="24"/>
        </w:rPr>
        <w:t xml:space="preserve"> </w:t>
      </w:r>
      <w:r w:rsidRPr="001124DF">
        <w:rPr>
          <w:sz w:val="24"/>
          <w:szCs w:val="24"/>
        </w:rPr>
        <w:t>areas require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ta</w:t>
      </w:r>
      <w:r w:rsidRPr="001124DF">
        <w:rPr>
          <w:spacing w:val="-4"/>
          <w:sz w:val="24"/>
          <w:szCs w:val="24"/>
        </w:rPr>
        <w:t>r</w:t>
      </w:r>
      <w:r w:rsidRPr="001124DF">
        <w:rPr>
          <w:sz w:val="24"/>
          <w:szCs w:val="24"/>
        </w:rPr>
        <w:t>geted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support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to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achi</w:t>
      </w:r>
      <w:r w:rsidRPr="001124DF">
        <w:rPr>
          <w:spacing w:val="-6"/>
          <w:sz w:val="24"/>
          <w:szCs w:val="24"/>
        </w:rPr>
        <w:t>e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coherence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between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instructional</w:t>
      </w:r>
      <w:r w:rsidRPr="001124DF">
        <w:rPr>
          <w:spacing w:val="-12"/>
          <w:sz w:val="24"/>
          <w:szCs w:val="24"/>
        </w:rPr>
        <w:t xml:space="preserve"> </w:t>
      </w:r>
      <w:r w:rsidRPr="001124DF">
        <w:rPr>
          <w:sz w:val="24"/>
          <w:szCs w:val="24"/>
        </w:rPr>
        <w:t>goals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pacing w:val="-6"/>
          <w:sz w:val="24"/>
          <w:szCs w:val="24"/>
        </w:rPr>
        <w:t>ev</w:t>
      </w:r>
      <w:r w:rsidRPr="001124DF">
        <w:rPr>
          <w:sz w:val="24"/>
          <w:szCs w:val="24"/>
        </w:rPr>
        <w:t>aluation.</w:t>
      </w:r>
    </w:p>
    <w:p w14:paraId="680B16AE" w14:textId="77777777" w:rsidR="008303B1" w:rsidRPr="001124DF" w:rsidRDefault="003D0D40">
      <w:pPr>
        <w:spacing w:line="251" w:lineRule="auto"/>
        <w:ind w:left="120" w:right="59" w:firstLine="351"/>
        <w:jc w:val="both"/>
        <w:rPr>
          <w:sz w:val="24"/>
          <w:szCs w:val="24"/>
        </w:rPr>
      </w:pPr>
      <w:r w:rsidRPr="001124DF">
        <w:rPr>
          <w:spacing w:val="-27"/>
          <w:sz w:val="24"/>
          <w:szCs w:val="24"/>
        </w:rPr>
        <w:t>V</w:t>
      </w:r>
      <w:r w:rsidRPr="001124DF">
        <w:rPr>
          <w:sz w:val="24"/>
          <w:szCs w:val="24"/>
        </w:rPr>
        <w:t>alidation</w:t>
      </w:r>
      <w:r w:rsidRPr="001124DF">
        <w:rPr>
          <w:spacing w:val="-22"/>
          <w:sz w:val="24"/>
          <w:szCs w:val="24"/>
        </w:rPr>
        <w:t xml:space="preserve"> </w:t>
      </w:r>
      <w:r w:rsidRPr="001124DF">
        <w:rPr>
          <w:sz w:val="24"/>
          <w:szCs w:val="24"/>
        </w:rPr>
        <w:t>outcomes</w:t>
      </w:r>
      <w:r w:rsidRPr="001124DF">
        <w:rPr>
          <w:spacing w:val="-21"/>
          <w:sz w:val="24"/>
          <w:szCs w:val="24"/>
        </w:rPr>
        <w:t xml:space="preserve"> </w:t>
      </w:r>
      <w:r w:rsidRPr="001124DF">
        <w:rPr>
          <w:sz w:val="24"/>
          <w:szCs w:val="24"/>
        </w:rPr>
        <w:t>indicated</w:t>
      </w:r>
      <w:r w:rsidRPr="001124DF">
        <w:rPr>
          <w:spacing w:val="-21"/>
          <w:sz w:val="24"/>
          <w:szCs w:val="24"/>
        </w:rPr>
        <w:t xml:space="preserve"> </w:t>
      </w:r>
      <w:r w:rsidRPr="001124DF">
        <w:rPr>
          <w:sz w:val="24"/>
          <w:szCs w:val="24"/>
        </w:rPr>
        <w:t>that</w:t>
      </w:r>
      <w:r w:rsidRPr="001124DF">
        <w:rPr>
          <w:spacing w:val="-16"/>
          <w:sz w:val="24"/>
          <w:szCs w:val="24"/>
        </w:rPr>
        <w:t xml:space="preserve"> </w:t>
      </w:r>
      <w:r w:rsidRPr="001124DF">
        <w:rPr>
          <w:sz w:val="24"/>
          <w:szCs w:val="24"/>
        </w:rPr>
        <w:t>the</w:t>
      </w:r>
      <w:r w:rsidRPr="001124DF">
        <w:rPr>
          <w:spacing w:val="-15"/>
          <w:sz w:val="24"/>
          <w:szCs w:val="24"/>
        </w:rPr>
        <w:t xml:space="preserve"> </w:t>
      </w:r>
      <w:r w:rsidRPr="001124DF">
        <w:rPr>
          <w:sz w:val="24"/>
          <w:szCs w:val="24"/>
        </w:rPr>
        <w:t>proposed</w:t>
      </w:r>
      <w:r w:rsidRPr="001124DF">
        <w:rPr>
          <w:spacing w:val="-21"/>
          <w:sz w:val="24"/>
          <w:szCs w:val="24"/>
        </w:rPr>
        <w:t xml:space="preserve"> </w:t>
      </w:r>
      <w:r w:rsidRPr="001124DF">
        <w:rPr>
          <w:sz w:val="24"/>
          <w:szCs w:val="24"/>
        </w:rPr>
        <w:t>training</w:t>
      </w:r>
      <w:r w:rsidRPr="001124DF">
        <w:rPr>
          <w:spacing w:val="-19"/>
          <w:sz w:val="24"/>
          <w:szCs w:val="24"/>
        </w:rPr>
        <w:t xml:space="preserve"> </w:t>
      </w:r>
      <w:r w:rsidRPr="001124DF">
        <w:rPr>
          <w:sz w:val="24"/>
          <w:szCs w:val="24"/>
        </w:rPr>
        <w:t>program</w:t>
      </w:r>
      <w:r w:rsidRPr="001124DF">
        <w:rPr>
          <w:spacing w:val="-20"/>
          <w:sz w:val="24"/>
          <w:szCs w:val="24"/>
        </w:rPr>
        <w:t xml:space="preserve"> </w:t>
      </w:r>
      <w:r w:rsidRPr="001124DF">
        <w:rPr>
          <w:sz w:val="24"/>
          <w:szCs w:val="24"/>
        </w:rPr>
        <w:t>is</w:t>
      </w:r>
      <w:r w:rsidRPr="001124DF">
        <w:rPr>
          <w:spacing w:val="-15"/>
          <w:sz w:val="24"/>
          <w:szCs w:val="24"/>
        </w:rPr>
        <w:t xml:space="preserve"> </w:t>
      </w:r>
      <w:r w:rsidRPr="001124DF">
        <w:rPr>
          <w:w w:val="93"/>
          <w:sz w:val="24"/>
          <w:szCs w:val="24"/>
        </w:rPr>
        <w:t>fit</w:t>
      </w:r>
      <w:r w:rsidRPr="001124DF">
        <w:rPr>
          <w:spacing w:val="-8"/>
          <w:w w:val="93"/>
          <w:sz w:val="24"/>
          <w:szCs w:val="24"/>
        </w:rPr>
        <w:t xml:space="preserve"> </w:t>
      </w:r>
      <w:r w:rsidRPr="001124DF">
        <w:rPr>
          <w:sz w:val="24"/>
          <w:szCs w:val="24"/>
        </w:rPr>
        <w:t>for</w:t>
      </w:r>
      <w:r w:rsidRPr="001124DF">
        <w:rPr>
          <w:spacing w:val="-15"/>
          <w:sz w:val="24"/>
          <w:szCs w:val="24"/>
        </w:rPr>
        <w:t xml:space="preserve"> </w:t>
      </w:r>
      <w:r w:rsidRPr="001124DF">
        <w:rPr>
          <w:sz w:val="24"/>
          <w:szCs w:val="24"/>
        </w:rPr>
        <w:t>adoption,</w:t>
      </w:r>
      <w:r w:rsidRPr="001124DF">
        <w:rPr>
          <w:spacing w:val="-19"/>
          <w:sz w:val="24"/>
          <w:szCs w:val="24"/>
        </w:rPr>
        <w:t xml:space="preserve"> </w:t>
      </w:r>
      <w:r w:rsidRPr="001124DF">
        <w:rPr>
          <w:sz w:val="24"/>
          <w:szCs w:val="24"/>
        </w:rPr>
        <w:t>with</w:t>
      </w:r>
      <w:r w:rsidRPr="001124DF">
        <w:rPr>
          <w:spacing w:val="-17"/>
          <w:sz w:val="24"/>
          <w:szCs w:val="24"/>
        </w:rPr>
        <w:t xml:space="preserve"> </w:t>
      </w:r>
      <w:r w:rsidRPr="001124DF">
        <w:rPr>
          <w:sz w:val="24"/>
          <w:szCs w:val="24"/>
        </w:rPr>
        <w:t>minor adjustments</w:t>
      </w:r>
      <w:r w:rsidRPr="001124DF">
        <w:rPr>
          <w:spacing w:val="-1"/>
          <w:sz w:val="24"/>
          <w:szCs w:val="24"/>
        </w:rPr>
        <w:t xml:space="preserve"> </w:t>
      </w:r>
      <w:r w:rsidRPr="001124DF">
        <w:rPr>
          <w:sz w:val="24"/>
          <w:szCs w:val="24"/>
        </w:rPr>
        <w:t>in</w:t>
      </w:r>
      <w:r w:rsidRPr="001124DF">
        <w:rPr>
          <w:spacing w:val="8"/>
          <w:sz w:val="24"/>
          <w:szCs w:val="24"/>
        </w:rPr>
        <w:t xml:space="preserve"> </w:t>
      </w:r>
      <w:r w:rsidRPr="001124DF">
        <w:rPr>
          <w:sz w:val="24"/>
          <w:szCs w:val="24"/>
        </w:rPr>
        <w:t>program</w:t>
      </w:r>
      <w:r w:rsidRPr="001124DF">
        <w:rPr>
          <w:spacing w:val="2"/>
          <w:sz w:val="24"/>
          <w:szCs w:val="24"/>
        </w:rPr>
        <w:t xml:space="preserve"> </w:t>
      </w:r>
      <w:r w:rsidRPr="001124DF">
        <w:rPr>
          <w:sz w:val="24"/>
          <w:szCs w:val="24"/>
        </w:rPr>
        <w:t>management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pacing w:val="-2"/>
          <w:sz w:val="24"/>
          <w:szCs w:val="24"/>
        </w:rPr>
        <w:t>f</w:t>
      </w:r>
      <w:r w:rsidRPr="001124DF">
        <w:rPr>
          <w:sz w:val="24"/>
          <w:szCs w:val="24"/>
        </w:rPr>
        <w:t>acilitator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qualifications.</w:t>
      </w:r>
      <w:r w:rsidRPr="001124DF">
        <w:rPr>
          <w:spacing w:val="18"/>
          <w:sz w:val="24"/>
          <w:szCs w:val="24"/>
        </w:rPr>
        <w:t xml:space="preserve"> </w:t>
      </w:r>
      <w:r w:rsidRPr="001124DF">
        <w:rPr>
          <w:sz w:val="24"/>
          <w:szCs w:val="24"/>
        </w:rPr>
        <w:t>The</w:t>
      </w:r>
      <w:r w:rsidRPr="001124DF">
        <w:rPr>
          <w:spacing w:val="6"/>
          <w:sz w:val="24"/>
          <w:szCs w:val="24"/>
        </w:rPr>
        <w:t xml:space="preserve"> </w:t>
      </w:r>
      <w:r w:rsidRPr="001124DF">
        <w:rPr>
          <w:sz w:val="24"/>
          <w:szCs w:val="24"/>
        </w:rPr>
        <w:t>Extremely High</w:t>
      </w:r>
      <w:r w:rsidRPr="001124DF">
        <w:rPr>
          <w:spacing w:val="5"/>
          <w:sz w:val="24"/>
          <w:szCs w:val="24"/>
        </w:rPr>
        <w:t xml:space="preserve"> </w:t>
      </w:r>
      <w:r w:rsidRPr="001124DF">
        <w:rPr>
          <w:sz w:val="24"/>
          <w:szCs w:val="24"/>
        </w:rPr>
        <w:t>Compli- ance</w:t>
      </w:r>
      <w:r w:rsidRPr="001124DF">
        <w:rPr>
          <w:spacing w:val="3"/>
          <w:sz w:val="24"/>
          <w:szCs w:val="24"/>
        </w:rPr>
        <w:t xml:space="preserve"> </w:t>
      </w:r>
      <w:r w:rsidRPr="001124DF">
        <w:rPr>
          <w:sz w:val="24"/>
          <w:szCs w:val="24"/>
        </w:rPr>
        <w:t>rating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(96%)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is</w:t>
      </w:r>
      <w:r w:rsidRPr="001124DF">
        <w:rPr>
          <w:spacing w:val="5"/>
          <w:sz w:val="24"/>
          <w:szCs w:val="24"/>
        </w:rPr>
        <w:t xml:space="preserve"> </w:t>
      </w:r>
      <w:r w:rsidRPr="001124DF">
        <w:rPr>
          <w:sz w:val="24"/>
          <w:szCs w:val="24"/>
        </w:rPr>
        <w:t>consistent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with</w:t>
      </w:r>
      <w:r w:rsidRPr="001124DF">
        <w:rPr>
          <w:spacing w:val="3"/>
          <w:sz w:val="24"/>
          <w:szCs w:val="24"/>
        </w:rPr>
        <w:t xml:space="preserve"> </w:t>
      </w:r>
      <w:r w:rsidRPr="001124DF">
        <w:rPr>
          <w:spacing w:val="-6"/>
          <w:sz w:val="24"/>
          <w:szCs w:val="24"/>
        </w:rPr>
        <w:t>e</w:t>
      </w:r>
      <w:r w:rsidRPr="001124DF">
        <w:rPr>
          <w:sz w:val="24"/>
          <w:szCs w:val="24"/>
        </w:rPr>
        <w:t>vidence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that</w:t>
      </w:r>
      <w:r w:rsidRPr="001124DF">
        <w:rPr>
          <w:spacing w:val="3"/>
          <w:sz w:val="24"/>
          <w:szCs w:val="24"/>
        </w:rPr>
        <w:t xml:space="preserve"> </w:t>
      </w:r>
      <w:r w:rsidRPr="001124DF">
        <w:rPr>
          <w:sz w:val="24"/>
          <w:szCs w:val="24"/>
        </w:rPr>
        <w:t>structured,</w:t>
      </w:r>
      <w:r w:rsidRPr="001124DF">
        <w:rPr>
          <w:spacing w:val="-1"/>
          <w:sz w:val="24"/>
          <w:szCs w:val="24"/>
        </w:rPr>
        <w:t xml:space="preserve"> </w:t>
      </w:r>
      <w:r w:rsidRPr="001124DF">
        <w:rPr>
          <w:sz w:val="24"/>
          <w:szCs w:val="24"/>
        </w:rPr>
        <w:t>cont</w:t>
      </w:r>
      <w:r w:rsidRPr="001124DF">
        <w:rPr>
          <w:spacing w:val="-4"/>
          <w:sz w:val="24"/>
          <w:szCs w:val="24"/>
        </w:rPr>
        <w:t>e</w:t>
      </w:r>
      <w:r w:rsidRPr="001124DF">
        <w:rPr>
          <w:sz w:val="24"/>
          <w:szCs w:val="24"/>
        </w:rPr>
        <w:t>xt-specific</w:t>
      </w:r>
      <w:r w:rsidRPr="001124DF">
        <w:rPr>
          <w:spacing w:val="-18"/>
          <w:sz w:val="24"/>
          <w:szCs w:val="24"/>
        </w:rPr>
        <w:t xml:space="preserve"> </w:t>
      </w:r>
      <w:r w:rsidRPr="001124DF">
        <w:rPr>
          <w:sz w:val="24"/>
          <w:szCs w:val="24"/>
        </w:rPr>
        <w:t>professional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d</w:t>
      </w:r>
      <w:r w:rsidRPr="001124DF">
        <w:rPr>
          <w:spacing w:val="-6"/>
          <w:sz w:val="24"/>
          <w:szCs w:val="24"/>
        </w:rPr>
        <w:t>e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el- opment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impr</w:t>
      </w:r>
      <w:r w:rsidRPr="001124DF">
        <w:rPr>
          <w:spacing w:val="-4"/>
          <w:sz w:val="24"/>
          <w:szCs w:val="24"/>
        </w:rPr>
        <w:t>ov</w:t>
      </w:r>
      <w:r w:rsidRPr="001124DF">
        <w:rPr>
          <w:sz w:val="24"/>
          <w:szCs w:val="24"/>
        </w:rPr>
        <w:t>es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both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teacher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competence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student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learning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(Harris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&amp;</w:t>
      </w:r>
      <w:r w:rsidRPr="001124DF">
        <w:rPr>
          <w:spacing w:val="-1"/>
          <w:sz w:val="24"/>
          <w:szCs w:val="24"/>
        </w:rPr>
        <w:t xml:space="preserve"> </w:t>
      </w:r>
      <w:r w:rsidRPr="001124DF">
        <w:rPr>
          <w:sz w:val="24"/>
          <w:szCs w:val="24"/>
        </w:rPr>
        <w:t>Sass,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z w:val="24"/>
          <w:szCs w:val="24"/>
        </w:rPr>
        <w:t>2008;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Shackman,</w:t>
      </w:r>
    </w:p>
    <w:p w14:paraId="0C71F0AC" w14:textId="77777777" w:rsidR="008303B1" w:rsidRPr="001124DF" w:rsidRDefault="003D0D40">
      <w:pPr>
        <w:ind w:left="120" w:right="8807"/>
        <w:jc w:val="both"/>
        <w:rPr>
          <w:sz w:val="24"/>
          <w:szCs w:val="24"/>
        </w:rPr>
      </w:pPr>
      <w:r w:rsidRPr="001124DF">
        <w:rPr>
          <w:sz w:val="24"/>
          <w:szCs w:val="24"/>
        </w:rPr>
        <w:t>2010).</w:t>
      </w:r>
    </w:p>
    <w:p w14:paraId="0A2AB9B3" w14:textId="77777777" w:rsidR="008303B1" w:rsidRPr="001124DF" w:rsidRDefault="008303B1">
      <w:pPr>
        <w:spacing w:before="3" w:line="160" w:lineRule="exact"/>
        <w:rPr>
          <w:sz w:val="16"/>
          <w:szCs w:val="16"/>
        </w:rPr>
      </w:pPr>
    </w:p>
    <w:p w14:paraId="2422B8E2" w14:textId="77777777" w:rsidR="008303B1" w:rsidRPr="001124DF" w:rsidRDefault="008303B1">
      <w:pPr>
        <w:spacing w:line="200" w:lineRule="exact"/>
      </w:pPr>
    </w:p>
    <w:p w14:paraId="631B7A0F" w14:textId="25B5193D" w:rsidR="008303B1" w:rsidRPr="001124DF" w:rsidRDefault="003D0D40">
      <w:pPr>
        <w:spacing w:line="251" w:lineRule="auto"/>
        <w:ind w:left="120" w:right="59"/>
        <w:jc w:val="both"/>
        <w:rPr>
          <w:sz w:val="24"/>
          <w:szCs w:val="24"/>
        </w:rPr>
        <w:sectPr w:rsidR="008303B1" w:rsidRPr="001124DF">
          <w:pgSz w:w="12240" w:h="15840"/>
          <w:pgMar w:top="1360" w:right="1340" w:bottom="280" w:left="1320" w:header="0" w:footer="826" w:gutter="0"/>
          <w:cols w:space="720"/>
        </w:sectPr>
      </w:pPr>
      <w:r w:rsidRPr="001124DF">
        <w:rPr>
          <w:w w:val="106"/>
          <w:sz w:val="24"/>
          <w:szCs w:val="24"/>
        </w:rPr>
        <w:t>Implications</w:t>
      </w:r>
      <w:r w:rsidR="000832D8" w:rsidRPr="001124DF">
        <w:rPr>
          <w:w w:val="106"/>
          <w:sz w:val="24"/>
          <w:szCs w:val="24"/>
        </w:rPr>
        <w:t>:</w:t>
      </w:r>
      <w:r w:rsidRPr="001124DF">
        <w:rPr>
          <w:w w:val="106"/>
          <w:sz w:val="24"/>
          <w:szCs w:val="24"/>
        </w:rPr>
        <w:t xml:space="preserve">  </w:t>
      </w:r>
      <w:r w:rsidRPr="001124DF">
        <w:rPr>
          <w:spacing w:val="48"/>
          <w:w w:val="106"/>
          <w:sz w:val="24"/>
          <w:szCs w:val="24"/>
        </w:rPr>
        <w:t xml:space="preserve"> </w:t>
      </w:r>
      <w:r w:rsidRPr="001124DF">
        <w:rPr>
          <w:sz w:val="24"/>
          <w:szCs w:val="24"/>
        </w:rPr>
        <w:t>The</w:t>
      </w:r>
      <w:r w:rsidRPr="001124DF">
        <w:rPr>
          <w:spacing w:val="-14"/>
          <w:sz w:val="24"/>
          <w:szCs w:val="24"/>
        </w:rPr>
        <w:t xml:space="preserve"> </w:t>
      </w:r>
      <w:r w:rsidRPr="001124DF">
        <w:rPr>
          <w:w w:val="98"/>
          <w:sz w:val="24"/>
          <w:szCs w:val="24"/>
        </w:rPr>
        <w:t>findings</w:t>
      </w:r>
      <w:r w:rsidRPr="001124DF">
        <w:rPr>
          <w:spacing w:val="-9"/>
          <w:w w:val="98"/>
          <w:sz w:val="24"/>
          <w:szCs w:val="24"/>
        </w:rPr>
        <w:t xml:space="preserve"> </w:t>
      </w:r>
      <w:r w:rsidRPr="001124DF">
        <w:rPr>
          <w:sz w:val="24"/>
          <w:szCs w:val="24"/>
        </w:rPr>
        <w:t>suggest</w:t>
      </w:r>
      <w:r w:rsidRPr="001124DF">
        <w:rPr>
          <w:spacing w:val="-17"/>
          <w:sz w:val="24"/>
          <w:szCs w:val="24"/>
        </w:rPr>
        <w:t xml:space="preserve"> </w:t>
      </w:r>
      <w:r w:rsidRPr="001124DF">
        <w:rPr>
          <w:sz w:val="24"/>
          <w:szCs w:val="24"/>
        </w:rPr>
        <w:t>ta</w:t>
      </w:r>
      <w:r w:rsidRPr="001124DF">
        <w:rPr>
          <w:spacing w:val="-4"/>
          <w:sz w:val="24"/>
          <w:szCs w:val="24"/>
        </w:rPr>
        <w:t>r</w:t>
      </w:r>
      <w:r w:rsidRPr="001124DF">
        <w:rPr>
          <w:sz w:val="24"/>
          <w:szCs w:val="24"/>
        </w:rPr>
        <w:t>geted</w:t>
      </w:r>
      <w:r w:rsidRPr="001124DF">
        <w:rPr>
          <w:spacing w:val="-18"/>
          <w:sz w:val="24"/>
          <w:szCs w:val="24"/>
        </w:rPr>
        <w:t xml:space="preserve"> </w:t>
      </w:r>
      <w:r w:rsidRPr="001124DF">
        <w:rPr>
          <w:sz w:val="24"/>
          <w:szCs w:val="24"/>
        </w:rPr>
        <w:t>professional</w:t>
      </w:r>
      <w:r w:rsidRPr="001124DF">
        <w:rPr>
          <w:spacing w:val="-22"/>
          <w:sz w:val="24"/>
          <w:szCs w:val="24"/>
        </w:rPr>
        <w:t xml:space="preserve"> </w:t>
      </w:r>
      <w:r w:rsidRPr="001124DF">
        <w:rPr>
          <w:sz w:val="24"/>
          <w:szCs w:val="24"/>
        </w:rPr>
        <w:t>d</w:t>
      </w:r>
      <w:r w:rsidRPr="001124DF">
        <w:rPr>
          <w:spacing w:val="-6"/>
          <w:sz w:val="24"/>
          <w:szCs w:val="24"/>
        </w:rPr>
        <w:t>e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elopment</w:t>
      </w:r>
      <w:r w:rsidRPr="001124DF">
        <w:rPr>
          <w:spacing w:val="-22"/>
          <w:sz w:val="24"/>
          <w:szCs w:val="24"/>
        </w:rPr>
        <w:t xml:space="preserve"> </w:t>
      </w:r>
      <w:r w:rsidRPr="001124DF">
        <w:rPr>
          <w:sz w:val="24"/>
          <w:szCs w:val="24"/>
        </w:rPr>
        <w:t>prioritizing</w:t>
      </w:r>
      <w:r w:rsidRPr="001124DF">
        <w:rPr>
          <w:spacing w:val="-21"/>
          <w:sz w:val="24"/>
          <w:szCs w:val="24"/>
        </w:rPr>
        <w:t xml:space="preserve"> </w:t>
      </w:r>
      <w:r w:rsidRPr="001124DF">
        <w:rPr>
          <w:sz w:val="24"/>
          <w:szCs w:val="24"/>
        </w:rPr>
        <w:t>(a)</w:t>
      </w:r>
      <w:r w:rsidRPr="001124DF">
        <w:rPr>
          <w:spacing w:val="-13"/>
          <w:sz w:val="24"/>
          <w:szCs w:val="24"/>
        </w:rPr>
        <w:t xml:space="preserve"> </w:t>
      </w:r>
      <w:r w:rsidRPr="001124DF">
        <w:rPr>
          <w:sz w:val="24"/>
          <w:szCs w:val="24"/>
        </w:rPr>
        <w:t>mathemat- ical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z w:val="24"/>
          <w:szCs w:val="24"/>
        </w:rPr>
        <w:t>content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deepening;</w:t>
      </w:r>
      <w:r w:rsidRPr="001124DF">
        <w:rPr>
          <w:spacing w:val="-12"/>
          <w:sz w:val="24"/>
          <w:szCs w:val="24"/>
        </w:rPr>
        <w:t xml:space="preserve"> </w:t>
      </w:r>
      <w:r w:rsidRPr="001124DF">
        <w:rPr>
          <w:sz w:val="24"/>
          <w:szCs w:val="24"/>
        </w:rPr>
        <w:t>(b)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z w:val="24"/>
          <w:szCs w:val="24"/>
        </w:rPr>
        <w:t>design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of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high-qualit</w:t>
      </w:r>
      <w:r w:rsidRPr="001124DF">
        <w:rPr>
          <w:spacing w:val="-16"/>
          <w:sz w:val="24"/>
          <w:szCs w:val="24"/>
        </w:rPr>
        <w:t>y</w:t>
      </w:r>
      <w:r w:rsidRPr="001124DF">
        <w:rPr>
          <w:sz w:val="24"/>
          <w:szCs w:val="24"/>
        </w:rPr>
        <w:t>,</w:t>
      </w:r>
      <w:r w:rsidRPr="001124DF">
        <w:rPr>
          <w:spacing w:val="-13"/>
          <w:sz w:val="24"/>
          <w:szCs w:val="24"/>
        </w:rPr>
        <w:t xml:space="preserve"> </w:t>
      </w:r>
      <w:r w:rsidRPr="001124DF">
        <w:rPr>
          <w:sz w:val="24"/>
          <w:szCs w:val="24"/>
        </w:rPr>
        <w:t>cont</w:t>
      </w:r>
      <w:r w:rsidRPr="001124DF">
        <w:rPr>
          <w:spacing w:val="-4"/>
          <w:sz w:val="24"/>
          <w:szCs w:val="24"/>
        </w:rPr>
        <w:t>e</w:t>
      </w:r>
      <w:r w:rsidRPr="001124DF">
        <w:rPr>
          <w:sz w:val="24"/>
          <w:szCs w:val="24"/>
        </w:rPr>
        <w:t>xtualized</w:t>
      </w:r>
      <w:r w:rsidRPr="001124DF">
        <w:rPr>
          <w:spacing w:val="-15"/>
          <w:sz w:val="24"/>
          <w:szCs w:val="24"/>
        </w:rPr>
        <w:t xml:space="preserve"> </w:t>
      </w:r>
      <w:r w:rsidRPr="001124DF">
        <w:rPr>
          <w:sz w:val="24"/>
          <w:szCs w:val="24"/>
        </w:rPr>
        <w:t>instructional</w:t>
      </w:r>
      <w:r w:rsidRPr="001124DF">
        <w:rPr>
          <w:spacing w:val="-13"/>
          <w:sz w:val="24"/>
          <w:szCs w:val="24"/>
        </w:rPr>
        <w:t xml:space="preserve"> </w:t>
      </w:r>
      <w:r w:rsidRPr="001124DF">
        <w:rPr>
          <w:sz w:val="24"/>
          <w:szCs w:val="24"/>
        </w:rPr>
        <w:t>materials;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(c)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z w:val="24"/>
          <w:szCs w:val="24"/>
        </w:rPr>
        <w:t>prag- matic</w:t>
      </w:r>
      <w:r w:rsidRPr="001124DF">
        <w:rPr>
          <w:spacing w:val="-12"/>
          <w:sz w:val="24"/>
          <w:szCs w:val="24"/>
        </w:rPr>
        <w:t xml:space="preserve"> </w:t>
      </w:r>
      <w:r w:rsidRPr="001124DF">
        <w:rPr>
          <w:sz w:val="24"/>
          <w:szCs w:val="24"/>
        </w:rPr>
        <w:t>ICT</w:t>
      </w:r>
      <w:r w:rsidRPr="001124DF">
        <w:rPr>
          <w:spacing w:val="-12"/>
          <w:sz w:val="24"/>
          <w:szCs w:val="24"/>
        </w:rPr>
        <w:t xml:space="preserve"> </w:t>
      </w:r>
      <w:r w:rsidRPr="001124DF">
        <w:rPr>
          <w:sz w:val="24"/>
          <w:szCs w:val="24"/>
        </w:rPr>
        <w:t>int</w:t>
      </w:r>
      <w:r w:rsidRPr="001124DF">
        <w:rPr>
          <w:spacing w:val="-4"/>
          <w:sz w:val="24"/>
          <w:szCs w:val="24"/>
        </w:rPr>
        <w:t>e</w:t>
      </w:r>
      <w:r w:rsidRPr="001124DF">
        <w:rPr>
          <w:sz w:val="24"/>
          <w:szCs w:val="24"/>
        </w:rPr>
        <w:t>gration</w:t>
      </w:r>
      <w:r w:rsidRPr="001124DF">
        <w:rPr>
          <w:spacing w:val="-17"/>
          <w:sz w:val="24"/>
          <w:szCs w:val="24"/>
        </w:rPr>
        <w:t xml:space="preserve"> </w:t>
      </w:r>
      <w:r w:rsidRPr="001124DF">
        <w:rPr>
          <w:sz w:val="24"/>
          <w:szCs w:val="24"/>
        </w:rPr>
        <w:t>for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mathematics</w:t>
      </w:r>
      <w:r w:rsidRPr="001124DF">
        <w:rPr>
          <w:spacing w:val="-19"/>
          <w:sz w:val="24"/>
          <w:szCs w:val="24"/>
        </w:rPr>
        <w:t xml:space="preserve"> </w:t>
      </w:r>
      <w:r w:rsidRPr="001124DF">
        <w:rPr>
          <w:sz w:val="24"/>
          <w:szCs w:val="24"/>
        </w:rPr>
        <w:t>(e.g.,</w:t>
      </w:r>
      <w:r w:rsidRPr="001124DF">
        <w:rPr>
          <w:spacing w:val="-11"/>
          <w:sz w:val="24"/>
          <w:szCs w:val="24"/>
        </w:rPr>
        <w:t xml:space="preserve"> </w:t>
      </w:r>
      <w:r w:rsidRPr="001124DF">
        <w:rPr>
          <w:sz w:val="24"/>
          <w:szCs w:val="24"/>
        </w:rPr>
        <w:t>spreadsheets,</w:t>
      </w:r>
      <w:r w:rsidRPr="001124DF">
        <w:rPr>
          <w:spacing w:val="-19"/>
          <w:sz w:val="24"/>
          <w:szCs w:val="24"/>
        </w:rPr>
        <w:t xml:space="preserve"> </w:t>
      </w:r>
      <w:r w:rsidRPr="001124DF">
        <w:rPr>
          <w:sz w:val="24"/>
          <w:szCs w:val="24"/>
        </w:rPr>
        <w:t>dynamic</w:t>
      </w:r>
      <w:r w:rsidRPr="001124DF">
        <w:rPr>
          <w:spacing w:val="-15"/>
          <w:sz w:val="24"/>
          <w:szCs w:val="24"/>
        </w:rPr>
        <w:t xml:space="preserve"> </w:t>
      </w:r>
      <w:r w:rsidRPr="001124DF">
        <w:rPr>
          <w:sz w:val="24"/>
          <w:szCs w:val="24"/>
        </w:rPr>
        <w:t>geometr</w:t>
      </w:r>
      <w:r w:rsidRPr="001124DF">
        <w:rPr>
          <w:spacing w:val="-16"/>
          <w:sz w:val="24"/>
          <w:szCs w:val="24"/>
        </w:rPr>
        <w:t>y</w:t>
      </w:r>
      <w:r w:rsidRPr="001124DF">
        <w:rPr>
          <w:sz w:val="24"/>
          <w:szCs w:val="24"/>
        </w:rPr>
        <w:t>,</w:t>
      </w:r>
      <w:r w:rsidRPr="001124DF">
        <w:rPr>
          <w:spacing w:val="-16"/>
          <w:sz w:val="24"/>
          <w:szCs w:val="24"/>
        </w:rPr>
        <w:t xml:space="preserve"> </w:t>
      </w:r>
      <w:r w:rsidRPr="001124DF">
        <w:rPr>
          <w:sz w:val="24"/>
          <w:szCs w:val="24"/>
        </w:rPr>
        <w:t>statistical</w:t>
      </w:r>
      <w:r w:rsidRPr="001124DF">
        <w:rPr>
          <w:spacing w:val="-17"/>
          <w:sz w:val="24"/>
          <w:szCs w:val="24"/>
        </w:rPr>
        <w:t xml:space="preserve"> </w:t>
      </w:r>
      <w:r w:rsidRPr="001124DF">
        <w:rPr>
          <w:sz w:val="24"/>
          <w:szCs w:val="24"/>
        </w:rPr>
        <w:t>soft</w:t>
      </w:r>
      <w:r w:rsidRPr="001124DF">
        <w:rPr>
          <w:spacing w:val="-2"/>
          <w:sz w:val="24"/>
          <w:szCs w:val="24"/>
        </w:rPr>
        <w:t>w</w:t>
      </w:r>
      <w:r w:rsidRPr="001124DF">
        <w:rPr>
          <w:sz w:val="24"/>
          <w:szCs w:val="24"/>
        </w:rPr>
        <w:t>are); and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(d)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authentic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assessment,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including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rubric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construction</w:t>
      </w:r>
      <w:r w:rsidRPr="001124DF">
        <w:rPr>
          <w:spacing w:val="-11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enrichment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for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least-learned</w:t>
      </w:r>
      <w:r w:rsidRPr="001124DF">
        <w:rPr>
          <w:spacing w:val="-11"/>
          <w:sz w:val="24"/>
          <w:szCs w:val="24"/>
        </w:rPr>
        <w:t xml:space="preserve"> </w:t>
      </w:r>
      <w:r w:rsidRPr="001124DF">
        <w:rPr>
          <w:sz w:val="24"/>
          <w:szCs w:val="24"/>
        </w:rPr>
        <w:t>com- petencies. Mentoring</w:t>
      </w:r>
      <w:r w:rsidRPr="001124DF">
        <w:rPr>
          <w:spacing w:val="-23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-15"/>
          <w:sz w:val="24"/>
          <w:szCs w:val="24"/>
        </w:rPr>
        <w:t xml:space="preserve"> </w:t>
      </w:r>
      <w:r w:rsidRPr="001124DF">
        <w:rPr>
          <w:w w:val="99"/>
          <w:sz w:val="24"/>
          <w:szCs w:val="24"/>
        </w:rPr>
        <w:t>pee</w:t>
      </w:r>
      <w:r w:rsidRPr="001124DF">
        <w:rPr>
          <w:spacing w:val="-5"/>
          <w:w w:val="99"/>
          <w:sz w:val="24"/>
          <w:szCs w:val="24"/>
        </w:rPr>
        <w:t>r</w:t>
      </w:r>
      <w:r w:rsidRPr="001124DF">
        <w:rPr>
          <w:w w:val="99"/>
          <w:sz w:val="24"/>
          <w:szCs w:val="24"/>
        </w:rPr>
        <w:t>-learning</w:t>
      </w:r>
      <w:r w:rsidRPr="001124DF">
        <w:rPr>
          <w:spacing w:val="-12"/>
          <w:w w:val="99"/>
          <w:sz w:val="24"/>
          <w:szCs w:val="24"/>
        </w:rPr>
        <w:t xml:space="preserve"> </w:t>
      </w:r>
      <w:r w:rsidRPr="001124DF">
        <w:rPr>
          <w:sz w:val="24"/>
          <w:szCs w:val="24"/>
        </w:rPr>
        <w:t>mechanisms</w:t>
      </w:r>
      <w:r w:rsidRPr="001124DF">
        <w:rPr>
          <w:spacing w:val="-24"/>
          <w:sz w:val="24"/>
          <w:szCs w:val="24"/>
        </w:rPr>
        <w:t xml:space="preserve"> </w:t>
      </w:r>
      <w:r w:rsidRPr="001124DF">
        <w:rPr>
          <w:sz w:val="24"/>
          <w:szCs w:val="24"/>
        </w:rPr>
        <w:t>may</w:t>
      </w:r>
      <w:r w:rsidRPr="001124DF">
        <w:rPr>
          <w:spacing w:val="-17"/>
          <w:sz w:val="24"/>
          <w:szCs w:val="24"/>
        </w:rPr>
        <w:t xml:space="preserve"> </w:t>
      </w:r>
      <w:r w:rsidRPr="001124DF">
        <w:rPr>
          <w:sz w:val="24"/>
          <w:szCs w:val="24"/>
        </w:rPr>
        <w:t>help</w:t>
      </w:r>
      <w:r w:rsidRPr="001124DF">
        <w:rPr>
          <w:spacing w:val="-16"/>
          <w:sz w:val="24"/>
          <w:szCs w:val="24"/>
        </w:rPr>
        <w:t xml:space="preserve"> </w:t>
      </w:r>
      <w:r w:rsidRPr="001124DF">
        <w:rPr>
          <w:sz w:val="24"/>
          <w:szCs w:val="24"/>
        </w:rPr>
        <w:t>sustain</w:t>
      </w:r>
      <w:r w:rsidRPr="001124DF">
        <w:rPr>
          <w:spacing w:val="-19"/>
          <w:sz w:val="24"/>
          <w:szCs w:val="24"/>
        </w:rPr>
        <w:t xml:space="preserve"> </w:t>
      </w:r>
      <w:r w:rsidRPr="001124DF">
        <w:rPr>
          <w:w w:val="97"/>
          <w:sz w:val="24"/>
          <w:szCs w:val="24"/>
        </w:rPr>
        <w:t>e</w:t>
      </w:r>
      <w:r w:rsidRPr="001124DF">
        <w:rPr>
          <w:spacing w:val="-6"/>
          <w:w w:val="97"/>
          <w:sz w:val="24"/>
          <w:szCs w:val="24"/>
        </w:rPr>
        <w:t>f</w:t>
      </w:r>
      <w:r w:rsidRPr="001124DF">
        <w:rPr>
          <w:w w:val="97"/>
          <w:sz w:val="24"/>
          <w:szCs w:val="24"/>
        </w:rPr>
        <w:t>fica</w:t>
      </w:r>
      <w:r w:rsidRPr="001124DF">
        <w:rPr>
          <w:spacing w:val="-4"/>
          <w:w w:val="97"/>
          <w:sz w:val="24"/>
          <w:szCs w:val="24"/>
        </w:rPr>
        <w:t>c</w:t>
      </w:r>
      <w:r w:rsidRPr="001124DF">
        <w:rPr>
          <w:w w:val="97"/>
          <w:sz w:val="24"/>
          <w:szCs w:val="24"/>
        </w:rPr>
        <w:t>y</w:t>
      </w:r>
      <w:r w:rsidRPr="001124DF">
        <w:rPr>
          <w:spacing w:val="-5"/>
          <w:w w:val="97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-15"/>
          <w:sz w:val="24"/>
          <w:szCs w:val="24"/>
        </w:rPr>
        <w:t xml:space="preserve"> </w:t>
      </w:r>
      <w:r w:rsidRPr="001124DF">
        <w:rPr>
          <w:sz w:val="24"/>
          <w:szCs w:val="24"/>
        </w:rPr>
        <w:t>di</w:t>
      </w:r>
      <w:r w:rsidRPr="001124DF">
        <w:rPr>
          <w:spacing w:val="-6"/>
          <w:sz w:val="24"/>
          <w:szCs w:val="24"/>
        </w:rPr>
        <w:t>f</w:t>
      </w:r>
      <w:r w:rsidRPr="001124DF">
        <w:rPr>
          <w:sz w:val="24"/>
          <w:szCs w:val="24"/>
        </w:rPr>
        <w:t>fuse</w:t>
      </w:r>
      <w:r w:rsidRPr="001124DF">
        <w:rPr>
          <w:spacing w:val="-20"/>
          <w:sz w:val="24"/>
          <w:szCs w:val="24"/>
        </w:rPr>
        <w:t xml:space="preserve"> </w:t>
      </w:r>
      <w:r w:rsidRPr="001124DF">
        <w:rPr>
          <w:sz w:val="24"/>
          <w:szCs w:val="24"/>
        </w:rPr>
        <w:t>e</w:t>
      </w:r>
      <w:r w:rsidRPr="001124DF">
        <w:rPr>
          <w:spacing w:val="-6"/>
          <w:sz w:val="24"/>
          <w:szCs w:val="24"/>
        </w:rPr>
        <w:t>f</w:t>
      </w:r>
      <w:r w:rsidRPr="001124DF">
        <w:rPr>
          <w:sz w:val="24"/>
          <w:szCs w:val="24"/>
        </w:rPr>
        <w:t>fect</w:t>
      </w:r>
      <w:r w:rsidRPr="001124DF">
        <w:rPr>
          <w:spacing w:val="-6"/>
          <w:sz w:val="24"/>
          <w:szCs w:val="24"/>
        </w:rPr>
        <w:t>i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 practice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among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teachers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assigned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b</w:t>
      </w:r>
      <w:r w:rsidRPr="001124DF">
        <w:rPr>
          <w:spacing w:val="-4"/>
          <w:sz w:val="24"/>
          <w:szCs w:val="24"/>
        </w:rPr>
        <w:t>e</w:t>
      </w:r>
      <w:r w:rsidRPr="001124DF">
        <w:rPr>
          <w:sz w:val="24"/>
          <w:szCs w:val="24"/>
        </w:rPr>
        <w:t>yond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specialization.</w:t>
      </w:r>
    </w:p>
    <w:p w14:paraId="302687FD" w14:textId="77777777" w:rsidR="008303B1" w:rsidRPr="001124DF" w:rsidRDefault="003D0D40">
      <w:pPr>
        <w:spacing w:before="41"/>
        <w:ind w:left="120" w:right="3823"/>
        <w:jc w:val="both"/>
        <w:rPr>
          <w:sz w:val="34"/>
          <w:szCs w:val="34"/>
        </w:rPr>
      </w:pPr>
      <w:r w:rsidRPr="001124DF">
        <w:rPr>
          <w:sz w:val="34"/>
          <w:szCs w:val="34"/>
        </w:rPr>
        <w:lastRenderedPageBreak/>
        <w:t xml:space="preserve">5   </w:t>
      </w:r>
      <w:r w:rsidRPr="001124DF">
        <w:rPr>
          <w:spacing w:val="6"/>
          <w:sz w:val="34"/>
          <w:szCs w:val="34"/>
        </w:rPr>
        <w:t xml:space="preserve"> </w:t>
      </w:r>
      <w:r w:rsidRPr="001124DF">
        <w:rPr>
          <w:sz w:val="34"/>
          <w:szCs w:val="34"/>
        </w:rPr>
        <w:t xml:space="preserve">Conclusion </w:t>
      </w:r>
      <w:r w:rsidRPr="001124DF">
        <w:rPr>
          <w:spacing w:val="9"/>
          <w:sz w:val="34"/>
          <w:szCs w:val="34"/>
        </w:rPr>
        <w:t xml:space="preserve"> </w:t>
      </w:r>
      <w:r w:rsidRPr="001124DF">
        <w:rPr>
          <w:sz w:val="34"/>
          <w:szCs w:val="34"/>
        </w:rPr>
        <w:t>and</w:t>
      </w:r>
      <w:r w:rsidRPr="001124DF">
        <w:rPr>
          <w:spacing w:val="65"/>
          <w:sz w:val="34"/>
          <w:szCs w:val="34"/>
        </w:rPr>
        <w:t xml:space="preserve"> </w:t>
      </w:r>
      <w:r w:rsidRPr="001124DF">
        <w:rPr>
          <w:w w:val="107"/>
          <w:sz w:val="34"/>
          <w:szCs w:val="34"/>
        </w:rPr>
        <w:t>Recommendations</w:t>
      </w:r>
    </w:p>
    <w:p w14:paraId="513BB606" w14:textId="77777777" w:rsidR="008303B1" w:rsidRPr="001124DF" w:rsidRDefault="008303B1">
      <w:pPr>
        <w:spacing w:before="19" w:line="220" w:lineRule="exact"/>
        <w:rPr>
          <w:sz w:val="22"/>
          <w:szCs w:val="22"/>
        </w:rPr>
      </w:pPr>
    </w:p>
    <w:p w14:paraId="7AC2D819" w14:textId="77777777" w:rsidR="008303B1" w:rsidRPr="001124DF" w:rsidRDefault="003D0D40">
      <w:pPr>
        <w:spacing w:line="251" w:lineRule="auto"/>
        <w:ind w:left="120" w:right="79"/>
        <w:jc w:val="both"/>
        <w:rPr>
          <w:sz w:val="24"/>
          <w:szCs w:val="24"/>
        </w:rPr>
      </w:pPr>
      <w:r w:rsidRPr="001124DF">
        <w:rPr>
          <w:sz w:val="24"/>
          <w:szCs w:val="24"/>
        </w:rPr>
        <w:t>The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z w:val="24"/>
          <w:szCs w:val="24"/>
        </w:rPr>
        <w:t>study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r</w:t>
      </w:r>
      <w:r w:rsidRPr="001124DF">
        <w:rPr>
          <w:spacing w:val="-6"/>
          <w:sz w:val="24"/>
          <w:szCs w:val="24"/>
        </w:rPr>
        <w:t>e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ealed</w:t>
      </w:r>
      <w:r w:rsidRPr="001124DF">
        <w:rPr>
          <w:spacing w:val="-13"/>
          <w:sz w:val="24"/>
          <w:szCs w:val="24"/>
        </w:rPr>
        <w:t xml:space="preserve"> </w:t>
      </w:r>
      <w:r w:rsidRPr="001124DF">
        <w:rPr>
          <w:sz w:val="24"/>
          <w:szCs w:val="24"/>
        </w:rPr>
        <w:t>that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z w:val="24"/>
          <w:szCs w:val="24"/>
        </w:rPr>
        <w:t>non-Mathematics</w:t>
      </w:r>
      <w:r w:rsidRPr="001124DF">
        <w:rPr>
          <w:spacing w:val="-22"/>
          <w:sz w:val="24"/>
          <w:szCs w:val="24"/>
        </w:rPr>
        <w:t xml:space="preserve"> </w:t>
      </w:r>
      <w:r w:rsidRPr="001124DF">
        <w:rPr>
          <w:sz w:val="24"/>
          <w:szCs w:val="24"/>
        </w:rPr>
        <w:t>education</w:t>
      </w:r>
      <w:r w:rsidRPr="001124DF">
        <w:rPr>
          <w:spacing w:val="-14"/>
          <w:sz w:val="24"/>
          <w:szCs w:val="24"/>
        </w:rPr>
        <w:t xml:space="preserve"> </w:t>
      </w:r>
      <w:r w:rsidRPr="001124DF">
        <w:rPr>
          <w:sz w:val="24"/>
          <w:szCs w:val="24"/>
        </w:rPr>
        <w:t>teachers</w:t>
      </w:r>
      <w:r w:rsidRPr="001124DF">
        <w:rPr>
          <w:spacing w:val="-13"/>
          <w:sz w:val="24"/>
          <w:szCs w:val="24"/>
        </w:rPr>
        <w:t xml:space="preserve"> </w:t>
      </w:r>
      <w:r w:rsidRPr="001124DF">
        <w:rPr>
          <w:sz w:val="24"/>
          <w:szCs w:val="24"/>
        </w:rPr>
        <w:t>assigned</w:t>
      </w:r>
      <w:r w:rsidRPr="001124DF">
        <w:rPr>
          <w:spacing w:val="-13"/>
          <w:sz w:val="24"/>
          <w:szCs w:val="24"/>
        </w:rPr>
        <w:t xml:space="preserve"> </w:t>
      </w:r>
      <w:r w:rsidRPr="001124DF">
        <w:rPr>
          <w:sz w:val="24"/>
          <w:szCs w:val="24"/>
        </w:rPr>
        <w:t>to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teach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General</w:t>
      </w:r>
      <w:r w:rsidRPr="001124DF">
        <w:rPr>
          <w:spacing w:val="-13"/>
          <w:sz w:val="24"/>
          <w:szCs w:val="24"/>
        </w:rPr>
        <w:t xml:space="preserve"> </w:t>
      </w:r>
      <w:r w:rsidRPr="001124DF">
        <w:rPr>
          <w:sz w:val="24"/>
          <w:szCs w:val="24"/>
        </w:rPr>
        <w:t>Mathemat- ics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z w:val="24"/>
          <w:szCs w:val="24"/>
        </w:rPr>
        <w:t>Statistics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z w:val="24"/>
          <w:szCs w:val="24"/>
        </w:rPr>
        <w:t>Probability</w:t>
      </w:r>
      <w:r w:rsidRPr="001124DF">
        <w:rPr>
          <w:spacing w:val="-12"/>
          <w:sz w:val="24"/>
          <w:szCs w:val="24"/>
        </w:rPr>
        <w:t xml:space="preserve"> </w:t>
      </w:r>
      <w:r w:rsidRPr="001124DF">
        <w:rPr>
          <w:sz w:val="24"/>
          <w:szCs w:val="24"/>
        </w:rPr>
        <w:t>in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Agusan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del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z w:val="24"/>
          <w:szCs w:val="24"/>
        </w:rPr>
        <w:t>Sur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z w:val="24"/>
          <w:szCs w:val="24"/>
        </w:rPr>
        <w:t>displayed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high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l</w:t>
      </w:r>
      <w:r w:rsidRPr="001124DF">
        <w:rPr>
          <w:spacing w:val="-6"/>
          <w:sz w:val="24"/>
          <w:szCs w:val="24"/>
        </w:rPr>
        <w:t>e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els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of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personal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z w:val="24"/>
          <w:szCs w:val="24"/>
        </w:rPr>
        <w:t>mathematics teaching</w:t>
      </w:r>
      <w:r w:rsidRPr="001124DF">
        <w:rPr>
          <w:spacing w:val="8"/>
          <w:sz w:val="24"/>
          <w:szCs w:val="24"/>
        </w:rPr>
        <w:t xml:space="preserve"> </w:t>
      </w:r>
      <w:r w:rsidRPr="001124DF">
        <w:rPr>
          <w:sz w:val="24"/>
          <w:szCs w:val="24"/>
        </w:rPr>
        <w:t>e</w:t>
      </w:r>
      <w:r w:rsidRPr="001124DF">
        <w:rPr>
          <w:spacing w:val="-6"/>
          <w:sz w:val="24"/>
          <w:szCs w:val="24"/>
        </w:rPr>
        <w:t>f</w:t>
      </w:r>
      <w:r w:rsidRPr="001124DF">
        <w:rPr>
          <w:sz w:val="24"/>
          <w:szCs w:val="24"/>
        </w:rPr>
        <w:t>fica</w:t>
      </w:r>
      <w:r w:rsidRPr="001124DF">
        <w:rPr>
          <w:spacing w:val="-4"/>
          <w:sz w:val="24"/>
          <w:szCs w:val="24"/>
        </w:rPr>
        <w:t>c</w:t>
      </w:r>
      <w:r w:rsidRPr="001124DF">
        <w:rPr>
          <w:sz w:val="24"/>
          <w:szCs w:val="24"/>
        </w:rPr>
        <w:t>y</w:t>
      </w:r>
      <w:r w:rsidRPr="001124DF">
        <w:rPr>
          <w:spacing w:val="-1"/>
          <w:sz w:val="24"/>
          <w:szCs w:val="24"/>
        </w:rPr>
        <w:t xml:space="preserve"> </w:t>
      </w:r>
      <w:r w:rsidRPr="001124DF">
        <w:rPr>
          <w:sz w:val="24"/>
          <w:szCs w:val="24"/>
        </w:rPr>
        <w:t>(PMTE)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13"/>
          <w:sz w:val="24"/>
          <w:szCs w:val="24"/>
        </w:rPr>
        <w:t xml:space="preserve"> </w:t>
      </w:r>
      <w:r w:rsidRPr="001124DF">
        <w:rPr>
          <w:sz w:val="24"/>
          <w:szCs w:val="24"/>
        </w:rPr>
        <w:t>mathematics</w:t>
      </w:r>
      <w:r w:rsidRPr="001124DF">
        <w:rPr>
          <w:spacing w:val="4"/>
          <w:sz w:val="24"/>
          <w:szCs w:val="24"/>
        </w:rPr>
        <w:t xml:space="preserve"> </w:t>
      </w:r>
      <w:r w:rsidRPr="001124DF">
        <w:rPr>
          <w:sz w:val="24"/>
          <w:szCs w:val="24"/>
        </w:rPr>
        <w:t>teaching</w:t>
      </w:r>
      <w:r w:rsidRPr="001124DF">
        <w:rPr>
          <w:spacing w:val="8"/>
          <w:sz w:val="24"/>
          <w:szCs w:val="24"/>
        </w:rPr>
        <w:t xml:space="preserve"> </w:t>
      </w:r>
      <w:r w:rsidRPr="001124DF">
        <w:rPr>
          <w:sz w:val="24"/>
          <w:szCs w:val="24"/>
        </w:rPr>
        <w:t>outcome</w:t>
      </w:r>
      <w:r w:rsidRPr="001124DF">
        <w:rPr>
          <w:spacing w:val="8"/>
          <w:sz w:val="24"/>
          <w:szCs w:val="24"/>
        </w:rPr>
        <w:t xml:space="preserve"> </w:t>
      </w:r>
      <w:r w:rsidRPr="001124DF">
        <w:rPr>
          <w:spacing w:val="-4"/>
          <w:sz w:val="24"/>
          <w:szCs w:val="24"/>
        </w:rPr>
        <w:t>e</w:t>
      </w:r>
      <w:r w:rsidRPr="001124DF">
        <w:rPr>
          <w:sz w:val="24"/>
          <w:szCs w:val="24"/>
        </w:rPr>
        <w:t>xpectan</w:t>
      </w:r>
      <w:r w:rsidRPr="001124DF">
        <w:rPr>
          <w:spacing w:val="-4"/>
          <w:sz w:val="24"/>
          <w:szCs w:val="24"/>
        </w:rPr>
        <w:t>c</w:t>
      </w:r>
      <w:r w:rsidRPr="001124DF">
        <w:rPr>
          <w:sz w:val="24"/>
          <w:szCs w:val="24"/>
        </w:rPr>
        <w:t>y</w:t>
      </w:r>
      <w:r w:rsidRPr="001124DF">
        <w:rPr>
          <w:spacing w:val="5"/>
          <w:sz w:val="24"/>
          <w:szCs w:val="24"/>
        </w:rPr>
        <w:t xml:space="preserve"> </w:t>
      </w:r>
      <w:r w:rsidRPr="001124DF">
        <w:rPr>
          <w:sz w:val="24"/>
          <w:szCs w:val="24"/>
        </w:rPr>
        <w:t>(M</w:t>
      </w:r>
      <w:r w:rsidRPr="001124DF">
        <w:rPr>
          <w:spacing w:val="-4"/>
          <w:sz w:val="24"/>
          <w:szCs w:val="24"/>
        </w:rPr>
        <w:t>T</w:t>
      </w:r>
      <w:r w:rsidRPr="001124DF">
        <w:rPr>
          <w:sz w:val="24"/>
          <w:szCs w:val="24"/>
        </w:rPr>
        <w:t>OE).</w:t>
      </w:r>
      <w:r w:rsidRPr="001124DF">
        <w:rPr>
          <w:spacing w:val="6"/>
          <w:sz w:val="24"/>
          <w:szCs w:val="24"/>
        </w:rPr>
        <w:t xml:space="preserve"> </w:t>
      </w:r>
      <w:r w:rsidRPr="001124DF">
        <w:rPr>
          <w:sz w:val="24"/>
          <w:szCs w:val="24"/>
        </w:rPr>
        <w:t>This</w:t>
      </w:r>
      <w:r w:rsidRPr="001124DF">
        <w:rPr>
          <w:spacing w:val="12"/>
          <w:sz w:val="24"/>
          <w:szCs w:val="24"/>
        </w:rPr>
        <w:t xml:space="preserve"> </w:t>
      </w:r>
      <w:r w:rsidRPr="001124DF">
        <w:rPr>
          <w:sz w:val="24"/>
          <w:szCs w:val="24"/>
        </w:rPr>
        <w:t>finding a</w:t>
      </w:r>
      <w:r w:rsidRPr="001124DF">
        <w:rPr>
          <w:spacing w:val="-6"/>
          <w:sz w:val="24"/>
          <w:szCs w:val="24"/>
        </w:rPr>
        <w:t>f</w:t>
      </w:r>
      <w:r w:rsidRPr="001124DF">
        <w:rPr>
          <w:sz w:val="24"/>
          <w:szCs w:val="24"/>
        </w:rPr>
        <w:t>firms</w:t>
      </w:r>
      <w:r w:rsidRPr="001124DF">
        <w:rPr>
          <w:spacing w:val="-16"/>
          <w:sz w:val="24"/>
          <w:szCs w:val="24"/>
        </w:rPr>
        <w:t xml:space="preserve"> </w:t>
      </w:r>
      <w:r w:rsidRPr="001124DF">
        <w:rPr>
          <w:sz w:val="24"/>
          <w:szCs w:val="24"/>
        </w:rPr>
        <w:t>Bandura</w:t>
      </w:r>
      <w:r w:rsidRPr="001124DF">
        <w:rPr>
          <w:spacing w:val="-13"/>
          <w:sz w:val="24"/>
          <w:szCs w:val="24"/>
        </w:rPr>
        <w:t>’</w:t>
      </w:r>
      <w:r w:rsidRPr="001124DF">
        <w:rPr>
          <w:sz w:val="24"/>
          <w:szCs w:val="24"/>
        </w:rPr>
        <w:t>s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z w:val="24"/>
          <w:szCs w:val="24"/>
        </w:rPr>
        <w:t>Social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Cognit</w:t>
      </w:r>
      <w:r w:rsidRPr="001124DF">
        <w:rPr>
          <w:spacing w:val="-6"/>
          <w:sz w:val="24"/>
          <w:szCs w:val="24"/>
        </w:rPr>
        <w:t>i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Theory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(1977,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z w:val="24"/>
          <w:szCs w:val="24"/>
        </w:rPr>
        <w:t>1986),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z w:val="24"/>
          <w:szCs w:val="24"/>
        </w:rPr>
        <w:t>which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highlights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z w:val="24"/>
          <w:szCs w:val="24"/>
        </w:rPr>
        <w:t>the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role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of</w:t>
      </w:r>
      <w:r w:rsidRPr="001124DF">
        <w:rPr>
          <w:spacing w:val="-1"/>
          <w:sz w:val="24"/>
          <w:szCs w:val="24"/>
        </w:rPr>
        <w:t xml:space="preserve"> </w:t>
      </w:r>
      <w:r w:rsidRPr="001124DF">
        <w:rPr>
          <w:sz w:val="24"/>
          <w:szCs w:val="24"/>
        </w:rPr>
        <w:t>mastery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pacing w:val="-4"/>
          <w:sz w:val="24"/>
          <w:szCs w:val="24"/>
        </w:rPr>
        <w:t>e</w:t>
      </w:r>
      <w:r w:rsidRPr="001124DF">
        <w:rPr>
          <w:sz w:val="24"/>
          <w:szCs w:val="24"/>
        </w:rPr>
        <w:t>x- periences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>social</w:t>
      </w:r>
      <w:r w:rsidRPr="001124DF">
        <w:rPr>
          <w:spacing w:val="5"/>
          <w:sz w:val="24"/>
          <w:szCs w:val="24"/>
        </w:rPr>
        <w:t xml:space="preserve"> </w:t>
      </w:r>
      <w:r w:rsidRPr="001124DF">
        <w:rPr>
          <w:sz w:val="24"/>
          <w:szCs w:val="24"/>
        </w:rPr>
        <w:t>persuasion in</w:t>
      </w:r>
      <w:r w:rsidRPr="001124DF">
        <w:rPr>
          <w:spacing w:val="8"/>
          <w:sz w:val="24"/>
          <w:szCs w:val="24"/>
        </w:rPr>
        <w:t xml:space="preserve"> </w:t>
      </w:r>
      <w:r w:rsidRPr="001124DF">
        <w:rPr>
          <w:sz w:val="24"/>
          <w:szCs w:val="24"/>
        </w:rPr>
        <w:t>sustaining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teacher</w:t>
      </w:r>
      <w:r w:rsidRPr="001124DF">
        <w:rPr>
          <w:spacing w:val="3"/>
          <w:sz w:val="24"/>
          <w:szCs w:val="24"/>
        </w:rPr>
        <w:t xml:space="preserve"> </w:t>
      </w:r>
      <w:r w:rsidRPr="001124DF">
        <w:rPr>
          <w:sz w:val="24"/>
          <w:szCs w:val="24"/>
        </w:rPr>
        <w:t>e</w:t>
      </w:r>
      <w:r w:rsidRPr="001124DF">
        <w:rPr>
          <w:spacing w:val="-6"/>
          <w:sz w:val="24"/>
          <w:szCs w:val="24"/>
        </w:rPr>
        <w:t>f</w:t>
      </w:r>
      <w:r w:rsidRPr="001124DF">
        <w:rPr>
          <w:sz w:val="24"/>
          <w:szCs w:val="24"/>
        </w:rPr>
        <w:t>fica</w:t>
      </w:r>
      <w:r w:rsidRPr="001124DF">
        <w:rPr>
          <w:spacing w:val="-4"/>
          <w:sz w:val="24"/>
          <w:szCs w:val="24"/>
        </w:rPr>
        <w:t>c</w:t>
      </w:r>
      <w:r w:rsidRPr="001124DF">
        <w:rPr>
          <w:spacing w:val="-16"/>
          <w:sz w:val="24"/>
          <w:szCs w:val="24"/>
        </w:rPr>
        <w:t>y</w:t>
      </w:r>
      <w:r w:rsidRPr="001124DF">
        <w:rPr>
          <w:sz w:val="24"/>
          <w:szCs w:val="24"/>
        </w:rPr>
        <w:t>.</w:t>
      </w:r>
      <w:r w:rsidRPr="001124DF">
        <w:rPr>
          <w:spacing w:val="38"/>
          <w:sz w:val="24"/>
          <w:szCs w:val="24"/>
        </w:rPr>
        <w:t xml:space="preserve"> </w:t>
      </w:r>
      <w:r w:rsidRPr="001124DF">
        <w:rPr>
          <w:sz w:val="24"/>
          <w:szCs w:val="24"/>
        </w:rPr>
        <w:t>E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en</w:t>
      </w:r>
      <w:r w:rsidRPr="001124DF">
        <w:rPr>
          <w:spacing w:val="5"/>
          <w:sz w:val="24"/>
          <w:szCs w:val="24"/>
        </w:rPr>
        <w:t xml:space="preserve"> </w:t>
      </w:r>
      <w:r w:rsidRPr="001124DF">
        <w:rPr>
          <w:sz w:val="24"/>
          <w:szCs w:val="24"/>
        </w:rPr>
        <w:t>when</w:t>
      </w:r>
      <w:r w:rsidRPr="001124DF">
        <w:rPr>
          <w:spacing w:val="5"/>
          <w:sz w:val="24"/>
          <w:szCs w:val="24"/>
        </w:rPr>
        <w:t xml:space="preserve"> </w:t>
      </w:r>
      <w:r w:rsidRPr="001124DF">
        <w:rPr>
          <w:sz w:val="24"/>
          <w:szCs w:val="24"/>
        </w:rPr>
        <w:t>teaching</w:t>
      </w:r>
      <w:r w:rsidRPr="001124DF">
        <w:rPr>
          <w:spacing w:val="2"/>
          <w:sz w:val="24"/>
          <w:szCs w:val="24"/>
        </w:rPr>
        <w:t xml:space="preserve"> </w:t>
      </w:r>
      <w:r w:rsidRPr="001124DF">
        <w:rPr>
          <w:sz w:val="24"/>
          <w:szCs w:val="24"/>
        </w:rPr>
        <w:t>outside</w:t>
      </w:r>
      <w:r w:rsidRPr="001124DF">
        <w:rPr>
          <w:spacing w:val="3"/>
          <w:sz w:val="24"/>
          <w:szCs w:val="24"/>
        </w:rPr>
        <w:t xml:space="preserve"> </w:t>
      </w:r>
      <w:r w:rsidRPr="001124DF">
        <w:rPr>
          <w:sz w:val="24"/>
          <w:szCs w:val="24"/>
        </w:rPr>
        <w:t>their field</w:t>
      </w:r>
      <w:r w:rsidRPr="001124DF">
        <w:rPr>
          <w:spacing w:val="6"/>
          <w:sz w:val="24"/>
          <w:szCs w:val="24"/>
        </w:rPr>
        <w:t xml:space="preserve"> </w:t>
      </w:r>
      <w:r w:rsidRPr="001124DF">
        <w:rPr>
          <w:sz w:val="24"/>
          <w:szCs w:val="24"/>
        </w:rPr>
        <w:t>of</w:t>
      </w:r>
      <w:r w:rsidRPr="001124DF">
        <w:rPr>
          <w:spacing w:val="22"/>
          <w:sz w:val="24"/>
          <w:szCs w:val="24"/>
        </w:rPr>
        <w:t xml:space="preserve"> </w:t>
      </w:r>
      <w:r w:rsidRPr="001124DF">
        <w:rPr>
          <w:sz w:val="24"/>
          <w:szCs w:val="24"/>
        </w:rPr>
        <w:t>specialization,</w:t>
      </w:r>
      <w:r w:rsidRPr="001124DF">
        <w:rPr>
          <w:spacing w:val="18"/>
          <w:sz w:val="24"/>
          <w:szCs w:val="24"/>
        </w:rPr>
        <w:t xml:space="preserve"> </w:t>
      </w:r>
      <w:r w:rsidRPr="001124DF">
        <w:rPr>
          <w:sz w:val="24"/>
          <w:szCs w:val="24"/>
        </w:rPr>
        <w:t>respondents</w:t>
      </w:r>
      <w:r w:rsidRPr="001124DF">
        <w:rPr>
          <w:spacing w:val="12"/>
          <w:sz w:val="24"/>
          <w:szCs w:val="24"/>
        </w:rPr>
        <w:t xml:space="preserve"> </w:t>
      </w:r>
      <w:r w:rsidRPr="001124DF">
        <w:rPr>
          <w:sz w:val="24"/>
          <w:szCs w:val="24"/>
        </w:rPr>
        <w:t>maintained</w:t>
      </w:r>
      <w:r w:rsidRPr="001124DF">
        <w:rPr>
          <w:spacing w:val="14"/>
          <w:sz w:val="24"/>
          <w:szCs w:val="24"/>
        </w:rPr>
        <w:t xml:space="preserve"> </w:t>
      </w:r>
      <w:r w:rsidRPr="001124DF">
        <w:rPr>
          <w:sz w:val="24"/>
          <w:szCs w:val="24"/>
        </w:rPr>
        <w:t>confidence in</w:t>
      </w:r>
      <w:r w:rsidRPr="001124DF">
        <w:rPr>
          <w:spacing w:val="22"/>
          <w:sz w:val="24"/>
          <w:szCs w:val="24"/>
        </w:rPr>
        <w:t xml:space="preserve"> </w:t>
      </w:r>
      <w:r w:rsidRPr="001124DF">
        <w:rPr>
          <w:sz w:val="24"/>
          <w:szCs w:val="24"/>
        </w:rPr>
        <w:t>their</w:t>
      </w:r>
      <w:r w:rsidRPr="001124DF">
        <w:rPr>
          <w:spacing w:val="19"/>
          <w:sz w:val="24"/>
          <w:szCs w:val="24"/>
        </w:rPr>
        <w:t xml:space="preserve"> </w:t>
      </w:r>
      <w:r w:rsidRPr="001124DF">
        <w:rPr>
          <w:sz w:val="24"/>
          <w:szCs w:val="24"/>
        </w:rPr>
        <w:t>teaching</w:t>
      </w:r>
      <w:r w:rsidRPr="001124DF">
        <w:rPr>
          <w:spacing w:val="16"/>
          <w:sz w:val="24"/>
          <w:szCs w:val="24"/>
        </w:rPr>
        <w:t xml:space="preserve"> </w:t>
      </w:r>
      <w:r w:rsidRPr="001124DF">
        <w:rPr>
          <w:sz w:val="24"/>
          <w:szCs w:val="24"/>
        </w:rPr>
        <w:t>competence</w:t>
      </w:r>
      <w:r w:rsidRPr="001124DF">
        <w:rPr>
          <w:spacing w:val="12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20"/>
          <w:sz w:val="24"/>
          <w:szCs w:val="24"/>
        </w:rPr>
        <w:t xml:space="preserve"> </w:t>
      </w:r>
      <w:r w:rsidRPr="001124DF">
        <w:rPr>
          <w:sz w:val="24"/>
          <w:szCs w:val="24"/>
        </w:rPr>
        <w:t>in their</w:t>
      </w:r>
      <w:r w:rsidRPr="001124DF">
        <w:rPr>
          <w:spacing w:val="5"/>
          <w:sz w:val="24"/>
          <w:szCs w:val="24"/>
        </w:rPr>
        <w:t xml:space="preserve"> </w:t>
      </w:r>
      <w:r w:rsidRPr="001124DF">
        <w:rPr>
          <w:sz w:val="24"/>
          <w:szCs w:val="24"/>
        </w:rPr>
        <w:t>ability</w:t>
      </w:r>
      <w:r w:rsidRPr="001124DF">
        <w:rPr>
          <w:spacing w:val="3"/>
          <w:sz w:val="24"/>
          <w:szCs w:val="24"/>
        </w:rPr>
        <w:t xml:space="preserve"> </w:t>
      </w:r>
      <w:r w:rsidRPr="001124DF">
        <w:rPr>
          <w:sz w:val="24"/>
          <w:szCs w:val="24"/>
        </w:rPr>
        <w:t>to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>influence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z w:val="24"/>
          <w:szCs w:val="24"/>
        </w:rPr>
        <w:t>student</w:t>
      </w:r>
      <w:r w:rsidRPr="001124DF">
        <w:rPr>
          <w:spacing w:val="2"/>
          <w:sz w:val="24"/>
          <w:szCs w:val="24"/>
        </w:rPr>
        <w:t xml:space="preserve"> </w:t>
      </w:r>
      <w:r w:rsidRPr="001124DF">
        <w:rPr>
          <w:sz w:val="24"/>
          <w:szCs w:val="24"/>
        </w:rPr>
        <w:t>learning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outcomes posit</w:t>
      </w:r>
      <w:r w:rsidRPr="001124DF">
        <w:rPr>
          <w:spacing w:val="-6"/>
          <w:sz w:val="24"/>
          <w:szCs w:val="24"/>
        </w:rPr>
        <w:t>i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el</w:t>
      </w:r>
      <w:r w:rsidRPr="001124DF">
        <w:rPr>
          <w:spacing w:val="-16"/>
          <w:sz w:val="24"/>
          <w:szCs w:val="24"/>
        </w:rPr>
        <w:t>y</w:t>
      </w:r>
      <w:r w:rsidRPr="001124DF">
        <w:rPr>
          <w:sz w:val="24"/>
          <w:szCs w:val="24"/>
        </w:rPr>
        <w:t>.</w:t>
      </w:r>
      <w:r w:rsidRPr="001124DF">
        <w:rPr>
          <w:spacing w:val="33"/>
          <w:sz w:val="24"/>
          <w:szCs w:val="24"/>
        </w:rPr>
        <w:t xml:space="preserve"> </w:t>
      </w:r>
      <w:r w:rsidRPr="001124DF">
        <w:rPr>
          <w:sz w:val="24"/>
          <w:szCs w:val="24"/>
        </w:rPr>
        <w:t>Such</w:t>
      </w:r>
      <w:r w:rsidRPr="001124DF">
        <w:rPr>
          <w:spacing w:val="4"/>
          <w:sz w:val="24"/>
          <w:szCs w:val="24"/>
        </w:rPr>
        <w:t xml:space="preserve"> </w:t>
      </w:r>
      <w:r w:rsidRPr="001124DF">
        <w:rPr>
          <w:sz w:val="24"/>
          <w:szCs w:val="24"/>
        </w:rPr>
        <w:t>resilience has</w:t>
      </w:r>
      <w:r w:rsidRPr="001124DF">
        <w:rPr>
          <w:spacing w:val="6"/>
          <w:sz w:val="24"/>
          <w:szCs w:val="24"/>
        </w:rPr>
        <w:t xml:space="preserve"> </w:t>
      </w:r>
      <w:r w:rsidRPr="001124DF">
        <w:rPr>
          <w:sz w:val="24"/>
          <w:szCs w:val="24"/>
        </w:rPr>
        <w:t>been</w:t>
      </w:r>
      <w:r w:rsidRPr="001124DF">
        <w:rPr>
          <w:spacing w:val="4"/>
          <w:sz w:val="24"/>
          <w:szCs w:val="24"/>
        </w:rPr>
        <w:t xml:space="preserve"> </w:t>
      </w:r>
      <w:r w:rsidRPr="001124DF">
        <w:rPr>
          <w:sz w:val="24"/>
          <w:szCs w:val="24"/>
        </w:rPr>
        <w:t>similarly reported</w:t>
      </w:r>
      <w:r w:rsidRPr="001124DF">
        <w:rPr>
          <w:spacing w:val="4"/>
          <w:sz w:val="24"/>
          <w:szCs w:val="24"/>
        </w:rPr>
        <w:t xml:space="preserve"> </w:t>
      </w:r>
      <w:r w:rsidRPr="001124DF">
        <w:rPr>
          <w:sz w:val="24"/>
          <w:szCs w:val="24"/>
        </w:rPr>
        <w:t>in</w:t>
      </w:r>
      <w:r w:rsidRPr="001124DF">
        <w:rPr>
          <w:spacing w:val="10"/>
          <w:sz w:val="24"/>
          <w:szCs w:val="24"/>
        </w:rPr>
        <w:t xml:space="preserve"> </w:t>
      </w:r>
      <w:r w:rsidRPr="001124DF">
        <w:rPr>
          <w:sz w:val="24"/>
          <w:szCs w:val="24"/>
        </w:rPr>
        <w:t>international literature,</w:t>
      </w:r>
      <w:r w:rsidRPr="001124DF">
        <w:rPr>
          <w:spacing w:val="8"/>
          <w:sz w:val="24"/>
          <w:szCs w:val="24"/>
        </w:rPr>
        <w:t xml:space="preserve"> </w:t>
      </w:r>
      <w:r w:rsidRPr="001124DF">
        <w:rPr>
          <w:sz w:val="24"/>
          <w:szCs w:val="24"/>
        </w:rPr>
        <w:t>where</w:t>
      </w:r>
      <w:r w:rsidRPr="001124DF">
        <w:rPr>
          <w:spacing w:val="6"/>
          <w:sz w:val="24"/>
          <w:szCs w:val="24"/>
        </w:rPr>
        <w:t xml:space="preserve"> </w:t>
      </w:r>
      <w:r w:rsidRPr="001124DF">
        <w:rPr>
          <w:sz w:val="24"/>
          <w:szCs w:val="24"/>
        </w:rPr>
        <w:t>teachers</w:t>
      </w:r>
      <w:r w:rsidRPr="001124DF">
        <w:rPr>
          <w:spacing w:val="4"/>
          <w:sz w:val="24"/>
          <w:szCs w:val="24"/>
        </w:rPr>
        <w:t xml:space="preserve"> </w:t>
      </w:r>
      <w:r w:rsidRPr="001124DF">
        <w:rPr>
          <w:sz w:val="24"/>
          <w:szCs w:val="24"/>
        </w:rPr>
        <w:t>often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>adapt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9"/>
          <w:sz w:val="24"/>
          <w:szCs w:val="24"/>
        </w:rPr>
        <w:t xml:space="preserve"> </w:t>
      </w:r>
      <w:r w:rsidRPr="001124DF">
        <w:rPr>
          <w:sz w:val="24"/>
          <w:szCs w:val="24"/>
        </w:rPr>
        <w:t>strengthen</w:t>
      </w:r>
      <w:r w:rsidRPr="001124DF">
        <w:rPr>
          <w:spacing w:val="2"/>
          <w:sz w:val="24"/>
          <w:szCs w:val="24"/>
        </w:rPr>
        <w:t xml:space="preserve"> </w:t>
      </w:r>
      <w:r w:rsidRPr="001124DF">
        <w:rPr>
          <w:sz w:val="24"/>
          <w:szCs w:val="24"/>
        </w:rPr>
        <w:t>their</w:t>
      </w:r>
      <w:r w:rsidRPr="001124DF">
        <w:rPr>
          <w:spacing w:val="8"/>
          <w:sz w:val="24"/>
          <w:szCs w:val="24"/>
        </w:rPr>
        <w:t xml:space="preserve"> </w:t>
      </w:r>
      <w:r w:rsidRPr="001124DF">
        <w:rPr>
          <w:sz w:val="24"/>
          <w:szCs w:val="24"/>
        </w:rPr>
        <w:t>beliefs</w:t>
      </w:r>
      <w:r w:rsidRPr="001124DF">
        <w:rPr>
          <w:spacing w:val="6"/>
          <w:sz w:val="24"/>
          <w:szCs w:val="24"/>
        </w:rPr>
        <w:t xml:space="preserve"> </w:t>
      </w:r>
      <w:r w:rsidRPr="001124DF">
        <w:rPr>
          <w:sz w:val="24"/>
          <w:szCs w:val="24"/>
        </w:rPr>
        <w:t>when confronted</w:t>
      </w:r>
      <w:r w:rsidRPr="001124DF">
        <w:rPr>
          <w:spacing w:val="-23"/>
          <w:sz w:val="24"/>
          <w:szCs w:val="24"/>
        </w:rPr>
        <w:t xml:space="preserve"> </w:t>
      </w:r>
      <w:r w:rsidRPr="001124DF">
        <w:rPr>
          <w:sz w:val="24"/>
          <w:szCs w:val="24"/>
        </w:rPr>
        <w:t>with</w:t>
      </w:r>
      <w:r w:rsidRPr="001124DF">
        <w:rPr>
          <w:spacing w:val="-17"/>
          <w:sz w:val="24"/>
          <w:szCs w:val="24"/>
        </w:rPr>
        <w:t xml:space="preserve"> </w:t>
      </w:r>
      <w:r w:rsidRPr="001124DF">
        <w:rPr>
          <w:w w:val="99"/>
          <w:sz w:val="24"/>
          <w:szCs w:val="24"/>
        </w:rPr>
        <w:t>challenging</w:t>
      </w:r>
      <w:r w:rsidRPr="001124DF">
        <w:rPr>
          <w:spacing w:val="-12"/>
          <w:w w:val="99"/>
          <w:sz w:val="24"/>
          <w:szCs w:val="24"/>
        </w:rPr>
        <w:t xml:space="preserve"> </w:t>
      </w:r>
      <w:r w:rsidRPr="001124DF">
        <w:rPr>
          <w:sz w:val="24"/>
          <w:szCs w:val="24"/>
        </w:rPr>
        <w:t>teaching</w:t>
      </w:r>
      <w:r w:rsidRPr="001124DF">
        <w:rPr>
          <w:spacing w:val="-21"/>
          <w:sz w:val="24"/>
          <w:szCs w:val="24"/>
        </w:rPr>
        <w:t xml:space="preserve"> </w:t>
      </w:r>
      <w:r w:rsidRPr="001124DF">
        <w:rPr>
          <w:w w:val="99"/>
          <w:sz w:val="24"/>
          <w:szCs w:val="24"/>
        </w:rPr>
        <w:t>assignments</w:t>
      </w:r>
      <w:r w:rsidRPr="001124DF">
        <w:rPr>
          <w:spacing w:val="-12"/>
          <w:w w:val="99"/>
          <w:sz w:val="24"/>
          <w:szCs w:val="24"/>
        </w:rPr>
        <w:t xml:space="preserve"> </w:t>
      </w:r>
      <w:r w:rsidRPr="001124DF">
        <w:rPr>
          <w:sz w:val="24"/>
          <w:szCs w:val="24"/>
        </w:rPr>
        <w:t>(Enochs,</w:t>
      </w:r>
      <w:r w:rsidRPr="001124DF">
        <w:rPr>
          <w:spacing w:val="-18"/>
          <w:sz w:val="24"/>
          <w:szCs w:val="24"/>
        </w:rPr>
        <w:t xml:space="preserve"> </w:t>
      </w:r>
      <w:r w:rsidRPr="001124DF">
        <w:rPr>
          <w:sz w:val="24"/>
          <w:szCs w:val="24"/>
        </w:rPr>
        <w:t>Huin</w:t>
      </w:r>
      <w:r w:rsidRPr="001124DF">
        <w:rPr>
          <w:spacing w:val="-2"/>
          <w:sz w:val="24"/>
          <w:szCs w:val="24"/>
        </w:rPr>
        <w:t>k</w:t>
      </w:r>
      <w:r w:rsidRPr="001124DF">
        <w:rPr>
          <w:sz w:val="24"/>
          <w:szCs w:val="24"/>
        </w:rPr>
        <w:t>e</w:t>
      </w:r>
      <w:r w:rsidRPr="001124DF">
        <w:rPr>
          <w:spacing w:val="-10"/>
          <w:sz w:val="24"/>
          <w:szCs w:val="24"/>
        </w:rPr>
        <w:t>r</w:t>
      </w:r>
      <w:r w:rsidRPr="001124DF">
        <w:rPr>
          <w:sz w:val="24"/>
          <w:szCs w:val="24"/>
        </w:rPr>
        <w:t>,</w:t>
      </w:r>
      <w:r w:rsidRPr="001124DF">
        <w:rPr>
          <w:spacing w:val="-19"/>
          <w:sz w:val="24"/>
          <w:szCs w:val="24"/>
        </w:rPr>
        <w:t xml:space="preserve"> </w:t>
      </w:r>
      <w:r w:rsidRPr="001124DF">
        <w:rPr>
          <w:sz w:val="24"/>
          <w:szCs w:val="24"/>
        </w:rPr>
        <w:t>&amp;</w:t>
      </w:r>
      <w:r w:rsidRPr="001124DF">
        <w:rPr>
          <w:spacing w:val="-15"/>
          <w:sz w:val="24"/>
          <w:szCs w:val="24"/>
        </w:rPr>
        <w:t xml:space="preserve"> </w:t>
      </w:r>
      <w:r w:rsidRPr="001124DF">
        <w:rPr>
          <w:sz w:val="24"/>
          <w:szCs w:val="24"/>
        </w:rPr>
        <w:t>Smith,</w:t>
      </w:r>
      <w:r w:rsidRPr="001124DF">
        <w:rPr>
          <w:spacing w:val="-16"/>
          <w:sz w:val="24"/>
          <w:szCs w:val="24"/>
        </w:rPr>
        <w:t xml:space="preserve"> </w:t>
      </w:r>
      <w:r w:rsidRPr="001124DF">
        <w:rPr>
          <w:sz w:val="24"/>
          <w:szCs w:val="24"/>
        </w:rPr>
        <w:t>2000;</w:t>
      </w:r>
      <w:r w:rsidRPr="001124DF">
        <w:rPr>
          <w:spacing w:val="-14"/>
          <w:sz w:val="24"/>
          <w:szCs w:val="24"/>
        </w:rPr>
        <w:t xml:space="preserve"> </w:t>
      </w:r>
      <w:r w:rsidRPr="001124DF">
        <w:rPr>
          <w:sz w:val="24"/>
          <w:szCs w:val="24"/>
        </w:rPr>
        <w:t>Nurlu,</w:t>
      </w:r>
      <w:r w:rsidRPr="001124DF">
        <w:rPr>
          <w:spacing w:val="-17"/>
          <w:sz w:val="24"/>
          <w:szCs w:val="24"/>
        </w:rPr>
        <w:t xml:space="preserve"> </w:t>
      </w:r>
      <w:r w:rsidRPr="001124DF">
        <w:rPr>
          <w:sz w:val="24"/>
          <w:szCs w:val="24"/>
        </w:rPr>
        <w:t>2015).</w:t>
      </w:r>
    </w:p>
    <w:p w14:paraId="1FE921B5" w14:textId="77777777" w:rsidR="008303B1" w:rsidRPr="001124DF" w:rsidRDefault="003D0D40">
      <w:pPr>
        <w:spacing w:line="251" w:lineRule="auto"/>
        <w:ind w:left="120" w:right="79" w:firstLine="351"/>
        <w:jc w:val="both"/>
        <w:rPr>
          <w:sz w:val="24"/>
          <w:szCs w:val="24"/>
        </w:rPr>
      </w:pPr>
      <w:r w:rsidRPr="001124DF">
        <w:rPr>
          <w:sz w:val="24"/>
          <w:szCs w:val="24"/>
        </w:rPr>
        <w:t>N</w:t>
      </w:r>
      <w:r w:rsidRPr="001124DF">
        <w:rPr>
          <w:spacing w:val="-6"/>
          <w:sz w:val="24"/>
          <w:szCs w:val="24"/>
        </w:rPr>
        <w:t>e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ertheless,</w:t>
      </w:r>
      <w:r w:rsidRPr="001124DF">
        <w:rPr>
          <w:spacing w:val="8"/>
          <w:sz w:val="24"/>
          <w:szCs w:val="24"/>
        </w:rPr>
        <w:t xml:space="preserve"> </w:t>
      </w:r>
      <w:r w:rsidRPr="001124DF">
        <w:rPr>
          <w:sz w:val="24"/>
          <w:szCs w:val="24"/>
        </w:rPr>
        <w:t>the</w:t>
      </w:r>
      <w:r w:rsidRPr="001124DF">
        <w:rPr>
          <w:spacing w:val="9"/>
          <w:sz w:val="24"/>
          <w:szCs w:val="24"/>
        </w:rPr>
        <w:t xml:space="preserve"> </w:t>
      </w:r>
      <w:r w:rsidRPr="001124DF">
        <w:rPr>
          <w:sz w:val="24"/>
          <w:szCs w:val="24"/>
        </w:rPr>
        <w:t>study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>also</w:t>
      </w:r>
      <w:r w:rsidRPr="001124DF">
        <w:rPr>
          <w:spacing w:val="8"/>
          <w:sz w:val="24"/>
          <w:szCs w:val="24"/>
        </w:rPr>
        <w:t xml:space="preserve"> </w:t>
      </w:r>
      <w:r w:rsidRPr="001124DF">
        <w:rPr>
          <w:sz w:val="24"/>
          <w:szCs w:val="24"/>
        </w:rPr>
        <w:t>underscored s</w:t>
      </w:r>
      <w:r w:rsidRPr="001124DF">
        <w:rPr>
          <w:spacing w:val="-6"/>
          <w:sz w:val="24"/>
          <w:szCs w:val="24"/>
        </w:rPr>
        <w:t>e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eral</w:t>
      </w:r>
      <w:r w:rsidRPr="001124DF">
        <w:rPr>
          <w:spacing w:val="5"/>
          <w:sz w:val="24"/>
          <w:szCs w:val="24"/>
        </w:rPr>
        <w:t xml:space="preserve"> </w:t>
      </w:r>
      <w:r w:rsidRPr="001124DF">
        <w:rPr>
          <w:sz w:val="24"/>
          <w:szCs w:val="24"/>
        </w:rPr>
        <w:t>persistent</w:t>
      </w:r>
      <w:r w:rsidRPr="001124DF">
        <w:rPr>
          <w:spacing w:val="3"/>
          <w:sz w:val="24"/>
          <w:szCs w:val="24"/>
        </w:rPr>
        <w:t xml:space="preserve"> </w:t>
      </w:r>
      <w:r w:rsidRPr="001124DF">
        <w:rPr>
          <w:spacing w:val="-1"/>
          <w:sz w:val="24"/>
          <w:szCs w:val="24"/>
        </w:rPr>
        <w:t>g</w:t>
      </w:r>
      <w:r w:rsidRPr="001124DF">
        <w:rPr>
          <w:sz w:val="24"/>
          <w:szCs w:val="24"/>
        </w:rPr>
        <w:t xml:space="preserve">aps. </w:t>
      </w:r>
      <w:r w:rsidRPr="001124DF">
        <w:rPr>
          <w:spacing w:val="28"/>
          <w:sz w:val="24"/>
          <w:szCs w:val="24"/>
        </w:rPr>
        <w:t xml:space="preserve"> </w:t>
      </w:r>
      <w:r w:rsidRPr="001124DF">
        <w:rPr>
          <w:spacing w:val="-17"/>
          <w:sz w:val="24"/>
          <w:szCs w:val="24"/>
        </w:rPr>
        <w:t>T</w:t>
      </w:r>
      <w:r w:rsidRPr="001124DF">
        <w:rPr>
          <w:sz w:val="24"/>
          <w:szCs w:val="24"/>
        </w:rPr>
        <w:t>eachers</w:t>
      </w:r>
      <w:r w:rsidRPr="001124DF">
        <w:rPr>
          <w:spacing w:val="3"/>
          <w:sz w:val="24"/>
          <w:szCs w:val="24"/>
        </w:rPr>
        <w:t xml:space="preserve"> </w:t>
      </w:r>
      <w:r w:rsidRPr="001124DF">
        <w:rPr>
          <w:spacing w:val="-4"/>
          <w:sz w:val="24"/>
          <w:szCs w:val="24"/>
        </w:rPr>
        <w:t>e</w:t>
      </w:r>
      <w:r w:rsidRPr="001124DF">
        <w:rPr>
          <w:sz w:val="24"/>
          <w:szCs w:val="24"/>
        </w:rPr>
        <w:t>xpressed</w:t>
      </w:r>
      <w:r w:rsidRPr="001124DF">
        <w:rPr>
          <w:spacing w:val="2"/>
          <w:sz w:val="24"/>
          <w:szCs w:val="24"/>
        </w:rPr>
        <w:t xml:space="preserve"> </w:t>
      </w:r>
      <w:r w:rsidRPr="001124DF">
        <w:rPr>
          <w:sz w:val="24"/>
          <w:szCs w:val="24"/>
        </w:rPr>
        <w:t>di</w:t>
      </w:r>
      <w:r w:rsidRPr="001124DF">
        <w:rPr>
          <w:spacing w:val="-6"/>
          <w:sz w:val="24"/>
          <w:szCs w:val="24"/>
        </w:rPr>
        <w:t>f</w:t>
      </w:r>
      <w:r w:rsidRPr="001124DF">
        <w:rPr>
          <w:sz w:val="24"/>
          <w:szCs w:val="24"/>
        </w:rPr>
        <w:t>fi- culty</w:t>
      </w:r>
      <w:r w:rsidRPr="001124DF">
        <w:rPr>
          <w:spacing w:val="3"/>
          <w:sz w:val="24"/>
          <w:szCs w:val="24"/>
        </w:rPr>
        <w:t xml:space="preserve"> </w:t>
      </w:r>
      <w:r w:rsidRPr="001124DF">
        <w:rPr>
          <w:sz w:val="24"/>
          <w:szCs w:val="24"/>
        </w:rPr>
        <w:t>in</w:t>
      </w:r>
      <w:r w:rsidRPr="001124DF">
        <w:rPr>
          <w:spacing w:val="6"/>
          <w:sz w:val="24"/>
          <w:szCs w:val="24"/>
        </w:rPr>
        <w:t xml:space="preserve"> </w:t>
      </w:r>
      <w:r w:rsidRPr="001124DF">
        <w:rPr>
          <w:sz w:val="24"/>
          <w:szCs w:val="24"/>
        </w:rPr>
        <w:t>deepening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mathematical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content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kn</w:t>
      </w:r>
      <w:r w:rsidRPr="001124DF">
        <w:rPr>
          <w:spacing w:val="-6"/>
          <w:sz w:val="24"/>
          <w:szCs w:val="24"/>
        </w:rPr>
        <w:t>o</w:t>
      </w:r>
      <w:r w:rsidRPr="001124DF">
        <w:rPr>
          <w:sz w:val="24"/>
          <w:szCs w:val="24"/>
        </w:rPr>
        <w:t>wledge,</w:t>
      </w:r>
      <w:r w:rsidRPr="001124DF">
        <w:rPr>
          <w:spacing w:val="-1"/>
          <w:sz w:val="24"/>
          <w:szCs w:val="24"/>
        </w:rPr>
        <w:t xml:space="preserve"> </w:t>
      </w:r>
      <w:r w:rsidRPr="001124DF">
        <w:rPr>
          <w:sz w:val="24"/>
          <w:szCs w:val="24"/>
        </w:rPr>
        <w:t>particularly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in</w:t>
      </w:r>
      <w:r w:rsidRPr="001124DF">
        <w:rPr>
          <w:spacing w:val="6"/>
          <w:sz w:val="24"/>
          <w:szCs w:val="24"/>
        </w:rPr>
        <w:t xml:space="preserve"> </w:t>
      </w:r>
      <w:r w:rsidRPr="001124DF">
        <w:rPr>
          <w:sz w:val="24"/>
          <w:szCs w:val="24"/>
        </w:rPr>
        <w:t>ad</w:t>
      </w:r>
      <w:r w:rsidRPr="001124DF">
        <w:rPr>
          <w:spacing w:val="-6"/>
          <w:sz w:val="24"/>
          <w:szCs w:val="24"/>
        </w:rPr>
        <w:t>v</w:t>
      </w:r>
      <w:r w:rsidRPr="001124DF">
        <w:rPr>
          <w:sz w:val="24"/>
          <w:szCs w:val="24"/>
        </w:rPr>
        <w:t>anced</w:t>
      </w:r>
      <w:r w:rsidRPr="001124DF">
        <w:rPr>
          <w:spacing w:val="-1"/>
          <w:sz w:val="24"/>
          <w:szCs w:val="24"/>
        </w:rPr>
        <w:t xml:space="preserve"> </w:t>
      </w:r>
      <w:r w:rsidRPr="001124DF">
        <w:rPr>
          <w:sz w:val="24"/>
          <w:szCs w:val="24"/>
        </w:rPr>
        <w:t>topics,</w:t>
      </w:r>
      <w:r w:rsidRPr="001124DF">
        <w:rPr>
          <w:spacing w:val="4"/>
          <w:sz w:val="24"/>
          <w:szCs w:val="24"/>
        </w:rPr>
        <w:t xml:space="preserve"> </w:t>
      </w:r>
      <w:r w:rsidRPr="001124DF">
        <w:rPr>
          <w:sz w:val="24"/>
          <w:szCs w:val="24"/>
        </w:rPr>
        <w:t>echoing the concerns</w:t>
      </w:r>
      <w:r w:rsidRPr="001124DF">
        <w:rPr>
          <w:spacing w:val="-20"/>
          <w:sz w:val="24"/>
          <w:szCs w:val="24"/>
        </w:rPr>
        <w:t xml:space="preserve"> </w:t>
      </w:r>
      <w:r w:rsidRPr="001124DF">
        <w:rPr>
          <w:sz w:val="24"/>
          <w:szCs w:val="24"/>
        </w:rPr>
        <w:t>raised</w:t>
      </w:r>
      <w:r w:rsidRPr="001124DF">
        <w:rPr>
          <w:spacing w:val="-17"/>
          <w:sz w:val="24"/>
          <w:szCs w:val="24"/>
        </w:rPr>
        <w:t xml:space="preserve"> </w:t>
      </w:r>
      <w:r w:rsidRPr="001124DF">
        <w:rPr>
          <w:sz w:val="24"/>
          <w:szCs w:val="24"/>
        </w:rPr>
        <w:t>by</w:t>
      </w:r>
      <w:r w:rsidRPr="001124DF">
        <w:rPr>
          <w:spacing w:val="-13"/>
          <w:sz w:val="24"/>
          <w:szCs w:val="24"/>
        </w:rPr>
        <w:t xml:space="preserve"> </w:t>
      </w:r>
      <w:r w:rsidRPr="001124DF">
        <w:rPr>
          <w:sz w:val="24"/>
          <w:szCs w:val="24"/>
        </w:rPr>
        <w:t>Mizzi</w:t>
      </w:r>
      <w:r w:rsidRPr="001124DF">
        <w:rPr>
          <w:spacing w:val="-17"/>
          <w:sz w:val="24"/>
          <w:szCs w:val="24"/>
        </w:rPr>
        <w:t xml:space="preserve"> </w:t>
      </w:r>
      <w:r w:rsidRPr="001124DF">
        <w:rPr>
          <w:sz w:val="24"/>
          <w:szCs w:val="24"/>
        </w:rPr>
        <w:t>(2013)</w:t>
      </w:r>
      <w:r w:rsidRPr="001124DF">
        <w:rPr>
          <w:spacing w:val="-17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-14"/>
          <w:sz w:val="24"/>
          <w:szCs w:val="24"/>
        </w:rPr>
        <w:t xml:space="preserve"> </w:t>
      </w:r>
      <w:r w:rsidRPr="001124DF">
        <w:rPr>
          <w:sz w:val="24"/>
          <w:szCs w:val="24"/>
        </w:rPr>
        <w:t>Hobbs</w:t>
      </w:r>
      <w:r w:rsidRPr="001124DF">
        <w:rPr>
          <w:spacing w:val="-17"/>
          <w:sz w:val="24"/>
          <w:szCs w:val="24"/>
        </w:rPr>
        <w:t xml:space="preserve"> </w:t>
      </w:r>
      <w:r w:rsidRPr="001124DF">
        <w:rPr>
          <w:sz w:val="24"/>
          <w:szCs w:val="24"/>
        </w:rPr>
        <w:t>(2015)</w:t>
      </w:r>
      <w:r w:rsidRPr="001124DF">
        <w:rPr>
          <w:spacing w:val="-17"/>
          <w:sz w:val="24"/>
          <w:szCs w:val="24"/>
        </w:rPr>
        <w:t xml:space="preserve"> </w:t>
      </w:r>
      <w:r w:rsidRPr="001124DF">
        <w:rPr>
          <w:sz w:val="24"/>
          <w:szCs w:val="24"/>
        </w:rPr>
        <w:t>r</w:t>
      </w:r>
      <w:r w:rsidRPr="001124DF">
        <w:rPr>
          <w:spacing w:val="-4"/>
          <w:sz w:val="24"/>
          <w:szCs w:val="24"/>
        </w:rPr>
        <w:t>e</w:t>
      </w:r>
      <w:r w:rsidRPr="001124DF">
        <w:rPr>
          <w:spacing w:val="-1"/>
          <w:sz w:val="24"/>
          <w:szCs w:val="24"/>
        </w:rPr>
        <w:t>g</w:t>
      </w:r>
      <w:r w:rsidRPr="001124DF">
        <w:rPr>
          <w:sz w:val="24"/>
          <w:szCs w:val="24"/>
        </w:rPr>
        <w:t>arding</w:t>
      </w:r>
      <w:r w:rsidRPr="001124DF">
        <w:rPr>
          <w:spacing w:val="-20"/>
          <w:sz w:val="24"/>
          <w:szCs w:val="24"/>
        </w:rPr>
        <w:t xml:space="preserve"> </w:t>
      </w:r>
      <w:r w:rsidRPr="001124DF">
        <w:rPr>
          <w:sz w:val="24"/>
          <w:szCs w:val="24"/>
        </w:rPr>
        <w:t>the</w:t>
      </w:r>
      <w:r w:rsidRPr="001124DF">
        <w:rPr>
          <w:spacing w:val="-14"/>
          <w:sz w:val="24"/>
          <w:szCs w:val="24"/>
        </w:rPr>
        <w:t xml:space="preserve"> </w:t>
      </w:r>
      <w:r w:rsidRPr="001124DF">
        <w:rPr>
          <w:sz w:val="24"/>
          <w:szCs w:val="24"/>
        </w:rPr>
        <w:t>limits</w:t>
      </w:r>
      <w:r w:rsidRPr="001124DF">
        <w:rPr>
          <w:spacing w:val="-16"/>
          <w:sz w:val="24"/>
          <w:szCs w:val="24"/>
        </w:rPr>
        <w:t xml:space="preserve"> </w:t>
      </w:r>
      <w:r w:rsidRPr="001124DF">
        <w:rPr>
          <w:sz w:val="24"/>
          <w:szCs w:val="24"/>
        </w:rPr>
        <w:t>of</w:t>
      </w:r>
      <w:r w:rsidRPr="001124DF">
        <w:rPr>
          <w:spacing w:val="-13"/>
          <w:sz w:val="24"/>
          <w:szCs w:val="24"/>
        </w:rPr>
        <w:t xml:space="preserve"> </w:t>
      </w:r>
      <w:r w:rsidRPr="001124DF">
        <w:rPr>
          <w:w w:val="98"/>
          <w:sz w:val="24"/>
          <w:szCs w:val="24"/>
        </w:rPr>
        <w:t>out-of-field</w:t>
      </w:r>
      <w:r w:rsidRPr="001124DF">
        <w:rPr>
          <w:spacing w:val="-10"/>
          <w:w w:val="98"/>
          <w:sz w:val="24"/>
          <w:szCs w:val="24"/>
        </w:rPr>
        <w:t xml:space="preserve"> </w:t>
      </w:r>
      <w:r w:rsidRPr="001124DF">
        <w:rPr>
          <w:sz w:val="24"/>
          <w:szCs w:val="24"/>
        </w:rPr>
        <w:t>teaching.</w:t>
      </w:r>
      <w:r w:rsidRPr="001124DF">
        <w:rPr>
          <w:spacing w:val="2"/>
          <w:sz w:val="24"/>
          <w:szCs w:val="24"/>
        </w:rPr>
        <w:t xml:space="preserve"> </w:t>
      </w:r>
      <w:r w:rsidRPr="001124DF">
        <w:rPr>
          <w:sz w:val="24"/>
          <w:szCs w:val="24"/>
        </w:rPr>
        <w:t>In- structional</w:t>
      </w:r>
      <w:r w:rsidRPr="001124DF">
        <w:rPr>
          <w:spacing w:val="-13"/>
          <w:sz w:val="24"/>
          <w:szCs w:val="24"/>
        </w:rPr>
        <w:t xml:space="preserve"> </w:t>
      </w:r>
      <w:r w:rsidRPr="001124DF">
        <w:rPr>
          <w:sz w:val="24"/>
          <w:szCs w:val="24"/>
        </w:rPr>
        <w:t>materials</w:t>
      </w:r>
      <w:r w:rsidRPr="001124DF">
        <w:rPr>
          <w:spacing w:val="-12"/>
          <w:sz w:val="24"/>
          <w:szCs w:val="24"/>
        </w:rPr>
        <w:t xml:space="preserve"> </w:t>
      </w:r>
      <w:r w:rsidRPr="001124DF">
        <w:rPr>
          <w:sz w:val="24"/>
          <w:szCs w:val="24"/>
        </w:rPr>
        <w:t>d</w:t>
      </w:r>
      <w:r w:rsidRPr="001124DF">
        <w:rPr>
          <w:spacing w:val="-6"/>
          <w:sz w:val="24"/>
          <w:szCs w:val="24"/>
        </w:rPr>
        <w:t>e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elopment</w:t>
      </w:r>
      <w:r w:rsidRPr="001124DF">
        <w:rPr>
          <w:spacing w:val="-15"/>
          <w:sz w:val="24"/>
          <w:szCs w:val="24"/>
        </w:rPr>
        <w:t xml:space="preserve"> </w:t>
      </w:r>
      <w:r w:rsidRPr="001124DF">
        <w:rPr>
          <w:sz w:val="24"/>
          <w:szCs w:val="24"/>
        </w:rPr>
        <w:t>also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eme</w:t>
      </w:r>
      <w:r w:rsidRPr="001124DF">
        <w:rPr>
          <w:spacing w:val="-4"/>
          <w:sz w:val="24"/>
          <w:szCs w:val="24"/>
        </w:rPr>
        <w:t>r</w:t>
      </w:r>
      <w:r w:rsidRPr="001124DF">
        <w:rPr>
          <w:sz w:val="24"/>
          <w:szCs w:val="24"/>
        </w:rPr>
        <w:t>ged</w:t>
      </w:r>
      <w:r w:rsidRPr="001124DF">
        <w:rPr>
          <w:spacing w:val="-11"/>
          <w:sz w:val="24"/>
          <w:szCs w:val="24"/>
        </w:rPr>
        <w:t xml:space="preserve"> </w:t>
      </w:r>
      <w:r w:rsidRPr="001124DF">
        <w:rPr>
          <w:sz w:val="24"/>
          <w:szCs w:val="24"/>
        </w:rPr>
        <w:t>as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a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z w:val="24"/>
          <w:szCs w:val="24"/>
        </w:rPr>
        <w:t>challenge,</w:t>
      </w:r>
      <w:r w:rsidRPr="001124DF">
        <w:rPr>
          <w:spacing w:val="-13"/>
          <w:sz w:val="24"/>
          <w:szCs w:val="24"/>
        </w:rPr>
        <w:t xml:space="preserve"> </w:t>
      </w:r>
      <w:r w:rsidRPr="001124DF">
        <w:rPr>
          <w:sz w:val="24"/>
          <w:szCs w:val="24"/>
        </w:rPr>
        <w:t>with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reliance</w:t>
      </w:r>
      <w:r w:rsidRPr="001124DF">
        <w:rPr>
          <w:spacing w:val="-11"/>
          <w:sz w:val="24"/>
          <w:szCs w:val="24"/>
        </w:rPr>
        <w:t xml:space="preserve"> </w:t>
      </w:r>
      <w:r w:rsidRPr="001124DF">
        <w:rPr>
          <w:sz w:val="24"/>
          <w:szCs w:val="24"/>
        </w:rPr>
        <w:t>on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prescribed</w:t>
      </w:r>
      <w:r w:rsidRPr="001124DF">
        <w:rPr>
          <w:spacing w:val="-13"/>
          <w:sz w:val="24"/>
          <w:szCs w:val="24"/>
        </w:rPr>
        <w:t xml:space="preserve"> </w:t>
      </w:r>
      <w:r w:rsidRPr="001124DF">
        <w:rPr>
          <w:sz w:val="24"/>
          <w:szCs w:val="24"/>
        </w:rPr>
        <w:t>DepEd manuals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rather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z w:val="24"/>
          <w:szCs w:val="24"/>
        </w:rPr>
        <w:t>than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the</w:t>
      </w:r>
      <w:r w:rsidRPr="001124DF">
        <w:rPr>
          <w:spacing w:val="-1"/>
          <w:sz w:val="24"/>
          <w:szCs w:val="24"/>
        </w:rPr>
        <w:t xml:space="preserve"> </w:t>
      </w:r>
      <w:r w:rsidRPr="001124DF">
        <w:rPr>
          <w:sz w:val="24"/>
          <w:szCs w:val="24"/>
        </w:rPr>
        <w:t>design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z w:val="24"/>
          <w:szCs w:val="24"/>
        </w:rPr>
        <w:t>of localized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-1"/>
          <w:sz w:val="24"/>
          <w:szCs w:val="24"/>
        </w:rPr>
        <w:t xml:space="preserve"> </w:t>
      </w:r>
      <w:r w:rsidRPr="001124DF">
        <w:rPr>
          <w:sz w:val="24"/>
          <w:szCs w:val="24"/>
        </w:rPr>
        <w:t>cont</w:t>
      </w:r>
      <w:r w:rsidRPr="001124DF">
        <w:rPr>
          <w:spacing w:val="-4"/>
          <w:sz w:val="24"/>
          <w:szCs w:val="24"/>
        </w:rPr>
        <w:t>e</w:t>
      </w:r>
      <w:r w:rsidRPr="001124DF">
        <w:rPr>
          <w:sz w:val="24"/>
          <w:szCs w:val="24"/>
        </w:rPr>
        <w:t>xtualized</w:t>
      </w:r>
      <w:r w:rsidRPr="001124DF">
        <w:rPr>
          <w:spacing w:val="-12"/>
          <w:sz w:val="24"/>
          <w:szCs w:val="24"/>
        </w:rPr>
        <w:t xml:space="preserve"> </w:t>
      </w:r>
      <w:r w:rsidRPr="001124DF">
        <w:rPr>
          <w:sz w:val="24"/>
          <w:szCs w:val="24"/>
        </w:rPr>
        <w:t>resources,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consistent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with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pacing w:val="-22"/>
          <w:sz w:val="24"/>
          <w:szCs w:val="24"/>
        </w:rPr>
        <w:t>A</w:t>
      </w:r>
      <w:r w:rsidRPr="001124DF">
        <w:rPr>
          <w:sz w:val="24"/>
          <w:szCs w:val="24"/>
        </w:rPr>
        <w:t>yodele (2006)</w:t>
      </w:r>
      <w:r w:rsidRPr="001124DF">
        <w:rPr>
          <w:spacing w:val="5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8"/>
          <w:sz w:val="24"/>
          <w:szCs w:val="24"/>
        </w:rPr>
        <w:t xml:space="preserve"> </w:t>
      </w:r>
      <w:r w:rsidRPr="001124DF">
        <w:rPr>
          <w:sz w:val="24"/>
          <w:szCs w:val="24"/>
        </w:rPr>
        <w:t>Marzano</w:t>
      </w:r>
      <w:r w:rsidRPr="001124DF">
        <w:rPr>
          <w:spacing w:val="3"/>
          <w:sz w:val="24"/>
          <w:szCs w:val="24"/>
        </w:rPr>
        <w:t xml:space="preserve"> </w:t>
      </w:r>
      <w:r w:rsidRPr="001124DF">
        <w:rPr>
          <w:sz w:val="24"/>
          <w:szCs w:val="24"/>
        </w:rPr>
        <w:t>(2013).</w:t>
      </w:r>
      <w:r w:rsidRPr="001124DF">
        <w:rPr>
          <w:spacing w:val="54"/>
          <w:sz w:val="24"/>
          <w:szCs w:val="24"/>
        </w:rPr>
        <w:t xml:space="preserve"> </w:t>
      </w:r>
      <w:r w:rsidRPr="001124DF">
        <w:rPr>
          <w:sz w:val="24"/>
          <w:szCs w:val="24"/>
        </w:rPr>
        <w:t>Pedagogical practices</w:t>
      </w:r>
      <w:r w:rsidRPr="001124DF">
        <w:rPr>
          <w:spacing w:val="3"/>
          <w:sz w:val="24"/>
          <w:szCs w:val="24"/>
        </w:rPr>
        <w:t xml:space="preserve"> </w:t>
      </w:r>
      <w:r w:rsidRPr="001124DF">
        <w:rPr>
          <w:sz w:val="24"/>
          <w:szCs w:val="24"/>
        </w:rPr>
        <w:t>were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>relat</w:t>
      </w:r>
      <w:r w:rsidRPr="001124DF">
        <w:rPr>
          <w:spacing w:val="-6"/>
          <w:sz w:val="24"/>
          <w:szCs w:val="24"/>
        </w:rPr>
        <w:t>i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ely</w:t>
      </w:r>
      <w:r w:rsidRPr="001124DF">
        <w:rPr>
          <w:spacing w:val="3"/>
          <w:sz w:val="24"/>
          <w:szCs w:val="24"/>
        </w:rPr>
        <w:t xml:space="preserve"> </w:t>
      </w:r>
      <w:r w:rsidRPr="001124DF">
        <w:rPr>
          <w:sz w:val="24"/>
          <w:szCs w:val="24"/>
        </w:rPr>
        <w:t>strong,</w:t>
      </w:r>
      <w:r w:rsidRPr="001124DF">
        <w:rPr>
          <w:spacing w:val="9"/>
          <w:sz w:val="24"/>
          <w:szCs w:val="24"/>
        </w:rPr>
        <w:t xml:space="preserve"> </w:t>
      </w:r>
      <w:r w:rsidRPr="001124DF">
        <w:rPr>
          <w:sz w:val="24"/>
          <w:szCs w:val="24"/>
        </w:rPr>
        <w:t>especially</w:t>
      </w:r>
      <w:r w:rsidRPr="001124DF">
        <w:rPr>
          <w:spacing w:val="2"/>
          <w:sz w:val="24"/>
          <w:szCs w:val="24"/>
        </w:rPr>
        <w:t xml:space="preserve"> </w:t>
      </w:r>
      <w:r w:rsidRPr="001124DF">
        <w:rPr>
          <w:sz w:val="24"/>
          <w:szCs w:val="24"/>
        </w:rPr>
        <w:t>in</w:t>
      </w:r>
      <w:r w:rsidRPr="001124DF">
        <w:rPr>
          <w:spacing w:val="10"/>
          <w:sz w:val="24"/>
          <w:szCs w:val="24"/>
        </w:rPr>
        <w:t xml:space="preserve"> </w:t>
      </w:r>
      <w:r w:rsidRPr="001124DF">
        <w:rPr>
          <w:sz w:val="24"/>
          <w:szCs w:val="24"/>
        </w:rPr>
        <w:t>en</w:t>
      </w:r>
      <w:r w:rsidRPr="001124DF">
        <w:rPr>
          <w:spacing w:val="-1"/>
          <w:sz w:val="24"/>
          <w:szCs w:val="24"/>
        </w:rPr>
        <w:t>g</w:t>
      </w:r>
      <w:r w:rsidRPr="001124DF">
        <w:rPr>
          <w:sz w:val="24"/>
          <w:szCs w:val="24"/>
        </w:rPr>
        <w:t>age- ment</w:t>
      </w:r>
      <w:r w:rsidRPr="001124DF">
        <w:rPr>
          <w:spacing w:val="4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5"/>
          <w:sz w:val="24"/>
          <w:szCs w:val="24"/>
        </w:rPr>
        <w:t xml:space="preserve"> </w:t>
      </w:r>
      <w:r w:rsidRPr="001124DF">
        <w:rPr>
          <w:sz w:val="24"/>
          <w:szCs w:val="24"/>
        </w:rPr>
        <w:t>cont</w:t>
      </w:r>
      <w:r w:rsidRPr="001124DF">
        <w:rPr>
          <w:spacing w:val="-4"/>
          <w:sz w:val="24"/>
          <w:szCs w:val="24"/>
        </w:rPr>
        <w:t>e</w:t>
      </w:r>
      <w:r w:rsidRPr="001124DF">
        <w:rPr>
          <w:sz w:val="24"/>
          <w:szCs w:val="24"/>
        </w:rPr>
        <w:t>xtualization,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pacing w:val="-5"/>
          <w:sz w:val="24"/>
          <w:szCs w:val="24"/>
        </w:rPr>
        <w:t>b</w:t>
      </w:r>
      <w:r w:rsidRPr="001124DF">
        <w:rPr>
          <w:sz w:val="24"/>
          <w:szCs w:val="24"/>
        </w:rPr>
        <w:t>ut</w:t>
      </w:r>
      <w:r w:rsidRPr="001124DF">
        <w:rPr>
          <w:spacing w:val="6"/>
          <w:sz w:val="24"/>
          <w:szCs w:val="24"/>
        </w:rPr>
        <w:t xml:space="preserve"> </w:t>
      </w:r>
      <w:r w:rsidRPr="001124DF">
        <w:rPr>
          <w:spacing w:val="-6"/>
          <w:sz w:val="24"/>
          <w:szCs w:val="24"/>
        </w:rPr>
        <w:t>v</w:t>
      </w:r>
      <w:r w:rsidRPr="001124DF">
        <w:rPr>
          <w:sz w:val="24"/>
          <w:szCs w:val="24"/>
        </w:rPr>
        <w:t>aried</w:t>
      </w:r>
      <w:r w:rsidRPr="001124DF">
        <w:rPr>
          <w:spacing w:val="2"/>
          <w:sz w:val="24"/>
          <w:szCs w:val="24"/>
        </w:rPr>
        <w:t xml:space="preserve"> </w:t>
      </w:r>
      <w:r w:rsidRPr="001124DF">
        <w:rPr>
          <w:sz w:val="24"/>
          <w:szCs w:val="24"/>
        </w:rPr>
        <w:t>in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>breadth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6"/>
          <w:sz w:val="24"/>
          <w:szCs w:val="24"/>
        </w:rPr>
        <w:t xml:space="preserve"> </w:t>
      </w:r>
      <w:r w:rsidRPr="001124DF">
        <w:rPr>
          <w:sz w:val="24"/>
          <w:szCs w:val="24"/>
        </w:rPr>
        <w:t>consisten</w:t>
      </w:r>
      <w:r w:rsidRPr="001124DF">
        <w:rPr>
          <w:spacing w:val="-4"/>
          <w:sz w:val="24"/>
          <w:szCs w:val="24"/>
        </w:rPr>
        <w:t>c</w:t>
      </w:r>
      <w:r w:rsidRPr="001124DF">
        <w:rPr>
          <w:spacing w:val="-16"/>
          <w:sz w:val="24"/>
          <w:szCs w:val="24"/>
        </w:rPr>
        <w:t>y</w:t>
      </w:r>
      <w:r w:rsidRPr="001124DF">
        <w:rPr>
          <w:sz w:val="24"/>
          <w:szCs w:val="24"/>
        </w:rPr>
        <w:t>.</w:t>
      </w:r>
      <w:r w:rsidRPr="001124DF">
        <w:rPr>
          <w:spacing w:val="28"/>
          <w:sz w:val="24"/>
          <w:szCs w:val="24"/>
        </w:rPr>
        <w:t xml:space="preserve"> </w:t>
      </w:r>
      <w:r w:rsidRPr="001124DF">
        <w:rPr>
          <w:sz w:val="24"/>
          <w:szCs w:val="24"/>
        </w:rPr>
        <w:t>The</w:t>
      </w:r>
      <w:r w:rsidRPr="001124DF">
        <w:rPr>
          <w:spacing w:val="4"/>
          <w:sz w:val="24"/>
          <w:szCs w:val="24"/>
        </w:rPr>
        <w:t xml:space="preserve"> </w:t>
      </w:r>
      <w:r w:rsidRPr="001124DF">
        <w:rPr>
          <w:sz w:val="24"/>
          <w:szCs w:val="24"/>
        </w:rPr>
        <w:t>wea</w:t>
      </w:r>
      <w:r w:rsidRPr="001124DF">
        <w:rPr>
          <w:spacing w:val="-2"/>
          <w:sz w:val="24"/>
          <w:szCs w:val="24"/>
        </w:rPr>
        <w:t>k</w:t>
      </w:r>
      <w:r w:rsidRPr="001124DF">
        <w:rPr>
          <w:sz w:val="24"/>
          <w:szCs w:val="24"/>
        </w:rPr>
        <w:t>est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domain</w:t>
      </w:r>
      <w:r w:rsidRPr="001124DF">
        <w:rPr>
          <w:spacing w:val="2"/>
          <w:sz w:val="24"/>
          <w:szCs w:val="24"/>
        </w:rPr>
        <w:t xml:space="preserve"> </w:t>
      </w:r>
      <w:r w:rsidRPr="001124DF">
        <w:rPr>
          <w:spacing w:val="-2"/>
          <w:sz w:val="24"/>
          <w:szCs w:val="24"/>
        </w:rPr>
        <w:t>w</w:t>
      </w:r>
      <w:r w:rsidRPr="001124DF">
        <w:rPr>
          <w:sz w:val="24"/>
          <w:szCs w:val="24"/>
        </w:rPr>
        <w:t>as</w:t>
      </w:r>
      <w:r w:rsidRPr="001124DF">
        <w:rPr>
          <w:spacing w:val="4"/>
          <w:sz w:val="24"/>
          <w:szCs w:val="24"/>
        </w:rPr>
        <w:t xml:space="preserve"> </w:t>
      </w:r>
      <w:r w:rsidRPr="001124DF">
        <w:rPr>
          <w:sz w:val="24"/>
          <w:szCs w:val="24"/>
        </w:rPr>
        <w:t>ICT int</w:t>
      </w:r>
      <w:r w:rsidRPr="001124DF">
        <w:rPr>
          <w:spacing w:val="-4"/>
          <w:sz w:val="24"/>
          <w:szCs w:val="24"/>
        </w:rPr>
        <w:t>e</w:t>
      </w:r>
      <w:r w:rsidRPr="001124DF">
        <w:rPr>
          <w:sz w:val="24"/>
          <w:szCs w:val="24"/>
        </w:rPr>
        <w:t>gration,</w:t>
      </w:r>
      <w:r w:rsidRPr="001124DF">
        <w:rPr>
          <w:spacing w:val="19"/>
          <w:sz w:val="24"/>
          <w:szCs w:val="24"/>
        </w:rPr>
        <w:t xml:space="preserve"> </w:t>
      </w:r>
      <w:r w:rsidRPr="001124DF">
        <w:rPr>
          <w:sz w:val="24"/>
          <w:szCs w:val="24"/>
        </w:rPr>
        <w:t>where</w:t>
      </w:r>
      <w:r w:rsidRPr="001124DF">
        <w:rPr>
          <w:spacing w:val="18"/>
          <w:sz w:val="24"/>
          <w:szCs w:val="24"/>
        </w:rPr>
        <w:t xml:space="preserve"> </w:t>
      </w:r>
      <w:r w:rsidRPr="001124DF">
        <w:rPr>
          <w:sz w:val="24"/>
          <w:szCs w:val="24"/>
        </w:rPr>
        <w:t>teachers</w:t>
      </w:r>
      <w:r w:rsidRPr="001124DF">
        <w:rPr>
          <w:spacing w:val="16"/>
          <w:sz w:val="24"/>
          <w:szCs w:val="24"/>
        </w:rPr>
        <w:t xml:space="preserve"> </w:t>
      </w:r>
      <w:r w:rsidRPr="001124DF">
        <w:rPr>
          <w:sz w:val="24"/>
          <w:szCs w:val="24"/>
        </w:rPr>
        <w:t>only</w:t>
      </w:r>
      <w:r w:rsidRPr="001124DF">
        <w:rPr>
          <w:spacing w:val="20"/>
          <w:sz w:val="24"/>
          <w:szCs w:val="24"/>
        </w:rPr>
        <w:t xml:space="preserve"> </w:t>
      </w:r>
      <w:r w:rsidRPr="001124DF">
        <w:rPr>
          <w:sz w:val="24"/>
          <w:szCs w:val="24"/>
        </w:rPr>
        <w:t>mode</w:t>
      </w:r>
      <w:r w:rsidRPr="001124DF">
        <w:rPr>
          <w:spacing w:val="-4"/>
          <w:sz w:val="24"/>
          <w:szCs w:val="24"/>
        </w:rPr>
        <w:t>r</w:t>
      </w:r>
      <w:r w:rsidRPr="001124DF">
        <w:rPr>
          <w:sz w:val="24"/>
          <w:szCs w:val="24"/>
        </w:rPr>
        <w:t>ately</w:t>
      </w:r>
      <w:r w:rsidRPr="001124DF">
        <w:rPr>
          <w:spacing w:val="13"/>
          <w:sz w:val="24"/>
          <w:szCs w:val="24"/>
        </w:rPr>
        <w:t xml:space="preserve"> </w:t>
      </w:r>
      <w:r w:rsidRPr="001124DF">
        <w:rPr>
          <w:sz w:val="24"/>
          <w:szCs w:val="24"/>
        </w:rPr>
        <w:t>p</w:t>
      </w:r>
      <w:r w:rsidRPr="001124DF">
        <w:rPr>
          <w:spacing w:val="-4"/>
          <w:sz w:val="24"/>
          <w:szCs w:val="24"/>
        </w:rPr>
        <w:t>r</w:t>
      </w:r>
      <w:r w:rsidRPr="001124DF">
        <w:rPr>
          <w:sz w:val="24"/>
          <w:szCs w:val="24"/>
        </w:rPr>
        <w:t>acticed</w:t>
      </w:r>
      <w:r w:rsidRPr="001124DF">
        <w:rPr>
          <w:spacing w:val="49"/>
          <w:sz w:val="24"/>
          <w:szCs w:val="24"/>
        </w:rPr>
        <w:t xml:space="preserve"> </w:t>
      </w:r>
      <w:r w:rsidRPr="001124DF">
        <w:rPr>
          <w:sz w:val="24"/>
          <w:szCs w:val="24"/>
        </w:rPr>
        <w:t>the</w:t>
      </w:r>
      <w:r w:rsidRPr="001124DF">
        <w:rPr>
          <w:spacing w:val="21"/>
          <w:sz w:val="24"/>
          <w:szCs w:val="24"/>
        </w:rPr>
        <w:t xml:space="preserve"> </w:t>
      </w:r>
      <w:r w:rsidRPr="001124DF">
        <w:rPr>
          <w:sz w:val="24"/>
          <w:szCs w:val="24"/>
        </w:rPr>
        <w:t>use</w:t>
      </w:r>
      <w:r w:rsidRPr="001124DF">
        <w:rPr>
          <w:spacing w:val="21"/>
          <w:sz w:val="24"/>
          <w:szCs w:val="24"/>
        </w:rPr>
        <w:t xml:space="preserve"> </w:t>
      </w:r>
      <w:r w:rsidRPr="001124DF">
        <w:rPr>
          <w:sz w:val="24"/>
          <w:szCs w:val="24"/>
        </w:rPr>
        <w:t>of</w:t>
      </w:r>
      <w:r w:rsidRPr="001124DF">
        <w:rPr>
          <w:spacing w:val="22"/>
          <w:sz w:val="24"/>
          <w:szCs w:val="24"/>
        </w:rPr>
        <w:t xml:space="preserve"> </w:t>
      </w:r>
      <w:r w:rsidRPr="001124DF">
        <w:rPr>
          <w:sz w:val="24"/>
          <w:szCs w:val="24"/>
        </w:rPr>
        <w:t>digital</w:t>
      </w:r>
      <w:r w:rsidRPr="001124DF">
        <w:rPr>
          <w:spacing w:val="18"/>
          <w:sz w:val="24"/>
          <w:szCs w:val="24"/>
        </w:rPr>
        <w:t xml:space="preserve"> </w:t>
      </w:r>
      <w:r w:rsidRPr="001124DF">
        <w:rPr>
          <w:sz w:val="24"/>
          <w:szCs w:val="24"/>
        </w:rPr>
        <w:t>tools</w:t>
      </w:r>
      <w:r w:rsidRPr="001124DF">
        <w:rPr>
          <w:spacing w:val="19"/>
          <w:sz w:val="24"/>
          <w:szCs w:val="24"/>
        </w:rPr>
        <w:t xml:space="preserve"> </w:t>
      </w:r>
      <w:r w:rsidRPr="001124DF">
        <w:rPr>
          <w:sz w:val="24"/>
          <w:szCs w:val="24"/>
        </w:rPr>
        <w:t>such</w:t>
      </w:r>
      <w:r w:rsidRPr="001124DF">
        <w:rPr>
          <w:spacing w:val="20"/>
          <w:sz w:val="24"/>
          <w:szCs w:val="24"/>
        </w:rPr>
        <w:t xml:space="preserve"> </w:t>
      </w:r>
      <w:r w:rsidRPr="001124DF">
        <w:rPr>
          <w:sz w:val="24"/>
          <w:szCs w:val="24"/>
        </w:rPr>
        <w:t>as</w:t>
      </w:r>
      <w:r w:rsidRPr="001124DF">
        <w:rPr>
          <w:spacing w:val="22"/>
          <w:sz w:val="24"/>
          <w:szCs w:val="24"/>
        </w:rPr>
        <w:t xml:space="preserve"> </w:t>
      </w:r>
      <w:r w:rsidRPr="001124DF">
        <w:rPr>
          <w:sz w:val="24"/>
          <w:szCs w:val="24"/>
        </w:rPr>
        <w:t>multime- dia presentations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and spreadsheets—an</w:t>
      </w:r>
      <w:r w:rsidRPr="001124DF">
        <w:rPr>
          <w:spacing w:val="-14"/>
          <w:sz w:val="24"/>
          <w:szCs w:val="24"/>
        </w:rPr>
        <w:t xml:space="preserve"> </w:t>
      </w:r>
      <w:r w:rsidRPr="001124DF">
        <w:rPr>
          <w:sz w:val="24"/>
          <w:szCs w:val="24"/>
        </w:rPr>
        <w:t>issue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repeatedly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identified</w:t>
      </w:r>
      <w:r w:rsidRPr="001124DF">
        <w:rPr>
          <w:spacing w:val="-15"/>
          <w:sz w:val="24"/>
          <w:szCs w:val="24"/>
        </w:rPr>
        <w:t xml:space="preserve"> </w:t>
      </w:r>
      <w:r w:rsidRPr="001124DF">
        <w:rPr>
          <w:sz w:val="24"/>
          <w:szCs w:val="24"/>
        </w:rPr>
        <w:t>in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d</w:t>
      </w:r>
      <w:r w:rsidRPr="001124DF">
        <w:rPr>
          <w:spacing w:val="-6"/>
          <w:sz w:val="24"/>
          <w:szCs w:val="24"/>
        </w:rPr>
        <w:t>e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eloping-country</w:t>
      </w:r>
      <w:r w:rsidRPr="001124DF">
        <w:rPr>
          <w:spacing w:val="-16"/>
          <w:sz w:val="24"/>
          <w:szCs w:val="24"/>
        </w:rPr>
        <w:t xml:space="preserve"> </w:t>
      </w:r>
      <w:r w:rsidRPr="001124DF">
        <w:rPr>
          <w:sz w:val="24"/>
          <w:szCs w:val="24"/>
        </w:rPr>
        <w:t>cont</w:t>
      </w:r>
      <w:r w:rsidRPr="001124DF">
        <w:rPr>
          <w:spacing w:val="-4"/>
          <w:sz w:val="24"/>
          <w:szCs w:val="24"/>
        </w:rPr>
        <w:t>e</w:t>
      </w:r>
      <w:r w:rsidRPr="001124DF">
        <w:rPr>
          <w:sz w:val="24"/>
          <w:szCs w:val="24"/>
        </w:rPr>
        <w:t>xts (Iwu,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Eze,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z w:val="24"/>
          <w:szCs w:val="24"/>
        </w:rPr>
        <w:t>&amp;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A</w:t>
      </w:r>
      <w:r w:rsidRPr="001124DF">
        <w:rPr>
          <w:spacing w:val="-4"/>
          <w:sz w:val="24"/>
          <w:szCs w:val="24"/>
        </w:rPr>
        <w:t>n</w:t>
      </w:r>
      <w:r w:rsidRPr="001124DF">
        <w:rPr>
          <w:sz w:val="24"/>
          <w:szCs w:val="24"/>
        </w:rPr>
        <w:t>yanwu,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2011;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Pustari,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2014;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pacing w:val="-4"/>
          <w:sz w:val="24"/>
          <w:szCs w:val="24"/>
        </w:rPr>
        <w:t>P</w:t>
      </w:r>
      <w:r w:rsidRPr="001124DF">
        <w:rPr>
          <w:sz w:val="24"/>
          <w:szCs w:val="24"/>
        </w:rPr>
        <w:t>annen,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2015).</w:t>
      </w:r>
      <w:r w:rsidRPr="001124DF">
        <w:rPr>
          <w:spacing w:val="9"/>
          <w:sz w:val="24"/>
          <w:szCs w:val="24"/>
        </w:rPr>
        <w:t xml:space="preserve"> </w:t>
      </w:r>
      <w:r w:rsidRPr="001124DF">
        <w:rPr>
          <w:sz w:val="24"/>
          <w:szCs w:val="24"/>
        </w:rPr>
        <w:t>Assessment</w:t>
      </w:r>
      <w:r w:rsidRPr="001124DF">
        <w:rPr>
          <w:spacing w:val="-11"/>
          <w:sz w:val="24"/>
          <w:szCs w:val="24"/>
        </w:rPr>
        <w:t xml:space="preserve"> </w:t>
      </w:r>
      <w:r w:rsidRPr="001124DF">
        <w:rPr>
          <w:sz w:val="24"/>
          <w:szCs w:val="24"/>
        </w:rPr>
        <w:t>practices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were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generally compliant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with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DepEd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policies,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pacing w:val="-5"/>
          <w:sz w:val="24"/>
          <w:szCs w:val="24"/>
        </w:rPr>
        <w:t>b</w:t>
      </w:r>
      <w:r w:rsidRPr="001124DF">
        <w:rPr>
          <w:sz w:val="24"/>
          <w:szCs w:val="24"/>
        </w:rPr>
        <w:t>ut</w:t>
      </w:r>
      <w:r w:rsidRPr="001124DF">
        <w:rPr>
          <w:spacing w:val="-1"/>
          <w:sz w:val="24"/>
          <w:szCs w:val="24"/>
        </w:rPr>
        <w:t xml:space="preserve"> </w:t>
      </w:r>
      <w:r w:rsidRPr="001124DF">
        <w:rPr>
          <w:sz w:val="24"/>
          <w:szCs w:val="24"/>
        </w:rPr>
        <w:t>weaknesses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z w:val="24"/>
          <w:szCs w:val="24"/>
        </w:rPr>
        <w:t>in rubric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z w:val="24"/>
          <w:szCs w:val="24"/>
        </w:rPr>
        <w:t>d</w:t>
      </w:r>
      <w:r w:rsidRPr="001124DF">
        <w:rPr>
          <w:spacing w:val="-6"/>
          <w:sz w:val="24"/>
          <w:szCs w:val="24"/>
        </w:rPr>
        <w:t>e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elopment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-1"/>
          <w:sz w:val="24"/>
          <w:szCs w:val="24"/>
        </w:rPr>
        <w:t xml:space="preserve"> </w:t>
      </w:r>
      <w:r w:rsidRPr="001124DF">
        <w:rPr>
          <w:sz w:val="24"/>
          <w:szCs w:val="24"/>
        </w:rPr>
        <w:t>enrichment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z w:val="24"/>
          <w:szCs w:val="24"/>
        </w:rPr>
        <w:t>opportuni- ties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reflected</w:t>
      </w:r>
      <w:r w:rsidRPr="001124DF">
        <w:rPr>
          <w:spacing w:val="-17"/>
          <w:sz w:val="24"/>
          <w:szCs w:val="24"/>
        </w:rPr>
        <w:t xml:space="preserve"> </w:t>
      </w:r>
      <w:r w:rsidRPr="001124DF">
        <w:rPr>
          <w:sz w:val="24"/>
          <w:szCs w:val="24"/>
        </w:rPr>
        <w:t>findings</w:t>
      </w:r>
      <w:r w:rsidRPr="001124DF">
        <w:rPr>
          <w:spacing w:val="-16"/>
          <w:sz w:val="24"/>
          <w:szCs w:val="24"/>
        </w:rPr>
        <w:t xml:space="preserve"> </w:t>
      </w:r>
      <w:r w:rsidRPr="001124DF">
        <w:rPr>
          <w:sz w:val="24"/>
          <w:szCs w:val="24"/>
        </w:rPr>
        <w:t>from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Metin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(2012)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Arnett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(2015).</w:t>
      </w:r>
    </w:p>
    <w:p w14:paraId="4DBEE283" w14:textId="77777777" w:rsidR="008303B1" w:rsidRPr="001124DF" w:rsidRDefault="003D0D40">
      <w:pPr>
        <w:spacing w:line="251" w:lineRule="auto"/>
        <w:ind w:left="120" w:right="79" w:firstLine="351"/>
        <w:jc w:val="both"/>
        <w:rPr>
          <w:sz w:val="24"/>
          <w:szCs w:val="24"/>
        </w:rPr>
      </w:pPr>
      <w:r w:rsidRPr="001124DF">
        <w:rPr>
          <w:sz w:val="24"/>
          <w:szCs w:val="24"/>
        </w:rPr>
        <w:t>Importantl</w:t>
      </w:r>
      <w:r w:rsidRPr="001124DF">
        <w:rPr>
          <w:spacing w:val="-16"/>
          <w:sz w:val="24"/>
          <w:szCs w:val="24"/>
        </w:rPr>
        <w:t>y</w:t>
      </w:r>
      <w:r w:rsidRPr="001124DF">
        <w:rPr>
          <w:sz w:val="24"/>
          <w:szCs w:val="24"/>
        </w:rPr>
        <w:t>,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the</w:t>
      </w:r>
      <w:r w:rsidRPr="001124DF">
        <w:rPr>
          <w:spacing w:val="6"/>
          <w:sz w:val="24"/>
          <w:szCs w:val="24"/>
        </w:rPr>
        <w:t xml:space="preserve"> </w:t>
      </w:r>
      <w:r w:rsidRPr="001124DF">
        <w:rPr>
          <w:spacing w:val="-6"/>
          <w:sz w:val="24"/>
          <w:szCs w:val="24"/>
        </w:rPr>
        <w:t>v</w:t>
      </w:r>
      <w:r w:rsidRPr="001124DF">
        <w:rPr>
          <w:sz w:val="24"/>
          <w:szCs w:val="24"/>
        </w:rPr>
        <w:t>alidated training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program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designed to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>address</w:t>
      </w:r>
      <w:r w:rsidRPr="001124DF">
        <w:rPr>
          <w:spacing w:val="2"/>
          <w:sz w:val="24"/>
          <w:szCs w:val="24"/>
        </w:rPr>
        <w:t xml:space="preserve"> </w:t>
      </w:r>
      <w:r w:rsidRPr="001124DF">
        <w:rPr>
          <w:sz w:val="24"/>
          <w:szCs w:val="24"/>
        </w:rPr>
        <w:t>these</w:t>
      </w:r>
      <w:r w:rsidRPr="001124DF">
        <w:rPr>
          <w:spacing w:val="4"/>
          <w:sz w:val="24"/>
          <w:szCs w:val="24"/>
        </w:rPr>
        <w:t xml:space="preserve"> </w:t>
      </w:r>
      <w:r w:rsidRPr="001124DF">
        <w:rPr>
          <w:spacing w:val="-1"/>
          <w:sz w:val="24"/>
          <w:szCs w:val="24"/>
        </w:rPr>
        <w:t>g</w:t>
      </w:r>
      <w:r w:rsidRPr="001124DF">
        <w:rPr>
          <w:sz w:val="24"/>
          <w:szCs w:val="24"/>
        </w:rPr>
        <w:t>aps</w:t>
      </w:r>
      <w:r w:rsidRPr="001124DF">
        <w:rPr>
          <w:spacing w:val="4"/>
          <w:sz w:val="24"/>
          <w:szCs w:val="24"/>
        </w:rPr>
        <w:t xml:space="preserve"> </w:t>
      </w:r>
      <w:r w:rsidRPr="001124DF">
        <w:rPr>
          <w:spacing w:val="-2"/>
          <w:sz w:val="24"/>
          <w:szCs w:val="24"/>
        </w:rPr>
        <w:t>w</w:t>
      </w:r>
      <w:r w:rsidRPr="001124DF">
        <w:rPr>
          <w:sz w:val="24"/>
          <w:szCs w:val="24"/>
        </w:rPr>
        <w:t>as</w:t>
      </w:r>
      <w:r w:rsidRPr="001124DF">
        <w:rPr>
          <w:spacing w:val="5"/>
          <w:sz w:val="24"/>
          <w:szCs w:val="24"/>
        </w:rPr>
        <w:t xml:space="preserve"> </w:t>
      </w:r>
      <w:r w:rsidRPr="001124DF">
        <w:rPr>
          <w:sz w:val="24"/>
          <w:szCs w:val="24"/>
        </w:rPr>
        <w:t>rated</w:t>
      </w:r>
      <w:r w:rsidRPr="001124DF">
        <w:rPr>
          <w:spacing w:val="4"/>
          <w:sz w:val="24"/>
          <w:szCs w:val="24"/>
        </w:rPr>
        <w:t xml:space="preserve"> </w:t>
      </w:r>
      <w:r w:rsidRPr="001124DF">
        <w:rPr>
          <w:sz w:val="24"/>
          <w:szCs w:val="24"/>
        </w:rPr>
        <w:t>at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 xml:space="preserve">96% </w:t>
      </w:r>
      <w:r w:rsidRPr="001124DF">
        <w:rPr>
          <w:w w:val="96"/>
          <w:sz w:val="24"/>
          <w:szCs w:val="24"/>
        </w:rPr>
        <w:t>(Ext</w:t>
      </w:r>
      <w:r w:rsidRPr="001124DF">
        <w:rPr>
          <w:spacing w:val="-9"/>
          <w:w w:val="96"/>
          <w:sz w:val="24"/>
          <w:szCs w:val="24"/>
        </w:rPr>
        <w:t>r</w:t>
      </w:r>
      <w:r w:rsidRPr="001124DF">
        <w:rPr>
          <w:w w:val="96"/>
          <w:sz w:val="24"/>
          <w:szCs w:val="24"/>
        </w:rPr>
        <w:t>emely</w:t>
      </w:r>
      <w:r w:rsidRPr="001124DF">
        <w:rPr>
          <w:spacing w:val="4"/>
          <w:w w:val="96"/>
          <w:sz w:val="24"/>
          <w:szCs w:val="24"/>
        </w:rPr>
        <w:t xml:space="preserve"> </w:t>
      </w:r>
      <w:r w:rsidRPr="001124DF">
        <w:rPr>
          <w:sz w:val="24"/>
          <w:szCs w:val="24"/>
        </w:rPr>
        <w:t>High</w:t>
      </w:r>
      <w:r w:rsidRPr="001124DF">
        <w:rPr>
          <w:spacing w:val="-11"/>
          <w:sz w:val="24"/>
          <w:szCs w:val="24"/>
        </w:rPr>
        <w:t xml:space="preserve"> </w:t>
      </w:r>
      <w:r w:rsidRPr="001124DF">
        <w:rPr>
          <w:sz w:val="24"/>
          <w:szCs w:val="24"/>
        </w:rPr>
        <w:t>Compliance).</w:t>
      </w:r>
      <w:r w:rsidRPr="001124DF">
        <w:rPr>
          <w:spacing w:val="-1"/>
          <w:sz w:val="24"/>
          <w:szCs w:val="24"/>
        </w:rPr>
        <w:t xml:space="preserve"> </w:t>
      </w:r>
      <w:r w:rsidRPr="001124DF">
        <w:rPr>
          <w:sz w:val="24"/>
          <w:szCs w:val="24"/>
        </w:rPr>
        <w:t>This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outcome</w:t>
      </w:r>
      <w:r w:rsidRPr="001124DF">
        <w:rPr>
          <w:spacing w:val="-15"/>
          <w:sz w:val="24"/>
          <w:szCs w:val="24"/>
        </w:rPr>
        <w:t xml:space="preserve"> </w:t>
      </w:r>
      <w:r w:rsidRPr="001124DF">
        <w:rPr>
          <w:sz w:val="24"/>
          <w:szCs w:val="24"/>
        </w:rPr>
        <w:t>confirms</w:t>
      </w:r>
      <w:r w:rsidRPr="001124DF">
        <w:rPr>
          <w:spacing w:val="-23"/>
          <w:sz w:val="24"/>
          <w:szCs w:val="24"/>
        </w:rPr>
        <w:t xml:space="preserve"> </w:t>
      </w:r>
      <w:r w:rsidRPr="001124DF">
        <w:rPr>
          <w:sz w:val="24"/>
          <w:szCs w:val="24"/>
        </w:rPr>
        <w:t>that</w:t>
      </w:r>
      <w:r w:rsidRPr="001124DF">
        <w:rPr>
          <w:spacing w:val="-11"/>
          <w:sz w:val="24"/>
          <w:szCs w:val="24"/>
        </w:rPr>
        <w:t xml:space="preserve"> </w:t>
      </w:r>
      <w:r w:rsidRPr="001124DF">
        <w:rPr>
          <w:sz w:val="24"/>
          <w:szCs w:val="24"/>
        </w:rPr>
        <w:t>cont</w:t>
      </w:r>
      <w:r w:rsidRPr="001124DF">
        <w:rPr>
          <w:spacing w:val="-4"/>
          <w:sz w:val="24"/>
          <w:szCs w:val="24"/>
        </w:rPr>
        <w:t>e</w:t>
      </w:r>
      <w:r w:rsidRPr="001124DF">
        <w:rPr>
          <w:sz w:val="24"/>
          <w:szCs w:val="24"/>
        </w:rPr>
        <w:t>xt-sensit</w:t>
      </w:r>
      <w:r w:rsidRPr="001124DF">
        <w:rPr>
          <w:spacing w:val="-6"/>
          <w:sz w:val="24"/>
          <w:szCs w:val="24"/>
        </w:rPr>
        <w:t>i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</w:t>
      </w:r>
      <w:r w:rsidRPr="001124DF">
        <w:rPr>
          <w:spacing w:val="-22"/>
          <w:sz w:val="24"/>
          <w:szCs w:val="24"/>
        </w:rPr>
        <w:t xml:space="preserve"> </w:t>
      </w:r>
      <w:r w:rsidRPr="001124DF">
        <w:rPr>
          <w:sz w:val="24"/>
          <w:szCs w:val="24"/>
        </w:rPr>
        <w:t>professional</w:t>
      </w:r>
      <w:r w:rsidRPr="001124DF">
        <w:rPr>
          <w:spacing w:val="-19"/>
          <w:sz w:val="24"/>
          <w:szCs w:val="24"/>
        </w:rPr>
        <w:t xml:space="preserve"> </w:t>
      </w:r>
      <w:r w:rsidRPr="001124DF">
        <w:rPr>
          <w:sz w:val="24"/>
          <w:szCs w:val="24"/>
        </w:rPr>
        <w:t>d</w:t>
      </w:r>
      <w:r w:rsidRPr="001124DF">
        <w:rPr>
          <w:spacing w:val="-6"/>
          <w:sz w:val="24"/>
          <w:szCs w:val="24"/>
        </w:rPr>
        <w:t>e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elop- ment</w:t>
      </w:r>
      <w:r w:rsidRPr="001124DF">
        <w:rPr>
          <w:spacing w:val="-1"/>
          <w:sz w:val="24"/>
          <w:szCs w:val="24"/>
        </w:rPr>
        <w:t xml:space="preserve"> </w:t>
      </w:r>
      <w:r w:rsidRPr="001124DF">
        <w:rPr>
          <w:sz w:val="24"/>
          <w:szCs w:val="24"/>
        </w:rPr>
        <w:t>programs,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aligned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with teachers’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real needs,</w:t>
      </w:r>
      <w:r w:rsidRPr="001124DF">
        <w:rPr>
          <w:spacing w:val="-1"/>
          <w:sz w:val="24"/>
          <w:szCs w:val="24"/>
        </w:rPr>
        <w:t xml:space="preserve"> </w:t>
      </w:r>
      <w:r w:rsidRPr="001124DF">
        <w:rPr>
          <w:sz w:val="24"/>
          <w:szCs w:val="24"/>
        </w:rPr>
        <w:t>are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both feasible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impactful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(Harris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&amp;</w:t>
      </w:r>
      <w:r w:rsidRPr="001124DF">
        <w:rPr>
          <w:spacing w:val="2"/>
          <w:sz w:val="24"/>
          <w:szCs w:val="24"/>
        </w:rPr>
        <w:t xml:space="preserve"> </w:t>
      </w:r>
      <w:r w:rsidRPr="001124DF">
        <w:rPr>
          <w:sz w:val="24"/>
          <w:szCs w:val="24"/>
        </w:rPr>
        <w:t>Sass,</w:t>
      </w:r>
    </w:p>
    <w:p w14:paraId="2F04998D" w14:textId="77777777" w:rsidR="008303B1" w:rsidRPr="001124DF" w:rsidRDefault="003D0D40">
      <w:pPr>
        <w:spacing w:line="251" w:lineRule="auto"/>
        <w:ind w:left="120" w:right="79"/>
        <w:jc w:val="both"/>
        <w:rPr>
          <w:sz w:val="24"/>
          <w:szCs w:val="24"/>
        </w:rPr>
      </w:pPr>
      <w:r w:rsidRPr="001124DF">
        <w:rPr>
          <w:sz w:val="24"/>
          <w:szCs w:val="24"/>
        </w:rPr>
        <w:t>2008;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z w:val="24"/>
          <w:szCs w:val="24"/>
        </w:rPr>
        <w:t>Shackman,</w:t>
      </w:r>
      <w:r w:rsidRPr="001124DF">
        <w:rPr>
          <w:spacing w:val="-15"/>
          <w:sz w:val="24"/>
          <w:szCs w:val="24"/>
        </w:rPr>
        <w:t xml:space="preserve"> </w:t>
      </w:r>
      <w:r w:rsidRPr="001124DF">
        <w:rPr>
          <w:sz w:val="24"/>
          <w:szCs w:val="24"/>
        </w:rPr>
        <w:t>2010).</w:t>
      </w:r>
      <w:r w:rsidRPr="001124DF">
        <w:rPr>
          <w:spacing w:val="6"/>
          <w:sz w:val="24"/>
          <w:szCs w:val="24"/>
        </w:rPr>
        <w:t xml:space="preserve"> </w:t>
      </w:r>
      <w:r w:rsidRPr="001124DF">
        <w:rPr>
          <w:sz w:val="24"/>
          <w:szCs w:val="24"/>
        </w:rPr>
        <w:t>If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properly</w:t>
      </w:r>
      <w:r w:rsidRPr="001124DF">
        <w:rPr>
          <w:spacing w:val="-13"/>
          <w:sz w:val="24"/>
          <w:szCs w:val="24"/>
        </w:rPr>
        <w:t xml:space="preserve"> </w:t>
      </w:r>
      <w:r w:rsidRPr="001124DF">
        <w:rPr>
          <w:sz w:val="24"/>
          <w:szCs w:val="24"/>
        </w:rPr>
        <w:t>implemented,</w:t>
      </w:r>
      <w:r w:rsidRPr="001124DF">
        <w:rPr>
          <w:spacing w:val="-17"/>
          <w:sz w:val="24"/>
          <w:szCs w:val="24"/>
        </w:rPr>
        <w:t xml:space="preserve"> </w:t>
      </w:r>
      <w:r w:rsidRPr="001124DF">
        <w:rPr>
          <w:sz w:val="24"/>
          <w:szCs w:val="24"/>
        </w:rPr>
        <w:t>the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program</w:t>
      </w:r>
      <w:r w:rsidRPr="001124DF">
        <w:rPr>
          <w:spacing w:val="-13"/>
          <w:sz w:val="24"/>
          <w:szCs w:val="24"/>
        </w:rPr>
        <w:t xml:space="preserve"> </w:t>
      </w:r>
      <w:r w:rsidRPr="001124DF">
        <w:rPr>
          <w:sz w:val="24"/>
          <w:szCs w:val="24"/>
        </w:rPr>
        <w:t>has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the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potential</w:t>
      </w:r>
      <w:r w:rsidRPr="001124DF">
        <w:rPr>
          <w:spacing w:val="-13"/>
          <w:sz w:val="24"/>
          <w:szCs w:val="24"/>
        </w:rPr>
        <w:t xml:space="preserve"> </w:t>
      </w:r>
      <w:r w:rsidRPr="001124DF">
        <w:rPr>
          <w:sz w:val="24"/>
          <w:szCs w:val="24"/>
        </w:rPr>
        <w:t>to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miti</w:t>
      </w:r>
      <w:r w:rsidRPr="001124DF">
        <w:rPr>
          <w:spacing w:val="-1"/>
          <w:sz w:val="24"/>
          <w:szCs w:val="24"/>
        </w:rPr>
        <w:t>g</w:t>
      </w:r>
      <w:r w:rsidRPr="001124DF">
        <w:rPr>
          <w:sz w:val="24"/>
          <w:szCs w:val="24"/>
        </w:rPr>
        <w:t>ate</w:t>
      </w:r>
      <w:r w:rsidRPr="001124DF">
        <w:rPr>
          <w:spacing w:val="-13"/>
          <w:sz w:val="24"/>
          <w:szCs w:val="24"/>
        </w:rPr>
        <w:t xml:space="preserve"> </w:t>
      </w:r>
      <w:r w:rsidRPr="001124DF">
        <w:rPr>
          <w:sz w:val="24"/>
          <w:szCs w:val="24"/>
        </w:rPr>
        <w:t>the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ef- fects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of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out-of-field</w:t>
      </w:r>
      <w:r w:rsidRPr="001124DF">
        <w:rPr>
          <w:spacing w:val="-19"/>
          <w:sz w:val="24"/>
          <w:szCs w:val="24"/>
        </w:rPr>
        <w:t xml:space="preserve"> </w:t>
      </w:r>
      <w:r w:rsidRPr="001124DF">
        <w:rPr>
          <w:sz w:val="24"/>
          <w:szCs w:val="24"/>
        </w:rPr>
        <w:t>teaching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by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equipping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teachers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with</w:t>
      </w:r>
      <w:r w:rsidRPr="001124DF">
        <w:rPr>
          <w:spacing w:val="-1"/>
          <w:sz w:val="24"/>
          <w:szCs w:val="24"/>
        </w:rPr>
        <w:t xml:space="preserve"> </w:t>
      </w:r>
      <w:r w:rsidRPr="001124DF">
        <w:rPr>
          <w:sz w:val="24"/>
          <w:szCs w:val="24"/>
        </w:rPr>
        <w:t>deeper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content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z w:val="24"/>
          <w:szCs w:val="24"/>
        </w:rPr>
        <w:t>kn</w:t>
      </w:r>
      <w:r w:rsidRPr="001124DF">
        <w:rPr>
          <w:spacing w:val="-6"/>
          <w:sz w:val="24"/>
          <w:szCs w:val="24"/>
        </w:rPr>
        <w:t>o</w:t>
      </w:r>
      <w:r w:rsidRPr="001124DF">
        <w:rPr>
          <w:sz w:val="24"/>
          <w:szCs w:val="24"/>
        </w:rPr>
        <w:t>wledge,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practical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ICT int</w:t>
      </w:r>
      <w:r w:rsidRPr="001124DF">
        <w:rPr>
          <w:spacing w:val="-4"/>
          <w:sz w:val="24"/>
          <w:szCs w:val="24"/>
        </w:rPr>
        <w:t>e</w:t>
      </w:r>
      <w:r w:rsidRPr="001124DF">
        <w:rPr>
          <w:sz w:val="24"/>
          <w:szCs w:val="24"/>
        </w:rPr>
        <w:t>gration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strat</w:t>
      </w:r>
      <w:r w:rsidRPr="001124DF">
        <w:rPr>
          <w:spacing w:val="-4"/>
          <w:sz w:val="24"/>
          <w:szCs w:val="24"/>
        </w:rPr>
        <w:t>e</w:t>
      </w:r>
      <w:r w:rsidRPr="001124DF">
        <w:rPr>
          <w:sz w:val="24"/>
          <w:szCs w:val="24"/>
        </w:rPr>
        <w:t>gies,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more ro</w:t>
      </w:r>
      <w:r w:rsidRPr="001124DF">
        <w:rPr>
          <w:spacing w:val="-5"/>
          <w:sz w:val="24"/>
          <w:szCs w:val="24"/>
        </w:rPr>
        <w:t>b</w:t>
      </w:r>
      <w:r w:rsidRPr="001124DF">
        <w:rPr>
          <w:sz w:val="24"/>
          <w:szCs w:val="24"/>
        </w:rPr>
        <w:t>ust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assessment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practices.</w:t>
      </w:r>
      <w:r w:rsidRPr="001124DF">
        <w:rPr>
          <w:spacing w:val="19"/>
          <w:sz w:val="24"/>
          <w:szCs w:val="24"/>
        </w:rPr>
        <w:t xml:space="preserve"> </w:t>
      </w:r>
      <w:r w:rsidRPr="001124DF">
        <w:rPr>
          <w:sz w:val="24"/>
          <w:szCs w:val="24"/>
        </w:rPr>
        <w:t>Such</w:t>
      </w:r>
      <w:r w:rsidRPr="001124DF">
        <w:rPr>
          <w:spacing w:val="-1"/>
          <w:sz w:val="24"/>
          <w:szCs w:val="24"/>
        </w:rPr>
        <w:t xml:space="preserve"> </w:t>
      </w:r>
      <w:r w:rsidRPr="001124DF">
        <w:rPr>
          <w:sz w:val="24"/>
          <w:szCs w:val="24"/>
        </w:rPr>
        <w:t>support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is</w:t>
      </w:r>
      <w:r w:rsidRPr="001124DF">
        <w:rPr>
          <w:spacing w:val="2"/>
          <w:sz w:val="24"/>
          <w:szCs w:val="24"/>
        </w:rPr>
        <w:t xml:space="preserve"> </w:t>
      </w:r>
      <w:r w:rsidRPr="001124DF">
        <w:rPr>
          <w:sz w:val="24"/>
          <w:szCs w:val="24"/>
        </w:rPr>
        <w:t>crucial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to</w:t>
      </w:r>
      <w:r w:rsidRPr="001124DF">
        <w:rPr>
          <w:spacing w:val="2"/>
          <w:sz w:val="24"/>
          <w:szCs w:val="24"/>
        </w:rPr>
        <w:t xml:space="preserve"> </w:t>
      </w:r>
      <w:r w:rsidRPr="001124DF">
        <w:rPr>
          <w:sz w:val="24"/>
          <w:szCs w:val="24"/>
        </w:rPr>
        <w:t>ad</w:t>
      </w:r>
      <w:r w:rsidRPr="001124DF">
        <w:rPr>
          <w:spacing w:val="-6"/>
          <w:sz w:val="24"/>
          <w:szCs w:val="24"/>
        </w:rPr>
        <w:t>v</w:t>
      </w:r>
      <w:r w:rsidRPr="001124DF">
        <w:rPr>
          <w:sz w:val="24"/>
          <w:szCs w:val="24"/>
        </w:rPr>
        <w:t>ancing both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teacher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quality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student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z w:val="24"/>
          <w:szCs w:val="24"/>
        </w:rPr>
        <w:t>learning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outcomes</w:t>
      </w:r>
      <w:r w:rsidRPr="001124DF">
        <w:rPr>
          <w:spacing w:val="-12"/>
          <w:sz w:val="24"/>
          <w:szCs w:val="24"/>
        </w:rPr>
        <w:t xml:space="preserve"> </w:t>
      </w:r>
      <w:r w:rsidRPr="001124DF">
        <w:rPr>
          <w:sz w:val="24"/>
          <w:szCs w:val="24"/>
        </w:rPr>
        <w:t>in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mathematics,</w:t>
      </w:r>
      <w:r w:rsidRPr="001124DF">
        <w:rPr>
          <w:spacing w:val="-15"/>
          <w:sz w:val="24"/>
          <w:szCs w:val="24"/>
        </w:rPr>
        <w:t xml:space="preserve"> </w:t>
      </w:r>
      <w:r w:rsidRPr="001124DF">
        <w:rPr>
          <w:sz w:val="24"/>
          <w:szCs w:val="24"/>
        </w:rPr>
        <w:t>as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emphasized</w:t>
      </w:r>
      <w:r w:rsidRPr="001124DF">
        <w:rPr>
          <w:spacing w:val="-14"/>
          <w:sz w:val="24"/>
          <w:szCs w:val="24"/>
        </w:rPr>
        <w:t xml:space="preserve"> </w:t>
      </w:r>
      <w:r w:rsidRPr="001124DF">
        <w:rPr>
          <w:sz w:val="24"/>
          <w:szCs w:val="24"/>
        </w:rPr>
        <w:t>in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prior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studies (Schmitz,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z w:val="24"/>
          <w:szCs w:val="24"/>
        </w:rPr>
        <w:t>2012;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Duncan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et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al.,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2007).</w:t>
      </w:r>
    </w:p>
    <w:p w14:paraId="5E838785" w14:textId="77777777" w:rsidR="008303B1" w:rsidRPr="001124DF" w:rsidRDefault="008303B1">
      <w:pPr>
        <w:spacing w:before="10" w:line="160" w:lineRule="exact"/>
        <w:rPr>
          <w:sz w:val="17"/>
          <w:szCs w:val="17"/>
        </w:rPr>
      </w:pPr>
    </w:p>
    <w:p w14:paraId="76F2D639" w14:textId="77777777" w:rsidR="008303B1" w:rsidRPr="001124DF" w:rsidRDefault="008303B1">
      <w:pPr>
        <w:spacing w:line="200" w:lineRule="exact"/>
      </w:pPr>
    </w:p>
    <w:p w14:paraId="5D1151E6" w14:textId="77777777" w:rsidR="008303B1" w:rsidRPr="001124DF" w:rsidRDefault="003D0D40">
      <w:pPr>
        <w:ind w:left="120" w:right="7174"/>
        <w:jc w:val="both"/>
        <w:rPr>
          <w:sz w:val="28"/>
          <w:szCs w:val="28"/>
        </w:rPr>
      </w:pPr>
      <w:r w:rsidRPr="001124DF">
        <w:rPr>
          <w:w w:val="108"/>
          <w:sz w:val="28"/>
          <w:szCs w:val="28"/>
        </w:rPr>
        <w:t>Recommendations</w:t>
      </w:r>
    </w:p>
    <w:p w14:paraId="7C7FD4DE" w14:textId="77777777" w:rsidR="008303B1" w:rsidRPr="001124DF" w:rsidRDefault="008303B1">
      <w:pPr>
        <w:spacing w:before="6" w:line="160" w:lineRule="exact"/>
        <w:rPr>
          <w:sz w:val="16"/>
          <w:szCs w:val="16"/>
        </w:rPr>
      </w:pPr>
    </w:p>
    <w:p w14:paraId="4F165391" w14:textId="77777777" w:rsidR="008303B1" w:rsidRPr="001124DF" w:rsidRDefault="003D0D40">
      <w:pPr>
        <w:ind w:left="120" w:right="2783"/>
        <w:jc w:val="both"/>
        <w:rPr>
          <w:sz w:val="24"/>
          <w:szCs w:val="24"/>
        </w:rPr>
      </w:pPr>
      <w:r w:rsidRPr="001124DF">
        <w:rPr>
          <w:sz w:val="24"/>
          <w:szCs w:val="24"/>
        </w:rPr>
        <w:t>In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light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z w:val="24"/>
          <w:szCs w:val="24"/>
        </w:rPr>
        <w:t>of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these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conclusions,</w:t>
      </w:r>
      <w:r w:rsidRPr="001124DF">
        <w:rPr>
          <w:spacing w:val="-12"/>
          <w:sz w:val="24"/>
          <w:szCs w:val="24"/>
        </w:rPr>
        <w:t xml:space="preserve"> </w:t>
      </w:r>
      <w:r w:rsidRPr="001124DF">
        <w:rPr>
          <w:sz w:val="24"/>
          <w:szCs w:val="24"/>
        </w:rPr>
        <w:t>the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foll</w:t>
      </w:r>
      <w:r w:rsidRPr="001124DF">
        <w:rPr>
          <w:spacing w:val="-6"/>
          <w:sz w:val="24"/>
          <w:szCs w:val="24"/>
        </w:rPr>
        <w:t>o</w:t>
      </w:r>
      <w:r w:rsidRPr="001124DF">
        <w:rPr>
          <w:sz w:val="24"/>
          <w:szCs w:val="24"/>
        </w:rPr>
        <w:t>wing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z w:val="24"/>
          <w:szCs w:val="24"/>
        </w:rPr>
        <w:t>actions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are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recommended:</w:t>
      </w:r>
    </w:p>
    <w:p w14:paraId="2690B286" w14:textId="77777777" w:rsidR="008303B1" w:rsidRPr="001124DF" w:rsidRDefault="008303B1">
      <w:pPr>
        <w:spacing w:before="12" w:line="240" w:lineRule="exact"/>
        <w:rPr>
          <w:sz w:val="24"/>
          <w:szCs w:val="24"/>
        </w:rPr>
      </w:pPr>
    </w:p>
    <w:p w14:paraId="181D9826" w14:textId="77777777" w:rsidR="008303B1" w:rsidRPr="001124DF" w:rsidRDefault="003D0D40">
      <w:pPr>
        <w:spacing w:line="251" w:lineRule="auto"/>
        <w:ind w:left="705" w:right="79" w:hanging="201"/>
        <w:jc w:val="both"/>
        <w:rPr>
          <w:sz w:val="24"/>
          <w:szCs w:val="24"/>
        </w:rPr>
      </w:pPr>
      <w:r w:rsidRPr="001124DF">
        <w:rPr>
          <w:sz w:val="24"/>
          <w:szCs w:val="24"/>
        </w:rPr>
        <w:t>•</w:t>
      </w:r>
      <w:r w:rsidRPr="001124DF">
        <w:rPr>
          <w:spacing w:val="56"/>
          <w:sz w:val="24"/>
          <w:szCs w:val="24"/>
        </w:rPr>
        <w:t xml:space="preserve"> </w:t>
      </w:r>
      <w:r w:rsidRPr="001124DF">
        <w:rPr>
          <w:w w:val="107"/>
          <w:sz w:val="24"/>
          <w:szCs w:val="24"/>
        </w:rPr>
        <w:t>Implement</w:t>
      </w:r>
      <w:r w:rsidRPr="001124DF">
        <w:rPr>
          <w:spacing w:val="3"/>
          <w:w w:val="107"/>
          <w:sz w:val="24"/>
          <w:szCs w:val="24"/>
        </w:rPr>
        <w:t xml:space="preserve"> </w:t>
      </w:r>
      <w:r w:rsidRPr="001124DF">
        <w:rPr>
          <w:sz w:val="24"/>
          <w:szCs w:val="24"/>
        </w:rPr>
        <w:t>the</w:t>
      </w:r>
      <w:r w:rsidRPr="001124DF">
        <w:rPr>
          <w:spacing w:val="30"/>
          <w:sz w:val="24"/>
          <w:szCs w:val="24"/>
        </w:rPr>
        <w:t xml:space="preserve"> </w:t>
      </w:r>
      <w:r w:rsidRPr="001124DF">
        <w:rPr>
          <w:sz w:val="24"/>
          <w:szCs w:val="24"/>
        </w:rPr>
        <w:t>p</w:t>
      </w:r>
      <w:r w:rsidRPr="001124DF">
        <w:rPr>
          <w:spacing w:val="-4"/>
          <w:sz w:val="24"/>
          <w:szCs w:val="24"/>
        </w:rPr>
        <w:t>r</w:t>
      </w:r>
      <w:r w:rsidRPr="001124DF">
        <w:rPr>
          <w:sz w:val="24"/>
          <w:szCs w:val="24"/>
        </w:rPr>
        <w:t xml:space="preserve">oposed </w:t>
      </w:r>
      <w:r w:rsidRPr="001124DF">
        <w:rPr>
          <w:spacing w:val="5"/>
          <w:sz w:val="24"/>
          <w:szCs w:val="24"/>
        </w:rPr>
        <w:t xml:space="preserve"> </w:t>
      </w:r>
      <w:r w:rsidRPr="001124DF">
        <w:rPr>
          <w:w w:val="110"/>
          <w:sz w:val="24"/>
          <w:szCs w:val="24"/>
        </w:rPr>
        <w:t>training</w:t>
      </w:r>
      <w:r w:rsidRPr="001124DF">
        <w:rPr>
          <w:spacing w:val="1"/>
          <w:w w:val="110"/>
          <w:sz w:val="24"/>
          <w:szCs w:val="24"/>
        </w:rPr>
        <w:t xml:space="preserve"> </w:t>
      </w:r>
      <w:r w:rsidRPr="001124DF">
        <w:rPr>
          <w:w w:val="110"/>
          <w:sz w:val="24"/>
          <w:szCs w:val="24"/>
        </w:rPr>
        <w:t>p</w:t>
      </w:r>
      <w:r w:rsidRPr="001124DF">
        <w:rPr>
          <w:spacing w:val="-4"/>
          <w:w w:val="110"/>
          <w:sz w:val="24"/>
          <w:szCs w:val="24"/>
        </w:rPr>
        <w:t>r</w:t>
      </w:r>
      <w:r w:rsidRPr="001124DF">
        <w:rPr>
          <w:w w:val="110"/>
          <w:sz w:val="24"/>
          <w:szCs w:val="24"/>
        </w:rPr>
        <w:t>ogram</w:t>
      </w:r>
      <w:r w:rsidRPr="001124DF">
        <w:rPr>
          <w:spacing w:val="7"/>
          <w:w w:val="110"/>
          <w:sz w:val="24"/>
          <w:szCs w:val="24"/>
        </w:rPr>
        <w:t xml:space="preserve"> </w:t>
      </w:r>
      <w:r w:rsidRPr="001124DF">
        <w:rPr>
          <w:sz w:val="24"/>
          <w:szCs w:val="24"/>
        </w:rPr>
        <w:t>with</w:t>
      </w:r>
      <w:r w:rsidRPr="001124DF">
        <w:rPr>
          <w:spacing w:val="3"/>
          <w:sz w:val="24"/>
          <w:szCs w:val="24"/>
        </w:rPr>
        <w:t xml:space="preserve"> </w:t>
      </w:r>
      <w:r w:rsidRPr="001124DF">
        <w:rPr>
          <w:sz w:val="24"/>
          <w:szCs w:val="24"/>
        </w:rPr>
        <w:t>emphasis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on</w:t>
      </w:r>
      <w:r w:rsidRPr="001124DF">
        <w:rPr>
          <w:spacing w:val="5"/>
          <w:sz w:val="24"/>
          <w:szCs w:val="24"/>
        </w:rPr>
        <w:t xml:space="preserve"> </w:t>
      </w:r>
      <w:r w:rsidRPr="001124DF">
        <w:rPr>
          <w:sz w:val="24"/>
          <w:szCs w:val="24"/>
        </w:rPr>
        <w:t>mathematical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content mas- ter</w:t>
      </w:r>
      <w:r w:rsidRPr="001124DF">
        <w:rPr>
          <w:spacing w:val="-16"/>
          <w:sz w:val="24"/>
          <w:szCs w:val="24"/>
        </w:rPr>
        <w:t>y</w:t>
      </w:r>
      <w:r w:rsidRPr="001124DF">
        <w:rPr>
          <w:sz w:val="24"/>
          <w:szCs w:val="24"/>
        </w:rPr>
        <w:t>,</w:t>
      </w:r>
      <w:r w:rsidRPr="001124DF">
        <w:rPr>
          <w:spacing w:val="9"/>
          <w:sz w:val="24"/>
          <w:szCs w:val="24"/>
        </w:rPr>
        <w:t xml:space="preserve"> </w:t>
      </w:r>
      <w:r w:rsidRPr="001124DF">
        <w:rPr>
          <w:sz w:val="24"/>
          <w:szCs w:val="24"/>
        </w:rPr>
        <w:t>IC</w:t>
      </w:r>
      <w:r w:rsidRPr="001124DF">
        <w:rPr>
          <w:spacing w:val="-22"/>
          <w:sz w:val="24"/>
          <w:szCs w:val="24"/>
        </w:rPr>
        <w:t>T</w:t>
      </w:r>
      <w:r w:rsidRPr="001124DF">
        <w:rPr>
          <w:sz w:val="24"/>
          <w:szCs w:val="24"/>
        </w:rPr>
        <w:t>-supported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z w:val="24"/>
          <w:szCs w:val="24"/>
        </w:rPr>
        <w:t>pedagog</w:t>
      </w:r>
      <w:r w:rsidRPr="001124DF">
        <w:rPr>
          <w:spacing w:val="-16"/>
          <w:sz w:val="24"/>
          <w:szCs w:val="24"/>
        </w:rPr>
        <w:t>y</w:t>
      </w:r>
      <w:r w:rsidRPr="001124DF">
        <w:rPr>
          <w:sz w:val="24"/>
          <w:szCs w:val="24"/>
        </w:rPr>
        <w:t>,</w:t>
      </w:r>
      <w:r w:rsidRPr="001124DF">
        <w:rPr>
          <w:spacing w:val="3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>authentic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assessment.</w:t>
      </w:r>
      <w:r w:rsidRPr="001124DF">
        <w:rPr>
          <w:spacing w:val="34"/>
          <w:sz w:val="24"/>
          <w:szCs w:val="24"/>
        </w:rPr>
        <w:t xml:space="preserve"> </w:t>
      </w:r>
      <w:r w:rsidRPr="001124DF">
        <w:rPr>
          <w:spacing w:val="-8"/>
          <w:sz w:val="24"/>
          <w:szCs w:val="24"/>
        </w:rPr>
        <w:t>T</w:t>
      </w:r>
      <w:r w:rsidRPr="001124DF">
        <w:rPr>
          <w:sz w:val="24"/>
          <w:szCs w:val="24"/>
        </w:rPr>
        <w:t>raining</w:t>
      </w:r>
      <w:r w:rsidRPr="001124DF">
        <w:rPr>
          <w:spacing w:val="2"/>
          <w:sz w:val="24"/>
          <w:szCs w:val="24"/>
        </w:rPr>
        <w:t xml:space="preserve"> </w:t>
      </w:r>
      <w:r w:rsidRPr="001124DF">
        <w:rPr>
          <w:sz w:val="24"/>
          <w:szCs w:val="24"/>
        </w:rPr>
        <w:t>should</w:t>
      </w:r>
      <w:r w:rsidRPr="001124DF">
        <w:rPr>
          <w:spacing w:val="4"/>
          <w:sz w:val="24"/>
          <w:szCs w:val="24"/>
        </w:rPr>
        <w:t xml:space="preserve"> </w:t>
      </w:r>
      <w:r w:rsidRPr="001124DF">
        <w:rPr>
          <w:sz w:val="24"/>
          <w:szCs w:val="24"/>
        </w:rPr>
        <w:t>be</w:t>
      </w:r>
      <w:r w:rsidRPr="001124DF">
        <w:rPr>
          <w:spacing w:val="8"/>
          <w:sz w:val="24"/>
          <w:szCs w:val="24"/>
        </w:rPr>
        <w:t xml:space="preserve"> </w:t>
      </w:r>
      <w:r w:rsidRPr="001124DF">
        <w:rPr>
          <w:sz w:val="24"/>
          <w:szCs w:val="24"/>
        </w:rPr>
        <w:t>modula</w:t>
      </w:r>
      <w:r w:rsidRPr="001124DF">
        <w:rPr>
          <w:spacing w:val="-10"/>
          <w:sz w:val="24"/>
          <w:szCs w:val="24"/>
        </w:rPr>
        <w:t>r</w:t>
      </w:r>
      <w:r w:rsidRPr="001124DF">
        <w:rPr>
          <w:sz w:val="24"/>
          <w:szCs w:val="24"/>
        </w:rPr>
        <w:t>,</w:t>
      </w:r>
      <w:r w:rsidRPr="001124DF">
        <w:rPr>
          <w:spacing w:val="4"/>
          <w:sz w:val="24"/>
          <w:szCs w:val="24"/>
        </w:rPr>
        <w:t xml:space="preserve"> </w:t>
      </w:r>
      <w:r w:rsidRPr="001124DF">
        <w:rPr>
          <w:sz w:val="24"/>
          <w:szCs w:val="24"/>
        </w:rPr>
        <w:t>sus- tained,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respons</w:t>
      </w:r>
      <w:r w:rsidRPr="001124DF">
        <w:rPr>
          <w:spacing w:val="-6"/>
          <w:sz w:val="24"/>
          <w:szCs w:val="24"/>
        </w:rPr>
        <w:t>i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to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the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needs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of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out-of-field</w:t>
      </w:r>
      <w:r w:rsidRPr="001124DF">
        <w:rPr>
          <w:spacing w:val="-22"/>
          <w:sz w:val="24"/>
          <w:szCs w:val="24"/>
        </w:rPr>
        <w:t xml:space="preserve"> </w:t>
      </w:r>
      <w:r w:rsidRPr="001124DF">
        <w:rPr>
          <w:sz w:val="24"/>
          <w:szCs w:val="24"/>
        </w:rPr>
        <w:t>teachers.</w:t>
      </w:r>
    </w:p>
    <w:p w14:paraId="426298A3" w14:textId="77777777" w:rsidR="008303B1" w:rsidRPr="001124DF" w:rsidRDefault="008303B1">
      <w:pPr>
        <w:spacing w:before="5" w:line="180" w:lineRule="exact"/>
        <w:rPr>
          <w:sz w:val="19"/>
          <w:szCs w:val="19"/>
        </w:rPr>
      </w:pPr>
    </w:p>
    <w:p w14:paraId="5B866CD8" w14:textId="77777777" w:rsidR="008303B1" w:rsidRPr="001124DF" w:rsidRDefault="003D0D40">
      <w:pPr>
        <w:spacing w:line="251" w:lineRule="auto"/>
        <w:ind w:left="705" w:right="79" w:hanging="201"/>
        <w:jc w:val="both"/>
        <w:rPr>
          <w:sz w:val="24"/>
          <w:szCs w:val="24"/>
        </w:rPr>
      </w:pPr>
      <w:r w:rsidRPr="001124DF">
        <w:rPr>
          <w:sz w:val="24"/>
          <w:szCs w:val="24"/>
        </w:rPr>
        <w:t>•</w:t>
      </w:r>
      <w:r w:rsidRPr="001124DF">
        <w:rPr>
          <w:spacing w:val="56"/>
          <w:sz w:val="24"/>
          <w:szCs w:val="24"/>
        </w:rPr>
        <w:t xml:space="preserve"> </w:t>
      </w:r>
      <w:r w:rsidRPr="001124DF">
        <w:rPr>
          <w:w w:val="107"/>
          <w:sz w:val="24"/>
          <w:szCs w:val="24"/>
        </w:rPr>
        <w:t>Institutionalize</w:t>
      </w:r>
      <w:r w:rsidRPr="001124DF">
        <w:rPr>
          <w:spacing w:val="-15"/>
          <w:w w:val="107"/>
          <w:sz w:val="24"/>
          <w:szCs w:val="24"/>
        </w:rPr>
        <w:t xml:space="preserve"> </w:t>
      </w:r>
      <w:r w:rsidRPr="001124DF">
        <w:rPr>
          <w:sz w:val="24"/>
          <w:szCs w:val="24"/>
        </w:rPr>
        <w:t>mentoring</w:t>
      </w:r>
      <w:r w:rsidRPr="001124DF">
        <w:rPr>
          <w:spacing w:val="58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27"/>
          <w:sz w:val="24"/>
          <w:szCs w:val="24"/>
        </w:rPr>
        <w:t xml:space="preserve"> </w:t>
      </w:r>
      <w:r w:rsidRPr="001124DF">
        <w:rPr>
          <w:sz w:val="24"/>
          <w:szCs w:val="24"/>
        </w:rPr>
        <w:t>p</w:t>
      </w:r>
      <w:r w:rsidRPr="001124DF">
        <w:rPr>
          <w:spacing w:val="-4"/>
          <w:sz w:val="24"/>
          <w:szCs w:val="24"/>
        </w:rPr>
        <w:t>r</w:t>
      </w:r>
      <w:r w:rsidRPr="001124DF">
        <w:rPr>
          <w:sz w:val="24"/>
          <w:szCs w:val="24"/>
        </w:rPr>
        <w:t>ofessional</w:t>
      </w:r>
      <w:r w:rsidRPr="001124DF">
        <w:rPr>
          <w:spacing w:val="46"/>
          <w:sz w:val="24"/>
          <w:szCs w:val="24"/>
        </w:rPr>
        <w:t xml:space="preserve"> </w:t>
      </w:r>
      <w:r w:rsidRPr="001124DF">
        <w:rPr>
          <w:sz w:val="24"/>
          <w:szCs w:val="24"/>
        </w:rPr>
        <w:t>lea</w:t>
      </w:r>
      <w:r w:rsidRPr="001124DF">
        <w:rPr>
          <w:spacing w:val="-4"/>
          <w:sz w:val="24"/>
          <w:szCs w:val="24"/>
        </w:rPr>
        <w:t>r</w:t>
      </w:r>
      <w:r w:rsidRPr="001124DF">
        <w:rPr>
          <w:sz w:val="24"/>
          <w:szCs w:val="24"/>
        </w:rPr>
        <w:t>ning</w:t>
      </w:r>
      <w:r w:rsidRPr="001124DF">
        <w:rPr>
          <w:spacing w:val="46"/>
          <w:sz w:val="24"/>
          <w:szCs w:val="24"/>
        </w:rPr>
        <w:t xml:space="preserve"> </w:t>
      </w:r>
      <w:r w:rsidRPr="001124DF">
        <w:rPr>
          <w:sz w:val="24"/>
          <w:szCs w:val="24"/>
        </w:rPr>
        <w:t>communities</w:t>
      </w:r>
      <w:r w:rsidRPr="001124DF">
        <w:rPr>
          <w:spacing w:val="51"/>
          <w:sz w:val="24"/>
          <w:szCs w:val="24"/>
        </w:rPr>
        <w:t xml:space="preserve"> </w:t>
      </w:r>
      <w:r w:rsidRPr="001124DF">
        <w:rPr>
          <w:sz w:val="24"/>
          <w:szCs w:val="24"/>
        </w:rPr>
        <w:t>(PLCs)</w:t>
      </w:r>
      <w:r w:rsidRPr="001124DF">
        <w:rPr>
          <w:spacing w:val="24"/>
          <w:sz w:val="24"/>
          <w:szCs w:val="24"/>
        </w:rPr>
        <w:t xml:space="preserve"> </w:t>
      </w:r>
      <w:r w:rsidRPr="001124DF">
        <w:rPr>
          <w:sz w:val="24"/>
          <w:szCs w:val="24"/>
        </w:rPr>
        <w:t>to</w:t>
      </w:r>
      <w:r w:rsidRPr="001124DF">
        <w:rPr>
          <w:spacing w:val="-13"/>
          <w:sz w:val="24"/>
          <w:szCs w:val="24"/>
        </w:rPr>
        <w:t xml:space="preserve"> </w:t>
      </w:r>
      <w:r w:rsidRPr="001124DF">
        <w:rPr>
          <w:sz w:val="24"/>
          <w:szCs w:val="24"/>
        </w:rPr>
        <w:t>pr</w:t>
      </w:r>
      <w:r w:rsidRPr="001124DF">
        <w:rPr>
          <w:spacing w:val="-4"/>
          <w:sz w:val="24"/>
          <w:szCs w:val="24"/>
        </w:rPr>
        <w:t>o</w:t>
      </w:r>
      <w:r w:rsidRPr="001124DF">
        <w:rPr>
          <w:sz w:val="24"/>
          <w:szCs w:val="24"/>
        </w:rPr>
        <w:t>vide</w:t>
      </w:r>
      <w:r w:rsidRPr="001124DF">
        <w:rPr>
          <w:spacing w:val="-18"/>
          <w:sz w:val="24"/>
          <w:szCs w:val="24"/>
        </w:rPr>
        <w:t xml:space="preserve"> </w:t>
      </w:r>
      <w:r w:rsidRPr="001124DF">
        <w:rPr>
          <w:sz w:val="24"/>
          <w:szCs w:val="24"/>
        </w:rPr>
        <w:t>on- going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peer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z w:val="24"/>
          <w:szCs w:val="24"/>
        </w:rPr>
        <w:t>support,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lesson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co-design,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collect</w:t>
      </w:r>
      <w:r w:rsidRPr="001124DF">
        <w:rPr>
          <w:spacing w:val="-6"/>
          <w:sz w:val="24"/>
          <w:szCs w:val="24"/>
        </w:rPr>
        <w:t>i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z w:val="24"/>
          <w:szCs w:val="24"/>
        </w:rPr>
        <w:t>problem-solving,</w:t>
      </w:r>
      <w:r w:rsidRPr="001124DF">
        <w:rPr>
          <w:spacing w:val="-16"/>
          <w:sz w:val="24"/>
          <w:szCs w:val="24"/>
        </w:rPr>
        <w:t xml:space="preserve"> </w:t>
      </w:r>
      <w:r w:rsidRPr="001124DF">
        <w:rPr>
          <w:sz w:val="24"/>
          <w:szCs w:val="24"/>
        </w:rPr>
        <w:t>pairing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non-specialist teachers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with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z w:val="24"/>
          <w:szCs w:val="24"/>
        </w:rPr>
        <w:t>in-field</w:t>
      </w:r>
      <w:r w:rsidRPr="001124DF">
        <w:rPr>
          <w:spacing w:val="-21"/>
          <w:sz w:val="24"/>
          <w:szCs w:val="24"/>
        </w:rPr>
        <w:t xml:space="preserve"> </w:t>
      </w:r>
      <w:r w:rsidRPr="001124DF">
        <w:rPr>
          <w:sz w:val="24"/>
          <w:szCs w:val="24"/>
        </w:rPr>
        <w:t>mathematics</w:t>
      </w:r>
      <w:r w:rsidRPr="001124DF">
        <w:rPr>
          <w:spacing w:val="-12"/>
          <w:sz w:val="24"/>
          <w:szCs w:val="24"/>
        </w:rPr>
        <w:t xml:space="preserve"> </w:t>
      </w:r>
      <w:r w:rsidRPr="001124DF">
        <w:rPr>
          <w:sz w:val="24"/>
          <w:szCs w:val="24"/>
        </w:rPr>
        <w:t>educators.</w:t>
      </w:r>
    </w:p>
    <w:p w14:paraId="4F0A8D2F" w14:textId="77777777" w:rsidR="008303B1" w:rsidRPr="001124DF" w:rsidRDefault="008303B1">
      <w:pPr>
        <w:spacing w:before="5" w:line="180" w:lineRule="exact"/>
        <w:rPr>
          <w:sz w:val="19"/>
          <w:szCs w:val="19"/>
        </w:rPr>
      </w:pPr>
    </w:p>
    <w:p w14:paraId="62D7216F" w14:textId="77777777" w:rsidR="008303B1" w:rsidRPr="001124DF" w:rsidRDefault="003D0D40">
      <w:pPr>
        <w:spacing w:line="251" w:lineRule="auto"/>
        <w:ind w:left="705" w:right="79" w:hanging="201"/>
        <w:jc w:val="both"/>
        <w:rPr>
          <w:sz w:val="24"/>
          <w:szCs w:val="24"/>
        </w:rPr>
        <w:sectPr w:rsidR="008303B1" w:rsidRPr="001124DF">
          <w:pgSz w:w="12240" w:h="15840"/>
          <w:pgMar w:top="1320" w:right="1320" w:bottom="280" w:left="1320" w:header="0" w:footer="826" w:gutter="0"/>
          <w:cols w:space="720"/>
        </w:sectPr>
      </w:pPr>
      <w:r w:rsidRPr="001124DF">
        <w:rPr>
          <w:sz w:val="24"/>
          <w:szCs w:val="24"/>
        </w:rPr>
        <w:t>•</w:t>
      </w:r>
      <w:r w:rsidRPr="001124DF">
        <w:rPr>
          <w:spacing w:val="56"/>
          <w:sz w:val="24"/>
          <w:szCs w:val="24"/>
        </w:rPr>
        <w:t xml:space="preserve"> </w:t>
      </w:r>
      <w:r w:rsidRPr="001124DF">
        <w:rPr>
          <w:w w:val="107"/>
          <w:sz w:val="24"/>
          <w:szCs w:val="24"/>
        </w:rPr>
        <w:t>St</w:t>
      </w:r>
      <w:r w:rsidRPr="001124DF">
        <w:rPr>
          <w:spacing w:val="-4"/>
          <w:w w:val="107"/>
          <w:sz w:val="24"/>
          <w:szCs w:val="24"/>
        </w:rPr>
        <w:t>r</w:t>
      </w:r>
      <w:r w:rsidRPr="001124DF">
        <w:rPr>
          <w:w w:val="107"/>
          <w:sz w:val="24"/>
          <w:szCs w:val="24"/>
        </w:rPr>
        <w:t>engthen</w:t>
      </w:r>
      <w:r w:rsidRPr="001124DF">
        <w:rPr>
          <w:spacing w:val="9"/>
          <w:w w:val="107"/>
          <w:sz w:val="24"/>
          <w:szCs w:val="24"/>
        </w:rPr>
        <w:t xml:space="preserve"> </w:t>
      </w:r>
      <w:r w:rsidRPr="001124DF">
        <w:rPr>
          <w:sz w:val="24"/>
          <w:szCs w:val="24"/>
        </w:rPr>
        <w:t>ICT</w:t>
      </w:r>
      <w:r w:rsidRPr="001124DF">
        <w:rPr>
          <w:spacing w:val="43"/>
          <w:sz w:val="24"/>
          <w:szCs w:val="24"/>
        </w:rPr>
        <w:t xml:space="preserve"> </w:t>
      </w:r>
      <w:r w:rsidRPr="001124DF">
        <w:rPr>
          <w:w w:val="108"/>
          <w:sz w:val="24"/>
          <w:szCs w:val="24"/>
        </w:rPr>
        <w:t>integration</w:t>
      </w:r>
      <w:r w:rsidRPr="001124DF">
        <w:rPr>
          <w:spacing w:val="-1"/>
          <w:w w:val="108"/>
          <w:sz w:val="24"/>
          <w:szCs w:val="24"/>
        </w:rPr>
        <w:t xml:space="preserve"> </w:t>
      </w:r>
      <w:r w:rsidRPr="001124DF">
        <w:rPr>
          <w:sz w:val="24"/>
          <w:szCs w:val="24"/>
        </w:rPr>
        <w:t>by</w:t>
      </w:r>
      <w:r w:rsidRPr="001124DF">
        <w:rPr>
          <w:spacing w:val="2"/>
          <w:sz w:val="24"/>
          <w:szCs w:val="24"/>
        </w:rPr>
        <w:t xml:space="preserve"> </w:t>
      </w:r>
      <w:r w:rsidRPr="001124DF">
        <w:rPr>
          <w:sz w:val="24"/>
          <w:szCs w:val="24"/>
        </w:rPr>
        <w:t>ensuring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z w:val="24"/>
          <w:szCs w:val="24"/>
        </w:rPr>
        <w:t>access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to</w:t>
      </w:r>
      <w:r w:rsidRPr="001124DF">
        <w:rPr>
          <w:spacing w:val="2"/>
          <w:sz w:val="24"/>
          <w:szCs w:val="24"/>
        </w:rPr>
        <w:t xml:space="preserve"> </w:t>
      </w:r>
      <w:r w:rsidRPr="001124DF">
        <w:rPr>
          <w:sz w:val="24"/>
          <w:szCs w:val="24"/>
        </w:rPr>
        <w:t>shared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d</w:t>
      </w:r>
      <w:r w:rsidRPr="001124DF">
        <w:rPr>
          <w:spacing w:val="-6"/>
          <w:sz w:val="24"/>
          <w:szCs w:val="24"/>
        </w:rPr>
        <w:t>e</w:t>
      </w:r>
      <w:r w:rsidRPr="001124DF">
        <w:rPr>
          <w:sz w:val="24"/>
          <w:szCs w:val="24"/>
        </w:rPr>
        <w:t>vices,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o</w:t>
      </w:r>
      <w:r w:rsidRPr="001124DF">
        <w:rPr>
          <w:spacing w:val="-6"/>
          <w:sz w:val="24"/>
          <w:szCs w:val="24"/>
        </w:rPr>
        <w:t>f</w:t>
      </w:r>
      <w:r w:rsidRPr="001124DF">
        <w:rPr>
          <w:sz w:val="24"/>
          <w:szCs w:val="24"/>
        </w:rPr>
        <w:t>fline-capable</w:t>
      </w:r>
      <w:r w:rsidRPr="001124DF">
        <w:rPr>
          <w:spacing w:val="-23"/>
          <w:sz w:val="24"/>
          <w:szCs w:val="24"/>
        </w:rPr>
        <w:t xml:space="preserve"> </w:t>
      </w:r>
      <w:r w:rsidRPr="001124DF">
        <w:rPr>
          <w:sz w:val="24"/>
          <w:szCs w:val="24"/>
        </w:rPr>
        <w:t>applica- tions,</w:t>
      </w:r>
      <w:r w:rsidRPr="001124DF">
        <w:rPr>
          <w:spacing w:val="2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3"/>
          <w:sz w:val="24"/>
          <w:szCs w:val="24"/>
        </w:rPr>
        <w:t xml:space="preserve"> </w:t>
      </w:r>
      <w:r w:rsidRPr="001124DF">
        <w:rPr>
          <w:sz w:val="24"/>
          <w:szCs w:val="24"/>
        </w:rPr>
        <w:t>capacity-</w:t>
      </w:r>
      <w:r w:rsidRPr="001124DF">
        <w:rPr>
          <w:spacing w:val="-5"/>
          <w:sz w:val="24"/>
          <w:szCs w:val="24"/>
        </w:rPr>
        <w:t>b</w:t>
      </w:r>
      <w:r w:rsidRPr="001124DF">
        <w:rPr>
          <w:sz w:val="24"/>
          <w:szCs w:val="24"/>
        </w:rPr>
        <w:t>uilding</w:t>
      </w:r>
      <w:r w:rsidRPr="001124DF">
        <w:rPr>
          <w:spacing w:val="-11"/>
          <w:sz w:val="24"/>
          <w:szCs w:val="24"/>
        </w:rPr>
        <w:t xml:space="preserve"> </w:t>
      </w:r>
      <w:r w:rsidRPr="001124DF">
        <w:rPr>
          <w:spacing w:val="-2"/>
          <w:sz w:val="24"/>
          <w:szCs w:val="24"/>
        </w:rPr>
        <w:t>w</w:t>
      </w:r>
      <w:r w:rsidRPr="001124DF">
        <w:rPr>
          <w:sz w:val="24"/>
          <w:szCs w:val="24"/>
        </w:rPr>
        <w:t>orkshops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z w:val="24"/>
          <w:szCs w:val="24"/>
        </w:rPr>
        <w:t>focused</w:t>
      </w:r>
      <w:r w:rsidRPr="001124DF">
        <w:rPr>
          <w:spacing w:val="-1"/>
          <w:sz w:val="24"/>
          <w:szCs w:val="24"/>
        </w:rPr>
        <w:t xml:space="preserve"> </w:t>
      </w:r>
      <w:r w:rsidRPr="001124DF">
        <w:rPr>
          <w:sz w:val="24"/>
          <w:szCs w:val="24"/>
        </w:rPr>
        <w:t>on</w:t>
      </w:r>
      <w:r w:rsidRPr="001124DF">
        <w:rPr>
          <w:spacing w:val="4"/>
          <w:sz w:val="24"/>
          <w:szCs w:val="24"/>
        </w:rPr>
        <w:t xml:space="preserve"> </w:t>
      </w:r>
      <w:r w:rsidRPr="001124DF">
        <w:rPr>
          <w:sz w:val="24"/>
          <w:szCs w:val="24"/>
        </w:rPr>
        <w:t>spreadsheets,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graphing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tools,</w:t>
      </w:r>
      <w:r w:rsidRPr="001124DF">
        <w:rPr>
          <w:spacing w:val="2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3"/>
          <w:sz w:val="24"/>
          <w:szCs w:val="24"/>
        </w:rPr>
        <w:t xml:space="preserve"> </w:t>
      </w:r>
      <w:r w:rsidRPr="001124DF">
        <w:rPr>
          <w:sz w:val="24"/>
          <w:szCs w:val="24"/>
        </w:rPr>
        <w:t>statis-</w:t>
      </w:r>
    </w:p>
    <w:p w14:paraId="722A8599" w14:textId="77777777" w:rsidR="008303B1" w:rsidRPr="001124DF" w:rsidRDefault="003D0D40">
      <w:pPr>
        <w:spacing w:before="55"/>
        <w:ind w:left="705"/>
        <w:rPr>
          <w:sz w:val="24"/>
          <w:szCs w:val="24"/>
        </w:rPr>
      </w:pPr>
      <w:r w:rsidRPr="001124DF">
        <w:rPr>
          <w:sz w:val="24"/>
          <w:szCs w:val="24"/>
        </w:rPr>
        <w:lastRenderedPageBreak/>
        <w:t>tical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z w:val="24"/>
          <w:szCs w:val="24"/>
        </w:rPr>
        <w:t>soft</w:t>
      </w:r>
      <w:r w:rsidRPr="001124DF">
        <w:rPr>
          <w:spacing w:val="-2"/>
          <w:sz w:val="24"/>
          <w:szCs w:val="24"/>
        </w:rPr>
        <w:t>w</w:t>
      </w:r>
      <w:r w:rsidRPr="001124DF">
        <w:rPr>
          <w:sz w:val="24"/>
          <w:szCs w:val="24"/>
        </w:rPr>
        <w:t>are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rel</w:t>
      </w:r>
      <w:r w:rsidRPr="001124DF">
        <w:rPr>
          <w:spacing w:val="-6"/>
          <w:sz w:val="24"/>
          <w:szCs w:val="24"/>
        </w:rPr>
        <w:t>ev</w:t>
      </w:r>
      <w:r w:rsidRPr="001124DF">
        <w:rPr>
          <w:sz w:val="24"/>
          <w:szCs w:val="24"/>
        </w:rPr>
        <w:t>ant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to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SHS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z w:val="24"/>
          <w:szCs w:val="24"/>
        </w:rPr>
        <w:t>curricula.</w:t>
      </w:r>
    </w:p>
    <w:p w14:paraId="64543C76" w14:textId="77777777" w:rsidR="008303B1" w:rsidRPr="001124DF" w:rsidRDefault="008303B1">
      <w:pPr>
        <w:spacing w:before="12" w:line="200" w:lineRule="exact"/>
      </w:pPr>
    </w:p>
    <w:p w14:paraId="0EA05AB4" w14:textId="77777777" w:rsidR="008303B1" w:rsidRPr="001124DF" w:rsidRDefault="003D0D40">
      <w:pPr>
        <w:spacing w:line="251" w:lineRule="auto"/>
        <w:ind w:left="705" w:right="79" w:hanging="201"/>
        <w:jc w:val="both"/>
        <w:rPr>
          <w:sz w:val="24"/>
          <w:szCs w:val="24"/>
        </w:rPr>
      </w:pPr>
      <w:r w:rsidRPr="001124DF">
        <w:rPr>
          <w:sz w:val="24"/>
          <w:szCs w:val="24"/>
        </w:rPr>
        <w:t>•</w:t>
      </w:r>
      <w:r w:rsidRPr="001124DF">
        <w:rPr>
          <w:spacing w:val="56"/>
          <w:sz w:val="24"/>
          <w:szCs w:val="24"/>
        </w:rPr>
        <w:t xml:space="preserve"> </w:t>
      </w:r>
      <w:r w:rsidRPr="001124DF">
        <w:rPr>
          <w:w w:val="109"/>
          <w:sz w:val="24"/>
          <w:szCs w:val="24"/>
        </w:rPr>
        <w:t>Standardize</w:t>
      </w:r>
      <w:r w:rsidRPr="001124DF">
        <w:rPr>
          <w:spacing w:val="-2"/>
          <w:w w:val="109"/>
          <w:sz w:val="24"/>
          <w:szCs w:val="24"/>
        </w:rPr>
        <w:t xml:space="preserve"> </w:t>
      </w:r>
      <w:r w:rsidRPr="001124DF">
        <w:rPr>
          <w:sz w:val="24"/>
          <w:szCs w:val="24"/>
        </w:rPr>
        <w:t>assessment</w:t>
      </w:r>
      <w:r w:rsidRPr="001124DF">
        <w:rPr>
          <w:spacing w:val="46"/>
          <w:sz w:val="24"/>
          <w:szCs w:val="24"/>
        </w:rPr>
        <w:t xml:space="preserve"> </w:t>
      </w:r>
      <w:r w:rsidRPr="001124DF">
        <w:rPr>
          <w:sz w:val="24"/>
          <w:szCs w:val="24"/>
        </w:rPr>
        <w:t xml:space="preserve">practices </w:t>
      </w:r>
      <w:r w:rsidRPr="001124DF">
        <w:rPr>
          <w:spacing w:val="3"/>
          <w:sz w:val="24"/>
          <w:szCs w:val="24"/>
        </w:rPr>
        <w:t xml:space="preserve"> </w:t>
      </w:r>
      <w:r w:rsidRPr="001124DF">
        <w:rPr>
          <w:sz w:val="24"/>
          <w:szCs w:val="24"/>
        </w:rPr>
        <w:t>by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d</w:t>
      </w:r>
      <w:r w:rsidRPr="001124DF">
        <w:rPr>
          <w:spacing w:val="-6"/>
          <w:sz w:val="24"/>
          <w:szCs w:val="24"/>
        </w:rPr>
        <w:t>e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eloping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and disseminating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rubric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templates,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item banks,</w:t>
      </w:r>
      <w:r w:rsidRPr="001124DF">
        <w:rPr>
          <w:spacing w:val="14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>structured feedback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protocols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to</w:t>
      </w:r>
      <w:r w:rsidRPr="001124DF">
        <w:rPr>
          <w:spacing w:val="8"/>
          <w:sz w:val="24"/>
          <w:szCs w:val="24"/>
        </w:rPr>
        <w:t xml:space="preserve"> </w:t>
      </w:r>
      <w:r w:rsidRPr="001124DF">
        <w:rPr>
          <w:sz w:val="24"/>
          <w:szCs w:val="24"/>
        </w:rPr>
        <w:t>enhance</w:t>
      </w:r>
      <w:r w:rsidRPr="001124DF">
        <w:rPr>
          <w:spacing w:val="2"/>
          <w:sz w:val="24"/>
          <w:szCs w:val="24"/>
        </w:rPr>
        <w:t xml:space="preserve"> </w:t>
      </w:r>
      <w:r w:rsidRPr="001124DF">
        <w:rPr>
          <w:spacing w:val="-6"/>
          <w:sz w:val="24"/>
          <w:szCs w:val="24"/>
        </w:rPr>
        <w:t>ev</w:t>
      </w:r>
      <w:r w:rsidRPr="001124DF">
        <w:rPr>
          <w:sz w:val="24"/>
          <w:szCs w:val="24"/>
        </w:rPr>
        <w:t>aluation quality</w:t>
      </w:r>
      <w:r w:rsidRPr="001124DF">
        <w:rPr>
          <w:spacing w:val="3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>consisten</w:t>
      </w:r>
      <w:r w:rsidRPr="001124DF">
        <w:rPr>
          <w:spacing w:val="-4"/>
          <w:sz w:val="24"/>
          <w:szCs w:val="24"/>
        </w:rPr>
        <w:t>c</w:t>
      </w:r>
      <w:r w:rsidRPr="001124DF">
        <w:rPr>
          <w:sz w:val="24"/>
          <w:szCs w:val="24"/>
        </w:rPr>
        <w:t>y across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schools.</w:t>
      </w:r>
    </w:p>
    <w:p w14:paraId="38C46B15" w14:textId="77777777" w:rsidR="008303B1" w:rsidRPr="001124DF" w:rsidRDefault="008303B1">
      <w:pPr>
        <w:spacing w:before="10" w:line="180" w:lineRule="exact"/>
        <w:rPr>
          <w:sz w:val="19"/>
          <w:szCs w:val="19"/>
        </w:rPr>
      </w:pPr>
    </w:p>
    <w:p w14:paraId="624CC73D" w14:textId="77777777" w:rsidR="008303B1" w:rsidRPr="001124DF" w:rsidRDefault="003D0D40">
      <w:pPr>
        <w:spacing w:line="251" w:lineRule="auto"/>
        <w:ind w:left="705" w:right="79" w:hanging="201"/>
        <w:jc w:val="both"/>
        <w:rPr>
          <w:sz w:val="24"/>
          <w:szCs w:val="24"/>
        </w:rPr>
      </w:pPr>
      <w:r w:rsidRPr="001124DF">
        <w:rPr>
          <w:sz w:val="24"/>
          <w:szCs w:val="24"/>
        </w:rPr>
        <w:t>•</w:t>
      </w:r>
      <w:r w:rsidRPr="001124DF">
        <w:rPr>
          <w:spacing w:val="56"/>
          <w:sz w:val="24"/>
          <w:szCs w:val="24"/>
        </w:rPr>
        <w:t xml:space="preserve"> </w:t>
      </w:r>
      <w:r w:rsidRPr="001124DF">
        <w:rPr>
          <w:sz w:val="24"/>
          <w:szCs w:val="24"/>
        </w:rPr>
        <w:t>R</w:t>
      </w:r>
      <w:r w:rsidRPr="001124DF">
        <w:rPr>
          <w:spacing w:val="-4"/>
          <w:sz w:val="24"/>
          <w:szCs w:val="24"/>
        </w:rPr>
        <w:t>e</w:t>
      </w:r>
      <w:r w:rsidRPr="001124DF">
        <w:rPr>
          <w:sz w:val="24"/>
          <w:szCs w:val="24"/>
        </w:rPr>
        <w:t>view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DepEd</w:t>
      </w:r>
      <w:r w:rsidRPr="001124DF">
        <w:rPr>
          <w:spacing w:val="28"/>
          <w:sz w:val="24"/>
          <w:szCs w:val="24"/>
        </w:rPr>
        <w:t xml:space="preserve"> </w:t>
      </w:r>
      <w:r w:rsidRPr="001124DF">
        <w:rPr>
          <w:sz w:val="24"/>
          <w:szCs w:val="24"/>
        </w:rPr>
        <w:t>assignment</w:t>
      </w:r>
      <w:r w:rsidRPr="001124DF">
        <w:rPr>
          <w:spacing w:val="49"/>
          <w:sz w:val="24"/>
          <w:szCs w:val="24"/>
        </w:rPr>
        <w:t xml:space="preserve"> </w:t>
      </w:r>
      <w:r w:rsidRPr="001124DF">
        <w:rPr>
          <w:sz w:val="24"/>
          <w:szCs w:val="24"/>
        </w:rPr>
        <w:t>policies</w:t>
      </w:r>
      <w:r w:rsidRPr="001124DF">
        <w:rPr>
          <w:spacing w:val="2"/>
          <w:sz w:val="24"/>
          <w:szCs w:val="24"/>
        </w:rPr>
        <w:t xml:space="preserve"> </w:t>
      </w:r>
      <w:r w:rsidRPr="001124DF">
        <w:rPr>
          <w:sz w:val="24"/>
          <w:szCs w:val="24"/>
        </w:rPr>
        <w:t>to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minimize</w:t>
      </w:r>
      <w:r w:rsidRPr="001124DF">
        <w:rPr>
          <w:spacing w:val="-14"/>
          <w:sz w:val="24"/>
          <w:szCs w:val="24"/>
        </w:rPr>
        <w:t xml:space="preserve"> </w:t>
      </w:r>
      <w:r w:rsidRPr="001124DF">
        <w:rPr>
          <w:w w:val="98"/>
          <w:sz w:val="24"/>
          <w:szCs w:val="24"/>
        </w:rPr>
        <w:t>out-of-field</w:t>
      </w:r>
      <w:r w:rsidRPr="001124DF">
        <w:rPr>
          <w:spacing w:val="-4"/>
          <w:w w:val="98"/>
          <w:sz w:val="24"/>
          <w:szCs w:val="24"/>
        </w:rPr>
        <w:t xml:space="preserve"> </w:t>
      </w:r>
      <w:r w:rsidRPr="001124DF">
        <w:rPr>
          <w:sz w:val="24"/>
          <w:szCs w:val="24"/>
        </w:rPr>
        <w:t>teaching</w:t>
      </w:r>
      <w:r w:rsidRPr="001124DF">
        <w:rPr>
          <w:spacing w:val="-13"/>
          <w:sz w:val="24"/>
          <w:szCs w:val="24"/>
        </w:rPr>
        <w:t xml:space="preserve"> </w:t>
      </w:r>
      <w:r w:rsidRPr="001124DF">
        <w:rPr>
          <w:sz w:val="24"/>
          <w:szCs w:val="24"/>
        </w:rPr>
        <w:t>in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mathematics,</w:t>
      </w:r>
      <w:r w:rsidRPr="001124DF">
        <w:rPr>
          <w:spacing w:val="-17"/>
          <w:sz w:val="24"/>
          <w:szCs w:val="24"/>
        </w:rPr>
        <w:t xml:space="preserve"> </w:t>
      </w:r>
      <w:r w:rsidRPr="001124DF">
        <w:rPr>
          <w:sz w:val="24"/>
          <w:szCs w:val="24"/>
        </w:rPr>
        <w:t>or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to mandate structured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support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systems (e.g.,</w:t>
      </w:r>
      <w:r w:rsidRPr="001124DF">
        <w:rPr>
          <w:spacing w:val="5"/>
          <w:sz w:val="24"/>
          <w:szCs w:val="24"/>
        </w:rPr>
        <w:t xml:space="preserve"> </w:t>
      </w:r>
      <w:r w:rsidRPr="001124DF">
        <w:rPr>
          <w:sz w:val="24"/>
          <w:szCs w:val="24"/>
        </w:rPr>
        <w:t>co-teaching,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reduced loads,</w:t>
      </w:r>
      <w:r w:rsidRPr="001124DF">
        <w:rPr>
          <w:spacing w:val="4"/>
          <w:sz w:val="24"/>
          <w:szCs w:val="24"/>
        </w:rPr>
        <w:t xml:space="preserve"> </w:t>
      </w:r>
      <w:r w:rsidRPr="001124DF">
        <w:rPr>
          <w:sz w:val="24"/>
          <w:szCs w:val="24"/>
        </w:rPr>
        <w:t>ta</w:t>
      </w:r>
      <w:r w:rsidRPr="001124DF">
        <w:rPr>
          <w:spacing w:val="-4"/>
          <w:sz w:val="24"/>
          <w:szCs w:val="24"/>
        </w:rPr>
        <w:t>r</w:t>
      </w:r>
      <w:r w:rsidRPr="001124DF">
        <w:rPr>
          <w:sz w:val="24"/>
          <w:szCs w:val="24"/>
        </w:rPr>
        <w:t>geted training) for teachers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assigned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b</w:t>
      </w:r>
      <w:r w:rsidRPr="001124DF">
        <w:rPr>
          <w:spacing w:val="-4"/>
          <w:sz w:val="24"/>
          <w:szCs w:val="24"/>
        </w:rPr>
        <w:t>e</w:t>
      </w:r>
      <w:r w:rsidRPr="001124DF">
        <w:rPr>
          <w:sz w:val="24"/>
          <w:szCs w:val="24"/>
        </w:rPr>
        <w:t>yond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their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z w:val="24"/>
          <w:szCs w:val="24"/>
        </w:rPr>
        <w:t>specialization.</w:t>
      </w:r>
    </w:p>
    <w:p w14:paraId="36845B5C" w14:textId="77777777" w:rsidR="008303B1" w:rsidRPr="001124DF" w:rsidRDefault="008303B1">
      <w:pPr>
        <w:spacing w:before="10" w:line="180" w:lineRule="exact"/>
        <w:rPr>
          <w:sz w:val="19"/>
          <w:szCs w:val="19"/>
        </w:rPr>
      </w:pPr>
    </w:p>
    <w:p w14:paraId="0EB196FE" w14:textId="77777777" w:rsidR="008303B1" w:rsidRPr="001124DF" w:rsidRDefault="003D0D40">
      <w:pPr>
        <w:spacing w:line="251" w:lineRule="auto"/>
        <w:ind w:left="705" w:right="79" w:hanging="201"/>
        <w:jc w:val="both"/>
        <w:rPr>
          <w:sz w:val="24"/>
          <w:szCs w:val="24"/>
        </w:rPr>
      </w:pPr>
      <w:r w:rsidRPr="001124DF">
        <w:rPr>
          <w:sz w:val="24"/>
          <w:szCs w:val="24"/>
        </w:rPr>
        <w:t>•</w:t>
      </w:r>
      <w:r w:rsidRPr="001124DF">
        <w:rPr>
          <w:spacing w:val="56"/>
          <w:sz w:val="24"/>
          <w:szCs w:val="24"/>
        </w:rPr>
        <w:t xml:space="preserve"> </w:t>
      </w:r>
      <w:r w:rsidRPr="001124DF">
        <w:rPr>
          <w:sz w:val="24"/>
          <w:szCs w:val="24"/>
        </w:rPr>
        <w:t xml:space="preserve">Conduct </w:t>
      </w:r>
      <w:r w:rsidRPr="001124DF">
        <w:rPr>
          <w:spacing w:val="5"/>
          <w:sz w:val="24"/>
          <w:szCs w:val="24"/>
        </w:rPr>
        <w:t xml:space="preserve"> </w:t>
      </w:r>
      <w:r w:rsidRPr="001124DF">
        <w:rPr>
          <w:spacing w:val="-6"/>
          <w:sz w:val="24"/>
          <w:szCs w:val="24"/>
        </w:rPr>
        <w:t>f</w:t>
      </w:r>
      <w:r w:rsidRPr="001124DF">
        <w:rPr>
          <w:sz w:val="24"/>
          <w:szCs w:val="24"/>
        </w:rPr>
        <w:t>oll</w:t>
      </w:r>
      <w:r w:rsidRPr="001124DF">
        <w:rPr>
          <w:spacing w:val="-2"/>
          <w:sz w:val="24"/>
          <w:szCs w:val="24"/>
        </w:rPr>
        <w:t>o</w:t>
      </w:r>
      <w:r w:rsidRPr="001124DF">
        <w:rPr>
          <w:sz w:val="24"/>
          <w:szCs w:val="24"/>
        </w:rPr>
        <w:t>w-up</w:t>
      </w:r>
      <w:r w:rsidRPr="001124DF">
        <w:rPr>
          <w:spacing w:val="28"/>
          <w:sz w:val="24"/>
          <w:szCs w:val="24"/>
        </w:rPr>
        <w:t xml:space="preserve"> </w:t>
      </w:r>
      <w:r w:rsidRPr="001124DF">
        <w:rPr>
          <w:spacing w:val="-4"/>
          <w:w w:val="109"/>
          <w:sz w:val="24"/>
          <w:szCs w:val="24"/>
        </w:rPr>
        <w:t>r</w:t>
      </w:r>
      <w:r w:rsidRPr="001124DF">
        <w:rPr>
          <w:w w:val="109"/>
          <w:sz w:val="24"/>
          <w:szCs w:val="24"/>
        </w:rPr>
        <w:t>esea</w:t>
      </w:r>
      <w:r w:rsidRPr="001124DF">
        <w:rPr>
          <w:spacing w:val="-4"/>
          <w:w w:val="109"/>
          <w:sz w:val="24"/>
          <w:szCs w:val="24"/>
        </w:rPr>
        <w:t>r</w:t>
      </w:r>
      <w:r w:rsidRPr="001124DF">
        <w:rPr>
          <w:w w:val="109"/>
          <w:sz w:val="24"/>
          <w:szCs w:val="24"/>
        </w:rPr>
        <w:t>ch</w:t>
      </w:r>
      <w:r w:rsidRPr="001124DF">
        <w:rPr>
          <w:spacing w:val="3"/>
          <w:w w:val="109"/>
          <w:sz w:val="24"/>
          <w:szCs w:val="24"/>
        </w:rPr>
        <w:t xml:space="preserve"> </w:t>
      </w:r>
      <w:r w:rsidRPr="001124DF">
        <w:rPr>
          <w:sz w:val="24"/>
          <w:szCs w:val="24"/>
        </w:rPr>
        <w:t>with</w:t>
      </w:r>
      <w:r w:rsidRPr="001124DF">
        <w:rPr>
          <w:spacing w:val="4"/>
          <w:sz w:val="24"/>
          <w:szCs w:val="24"/>
        </w:rPr>
        <w:t xml:space="preserve"> </w:t>
      </w:r>
      <w:r w:rsidRPr="001124DF">
        <w:rPr>
          <w:sz w:val="24"/>
          <w:szCs w:val="24"/>
        </w:rPr>
        <w:t>la</w:t>
      </w:r>
      <w:r w:rsidRPr="001124DF">
        <w:rPr>
          <w:spacing w:val="-4"/>
          <w:sz w:val="24"/>
          <w:szCs w:val="24"/>
        </w:rPr>
        <w:t>r</w:t>
      </w:r>
      <w:r w:rsidRPr="001124DF">
        <w:rPr>
          <w:sz w:val="24"/>
          <w:szCs w:val="24"/>
        </w:rPr>
        <w:t>ger</w:t>
      </w:r>
      <w:r w:rsidRPr="001124DF">
        <w:rPr>
          <w:spacing w:val="2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5"/>
          <w:sz w:val="24"/>
          <w:szCs w:val="24"/>
        </w:rPr>
        <w:t xml:space="preserve"> </w:t>
      </w:r>
      <w:r w:rsidRPr="001124DF">
        <w:rPr>
          <w:sz w:val="24"/>
          <w:szCs w:val="24"/>
        </w:rPr>
        <w:t>more</w:t>
      </w:r>
      <w:r w:rsidRPr="001124DF">
        <w:rPr>
          <w:spacing w:val="3"/>
          <w:sz w:val="24"/>
          <w:szCs w:val="24"/>
        </w:rPr>
        <w:t xml:space="preserve"> </w:t>
      </w:r>
      <w:r w:rsidRPr="001124DF">
        <w:rPr>
          <w:sz w:val="24"/>
          <w:szCs w:val="24"/>
        </w:rPr>
        <w:t>d</w:t>
      </w:r>
      <w:r w:rsidRPr="001124DF">
        <w:rPr>
          <w:spacing w:val="-6"/>
          <w:sz w:val="24"/>
          <w:szCs w:val="24"/>
        </w:rPr>
        <w:t>i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erse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samples,</w:t>
      </w:r>
      <w:r w:rsidRPr="001124DF">
        <w:rPr>
          <w:spacing w:val="2"/>
          <w:sz w:val="24"/>
          <w:szCs w:val="24"/>
        </w:rPr>
        <w:t xml:space="preserve"> </w:t>
      </w:r>
      <w:r w:rsidRPr="001124DF">
        <w:rPr>
          <w:sz w:val="24"/>
          <w:szCs w:val="24"/>
        </w:rPr>
        <w:t>including</w:t>
      </w:r>
      <w:r w:rsidRPr="001124DF">
        <w:rPr>
          <w:spacing w:val="-1"/>
          <w:sz w:val="24"/>
          <w:szCs w:val="24"/>
        </w:rPr>
        <w:t xml:space="preserve"> </w:t>
      </w:r>
      <w:r w:rsidRPr="001124DF">
        <w:rPr>
          <w:sz w:val="24"/>
          <w:szCs w:val="24"/>
        </w:rPr>
        <w:t>longitudinal studies,</w:t>
      </w:r>
      <w:r w:rsidRPr="001124DF">
        <w:rPr>
          <w:spacing w:val="16"/>
          <w:sz w:val="24"/>
          <w:szCs w:val="24"/>
        </w:rPr>
        <w:t xml:space="preserve"> </w:t>
      </w:r>
      <w:r w:rsidRPr="001124DF">
        <w:rPr>
          <w:sz w:val="24"/>
          <w:szCs w:val="24"/>
        </w:rPr>
        <w:t>to</w:t>
      </w:r>
      <w:r w:rsidRPr="001124DF">
        <w:rPr>
          <w:spacing w:val="15"/>
          <w:sz w:val="24"/>
          <w:szCs w:val="24"/>
        </w:rPr>
        <w:t xml:space="preserve"> </w:t>
      </w:r>
      <w:r w:rsidRPr="001124DF">
        <w:rPr>
          <w:sz w:val="24"/>
          <w:szCs w:val="24"/>
        </w:rPr>
        <w:t>measure</w:t>
      </w:r>
      <w:r w:rsidRPr="001124DF">
        <w:rPr>
          <w:spacing w:val="9"/>
          <w:sz w:val="24"/>
          <w:szCs w:val="24"/>
        </w:rPr>
        <w:t xml:space="preserve"> </w:t>
      </w:r>
      <w:r w:rsidRPr="001124DF">
        <w:rPr>
          <w:sz w:val="24"/>
          <w:szCs w:val="24"/>
        </w:rPr>
        <w:t>the</w:t>
      </w:r>
      <w:r w:rsidRPr="001124DF">
        <w:rPr>
          <w:spacing w:val="14"/>
          <w:sz w:val="24"/>
          <w:szCs w:val="24"/>
        </w:rPr>
        <w:t xml:space="preserve"> </w:t>
      </w:r>
      <w:r w:rsidRPr="001124DF">
        <w:rPr>
          <w:sz w:val="24"/>
          <w:szCs w:val="24"/>
        </w:rPr>
        <w:t>long-term</w:t>
      </w:r>
      <w:r w:rsidRPr="001124DF">
        <w:rPr>
          <w:spacing w:val="8"/>
          <w:sz w:val="24"/>
          <w:szCs w:val="24"/>
        </w:rPr>
        <w:t xml:space="preserve"> </w:t>
      </w:r>
      <w:r w:rsidRPr="001124DF">
        <w:rPr>
          <w:sz w:val="24"/>
          <w:szCs w:val="24"/>
        </w:rPr>
        <w:t>e</w:t>
      </w:r>
      <w:r w:rsidRPr="001124DF">
        <w:rPr>
          <w:spacing w:val="-6"/>
          <w:sz w:val="24"/>
          <w:szCs w:val="24"/>
        </w:rPr>
        <w:t>f</w:t>
      </w:r>
      <w:r w:rsidRPr="001124DF">
        <w:rPr>
          <w:sz w:val="24"/>
          <w:szCs w:val="24"/>
        </w:rPr>
        <w:t>fects</w:t>
      </w:r>
      <w:r w:rsidRPr="001124DF">
        <w:rPr>
          <w:spacing w:val="11"/>
          <w:sz w:val="24"/>
          <w:szCs w:val="24"/>
        </w:rPr>
        <w:t xml:space="preserve"> </w:t>
      </w:r>
      <w:r w:rsidRPr="001124DF">
        <w:rPr>
          <w:sz w:val="24"/>
          <w:szCs w:val="24"/>
        </w:rPr>
        <w:t>of</w:t>
      </w:r>
      <w:r w:rsidRPr="001124DF">
        <w:rPr>
          <w:spacing w:val="15"/>
          <w:sz w:val="24"/>
          <w:szCs w:val="24"/>
        </w:rPr>
        <w:t xml:space="preserve"> </w:t>
      </w:r>
      <w:r w:rsidRPr="001124DF">
        <w:rPr>
          <w:sz w:val="24"/>
          <w:szCs w:val="24"/>
        </w:rPr>
        <w:t>the</w:t>
      </w:r>
      <w:r w:rsidRPr="001124DF">
        <w:rPr>
          <w:spacing w:val="14"/>
          <w:sz w:val="24"/>
          <w:szCs w:val="24"/>
        </w:rPr>
        <w:t xml:space="preserve"> </w:t>
      </w:r>
      <w:r w:rsidRPr="001124DF">
        <w:rPr>
          <w:sz w:val="24"/>
          <w:szCs w:val="24"/>
        </w:rPr>
        <w:t>training</w:t>
      </w:r>
      <w:r w:rsidRPr="001124DF">
        <w:rPr>
          <w:spacing w:val="10"/>
          <w:sz w:val="24"/>
          <w:szCs w:val="24"/>
        </w:rPr>
        <w:t xml:space="preserve"> </w:t>
      </w:r>
      <w:r w:rsidRPr="001124DF">
        <w:rPr>
          <w:sz w:val="24"/>
          <w:szCs w:val="24"/>
        </w:rPr>
        <w:t>program</w:t>
      </w:r>
      <w:r w:rsidRPr="001124DF">
        <w:rPr>
          <w:spacing w:val="9"/>
          <w:sz w:val="24"/>
          <w:szCs w:val="24"/>
        </w:rPr>
        <w:t xml:space="preserve"> </w:t>
      </w:r>
      <w:r w:rsidRPr="001124DF">
        <w:rPr>
          <w:sz w:val="24"/>
          <w:szCs w:val="24"/>
        </w:rPr>
        <w:t>on</w:t>
      </w:r>
      <w:r w:rsidRPr="001124DF">
        <w:rPr>
          <w:spacing w:val="15"/>
          <w:sz w:val="24"/>
          <w:szCs w:val="24"/>
        </w:rPr>
        <w:t xml:space="preserve"> </w:t>
      </w:r>
      <w:r w:rsidRPr="001124DF">
        <w:rPr>
          <w:sz w:val="24"/>
          <w:szCs w:val="24"/>
        </w:rPr>
        <w:t>teacher</w:t>
      </w:r>
      <w:r w:rsidRPr="001124DF">
        <w:rPr>
          <w:spacing w:val="10"/>
          <w:sz w:val="24"/>
          <w:szCs w:val="24"/>
        </w:rPr>
        <w:t xml:space="preserve"> </w:t>
      </w:r>
      <w:r w:rsidRPr="001124DF">
        <w:rPr>
          <w:sz w:val="24"/>
          <w:szCs w:val="24"/>
        </w:rPr>
        <w:t>e</w:t>
      </w:r>
      <w:r w:rsidRPr="001124DF">
        <w:rPr>
          <w:spacing w:val="-6"/>
          <w:sz w:val="24"/>
          <w:szCs w:val="24"/>
        </w:rPr>
        <w:t>f</w:t>
      </w:r>
      <w:r w:rsidRPr="001124DF">
        <w:rPr>
          <w:sz w:val="24"/>
          <w:szCs w:val="24"/>
        </w:rPr>
        <w:t>fica</w:t>
      </w:r>
      <w:r w:rsidRPr="001124DF">
        <w:rPr>
          <w:spacing w:val="-4"/>
          <w:sz w:val="24"/>
          <w:szCs w:val="24"/>
        </w:rPr>
        <w:t>c</w:t>
      </w:r>
      <w:r w:rsidRPr="001124DF">
        <w:rPr>
          <w:sz w:val="24"/>
          <w:szCs w:val="24"/>
        </w:rPr>
        <w:t>y and student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learning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performance.</w:t>
      </w:r>
    </w:p>
    <w:p w14:paraId="289B1271" w14:textId="77777777" w:rsidR="00430E7C" w:rsidRPr="001124DF" w:rsidRDefault="00430E7C">
      <w:pPr>
        <w:spacing w:line="251" w:lineRule="auto"/>
        <w:ind w:left="705" w:right="79" w:hanging="201"/>
        <w:jc w:val="both"/>
        <w:rPr>
          <w:sz w:val="24"/>
          <w:szCs w:val="24"/>
        </w:rPr>
      </w:pPr>
    </w:p>
    <w:p w14:paraId="2686C270" w14:textId="77777777" w:rsidR="00430E7C" w:rsidRPr="001124DF" w:rsidRDefault="00430E7C" w:rsidP="00430E7C">
      <w:pPr>
        <w:spacing w:line="251" w:lineRule="auto"/>
        <w:ind w:left="705" w:right="79" w:hanging="201"/>
        <w:jc w:val="both"/>
        <w:rPr>
          <w:sz w:val="24"/>
          <w:szCs w:val="24"/>
        </w:rPr>
      </w:pPr>
      <w:r w:rsidRPr="001124DF">
        <w:rPr>
          <w:sz w:val="24"/>
          <w:szCs w:val="24"/>
        </w:rPr>
        <w:t>COMPETING INTERESTS DISCLAIMER:</w:t>
      </w:r>
    </w:p>
    <w:p w14:paraId="2999CA95" w14:textId="1ADE0680" w:rsidR="00430E7C" w:rsidRPr="001124DF" w:rsidRDefault="00430E7C" w:rsidP="00430E7C">
      <w:pPr>
        <w:spacing w:line="251" w:lineRule="auto"/>
        <w:ind w:left="705" w:right="79" w:hanging="201"/>
        <w:jc w:val="both"/>
        <w:rPr>
          <w:sz w:val="24"/>
          <w:szCs w:val="24"/>
        </w:rPr>
      </w:pPr>
      <w:r w:rsidRPr="001124DF">
        <w:rPr>
          <w:sz w:val="24"/>
          <w:szCs w:val="24"/>
        </w:rPr>
        <w:t>Authors have declared that they have no known competing financial interests OR non-financial interests OR personal relationships that could have appeared to influence the work reported in this paper.</w:t>
      </w:r>
    </w:p>
    <w:p w14:paraId="4DFA3516" w14:textId="77777777" w:rsidR="008303B1" w:rsidRPr="001124DF" w:rsidRDefault="008303B1">
      <w:pPr>
        <w:spacing w:line="200" w:lineRule="exact"/>
      </w:pPr>
    </w:p>
    <w:p w14:paraId="12D36A48" w14:textId="77777777" w:rsidR="008303B1" w:rsidRPr="001124DF" w:rsidRDefault="008303B1">
      <w:pPr>
        <w:spacing w:before="13" w:line="220" w:lineRule="exact"/>
        <w:rPr>
          <w:sz w:val="22"/>
          <w:szCs w:val="22"/>
        </w:rPr>
      </w:pPr>
    </w:p>
    <w:p w14:paraId="53A1051A" w14:textId="77777777" w:rsidR="008303B1" w:rsidRPr="001124DF" w:rsidRDefault="003D0D40">
      <w:pPr>
        <w:ind w:left="120"/>
        <w:rPr>
          <w:sz w:val="34"/>
          <w:szCs w:val="34"/>
        </w:rPr>
      </w:pPr>
      <w:commentRangeStart w:id="15"/>
      <w:r w:rsidRPr="001124DF">
        <w:rPr>
          <w:sz w:val="34"/>
          <w:szCs w:val="34"/>
        </w:rPr>
        <w:t xml:space="preserve">6   </w:t>
      </w:r>
      <w:r w:rsidRPr="001124DF">
        <w:rPr>
          <w:spacing w:val="6"/>
          <w:sz w:val="34"/>
          <w:szCs w:val="34"/>
        </w:rPr>
        <w:t xml:space="preserve"> </w:t>
      </w:r>
      <w:r w:rsidRPr="001124DF">
        <w:rPr>
          <w:w w:val="108"/>
          <w:sz w:val="34"/>
          <w:szCs w:val="34"/>
        </w:rPr>
        <w:t>Refe</w:t>
      </w:r>
      <w:r w:rsidRPr="001124DF">
        <w:rPr>
          <w:spacing w:val="-6"/>
          <w:w w:val="108"/>
          <w:sz w:val="34"/>
          <w:szCs w:val="34"/>
        </w:rPr>
        <w:t>r</w:t>
      </w:r>
      <w:r w:rsidRPr="001124DF">
        <w:rPr>
          <w:w w:val="103"/>
          <w:sz w:val="34"/>
          <w:szCs w:val="34"/>
        </w:rPr>
        <w:t>ences</w:t>
      </w:r>
      <w:commentRangeEnd w:id="15"/>
      <w:r w:rsidR="009B5FE8">
        <w:rPr>
          <w:rStyle w:val="CommentReference"/>
        </w:rPr>
        <w:commentReference w:id="15"/>
      </w:r>
    </w:p>
    <w:p w14:paraId="634D9215" w14:textId="77777777" w:rsidR="008303B1" w:rsidRPr="001124DF" w:rsidRDefault="008303B1">
      <w:pPr>
        <w:spacing w:before="19" w:line="220" w:lineRule="exact"/>
        <w:rPr>
          <w:sz w:val="22"/>
          <w:szCs w:val="22"/>
        </w:rPr>
      </w:pPr>
    </w:p>
    <w:p w14:paraId="31EA0F17" w14:textId="77777777" w:rsidR="008303B1" w:rsidRPr="001124DF" w:rsidRDefault="003D0D40">
      <w:pPr>
        <w:ind w:left="120"/>
        <w:rPr>
          <w:sz w:val="24"/>
          <w:szCs w:val="24"/>
        </w:rPr>
      </w:pPr>
      <w:r w:rsidRPr="001124DF">
        <w:rPr>
          <w:sz w:val="24"/>
          <w:szCs w:val="24"/>
        </w:rPr>
        <w:t>Arnett,</w:t>
      </w:r>
      <w:r w:rsidRPr="001124DF">
        <w:rPr>
          <w:spacing w:val="-1"/>
          <w:sz w:val="24"/>
          <w:szCs w:val="24"/>
        </w:rPr>
        <w:t xml:space="preserve"> </w:t>
      </w:r>
      <w:r w:rsidRPr="001124DF">
        <w:rPr>
          <w:spacing w:val="-18"/>
          <w:sz w:val="24"/>
          <w:szCs w:val="24"/>
        </w:rPr>
        <w:t>T</w:t>
      </w:r>
      <w:r w:rsidRPr="001124DF">
        <w:rPr>
          <w:sz w:val="24"/>
          <w:szCs w:val="24"/>
        </w:rPr>
        <w:t>.</w:t>
      </w:r>
      <w:r w:rsidRPr="001124DF">
        <w:rPr>
          <w:spacing w:val="3"/>
          <w:sz w:val="24"/>
          <w:szCs w:val="24"/>
        </w:rPr>
        <w:t xml:space="preserve"> </w:t>
      </w:r>
      <w:r w:rsidRPr="001124DF">
        <w:rPr>
          <w:sz w:val="24"/>
          <w:szCs w:val="24"/>
        </w:rPr>
        <w:t>(2015).</w:t>
      </w:r>
      <w:r w:rsidRPr="001124DF">
        <w:rPr>
          <w:spacing w:val="23"/>
          <w:sz w:val="24"/>
          <w:szCs w:val="24"/>
        </w:rPr>
        <w:t xml:space="preserve"> </w:t>
      </w:r>
      <w:r w:rsidRPr="001124DF">
        <w:rPr>
          <w:sz w:val="24"/>
          <w:szCs w:val="24"/>
        </w:rPr>
        <w:t>Grading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Practices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2"/>
          <w:sz w:val="24"/>
          <w:szCs w:val="24"/>
        </w:rPr>
        <w:t xml:space="preserve"> </w:t>
      </w:r>
      <w:r w:rsidRPr="001124DF">
        <w:rPr>
          <w:spacing w:val="-17"/>
          <w:sz w:val="24"/>
          <w:szCs w:val="24"/>
        </w:rPr>
        <w:t>T</w:t>
      </w:r>
      <w:r w:rsidRPr="001124DF">
        <w:rPr>
          <w:sz w:val="24"/>
          <w:szCs w:val="24"/>
        </w:rPr>
        <w:t>eacher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E</w:t>
      </w:r>
      <w:r w:rsidRPr="001124DF">
        <w:rPr>
          <w:spacing w:val="-6"/>
          <w:sz w:val="24"/>
          <w:szCs w:val="24"/>
        </w:rPr>
        <w:t>f</w:t>
      </w:r>
      <w:r w:rsidRPr="001124DF">
        <w:rPr>
          <w:sz w:val="24"/>
          <w:szCs w:val="24"/>
        </w:rPr>
        <w:t>fica</w:t>
      </w:r>
      <w:r w:rsidRPr="001124DF">
        <w:rPr>
          <w:spacing w:val="-4"/>
          <w:sz w:val="24"/>
          <w:szCs w:val="24"/>
        </w:rPr>
        <w:t>c</w:t>
      </w:r>
      <w:r w:rsidRPr="001124DF">
        <w:rPr>
          <w:sz w:val="24"/>
          <w:szCs w:val="24"/>
        </w:rPr>
        <w:t>y</w:t>
      </w:r>
      <w:r w:rsidRPr="001124DF">
        <w:rPr>
          <w:spacing w:val="-12"/>
          <w:sz w:val="24"/>
          <w:szCs w:val="24"/>
        </w:rPr>
        <w:t xml:space="preserve"> </w:t>
      </w:r>
      <w:r w:rsidRPr="001124DF">
        <w:rPr>
          <w:sz w:val="24"/>
          <w:szCs w:val="24"/>
        </w:rPr>
        <w:t>in</w:t>
      </w:r>
      <w:r w:rsidRPr="001124DF">
        <w:rPr>
          <w:spacing w:val="3"/>
          <w:sz w:val="24"/>
          <w:szCs w:val="24"/>
        </w:rPr>
        <w:t xml:space="preserve"> </w:t>
      </w:r>
      <w:r w:rsidRPr="001124DF">
        <w:rPr>
          <w:sz w:val="24"/>
          <w:szCs w:val="24"/>
        </w:rPr>
        <w:t>Mathematics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Instruction.</w:t>
      </w:r>
      <w:r w:rsidRPr="001124DF">
        <w:rPr>
          <w:spacing w:val="19"/>
          <w:sz w:val="24"/>
          <w:szCs w:val="24"/>
        </w:rPr>
        <w:t xml:space="preserve"> </w:t>
      </w:r>
      <w:r w:rsidRPr="001124DF">
        <w:rPr>
          <w:spacing w:val="-6"/>
          <w:sz w:val="24"/>
          <w:szCs w:val="24"/>
        </w:rPr>
        <w:t>J</w:t>
      </w:r>
      <w:r w:rsidRPr="001124DF">
        <w:rPr>
          <w:sz w:val="24"/>
          <w:szCs w:val="24"/>
        </w:rPr>
        <w:t>ournal</w:t>
      </w:r>
      <w:r w:rsidRPr="001124DF">
        <w:rPr>
          <w:spacing w:val="42"/>
          <w:sz w:val="24"/>
          <w:szCs w:val="24"/>
        </w:rPr>
        <w:t xml:space="preserve"> </w:t>
      </w:r>
      <w:r w:rsidRPr="001124DF">
        <w:rPr>
          <w:sz w:val="24"/>
          <w:szCs w:val="24"/>
        </w:rPr>
        <w:t>of</w:t>
      </w:r>
    </w:p>
    <w:p w14:paraId="7B51A890" w14:textId="77777777" w:rsidR="008303B1" w:rsidRPr="001124DF" w:rsidRDefault="003D0D40">
      <w:pPr>
        <w:spacing w:before="13"/>
        <w:ind w:left="120"/>
        <w:rPr>
          <w:sz w:val="24"/>
          <w:szCs w:val="24"/>
        </w:rPr>
      </w:pPr>
      <w:r w:rsidRPr="001124DF">
        <w:rPr>
          <w:sz w:val="24"/>
          <w:szCs w:val="24"/>
        </w:rPr>
        <w:t>Educational</w:t>
      </w:r>
      <w:r w:rsidRPr="001124DF">
        <w:rPr>
          <w:spacing w:val="23"/>
          <w:sz w:val="24"/>
          <w:szCs w:val="24"/>
        </w:rPr>
        <w:t xml:space="preserve"> </w:t>
      </w:r>
      <w:r w:rsidRPr="001124DF">
        <w:rPr>
          <w:w w:val="96"/>
          <w:sz w:val="24"/>
          <w:szCs w:val="24"/>
        </w:rPr>
        <w:t>Assessment,</w:t>
      </w:r>
      <w:r w:rsidRPr="001124DF">
        <w:rPr>
          <w:spacing w:val="4"/>
          <w:w w:val="96"/>
          <w:sz w:val="24"/>
          <w:szCs w:val="24"/>
        </w:rPr>
        <w:t xml:space="preserve"> </w:t>
      </w:r>
      <w:r w:rsidRPr="001124DF">
        <w:rPr>
          <w:sz w:val="24"/>
          <w:szCs w:val="24"/>
        </w:rPr>
        <w:t>22(3),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145–162.</w:t>
      </w:r>
    </w:p>
    <w:p w14:paraId="06BC99E5" w14:textId="77777777" w:rsidR="008303B1" w:rsidRPr="001124DF" w:rsidRDefault="003D0D40">
      <w:pPr>
        <w:spacing w:before="13" w:line="251" w:lineRule="auto"/>
        <w:ind w:left="120" w:right="79"/>
        <w:rPr>
          <w:sz w:val="24"/>
          <w:szCs w:val="24"/>
        </w:rPr>
      </w:pPr>
      <w:r w:rsidRPr="001124DF">
        <w:rPr>
          <w:spacing w:val="-22"/>
          <w:sz w:val="24"/>
          <w:szCs w:val="24"/>
        </w:rPr>
        <w:t>A</w:t>
      </w:r>
      <w:r w:rsidRPr="001124DF">
        <w:rPr>
          <w:sz w:val="24"/>
          <w:szCs w:val="24"/>
        </w:rPr>
        <w:t>yodele,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C.</w:t>
      </w:r>
      <w:r w:rsidRPr="001124DF">
        <w:rPr>
          <w:spacing w:val="-1"/>
          <w:sz w:val="24"/>
          <w:szCs w:val="24"/>
        </w:rPr>
        <w:t xml:space="preserve"> </w:t>
      </w:r>
      <w:r w:rsidRPr="001124DF">
        <w:rPr>
          <w:sz w:val="24"/>
          <w:szCs w:val="24"/>
        </w:rPr>
        <w:t>(2006).</w:t>
      </w:r>
      <w:r w:rsidRPr="001124DF">
        <w:rPr>
          <w:spacing w:val="11"/>
          <w:sz w:val="24"/>
          <w:szCs w:val="24"/>
        </w:rPr>
        <w:t xml:space="preserve"> </w:t>
      </w:r>
      <w:r w:rsidRPr="001124DF">
        <w:rPr>
          <w:spacing w:val="-22"/>
          <w:sz w:val="24"/>
          <w:szCs w:val="24"/>
        </w:rPr>
        <w:t>T</w:t>
      </w:r>
      <w:r w:rsidRPr="001124DF">
        <w:rPr>
          <w:sz w:val="24"/>
          <w:szCs w:val="24"/>
        </w:rPr>
        <w:t>ea</w:t>
      </w:r>
      <w:r w:rsidRPr="001124DF">
        <w:rPr>
          <w:spacing w:val="-4"/>
          <w:sz w:val="24"/>
          <w:szCs w:val="24"/>
        </w:rPr>
        <w:t>c</w:t>
      </w:r>
      <w:r w:rsidRPr="001124DF">
        <w:rPr>
          <w:sz w:val="24"/>
          <w:szCs w:val="24"/>
        </w:rPr>
        <w:t>her</w:t>
      </w:r>
      <w:r w:rsidRPr="001124DF">
        <w:rPr>
          <w:spacing w:val="11"/>
          <w:sz w:val="24"/>
          <w:szCs w:val="24"/>
        </w:rPr>
        <w:t xml:space="preserve"> </w:t>
      </w:r>
      <w:r w:rsidRPr="001124DF">
        <w:rPr>
          <w:sz w:val="24"/>
          <w:szCs w:val="24"/>
        </w:rPr>
        <w:t>P</w:t>
      </w:r>
      <w:r w:rsidRPr="001124DF">
        <w:rPr>
          <w:spacing w:val="-9"/>
          <w:sz w:val="24"/>
          <w:szCs w:val="24"/>
        </w:rPr>
        <w:t>r</w:t>
      </w:r>
      <w:r w:rsidRPr="001124DF">
        <w:rPr>
          <w:sz w:val="24"/>
          <w:szCs w:val="24"/>
        </w:rPr>
        <w:t>epa</w:t>
      </w:r>
      <w:r w:rsidRPr="001124DF">
        <w:rPr>
          <w:spacing w:val="-4"/>
          <w:sz w:val="24"/>
          <w:szCs w:val="24"/>
        </w:rPr>
        <w:t>r</w:t>
      </w:r>
      <w:r w:rsidRPr="001124DF">
        <w:rPr>
          <w:sz w:val="24"/>
          <w:szCs w:val="24"/>
        </w:rPr>
        <w:t xml:space="preserve">ation 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11"/>
          <w:sz w:val="24"/>
          <w:szCs w:val="24"/>
        </w:rPr>
        <w:t xml:space="preserve"> </w:t>
      </w:r>
      <w:r w:rsidRPr="001124DF">
        <w:rPr>
          <w:sz w:val="24"/>
          <w:szCs w:val="24"/>
        </w:rPr>
        <w:t>Instructional</w:t>
      </w:r>
      <w:r w:rsidRPr="001124DF">
        <w:rPr>
          <w:spacing w:val="13"/>
          <w:sz w:val="24"/>
          <w:szCs w:val="24"/>
        </w:rPr>
        <w:t xml:space="preserve"> </w:t>
      </w:r>
      <w:r w:rsidRPr="001124DF">
        <w:rPr>
          <w:w w:val="96"/>
          <w:sz w:val="24"/>
          <w:szCs w:val="24"/>
        </w:rPr>
        <w:t>E</w:t>
      </w:r>
      <w:r w:rsidRPr="001124DF">
        <w:rPr>
          <w:spacing w:val="-4"/>
          <w:w w:val="96"/>
          <w:sz w:val="24"/>
          <w:szCs w:val="24"/>
        </w:rPr>
        <w:t>f</w:t>
      </w:r>
      <w:r w:rsidRPr="001124DF">
        <w:rPr>
          <w:w w:val="96"/>
          <w:sz w:val="24"/>
          <w:szCs w:val="24"/>
        </w:rPr>
        <w:t>fectiveness</w:t>
      </w:r>
      <w:r w:rsidRPr="001124DF">
        <w:rPr>
          <w:spacing w:val="7"/>
          <w:w w:val="96"/>
          <w:sz w:val="24"/>
          <w:szCs w:val="24"/>
        </w:rPr>
        <w:t xml:space="preserve"> </w:t>
      </w:r>
      <w:r w:rsidRPr="001124DF">
        <w:rPr>
          <w:sz w:val="24"/>
          <w:szCs w:val="24"/>
        </w:rPr>
        <w:t>in</w:t>
      </w:r>
      <w:r w:rsidRPr="001124DF">
        <w:rPr>
          <w:spacing w:val="-1"/>
          <w:sz w:val="24"/>
          <w:szCs w:val="24"/>
        </w:rPr>
        <w:t xml:space="preserve"> </w:t>
      </w:r>
      <w:r w:rsidRPr="001124DF">
        <w:rPr>
          <w:sz w:val="24"/>
          <w:szCs w:val="24"/>
        </w:rPr>
        <w:t>Mathematics.</w:t>
      </w:r>
      <w:r w:rsidRPr="001124DF">
        <w:rPr>
          <w:spacing w:val="5"/>
          <w:sz w:val="24"/>
          <w:szCs w:val="24"/>
        </w:rPr>
        <w:t xml:space="preserve"> </w:t>
      </w:r>
      <w:r w:rsidRPr="001124DF">
        <w:rPr>
          <w:sz w:val="24"/>
          <w:szCs w:val="24"/>
        </w:rPr>
        <w:t>Ibadan: Spectrum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z w:val="24"/>
          <w:szCs w:val="24"/>
        </w:rPr>
        <w:t>Books.</w:t>
      </w:r>
    </w:p>
    <w:p w14:paraId="0C68AA28" w14:textId="77777777" w:rsidR="008303B1" w:rsidRPr="001124DF" w:rsidRDefault="003D0D40">
      <w:pPr>
        <w:spacing w:line="251" w:lineRule="auto"/>
        <w:ind w:left="120" w:right="79"/>
        <w:rPr>
          <w:sz w:val="24"/>
          <w:szCs w:val="24"/>
        </w:rPr>
      </w:pPr>
      <w:r w:rsidRPr="001124DF">
        <w:rPr>
          <w:sz w:val="24"/>
          <w:szCs w:val="24"/>
        </w:rPr>
        <w:t>Bandura,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A.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(1977).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>Self-E</w:t>
      </w:r>
      <w:r w:rsidRPr="001124DF">
        <w:rPr>
          <w:spacing w:val="-6"/>
          <w:sz w:val="24"/>
          <w:szCs w:val="24"/>
        </w:rPr>
        <w:t>f</w:t>
      </w:r>
      <w:r w:rsidRPr="001124DF">
        <w:rPr>
          <w:sz w:val="24"/>
          <w:szCs w:val="24"/>
        </w:rPr>
        <w:t>fica</w:t>
      </w:r>
      <w:r w:rsidRPr="001124DF">
        <w:rPr>
          <w:spacing w:val="-4"/>
          <w:sz w:val="24"/>
          <w:szCs w:val="24"/>
        </w:rPr>
        <w:t>c</w:t>
      </w:r>
      <w:r w:rsidRPr="001124DF">
        <w:rPr>
          <w:sz w:val="24"/>
          <w:szCs w:val="24"/>
        </w:rPr>
        <w:t>y: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pacing w:val="-19"/>
          <w:sz w:val="24"/>
          <w:szCs w:val="24"/>
        </w:rPr>
        <w:t>T</w:t>
      </w:r>
      <w:r w:rsidRPr="001124DF">
        <w:rPr>
          <w:spacing w:val="-6"/>
          <w:sz w:val="24"/>
          <w:szCs w:val="24"/>
        </w:rPr>
        <w:t>o</w:t>
      </w:r>
      <w:r w:rsidRPr="001124DF">
        <w:rPr>
          <w:spacing w:val="-2"/>
          <w:sz w:val="24"/>
          <w:szCs w:val="24"/>
        </w:rPr>
        <w:t>w</w:t>
      </w:r>
      <w:r w:rsidRPr="001124DF">
        <w:rPr>
          <w:sz w:val="24"/>
          <w:szCs w:val="24"/>
        </w:rPr>
        <w:t>ard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a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Unifying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Theory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of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Beh</w:t>
      </w:r>
      <w:r w:rsidRPr="001124DF">
        <w:rPr>
          <w:spacing w:val="-5"/>
          <w:sz w:val="24"/>
          <w:szCs w:val="24"/>
        </w:rPr>
        <w:t>a</w:t>
      </w:r>
      <w:r w:rsidRPr="001124DF">
        <w:rPr>
          <w:sz w:val="24"/>
          <w:szCs w:val="24"/>
        </w:rPr>
        <w:t>vioral</w:t>
      </w:r>
      <w:r w:rsidRPr="001124DF">
        <w:rPr>
          <w:spacing w:val="-12"/>
          <w:sz w:val="24"/>
          <w:szCs w:val="24"/>
        </w:rPr>
        <w:t xml:space="preserve"> </w:t>
      </w:r>
      <w:r w:rsidRPr="001124DF">
        <w:rPr>
          <w:sz w:val="24"/>
          <w:szCs w:val="24"/>
        </w:rPr>
        <w:t>Change.</w:t>
      </w:r>
      <w:r w:rsidRPr="001124DF">
        <w:rPr>
          <w:spacing w:val="6"/>
          <w:sz w:val="24"/>
          <w:szCs w:val="24"/>
        </w:rPr>
        <w:t xml:space="preserve"> </w:t>
      </w:r>
      <w:r w:rsidRPr="001124DF">
        <w:rPr>
          <w:sz w:val="24"/>
          <w:szCs w:val="24"/>
        </w:rPr>
        <w:t>Psy</w:t>
      </w:r>
      <w:r w:rsidRPr="001124DF">
        <w:rPr>
          <w:spacing w:val="-4"/>
          <w:sz w:val="24"/>
          <w:szCs w:val="24"/>
        </w:rPr>
        <w:t>c</w:t>
      </w:r>
      <w:r w:rsidRPr="001124DF">
        <w:rPr>
          <w:sz w:val="24"/>
          <w:szCs w:val="24"/>
        </w:rPr>
        <w:t>hol</w:t>
      </w:r>
      <w:r w:rsidRPr="001124DF">
        <w:rPr>
          <w:spacing w:val="-2"/>
          <w:sz w:val="24"/>
          <w:szCs w:val="24"/>
        </w:rPr>
        <w:t>o</w:t>
      </w:r>
      <w:r w:rsidRPr="001124DF">
        <w:rPr>
          <w:sz w:val="24"/>
          <w:szCs w:val="24"/>
        </w:rPr>
        <w:t>gi- cal</w:t>
      </w:r>
      <w:r w:rsidRPr="001124DF">
        <w:rPr>
          <w:spacing w:val="11"/>
          <w:sz w:val="24"/>
          <w:szCs w:val="24"/>
        </w:rPr>
        <w:t xml:space="preserve"> </w:t>
      </w:r>
      <w:r w:rsidRPr="001124DF">
        <w:rPr>
          <w:w w:val="94"/>
          <w:sz w:val="24"/>
          <w:szCs w:val="24"/>
        </w:rPr>
        <w:t>R</w:t>
      </w:r>
      <w:r w:rsidRPr="001124DF">
        <w:rPr>
          <w:spacing w:val="-4"/>
          <w:w w:val="94"/>
          <w:sz w:val="24"/>
          <w:szCs w:val="24"/>
        </w:rPr>
        <w:t>e</w:t>
      </w:r>
      <w:r w:rsidRPr="001124DF">
        <w:rPr>
          <w:w w:val="94"/>
          <w:sz w:val="24"/>
          <w:szCs w:val="24"/>
        </w:rPr>
        <w:t>vi</w:t>
      </w:r>
      <w:r w:rsidRPr="001124DF">
        <w:rPr>
          <w:spacing w:val="-4"/>
          <w:w w:val="94"/>
          <w:sz w:val="24"/>
          <w:szCs w:val="24"/>
        </w:rPr>
        <w:t>e</w:t>
      </w:r>
      <w:r w:rsidRPr="001124DF">
        <w:rPr>
          <w:w w:val="94"/>
          <w:sz w:val="24"/>
          <w:szCs w:val="24"/>
        </w:rPr>
        <w:t>w,</w:t>
      </w:r>
      <w:r w:rsidRPr="001124DF">
        <w:rPr>
          <w:spacing w:val="6"/>
          <w:w w:val="94"/>
          <w:sz w:val="24"/>
          <w:szCs w:val="24"/>
        </w:rPr>
        <w:t xml:space="preserve"> </w:t>
      </w:r>
      <w:r w:rsidRPr="001124DF">
        <w:rPr>
          <w:sz w:val="24"/>
          <w:szCs w:val="24"/>
        </w:rPr>
        <w:t>84(2),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191–215.</w:t>
      </w:r>
    </w:p>
    <w:p w14:paraId="26546A58" w14:textId="77777777" w:rsidR="008303B1" w:rsidRPr="001124DF" w:rsidRDefault="003D0D40">
      <w:pPr>
        <w:spacing w:line="251" w:lineRule="auto"/>
        <w:ind w:left="120" w:right="79"/>
        <w:rPr>
          <w:sz w:val="24"/>
          <w:szCs w:val="24"/>
        </w:rPr>
      </w:pPr>
      <w:r w:rsidRPr="001124DF">
        <w:rPr>
          <w:sz w:val="24"/>
          <w:szCs w:val="24"/>
        </w:rPr>
        <w:t>Bandura,</w:t>
      </w:r>
      <w:r w:rsidRPr="001124DF">
        <w:rPr>
          <w:spacing w:val="2"/>
          <w:sz w:val="24"/>
          <w:szCs w:val="24"/>
        </w:rPr>
        <w:t xml:space="preserve"> </w:t>
      </w:r>
      <w:r w:rsidRPr="001124DF">
        <w:rPr>
          <w:sz w:val="24"/>
          <w:szCs w:val="24"/>
        </w:rPr>
        <w:t>A.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>(1986).</w:t>
      </w:r>
      <w:r w:rsidRPr="001124DF">
        <w:rPr>
          <w:spacing w:val="35"/>
          <w:sz w:val="24"/>
          <w:szCs w:val="24"/>
        </w:rPr>
        <w:t xml:space="preserve"> </w:t>
      </w:r>
      <w:r w:rsidRPr="001124DF">
        <w:rPr>
          <w:sz w:val="24"/>
          <w:szCs w:val="24"/>
        </w:rPr>
        <w:t>Social</w:t>
      </w:r>
      <w:r w:rsidRPr="001124DF">
        <w:rPr>
          <w:spacing w:val="3"/>
          <w:sz w:val="24"/>
          <w:szCs w:val="24"/>
        </w:rPr>
        <w:t xml:space="preserve"> </w:t>
      </w:r>
      <w:r w:rsidRPr="001124DF">
        <w:rPr>
          <w:spacing w:val="-25"/>
          <w:sz w:val="24"/>
          <w:szCs w:val="24"/>
        </w:rPr>
        <w:t>F</w:t>
      </w:r>
      <w:r w:rsidRPr="001124DF">
        <w:rPr>
          <w:sz w:val="24"/>
          <w:szCs w:val="24"/>
        </w:rPr>
        <w:t>oundations</w:t>
      </w:r>
      <w:r w:rsidRPr="001124DF">
        <w:rPr>
          <w:spacing w:val="21"/>
          <w:sz w:val="24"/>
          <w:szCs w:val="24"/>
        </w:rPr>
        <w:t xml:space="preserve"> </w:t>
      </w:r>
      <w:r w:rsidRPr="001124DF">
        <w:rPr>
          <w:sz w:val="24"/>
          <w:szCs w:val="24"/>
        </w:rPr>
        <w:t>of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Thought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19"/>
          <w:sz w:val="24"/>
          <w:szCs w:val="24"/>
        </w:rPr>
        <w:t xml:space="preserve"> </w:t>
      </w:r>
      <w:r w:rsidRPr="001124DF">
        <w:rPr>
          <w:sz w:val="24"/>
          <w:szCs w:val="24"/>
        </w:rPr>
        <w:t>Action:</w:t>
      </w:r>
      <w:r w:rsidRPr="001124DF">
        <w:rPr>
          <w:spacing w:val="11"/>
          <w:sz w:val="24"/>
          <w:szCs w:val="24"/>
        </w:rPr>
        <w:t xml:space="preserve"> </w:t>
      </w:r>
      <w:r w:rsidRPr="001124DF">
        <w:rPr>
          <w:sz w:val="24"/>
          <w:szCs w:val="24"/>
        </w:rPr>
        <w:t>A</w:t>
      </w:r>
      <w:r w:rsidRPr="001124DF">
        <w:rPr>
          <w:spacing w:val="-19"/>
          <w:sz w:val="24"/>
          <w:szCs w:val="24"/>
        </w:rPr>
        <w:t xml:space="preserve"> </w:t>
      </w:r>
      <w:r w:rsidRPr="001124DF">
        <w:rPr>
          <w:sz w:val="24"/>
          <w:szCs w:val="24"/>
        </w:rPr>
        <w:t>Social</w:t>
      </w:r>
      <w:r w:rsidRPr="001124DF">
        <w:rPr>
          <w:spacing w:val="3"/>
          <w:sz w:val="24"/>
          <w:szCs w:val="24"/>
        </w:rPr>
        <w:t xml:space="preserve"> </w:t>
      </w:r>
      <w:r w:rsidRPr="001124DF">
        <w:rPr>
          <w:sz w:val="24"/>
          <w:szCs w:val="24"/>
        </w:rPr>
        <w:t>C</w:t>
      </w:r>
      <w:r w:rsidRPr="001124DF">
        <w:rPr>
          <w:spacing w:val="-2"/>
          <w:sz w:val="24"/>
          <w:szCs w:val="24"/>
        </w:rPr>
        <w:t>o</w:t>
      </w:r>
      <w:r w:rsidRPr="001124DF">
        <w:rPr>
          <w:sz w:val="24"/>
          <w:szCs w:val="24"/>
        </w:rPr>
        <w:t>gnitive</w:t>
      </w:r>
      <w:r w:rsidRPr="001124DF">
        <w:rPr>
          <w:spacing w:val="-14"/>
          <w:sz w:val="24"/>
          <w:szCs w:val="24"/>
        </w:rPr>
        <w:t xml:space="preserve"> </w:t>
      </w:r>
      <w:r w:rsidRPr="001124DF">
        <w:rPr>
          <w:sz w:val="24"/>
          <w:szCs w:val="24"/>
        </w:rPr>
        <w:t>Theor</w:t>
      </w:r>
      <w:r w:rsidRPr="001124DF">
        <w:rPr>
          <w:spacing w:val="-13"/>
          <w:sz w:val="24"/>
          <w:szCs w:val="24"/>
        </w:rPr>
        <w:t>y</w:t>
      </w:r>
      <w:r w:rsidRPr="001124DF">
        <w:rPr>
          <w:sz w:val="24"/>
          <w:szCs w:val="24"/>
        </w:rPr>
        <w:t>.</w:t>
      </w:r>
      <w:r w:rsidRPr="001124DF">
        <w:rPr>
          <w:spacing w:val="22"/>
          <w:sz w:val="24"/>
          <w:szCs w:val="24"/>
        </w:rPr>
        <w:t xml:space="preserve"> </w:t>
      </w:r>
      <w:r w:rsidRPr="001124DF">
        <w:rPr>
          <w:sz w:val="24"/>
          <w:szCs w:val="24"/>
        </w:rPr>
        <w:t>En- gl</w:t>
      </w:r>
      <w:r w:rsidRPr="001124DF">
        <w:rPr>
          <w:spacing w:val="-6"/>
          <w:sz w:val="24"/>
          <w:szCs w:val="24"/>
        </w:rPr>
        <w:t>e</w:t>
      </w:r>
      <w:r w:rsidRPr="001124DF">
        <w:rPr>
          <w:spacing w:val="-2"/>
          <w:sz w:val="24"/>
          <w:szCs w:val="24"/>
        </w:rPr>
        <w:t>w</w:t>
      </w:r>
      <w:r w:rsidRPr="001124DF">
        <w:rPr>
          <w:sz w:val="24"/>
          <w:szCs w:val="24"/>
        </w:rPr>
        <w:t>ood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Cli</w:t>
      </w:r>
      <w:r w:rsidRPr="001124DF">
        <w:rPr>
          <w:spacing w:val="-6"/>
          <w:sz w:val="24"/>
          <w:szCs w:val="24"/>
        </w:rPr>
        <w:t>f</w:t>
      </w:r>
      <w:r w:rsidRPr="001124DF">
        <w:rPr>
          <w:sz w:val="24"/>
          <w:szCs w:val="24"/>
        </w:rPr>
        <w:t>fs,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NJ: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Prentice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Hall.</w:t>
      </w:r>
    </w:p>
    <w:p w14:paraId="0F807316" w14:textId="77777777" w:rsidR="008303B1" w:rsidRPr="001124DF" w:rsidRDefault="003D0D40">
      <w:pPr>
        <w:spacing w:line="251" w:lineRule="auto"/>
        <w:ind w:left="120" w:right="79"/>
        <w:rPr>
          <w:sz w:val="24"/>
          <w:szCs w:val="24"/>
        </w:rPr>
      </w:pPr>
      <w:r w:rsidRPr="001124DF">
        <w:rPr>
          <w:sz w:val="24"/>
          <w:szCs w:val="24"/>
        </w:rPr>
        <w:t>Child,</w:t>
      </w:r>
      <w:r w:rsidRPr="001124DF">
        <w:rPr>
          <w:spacing w:val="10"/>
          <w:sz w:val="24"/>
          <w:szCs w:val="24"/>
        </w:rPr>
        <w:t xml:space="preserve"> </w:t>
      </w:r>
      <w:r w:rsidRPr="001124DF">
        <w:rPr>
          <w:sz w:val="24"/>
          <w:szCs w:val="24"/>
        </w:rPr>
        <w:t>D.,</w:t>
      </w:r>
      <w:r w:rsidRPr="001124DF">
        <w:rPr>
          <w:spacing w:val="13"/>
          <w:sz w:val="24"/>
          <w:szCs w:val="24"/>
        </w:rPr>
        <w:t xml:space="preserve"> </w:t>
      </w:r>
      <w:r w:rsidRPr="001124DF">
        <w:rPr>
          <w:sz w:val="24"/>
          <w:szCs w:val="24"/>
        </w:rPr>
        <w:t>&amp;</w:t>
      </w:r>
      <w:r w:rsidRPr="001124DF">
        <w:rPr>
          <w:spacing w:val="11"/>
          <w:sz w:val="24"/>
          <w:szCs w:val="24"/>
        </w:rPr>
        <w:t xml:space="preserve"> </w:t>
      </w:r>
      <w:r w:rsidRPr="001124DF">
        <w:rPr>
          <w:sz w:val="24"/>
          <w:szCs w:val="24"/>
        </w:rPr>
        <w:t>Mc</w:t>
      </w:r>
      <w:r w:rsidRPr="001124DF">
        <w:rPr>
          <w:spacing w:val="10"/>
          <w:sz w:val="24"/>
          <w:szCs w:val="24"/>
        </w:rPr>
        <w:t xml:space="preserve"> </w:t>
      </w:r>
      <w:r w:rsidRPr="001124DF">
        <w:rPr>
          <w:sz w:val="24"/>
          <w:szCs w:val="24"/>
        </w:rPr>
        <w:t>Ni</w:t>
      </w:r>
      <w:r w:rsidRPr="001124DF">
        <w:rPr>
          <w:spacing w:val="11"/>
          <w:sz w:val="24"/>
          <w:szCs w:val="24"/>
        </w:rPr>
        <w:t xml:space="preserve"> </w:t>
      </w:r>
      <w:r w:rsidRPr="001124DF">
        <w:rPr>
          <w:sz w:val="24"/>
          <w:szCs w:val="24"/>
        </w:rPr>
        <w:t>Choll,</w:t>
      </w:r>
      <w:r w:rsidRPr="001124DF">
        <w:rPr>
          <w:spacing w:val="10"/>
          <w:sz w:val="24"/>
          <w:szCs w:val="24"/>
        </w:rPr>
        <w:t xml:space="preserve"> </w:t>
      </w:r>
      <w:r w:rsidRPr="001124DF">
        <w:rPr>
          <w:sz w:val="24"/>
          <w:szCs w:val="24"/>
        </w:rPr>
        <w:t>B.</w:t>
      </w:r>
      <w:r w:rsidRPr="001124DF">
        <w:rPr>
          <w:spacing w:val="11"/>
          <w:sz w:val="24"/>
          <w:szCs w:val="24"/>
        </w:rPr>
        <w:t xml:space="preserve"> </w:t>
      </w:r>
      <w:r w:rsidRPr="001124DF">
        <w:rPr>
          <w:sz w:val="24"/>
          <w:szCs w:val="24"/>
        </w:rPr>
        <w:t>(2007).</w:t>
      </w:r>
      <w:r w:rsidRPr="001124DF">
        <w:rPr>
          <w:spacing w:val="46"/>
          <w:sz w:val="24"/>
          <w:szCs w:val="24"/>
        </w:rPr>
        <w:t xml:space="preserve"> </w:t>
      </w:r>
      <w:r w:rsidRPr="001124DF">
        <w:rPr>
          <w:spacing w:val="-17"/>
          <w:sz w:val="24"/>
          <w:szCs w:val="24"/>
        </w:rPr>
        <w:t>T</w:t>
      </w:r>
      <w:r w:rsidRPr="001124DF">
        <w:rPr>
          <w:sz w:val="24"/>
          <w:szCs w:val="24"/>
        </w:rPr>
        <w:t>eacher</w:t>
      </w:r>
      <w:r w:rsidRPr="001124DF">
        <w:rPr>
          <w:spacing w:val="5"/>
          <w:sz w:val="24"/>
          <w:szCs w:val="24"/>
        </w:rPr>
        <w:t xml:space="preserve"> </w:t>
      </w:r>
      <w:r w:rsidRPr="001124DF">
        <w:rPr>
          <w:sz w:val="24"/>
          <w:szCs w:val="24"/>
        </w:rPr>
        <w:t>Anxiety</w:t>
      </w:r>
      <w:r w:rsidRPr="001124DF">
        <w:rPr>
          <w:spacing w:val="5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10"/>
          <w:sz w:val="24"/>
          <w:szCs w:val="24"/>
        </w:rPr>
        <w:t xml:space="preserve"> </w:t>
      </w:r>
      <w:r w:rsidRPr="001124DF">
        <w:rPr>
          <w:sz w:val="24"/>
          <w:szCs w:val="24"/>
        </w:rPr>
        <w:t>Subject</w:t>
      </w:r>
      <w:r w:rsidRPr="001124DF">
        <w:rPr>
          <w:spacing w:val="6"/>
          <w:sz w:val="24"/>
          <w:szCs w:val="24"/>
        </w:rPr>
        <w:t xml:space="preserve"> </w:t>
      </w:r>
      <w:r w:rsidRPr="001124DF">
        <w:rPr>
          <w:sz w:val="24"/>
          <w:szCs w:val="24"/>
        </w:rPr>
        <w:t>Specialization:</w:t>
      </w:r>
      <w:r w:rsidRPr="001124DF">
        <w:rPr>
          <w:spacing w:val="26"/>
          <w:sz w:val="24"/>
          <w:szCs w:val="24"/>
        </w:rPr>
        <w:t xml:space="preserve"> </w:t>
      </w:r>
      <w:r w:rsidRPr="001124DF">
        <w:rPr>
          <w:sz w:val="24"/>
          <w:szCs w:val="24"/>
        </w:rPr>
        <w:t>Implications for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E</w:t>
      </w:r>
      <w:r w:rsidRPr="001124DF">
        <w:rPr>
          <w:spacing w:val="-6"/>
          <w:sz w:val="24"/>
          <w:szCs w:val="24"/>
        </w:rPr>
        <w:t>f</w:t>
      </w:r>
      <w:r w:rsidRPr="001124DF">
        <w:rPr>
          <w:sz w:val="24"/>
          <w:szCs w:val="24"/>
        </w:rPr>
        <w:t>fica</w:t>
      </w:r>
      <w:r w:rsidRPr="001124DF">
        <w:rPr>
          <w:spacing w:val="-4"/>
          <w:sz w:val="24"/>
          <w:szCs w:val="24"/>
        </w:rPr>
        <w:t>c</w:t>
      </w:r>
      <w:r w:rsidRPr="001124DF">
        <w:rPr>
          <w:spacing w:val="-16"/>
          <w:sz w:val="24"/>
          <w:szCs w:val="24"/>
        </w:rPr>
        <w:t>y</w:t>
      </w:r>
      <w:r w:rsidRPr="001124DF">
        <w:rPr>
          <w:sz w:val="24"/>
          <w:szCs w:val="24"/>
        </w:rPr>
        <w:t>.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pacing w:val="-22"/>
          <w:sz w:val="24"/>
          <w:szCs w:val="24"/>
        </w:rPr>
        <w:t>T</w:t>
      </w:r>
      <w:r w:rsidRPr="001124DF">
        <w:rPr>
          <w:sz w:val="24"/>
          <w:szCs w:val="24"/>
        </w:rPr>
        <w:t>ea</w:t>
      </w:r>
      <w:r w:rsidRPr="001124DF">
        <w:rPr>
          <w:spacing w:val="-4"/>
          <w:sz w:val="24"/>
          <w:szCs w:val="24"/>
        </w:rPr>
        <w:t>c</w:t>
      </w:r>
      <w:r w:rsidRPr="001124DF">
        <w:rPr>
          <w:sz w:val="24"/>
          <w:szCs w:val="24"/>
        </w:rPr>
        <w:t>hing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10"/>
          <w:sz w:val="24"/>
          <w:szCs w:val="24"/>
        </w:rPr>
        <w:t xml:space="preserve"> </w:t>
      </w:r>
      <w:r w:rsidRPr="001124DF">
        <w:rPr>
          <w:spacing w:val="-22"/>
          <w:sz w:val="24"/>
          <w:szCs w:val="24"/>
        </w:rPr>
        <w:t>T</w:t>
      </w:r>
      <w:r w:rsidRPr="001124DF">
        <w:rPr>
          <w:sz w:val="24"/>
          <w:szCs w:val="24"/>
        </w:rPr>
        <w:t>ea</w:t>
      </w:r>
      <w:r w:rsidRPr="001124DF">
        <w:rPr>
          <w:spacing w:val="-4"/>
          <w:sz w:val="24"/>
          <w:szCs w:val="24"/>
        </w:rPr>
        <w:t>c</w:t>
      </w:r>
      <w:r w:rsidRPr="001124DF">
        <w:rPr>
          <w:sz w:val="24"/>
          <w:szCs w:val="24"/>
        </w:rPr>
        <w:t>her</w:t>
      </w:r>
      <w:r w:rsidRPr="001124DF">
        <w:rPr>
          <w:spacing w:val="10"/>
          <w:sz w:val="24"/>
          <w:szCs w:val="24"/>
        </w:rPr>
        <w:t xml:space="preserve"> </w:t>
      </w:r>
      <w:r w:rsidRPr="001124DF">
        <w:rPr>
          <w:sz w:val="24"/>
          <w:szCs w:val="24"/>
        </w:rPr>
        <w:t>Education,</w:t>
      </w:r>
      <w:r w:rsidRPr="001124DF">
        <w:rPr>
          <w:spacing w:val="9"/>
          <w:sz w:val="24"/>
          <w:szCs w:val="24"/>
        </w:rPr>
        <w:t xml:space="preserve"> </w:t>
      </w:r>
      <w:r w:rsidRPr="001124DF">
        <w:rPr>
          <w:sz w:val="24"/>
          <w:szCs w:val="24"/>
        </w:rPr>
        <w:t>23(6),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1034–1045.</w:t>
      </w:r>
    </w:p>
    <w:p w14:paraId="4DCBC08C" w14:textId="77777777" w:rsidR="008303B1" w:rsidRPr="001124DF" w:rsidRDefault="003D0D40">
      <w:pPr>
        <w:spacing w:line="251" w:lineRule="auto"/>
        <w:ind w:left="120" w:right="79"/>
        <w:rPr>
          <w:sz w:val="24"/>
          <w:szCs w:val="24"/>
        </w:rPr>
      </w:pPr>
      <w:r w:rsidRPr="001124DF">
        <w:rPr>
          <w:sz w:val="24"/>
          <w:szCs w:val="24"/>
        </w:rPr>
        <w:t>Corpuz,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z w:val="24"/>
          <w:szCs w:val="24"/>
        </w:rPr>
        <w:t>B.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(2014).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>Challenges</w:t>
      </w:r>
      <w:r w:rsidRPr="001124DF">
        <w:rPr>
          <w:spacing w:val="-12"/>
          <w:sz w:val="24"/>
          <w:szCs w:val="24"/>
        </w:rPr>
        <w:t xml:space="preserve"> </w:t>
      </w:r>
      <w:r w:rsidRPr="001124DF">
        <w:rPr>
          <w:sz w:val="24"/>
          <w:szCs w:val="24"/>
        </w:rPr>
        <w:t>of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Out-of-Field</w:t>
      </w:r>
      <w:r w:rsidRPr="001124DF">
        <w:rPr>
          <w:spacing w:val="-13"/>
          <w:sz w:val="24"/>
          <w:szCs w:val="24"/>
        </w:rPr>
        <w:t xml:space="preserve"> </w:t>
      </w:r>
      <w:r w:rsidRPr="001124DF">
        <w:rPr>
          <w:spacing w:val="-17"/>
          <w:sz w:val="24"/>
          <w:szCs w:val="24"/>
        </w:rPr>
        <w:t>T</w:t>
      </w:r>
      <w:r w:rsidRPr="001124DF">
        <w:rPr>
          <w:sz w:val="24"/>
          <w:szCs w:val="24"/>
        </w:rPr>
        <w:t>eaching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in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Philippine</w:t>
      </w:r>
      <w:r w:rsidRPr="001124DF">
        <w:rPr>
          <w:spacing w:val="-11"/>
          <w:sz w:val="24"/>
          <w:szCs w:val="24"/>
        </w:rPr>
        <w:t xml:space="preserve"> </w:t>
      </w:r>
      <w:r w:rsidRPr="001124DF">
        <w:rPr>
          <w:sz w:val="24"/>
          <w:szCs w:val="24"/>
        </w:rPr>
        <w:t>Secondary</w:t>
      </w:r>
      <w:r w:rsidRPr="001124DF">
        <w:rPr>
          <w:spacing w:val="-11"/>
          <w:sz w:val="24"/>
          <w:szCs w:val="24"/>
        </w:rPr>
        <w:t xml:space="preserve"> </w:t>
      </w:r>
      <w:r w:rsidRPr="001124DF">
        <w:rPr>
          <w:sz w:val="24"/>
          <w:szCs w:val="24"/>
        </w:rPr>
        <w:t>Schools.</w:t>
      </w:r>
      <w:r w:rsidRPr="001124DF">
        <w:rPr>
          <w:spacing w:val="6"/>
          <w:sz w:val="24"/>
          <w:szCs w:val="24"/>
        </w:rPr>
        <w:t xml:space="preserve"> </w:t>
      </w:r>
      <w:r w:rsidRPr="001124DF">
        <w:rPr>
          <w:w w:val="101"/>
          <w:sz w:val="24"/>
          <w:szCs w:val="24"/>
        </w:rPr>
        <w:t xml:space="preserve">Philip- </w:t>
      </w:r>
      <w:r w:rsidRPr="001124DF">
        <w:rPr>
          <w:sz w:val="24"/>
          <w:szCs w:val="24"/>
        </w:rPr>
        <w:t>pine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pacing w:val="-6"/>
          <w:sz w:val="24"/>
          <w:szCs w:val="24"/>
        </w:rPr>
        <w:t>J</w:t>
      </w:r>
      <w:r w:rsidRPr="001124DF">
        <w:rPr>
          <w:sz w:val="24"/>
          <w:szCs w:val="24"/>
        </w:rPr>
        <w:t>ournal</w:t>
      </w:r>
      <w:r w:rsidRPr="001124DF">
        <w:rPr>
          <w:spacing w:val="37"/>
          <w:sz w:val="24"/>
          <w:szCs w:val="24"/>
        </w:rPr>
        <w:t xml:space="preserve"> </w:t>
      </w:r>
      <w:r w:rsidRPr="001124DF">
        <w:rPr>
          <w:sz w:val="24"/>
          <w:szCs w:val="24"/>
        </w:rPr>
        <w:t>of</w:t>
      </w:r>
      <w:r w:rsidRPr="001124DF">
        <w:rPr>
          <w:spacing w:val="-14"/>
          <w:sz w:val="24"/>
          <w:szCs w:val="24"/>
        </w:rPr>
        <w:t xml:space="preserve"> </w:t>
      </w:r>
      <w:r w:rsidRPr="001124DF">
        <w:rPr>
          <w:spacing w:val="-22"/>
          <w:sz w:val="24"/>
          <w:szCs w:val="24"/>
        </w:rPr>
        <w:t>T</w:t>
      </w:r>
      <w:r w:rsidRPr="001124DF">
        <w:rPr>
          <w:sz w:val="24"/>
          <w:szCs w:val="24"/>
        </w:rPr>
        <w:t>ea</w:t>
      </w:r>
      <w:r w:rsidRPr="001124DF">
        <w:rPr>
          <w:spacing w:val="-4"/>
          <w:sz w:val="24"/>
          <w:szCs w:val="24"/>
        </w:rPr>
        <w:t>c</w:t>
      </w:r>
      <w:r w:rsidRPr="001124DF">
        <w:rPr>
          <w:sz w:val="24"/>
          <w:szCs w:val="24"/>
        </w:rPr>
        <w:t>her</w:t>
      </w:r>
      <w:r w:rsidRPr="001124DF">
        <w:rPr>
          <w:spacing w:val="10"/>
          <w:sz w:val="24"/>
          <w:szCs w:val="24"/>
        </w:rPr>
        <w:t xml:space="preserve"> </w:t>
      </w:r>
      <w:r w:rsidRPr="001124DF">
        <w:rPr>
          <w:sz w:val="24"/>
          <w:szCs w:val="24"/>
        </w:rPr>
        <w:t>Education,</w:t>
      </w:r>
      <w:r w:rsidRPr="001124DF">
        <w:rPr>
          <w:spacing w:val="9"/>
          <w:sz w:val="24"/>
          <w:szCs w:val="24"/>
        </w:rPr>
        <w:t xml:space="preserve"> </w:t>
      </w:r>
      <w:r w:rsidRPr="001124DF">
        <w:rPr>
          <w:sz w:val="24"/>
          <w:szCs w:val="24"/>
        </w:rPr>
        <w:t>9(2),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44–59.</w:t>
      </w:r>
    </w:p>
    <w:p w14:paraId="1CA6A57C" w14:textId="77777777" w:rsidR="008303B1" w:rsidRPr="001124DF" w:rsidRDefault="003D0D40">
      <w:pPr>
        <w:spacing w:line="251" w:lineRule="auto"/>
        <w:ind w:left="120" w:right="79"/>
        <w:rPr>
          <w:sz w:val="24"/>
          <w:szCs w:val="24"/>
        </w:rPr>
      </w:pPr>
      <w:r w:rsidRPr="001124DF">
        <w:rPr>
          <w:sz w:val="24"/>
          <w:szCs w:val="24"/>
        </w:rPr>
        <w:t>DepEd.</w:t>
      </w:r>
      <w:r w:rsidRPr="001124DF">
        <w:rPr>
          <w:spacing w:val="4"/>
          <w:sz w:val="24"/>
          <w:szCs w:val="24"/>
        </w:rPr>
        <w:t xml:space="preserve"> </w:t>
      </w:r>
      <w:r w:rsidRPr="001124DF">
        <w:rPr>
          <w:sz w:val="24"/>
          <w:szCs w:val="24"/>
        </w:rPr>
        <w:t>(2013).</w:t>
      </w:r>
      <w:r w:rsidRPr="001124DF">
        <w:rPr>
          <w:spacing w:val="4"/>
          <w:sz w:val="24"/>
          <w:szCs w:val="24"/>
        </w:rPr>
        <w:t xml:space="preserve"> </w:t>
      </w:r>
      <w:r w:rsidRPr="001124DF">
        <w:rPr>
          <w:sz w:val="24"/>
          <w:szCs w:val="24"/>
        </w:rPr>
        <w:t>Republic</w:t>
      </w:r>
      <w:r w:rsidRPr="001124DF">
        <w:rPr>
          <w:spacing w:val="-20"/>
          <w:sz w:val="24"/>
          <w:szCs w:val="24"/>
        </w:rPr>
        <w:t xml:space="preserve"> </w:t>
      </w:r>
      <w:r w:rsidRPr="001124DF">
        <w:rPr>
          <w:sz w:val="24"/>
          <w:szCs w:val="24"/>
        </w:rPr>
        <w:t>Act</w:t>
      </w:r>
      <w:r w:rsidRPr="001124DF">
        <w:rPr>
          <w:spacing w:val="-14"/>
          <w:sz w:val="24"/>
          <w:szCs w:val="24"/>
        </w:rPr>
        <w:t xml:space="preserve"> </w:t>
      </w:r>
      <w:r w:rsidRPr="001124DF">
        <w:rPr>
          <w:sz w:val="24"/>
          <w:szCs w:val="24"/>
        </w:rPr>
        <w:t>10533,</w:t>
      </w:r>
      <w:r w:rsidRPr="001124DF">
        <w:rPr>
          <w:spacing w:val="-16"/>
          <w:sz w:val="24"/>
          <w:szCs w:val="24"/>
        </w:rPr>
        <w:t xml:space="preserve"> </w:t>
      </w:r>
      <w:r w:rsidRPr="001124DF">
        <w:rPr>
          <w:sz w:val="24"/>
          <w:szCs w:val="24"/>
        </w:rPr>
        <w:t>Enhanced</w:t>
      </w:r>
      <w:r w:rsidRPr="001124DF">
        <w:rPr>
          <w:spacing w:val="-20"/>
          <w:sz w:val="24"/>
          <w:szCs w:val="24"/>
        </w:rPr>
        <w:t xml:space="preserve"> </w:t>
      </w:r>
      <w:r w:rsidRPr="001124DF">
        <w:rPr>
          <w:sz w:val="24"/>
          <w:szCs w:val="24"/>
        </w:rPr>
        <w:t>Basic</w:t>
      </w:r>
      <w:r w:rsidRPr="001124DF">
        <w:rPr>
          <w:spacing w:val="-16"/>
          <w:sz w:val="24"/>
          <w:szCs w:val="24"/>
        </w:rPr>
        <w:t xml:space="preserve"> </w:t>
      </w:r>
      <w:r w:rsidRPr="001124DF">
        <w:rPr>
          <w:sz w:val="24"/>
          <w:szCs w:val="24"/>
        </w:rPr>
        <w:t>Education</w:t>
      </w:r>
      <w:r w:rsidRPr="001124DF">
        <w:rPr>
          <w:spacing w:val="-21"/>
          <w:sz w:val="24"/>
          <w:szCs w:val="24"/>
        </w:rPr>
        <w:t xml:space="preserve"> </w:t>
      </w:r>
      <w:r w:rsidRPr="001124DF">
        <w:rPr>
          <w:sz w:val="24"/>
          <w:szCs w:val="24"/>
        </w:rPr>
        <w:t>Act</w:t>
      </w:r>
      <w:r w:rsidRPr="001124DF">
        <w:rPr>
          <w:spacing w:val="-14"/>
          <w:sz w:val="24"/>
          <w:szCs w:val="24"/>
        </w:rPr>
        <w:t xml:space="preserve"> </w:t>
      </w:r>
      <w:r w:rsidRPr="001124DF">
        <w:rPr>
          <w:sz w:val="24"/>
          <w:szCs w:val="24"/>
        </w:rPr>
        <w:t>of</w:t>
      </w:r>
      <w:r w:rsidRPr="001124DF">
        <w:rPr>
          <w:spacing w:val="-13"/>
          <w:sz w:val="24"/>
          <w:szCs w:val="24"/>
        </w:rPr>
        <w:t xml:space="preserve"> </w:t>
      </w:r>
      <w:r w:rsidRPr="001124DF">
        <w:rPr>
          <w:sz w:val="24"/>
          <w:szCs w:val="24"/>
        </w:rPr>
        <w:t>2013.</w:t>
      </w:r>
      <w:r w:rsidRPr="001124DF">
        <w:rPr>
          <w:spacing w:val="6"/>
          <w:sz w:val="24"/>
          <w:szCs w:val="24"/>
        </w:rPr>
        <w:t xml:space="preserve"> </w:t>
      </w:r>
      <w:r w:rsidRPr="001124DF">
        <w:rPr>
          <w:sz w:val="24"/>
          <w:szCs w:val="24"/>
        </w:rPr>
        <w:t>Manila:</w:t>
      </w:r>
      <w:r w:rsidRPr="001124DF">
        <w:rPr>
          <w:spacing w:val="2"/>
          <w:sz w:val="24"/>
          <w:szCs w:val="24"/>
        </w:rPr>
        <w:t xml:space="preserve"> </w:t>
      </w:r>
      <w:r w:rsidRPr="001124DF">
        <w:rPr>
          <w:sz w:val="24"/>
          <w:szCs w:val="24"/>
        </w:rPr>
        <w:t>Department of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Education.</w:t>
      </w:r>
    </w:p>
    <w:p w14:paraId="40274BBB" w14:textId="77777777" w:rsidR="008303B1" w:rsidRPr="001124DF" w:rsidRDefault="003D0D40">
      <w:pPr>
        <w:spacing w:line="251" w:lineRule="auto"/>
        <w:ind w:left="120" w:right="79"/>
        <w:rPr>
          <w:sz w:val="24"/>
          <w:szCs w:val="24"/>
        </w:rPr>
      </w:pPr>
      <w:r w:rsidRPr="001124DF">
        <w:rPr>
          <w:sz w:val="24"/>
          <w:szCs w:val="24"/>
        </w:rPr>
        <w:t>DepEd.</w:t>
      </w:r>
      <w:r w:rsidRPr="001124DF">
        <w:rPr>
          <w:spacing w:val="6"/>
          <w:sz w:val="24"/>
          <w:szCs w:val="24"/>
        </w:rPr>
        <w:t xml:space="preserve"> </w:t>
      </w:r>
      <w:r w:rsidRPr="001124DF">
        <w:rPr>
          <w:sz w:val="24"/>
          <w:szCs w:val="24"/>
        </w:rPr>
        <w:t>(2016).</w:t>
      </w:r>
      <w:r w:rsidRPr="001124DF">
        <w:rPr>
          <w:spacing w:val="6"/>
          <w:sz w:val="24"/>
          <w:szCs w:val="24"/>
        </w:rPr>
        <w:t xml:space="preserve"> </w:t>
      </w:r>
      <w:r w:rsidRPr="001124DF">
        <w:rPr>
          <w:sz w:val="24"/>
          <w:szCs w:val="24"/>
        </w:rPr>
        <w:t>DepEd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Order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z w:val="24"/>
          <w:szCs w:val="24"/>
        </w:rPr>
        <w:t>No.</w:t>
      </w:r>
      <w:r w:rsidRPr="001124DF">
        <w:rPr>
          <w:spacing w:val="9"/>
          <w:sz w:val="24"/>
          <w:szCs w:val="24"/>
        </w:rPr>
        <w:t xml:space="preserve"> </w:t>
      </w:r>
      <w:r w:rsidRPr="001124DF">
        <w:rPr>
          <w:sz w:val="24"/>
          <w:szCs w:val="24"/>
        </w:rPr>
        <w:t>3,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z w:val="24"/>
          <w:szCs w:val="24"/>
        </w:rPr>
        <w:t>s.</w:t>
      </w:r>
      <w:r w:rsidRPr="001124DF">
        <w:rPr>
          <w:spacing w:val="11"/>
          <w:sz w:val="24"/>
          <w:szCs w:val="24"/>
        </w:rPr>
        <w:t xml:space="preserve"> </w:t>
      </w:r>
      <w:r w:rsidRPr="001124DF">
        <w:rPr>
          <w:sz w:val="24"/>
          <w:szCs w:val="24"/>
        </w:rPr>
        <w:t>2016.</w:t>
      </w:r>
      <w:r w:rsidRPr="001124DF">
        <w:rPr>
          <w:spacing w:val="8"/>
          <w:sz w:val="24"/>
          <w:szCs w:val="24"/>
        </w:rPr>
        <w:t xml:space="preserve"> </w:t>
      </w:r>
      <w:r w:rsidRPr="001124DF">
        <w:rPr>
          <w:sz w:val="24"/>
          <w:szCs w:val="24"/>
        </w:rPr>
        <w:t>Hiring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z w:val="24"/>
          <w:szCs w:val="24"/>
        </w:rPr>
        <w:t>Guidelines</w:t>
      </w:r>
      <w:r w:rsidRPr="001124DF">
        <w:rPr>
          <w:spacing w:val="-13"/>
          <w:sz w:val="24"/>
          <w:szCs w:val="24"/>
        </w:rPr>
        <w:t xml:space="preserve"> </w:t>
      </w:r>
      <w:r w:rsidRPr="001124DF">
        <w:rPr>
          <w:sz w:val="24"/>
          <w:szCs w:val="24"/>
        </w:rPr>
        <w:t>for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Senior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z w:val="24"/>
          <w:szCs w:val="24"/>
        </w:rPr>
        <w:t>High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School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pacing w:val="-17"/>
          <w:sz w:val="24"/>
          <w:szCs w:val="24"/>
        </w:rPr>
        <w:t>T</w:t>
      </w:r>
      <w:r w:rsidRPr="001124DF">
        <w:rPr>
          <w:sz w:val="24"/>
          <w:szCs w:val="24"/>
        </w:rPr>
        <w:t>eachers. Manila: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>Department</w:t>
      </w:r>
      <w:r w:rsidRPr="001124DF">
        <w:rPr>
          <w:spacing w:val="-11"/>
          <w:sz w:val="24"/>
          <w:szCs w:val="24"/>
        </w:rPr>
        <w:t xml:space="preserve"> </w:t>
      </w:r>
      <w:r w:rsidRPr="001124DF">
        <w:rPr>
          <w:sz w:val="24"/>
          <w:szCs w:val="24"/>
        </w:rPr>
        <w:t>of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Education.</w:t>
      </w:r>
    </w:p>
    <w:p w14:paraId="3E911BED" w14:textId="77777777" w:rsidR="008303B1" w:rsidRPr="001124DF" w:rsidRDefault="003D0D40">
      <w:pPr>
        <w:ind w:left="120"/>
        <w:rPr>
          <w:sz w:val="24"/>
          <w:szCs w:val="24"/>
        </w:rPr>
      </w:pPr>
      <w:r w:rsidRPr="001124DF">
        <w:rPr>
          <w:sz w:val="24"/>
          <w:szCs w:val="24"/>
        </w:rPr>
        <w:t xml:space="preserve">DepEd. </w:t>
      </w:r>
      <w:r w:rsidRPr="001124DF">
        <w:rPr>
          <w:spacing w:val="5"/>
          <w:sz w:val="24"/>
          <w:szCs w:val="24"/>
        </w:rPr>
        <w:t xml:space="preserve"> </w:t>
      </w:r>
      <w:r w:rsidRPr="001124DF">
        <w:rPr>
          <w:sz w:val="24"/>
          <w:szCs w:val="24"/>
        </w:rPr>
        <w:t xml:space="preserve">(2017). </w:t>
      </w:r>
      <w:r w:rsidRPr="001124DF">
        <w:rPr>
          <w:spacing w:val="5"/>
          <w:sz w:val="24"/>
          <w:szCs w:val="24"/>
        </w:rPr>
        <w:t xml:space="preserve"> </w:t>
      </w:r>
      <w:r w:rsidRPr="001124DF">
        <w:rPr>
          <w:sz w:val="24"/>
          <w:szCs w:val="24"/>
        </w:rPr>
        <w:t>DepEd</w:t>
      </w:r>
      <w:r w:rsidRPr="001124DF">
        <w:rPr>
          <w:spacing w:val="12"/>
          <w:sz w:val="24"/>
          <w:szCs w:val="24"/>
        </w:rPr>
        <w:t xml:space="preserve"> </w:t>
      </w:r>
      <w:r w:rsidRPr="001124DF">
        <w:rPr>
          <w:sz w:val="24"/>
          <w:szCs w:val="24"/>
        </w:rPr>
        <w:t>Order</w:t>
      </w:r>
      <w:r w:rsidRPr="001124DF">
        <w:rPr>
          <w:spacing w:val="13"/>
          <w:sz w:val="24"/>
          <w:szCs w:val="24"/>
        </w:rPr>
        <w:t xml:space="preserve"> </w:t>
      </w:r>
      <w:r w:rsidRPr="001124DF">
        <w:rPr>
          <w:sz w:val="24"/>
          <w:szCs w:val="24"/>
        </w:rPr>
        <w:t xml:space="preserve">No. </w:t>
      </w:r>
      <w:r w:rsidRPr="001124DF">
        <w:rPr>
          <w:spacing w:val="8"/>
          <w:sz w:val="24"/>
          <w:szCs w:val="24"/>
        </w:rPr>
        <w:t xml:space="preserve"> </w:t>
      </w:r>
      <w:r w:rsidRPr="001124DF">
        <w:rPr>
          <w:sz w:val="24"/>
          <w:szCs w:val="24"/>
        </w:rPr>
        <w:t>42,</w:t>
      </w:r>
      <w:r w:rsidRPr="001124DF">
        <w:rPr>
          <w:spacing w:val="21"/>
          <w:sz w:val="24"/>
          <w:szCs w:val="24"/>
        </w:rPr>
        <w:t xml:space="preserve"> </w:t>
      </w:r>
      <w:r w:rsidRPr="001124DF">
        <w:rPr>
          <w:sz w:val="24"/>
          <w:szCs w:val="24"/>
        </w:rPr>
        <w:t xml:space="preserve">s. </w:t>
      </w:r>
      <w:r w:rsidRPr="001124DF">
        <w:rPr>
          <w:spacing w:val="10"/>
          <w:sz w:val="24"/>
          <w:szCs w:val="24"/>
        </w:rPr>
        <w:t xml:space="preserve"> </w:t>
      </w:r>
      <w:r w:rsidRPr="001124DF">
        <w:rPr>
          <w:sz w:val="24"/>
          <w:szCs w:val="24"/>
        </w:rPr>
        <w:t xml:space="preserve">2017. 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>National</w:t>
      </w:r>
      <w:r w:rsidRPr="001124DF">
        <w:rPr>
          <w:spacing w:val="11"/>
          <w:sz w:val="24"/>
          <w:szCs w:val="24"/>
        </w:rPr>
        <w:t xml:space="preserve"> </w:t>
      </w:r>
      <w:r w:rsidRPr="001124DF">
        <w:rPr>
          <w:sz w:val="24"/>
          <w:szCs w:val="24"/>
        </w:rPr>
        <w:t>Adoption</w:t>
      </w:r>
      <w:r w:rsidRPr="001124DF">
        <w:rPr>
          <w:spacing w:val="10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16"/>
          <w:sz w:val="24"/>
          <w:szCs w:val="24"/>
        </w:rPr>
        <w:t xml:space="preserve"> </w:t>
      </w:r>
      <w:r w:rsidRPr="001124DF">
        <w:rPr>
          <w:sz w:val="24"/>
          <w:szCs w:val="24"/>
        </w:rPr>
        <w:t>Implementation</w:t>
      </w:r>
      <w:r w:rsidRPr="001124DF">
        <w:rPr>
          <w:spacing w:val="4"/>
          <w:sz w:val="24"/>
          <w:szCs w:val="24"/>
        </w:rPr>
        <w:t xml:space="preserve"> </w:t>
      </w:r>
      <w:r w:rsidRPr="001124DF">
        <w:rPr>
          <w:sz w:val="24"/>
          <w:szCs w:val="24"/>
        </w:rPr>
        <w:t>of</w:t>
      </w:r>
      <w:r w:rsidRPr="001124DF">
        <w:rPr>
          <w:spacing w:val="17"/>
          <w:sz w:val="24"/>
          <w:szCs w:val="24"/>
        </w:rPr>
        <w:t xml:space="preserve"> </w:t>
      </w:r>
      <w:r w:rsidRPr="001124DF">
        <w:rPr>
          <w:sz w:val="24"/>
          <w:szCs w:val="24"/>
        </w:rPr>
        <w:t>the</w:t>
      </w:r>
    </w:p>
    <w:p w14:paraId="5FE92884" w14:textId="77777777" w:rsidR="008303B1" w:rsidRPr="001124DF" w:rsidRDefault="003D0D40">
      <w:pPr>
        <w:spacing w:before="13"/>
        <w:ind w:left="120"/>
        <w:rPr>
          <w:sz w:val="24"/>
          <w:szCs w:val="24"/>
        </w:rPr>
      </w:pPr>
      <w:r w:rsidRPr="001124DF">
        <w:rPr>
          <w:sz w:val="24"/>
          <w:szCs w:val="24"/>
        </w:rPr>
        <w:t>Philippine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Professional</w:t>
      </w:r>
      <w:r w:rsidRPr="001124DF">
        <w:rPr>
          <w:spacing w:val="-12"/>
          <w:sz w:val="24"/>
          <w:szCs w:val="24"/>
        </w:rPr>
        <w:t xml:space="preserve"> </w:t>
      </w:r>
      <w:r w:rsidRPr="001124DF">
        <w:rPr>
          <w:sz w:val="24"/>
          <w:szCs w:val="24"/>
        </w:rPr>
        <w:t>Standards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z w:val="24"/>
          <w:szCs w:val="24"/>
        </w:rPr>
        <w:t>for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pacing w:val="-17"/>
          <w:sz w:val="24"/>
          <w:szCs w:val="24"/>
        </w:rPr>
        <w:t>T</w:t>
      </w:r>
      <w:r w:rsidRPr="001124DF">
        <w:rPr>
          <w:sz w:val="24"/>
          <w:szCs w:val="24"/>
        </w:rPr>
        <w:t>eachers.</w:t>
      </w:r>
      <w:r w:rsidRPr="001124DF">
        <w:rPr>
          <w:spacing w:val="5"/>
          <w:sz w:val="24"/>
          <w:szCs w:val="24"/>
        </w:rPr>
        <w:t xml:space="preserve"> </w:t>
      </w:r>
      <w:r w:rsidRPr="001124DF">
        <w:rPr>
          <w:sz w:val="24"/>
          <w:szCs w:val="24"/>
        </w:rPr>
        <w:t>Manila: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z w:val="24"/>
          <w:szCs w:val="24"/>
        </w:rPr>
        <w:t>Department</w:t>
      </w:r>
      <w:r w:rsidRPr="001124DF">
        <w:rPr>
          <w:spacing w:val="-11"/>
          <w:sz w:val="24"/>
          <w:szCs w:val="24"/>
        </w:rPr>
        <w:t xml:space="preserve"> </w:t>
      </w:r>
      <w:r w:rsidRPr="001124DF">
        <w:rPr>
          <w:sz w:val="24"/>
          <w:szCs w:val="24"/>
        </w:rPr>
        <w:t>of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Education.</w:t>
      </w:r>
    </w:p>
    <w:p w14:paraId="0EC42C7E" w14:textId="77777777" w:rsidR="008303B1" w:rsidRPr="001124DF" w:rsidRDefault="003D0D40">
      <w:pPr>
        <w:spacing w:before="13" w:line="251" w:lineRule="auto"/>
        <w:ind w:left="120" w:right="79"/>
        <w:rPr>
          <w:sz w:val="24"/>
          <w:szCs w:val="24"/>
        </w:rPr>
      </w:pPr>
      <w:r w:rsidRPr="001124DF">
        <w:rPr>
          <w:sz w:val="24"/>
          <w:szCs w:val="24"/>
        </w:rPr>
        <w:t>Duncan,</w:t>
      </w:r>
      <w:r w:rsidRPr="001124DF">
        <w:rPr>
          <w:spacing w:val="-11"/>
          <w:sz w:val="24"/>
          <w:szCs w:val="24"/>
        </w:rPr>
        <w:t xml:space="preserve"> </w:t>
      </w:r>
      <w:r w:rsidRPr="001124DF">
        <w:rPr>
          <w:sz w:val="24"/>
          <w:szCs w:val="24"/>
        </w:rPr>
        <w:t>G.,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Claessens,</w:t>
      </w:r>
      <w:r w:rsidRPr="001124DF">
        <w:rPr>
          <w:spacing w:val="-13"/>
          <w:sz w:val="24"/>
          <w:szCs w:val="24"/>
        </w:rPr>
        <w:t xml:space="preserve"> </w:t>
      </w:r>
      <w:r w:rsidRPr="001124DF">
        <w:rPr>
          <w:sz w:val="24"/>
          <w:szCs w:val="24"/>
        </w:rPr>
        <w:t>A.,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Huston,</w:t>
      </w:r>
      <w:r w:rsidRPr="001124DF">
        <w:rPr>
          <w:spacing w:val="-11"/>
          <w:sz w:val="24"/>
          <w:szCs w:val="24"/>
        </w:rPr>
        <w:t xml:space="preserve"> </w:t>
      </w:r>
      <w:r w:rsidRPr="001124DF">
        <w:rPr>
          <w:sz w:val="24"/>
          <w:szCs w:val="24"/>
        </w:rPr>
        <w:t>A.,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pacing w:val="-4"/>
          <w:sz w:val="24"/>
          <w:szCs w:val="24"/>
        </w:rPr>
        <w:t>P</w:t>
      </w:r>
      <w:r w:rsidRPr="001124DF">
        <w:rPr>
          <w:sz w:val="24"/>
          <w:szCs w:val="24"/>
        </w:rPr>
        <w:t>a</w:t>
      </w:r>
      <w:r w:rsidRPr="001124DF">
        <w:rPr>
          <w:spacing w:val="-1"/>
          <w:sz w:val="24"/>
          <w:szCs w:val="24"/>
        </w:rPr>
        <w:t>g</w:t>
      </w:r>
      <w:r w:rsidRPr="001124DF">
        <w:rPr>
          <w:sz w:val="24"/>
          <w:szCs w:val="24"/>
        </w:rPr>
        <w:t>ani,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L.,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Engel,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z w:val="24"/>
          <w:szCs w:val="24"/>
        </w:rPr>
        <w:t>M.,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S</w:t>
      </w:r>
      <w:r w:rsidRPr="001124DF">
        <w:rPr>
          <w:spacing w:val="-4"/>
          <w:sz w:val="24"/>
          <w:szCs w:val="24"/>
        </w:rPr>
        <w:t>e</w:t>
      </w:r>
      <w:r w:rsidRPr="001124DF">
        <w:rPr>
          <w:sz w:val="24"/>
          <w:szCs w:val="24"/>
        </w:rPr>
        <w:t>xton,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H.,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D</w:t>
      </w:r>
      <w:r w:rsidRPr="001124DF">
        <w:rPr>
          <w:spacing w:val="-6"/>
          <w:sz w:val="24"/>
          <w:szCs w:val="24"/>
        </w:rPr>
        <w:t>o</w:t>
      </w:r>
      <w:r w:rsidRPr="001124DF">
        <w:rPr>
          <w:sz w:val="24"/>
          <w:szCs w:val="24"/>
        </w:rPr>
        <w:t>wsett,</w:t>
      </w:r>
      <w:r w:rsidRPr="001124DF">
        <w:rPr>
          <w:spacing w:val="-12"/>
          <w:sz w:val="24"/>
          <w:szCs w:val="24"/>
        </w:rPr>
        <w:t xml:space="preserve"> </w:t>
      </w:r>
      <w:r w:rsidRPr="001124DF">
        <w:rPr>
          <w:sz w:val="24"/>
          <w:szCs w:val="24"/>
        </w:rPr>
        <w:t>C.,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Magnuson, K.,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&amp;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Kleban</w:t>
      </w:r>
      <w:r w:rsidRPr="001124DF">
        <w:rPr>
          <w:spacing w:val="-4"/>
          <w:sz w:val="24"/>
          <w:szCs w:val="24"/>
        </w:rPr>
        <w:t>o</w:t>
      </w:r>
      <w:r w:rsidRPr="001124DF">
        <w:rPr>
          <w:spacing w:val="-16"/>
          <w:sz w:val="24"/>
          <w:szCs w:val="24"/>
        </w:rPr>
        <w:t>v</w:t>
      </w:r>
      <w:r w:rsidRPr="001124DF">
        <w:rPr>
          <w:sz w:val="24"/>
          <w:szCs w:val="24"/>
        </w:rPr>
        <w:t>,</w:t>
      </w:r>
      <w:r w:rsidRPr="001124DF">
        <w:rPr>
          <w:spacing w:val="-14"/>
          <w:sz w:val="24"/>
          <w:szCs w:val="24"/>
        </w:rPr>
        <w:t xml:space="preserve"> </w:t>
      </w:r>
      <w:r w:rsidRPr="001124DF">
        <w:rPr>
          <w:spacing w:val="-27"/>
          <w:sz w:val="24"/>
          <w:szCs w:val="24"/>
        </w:rPr>
        <w:t>P</w:t>
      </w:r>
      <w:r w:rsidRPr="001124DF">
        <w:rPr>
          <w:sz w:val="24"/>
          <w:szCs w:val="24"/>
        </w:rPr>
        <w:t>.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(2007).</w:t>
      </w:r>
      <w:r w:rsidRPr="001124DF">
        <w:rPr>
          <w:spacing w:val="5"/>
          <w:sz w:val="24"/>
          <w:szCs w:val="24"/>
        </w:rPr>
        <w:t xml:space="preserve"> </w:t>
      </w:r>
      <w:r w:rsidRPr="001124DF">
        <w:rPr>
          <w:sz w:val="24"/>
          <w:szCs w:val="24"/>
        </w:rPr>
        <w:t>School</w:t>
      </w:r>
      <w:r w:rsidRPr="001124DF">
        <w:rPr>
          <w:spacing w:val="-12"/>
          <w:sz w:val="24"/>
          <w:szCs w:val="24"/>
        </w:rPr>
        <w:t xml:space="preserve"> </w:t>
      </w:r>
      <w:r w:rsidRPr="001124DF">
        <w:rPr>
          <w:sz w:val="24"/>
          <w:szCs w:val="24"/>
        </w:rPr>
        <w:t>Readiness</w:t>
      </w:r>
      <w:r w:rsidRPr="001124DF">
        <w:rPr>
          <w:spacing w:val="-15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Later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Achi</w:t>
      </w:r>
      <w:r w:rsidRPr="001124DF">
        <w:rPr>
          <w:spacing w:val="-6"/>
          <w:sz w:val="24"/>
          <w:szCs w:val="24"/>
        </w:rPr>
        <w:t>e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 xml:space="preserve">ement. </w:t>
      </w:r>
      <w:r w:rsidRPr="001124DF">
        <w:rPr>
          <w:w w:val="98"/>
          <w:sz w:val="24"/>
          <w:szCs w:val="24"/>
        </w:rPr>
        <w:t>D</w:t>
      </w:r>
      <w:r w:rsidRPr="001124DF">
        <w:rPr>
          <w:spacing w:val="-4"/>
          <w:w w:val="98"/>
          <w:sz w:val="24"/>
          <w:szCs w:val="24"/>
        </w:rPr>
        <w:t>e</w:t>
      </w:r>
      <w:r w:rsidRPr="001124DF">
        <w:rPr>
          <w:w w:val="98"/>
          <w:sz w:val="24"/>
          <w:szCs w:val="24"/>
        </w:rPr>
        <w:t>velopmental</w:t>
      </w:r>
      <w:r w:rsidRPr="001124DF">
        <w:rPr>
          <w:spacing w:val="-1"/>
          <w:w w:val="98"/>
          <w:sz w:val="24"/>
          <w:szCs w:val="24"/>
        </w:rPr>
        <w:t xml:space="preserve"> </w:t>
      </w:r>
      <w:r w:rsidRPr="001124DF">
        <w:rPr>
          <w:sz w:val="24"/>
          <w:szCs w:val="24"/>
        </w:rPr>
        <w:t>Psy</w:t>
      </w:r>
      <w:r w:rsidRPr="001124DF">
        <w:rPr>
          <w:spacing w:val="-4"/>
          <w:sz w:val="24"/>
          <w:szCs w:val="24"/>
        </w:rPr>
        <w:t>c</w:t>
      </w:r>
      <w:r w:rsidRPr="001124DF">
        <w:rPr>
          <w:sz w:val="24"/>
          <w:szCs w:val="24"/>
        </w:rPr>
        <w:t>hol</w:t>
      </w:r>
      <w:r w:rsidRPr="001124DF">
        <w:rPr>
          <w:spacing w:val="-2"/>
          <w:sz w:val="24"/>
          <w:szCs w:val="24"/>
        </w:rPr>
        <w:t>o</w:t>
      </w:r>
      <w:r w:rsidRPr="001124DF">
        <w:rPr>
          <w:sz w:val="24"/>
          <w:szCs w:val="24"/>
        </w:rPr>
        <w:t>gy,</w:t>
      </w:r>
    </w:p>
    <w:p w14:paraId="16EB9DC4" w14:textId="77777777" w:rsidR="008303B1" w:rsidRPr="001124DF" w:rsidRDefault="003D0D40">
      <w:pPr>
        <w:ind w:left="120"/>
        <w:rPr>
          <w:sz w:val="24"/>
          <w:szCs w:val="24"/>
        </w:rPr>
      </w:pPr>
      <w:r w:rsidRPr="001124DF">
        <w:rPr>
          <w:sz w:val="24"/>
          <w:szCs w:val="24"/>
        </w:rPr>
        <w:t>43(6),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1428–1446.</w:t>
      </w:r>
    </w:p>
    <w:p w14:paraId="68102053" w14:textId="77777777" w:rsidR="008303B1" w:rsidRPr="001124DF" w:rsidRDefault="003D0D40">
      <w:pPr>
        <w:spacing w:before="13" w:line="251" w:lineRule="auto"/>
        <w:ind w:left="120" w:right="79"/>
        <w:rPr>
          <w:sz w:val="24"/>
          <w:szCs w:val="24"/>
        </w:rPr>
      </w:pPr>
      <w:r w:rsidRPr="001124DF">
        <w:rPr>
          <w:sz w:val="24"/>
          <w:szCs w:val="24"/>
        </w:rPr>
        <w:t>Enochs,</w:t>
      </w:r>
      <w:r w:rsidRPr="001124DF">
        <w:rPr>
          <w:spacing w:val="11"/>
          <w:sz w:val="24"/>
          <w:szCs w:val="24"/>
        </w:rPr>
        <w:t xml:space="preserve"> </w:t>
      </w:r>
      <w:r w:rsidRPr="001124DF">
        <w:rPr>
          <w:sz w:val="24"/>
          <w:szCs w:val="24"/>
        </w:rPr>
        <w:t>L.,</w:t>
      </w:r>
      <w:r w:rsidRPr="001124DF">
        <w:rPr>
          <w:spacing w:val="16"/>
          <w:sz w:val="24"/>
          <w:szCs w:val="24"/>
        </w:rPr>
        <w:t xml:space="preserve"> </w:t>
      </w:r>
      <w:r w:rsidRPr="001124DF">
        <w:rPr>
          <w:sz w:val="24"/>
          <w:szCs w:val="24"/>
        </w:rPr>
        <w:t>Huin</w:t>
      </w:r>
      <w:r w:rsidRPr="001124DF">
        <w:rPr>
          <w:spacing w:val="-2"/>
          <w:sz w:val="24"/>
          <w:szCs w:val="24"/>
        </w:rPr>
        <w:t>k</w:t>
      </w:r>
      <w:r w:rsidRPr="001124DF">
        <w:rPr>
          <w:sz w:val="24"/>
          <w:szCs w:val="24"/>
        </w:rPr>
        <w:t>e</w:t>
      </w:r>
      <w:r w:rsidRPr="001124DF">
        <w:rPr>
          <w:spacing w:val="-10"/>
          <w:sz w:val="24"/>
          <w:szCs w:val="24"/>
        </w:rPr>
        <w:t>r</w:t>
      </w:r>
      <w:r w:rsidRPr="001124DF">
        <w:rPr>
          <w:sz w:val="24"/>
          <w:szCs w:val="24"/>
        </w:rPr>
        <w:t>,</w:t>
      </w:r>
      <w:r w:rsidRPr="001124DF">
        <w:rPr>
          <w:spacing w:val="11"/>
          <w:sz w:val="24"/>
          <w:szCs w:val="24"/>
        </w:rPr>
        <w:t xml:space="preserve"> </w:t>
      </w:r>
      <w:r w:rsidRPr="001124DF">
        <w:rPr>
          <w:sz w:val="24"/>
          <w:szCs w:val="24"/>
        </w:rPr>
        <w:t>D.,</w:t>
      </w:r>
      <w:r w:rsidRPr="001124DF">
        <w:rPr>
          <w:spacing w:val="16"/>
          <w:sz w:val="24"/>
          <w:szCs w:val="24"/>
        </w:rPr>
        <w:t xml:space="preserve"> </w:t>
      </w:r>
      <w:r w:rsidRPr="001124DF">
        <w:rPr>
          <w:sz w:val="24"/>
          <w:szCs w:val="24"/>
        </w:rPr>
        <w:t>&amp;</w:t>
      </w:r>
      <w:r w:rsidRPr="001124DF">
        <w:rPr>
          <w:spacing w:val="13"/>
          <w:sz w:val="24"/>
          <w:szCs w:val="24"/>
        </w:rPr>
        <w:t xml:space="preserve"> </w:t>
      </w:r>
      <w:r w:rsidRPr="001124DF">
        <w:rPr>
          <w:sz w:val="24"/>
          <w:szCs w:val="24"/>
        </w:rPr>
        <w:t>Smith,</w:t>
      </w:r>
      <w:r w:rsidRPr="001124DF">
        <w:rPr>
          <w:spacing w:val="13"/>
          <w:sz w:val="24"/>
          <w:szCs w:val="24"/>
        </w:rPr>
        <w:t xml:space="preserve"> </w:t>
      </w:r>
      <w:r w:rsidRPr="001124DF">
        <w:rPr>
          <w:spacing w:val="-27"/>
          <w:sz w:val="24"/>
          <w:szCs w:val="24"/>
        </w:rPr>
        <w:t>P</w:t>
      </w:r>
      <w:r w:rsidRPr="001124DF">
        <w:rPr>
          <w:sz w:val="24"/>
          <w:szCs w:val="24"/>
        </w:rPr>
        <w:t>.</w:t>
      </w:r>
      <w:r w:rsidRPr="001124DF">
        <w:rPr>
          <w:spacing w:val="13"/>
          <w:sz w:val="24"/>
          <w:szCs w:val="24"/>
        </w:rPr>
        <w:t xml:space="preserve"> </w:t>
      </w:r>
      <w:r w:rsidRPr="001124DF">
        <w:rPr>
          <w:sz w:val="24"/>
          <w:szCs w:val="24"/>
        </w:rPr>
        <w:t>(2000).</w:t>
      </w:r>
      <w:r w:rsidRPr="001124DF">
        <w:rPr>
          <w:spacing w:val="53"/>
          <w:sz w:val="24"/>
          <w:szCs w:val="24"/>
        </w:rPr>
        <w:t xml:space="preserve"> </w:t>
      </w:r>
      <w:r w:rsidRPr="001124DF">
        <w:rPr>
          <w:sz w:val="24"/>
          <w:szCs w:val="24"/>
        </w:rPr>
        <w:t>The</w:t>
      </w:r>
      <w:r w:rsidRPr="001124DF">
        <w:rPr>
          <w:spacing w:val="11"/>
          <w:sz w:val="24"/>
          <w:szCs w:val="24"/>
        </w:rPr>
        <w:t xml:space="preserve"> </w:t>
      </w:r>
      <w:r w:rsidRPr="001124DF">
        <w:rPr>
          <w:sz w:val="24"/>
          <w:szCs w:val="24"/>
        </w:rPr>
        <w:t>Mathematics</w:t>
      </w:r>
      <w:r w:rsidRPr="001124DF">
        <w:rPr>
          <w:spacing w:val="3"/>
          <w:sz w:val="24"/>
          <w:szCs w:val="24"/>
        </w:rPr>
        <w:t xml:space="preserve"> </w:t>
      </w:r>
      <w:r w:rsidRPr="001124DF">
        <w:rPr>
          <w:spacing w:val="-17"/>
          <w:sz w:val="24"/>
          <w:szCs w:val="24"/>
        </w:rPr>
        <w:t>T</w:t>
      </w:r>
      <w:r w:rsidRPr="001124DF">
        <w:rPr>
          <w:sz w:val="24"/>
          <w:szCs w:val="24"/>
        </w:rPr>
        <w:t>eaching</w:t>
      </w:r>
      <w:r w:rsidRPr="001124DF">
        <w:rPr>
          <w:spacing w:val="6"/>
          <w:sz w:val="24"/>
          <w:szCs w:val="24"/>
        </w:rPr>
        <w:t xml:space="preserve"> </w:t>
      </w:r>
      <w:r w:rsidRPr="001124DF">
        <w:rPr>
          <w:sz w:val="24"/>
          <w:szCs w:val="24"/>
        </w:rPr>
        <w:t>E</w:t>
      </w:r>
      <w:r w:rsidRPr="001124DF">
        <w:rPr>
          <w:spacing w:val="-6"/>
          <w:sz w:val="24"/>
          <w:szCs w:val="24"/>
        </w:rPr>
        <w:t>f</w:t>
      </w:r>
      <w:r w:rsidRPr="001124DF">
        <w:rPr>
          <w:sz w:val="24"/>
          <w:szCs w:val="24"/>
        </w:rPr>
        <w:t>fica</w:t>
      </w:r>
      <w:r w:rsidRPr="001124DF">
        <w:rPr>
          <w:spacing w:val="-4"/>
          <w:sz w:val="24"/>
          <w:szCs w:val="24"/>
        </w:rPr>
        <w:t>c</w:t>
      </w:r>
      <w:r w:rsidRPr="001124DF">
        <w:rPr>
          <w:sz w:val="24"/>
          <w:szCs w:val="24"/>
        </w:rPr>
        <w:t>y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Belief</w:t>
      </w:r>
      <w:r w:rsidRPr="001124DF">
        <w:rPr>
          <w:spacing w:val="9"/>
          <w:sz w:val="24"/>
          <w:szCs w:val="24"/>
        </w:rPr>
        <w:t xml:space="preserve"> </w:t>
      </w:r>
      <w:r w:rsidRPr="001124DF">
        <w:rPr>
          <w:sz w:val="24"/>
          <w:szCs w:val="24"/>
        </w:rPr>
        <w:t>Instru- ment:</w:t>
      </w:r>
      <w:r w:rsidRPr="001124DF">
        <w:rPr>
          <w:spacing w:val="22"/>
          <w:sz w:val="24"/>
          <w:szCs w:val="24"/>
        </w:rPr>
        <w:t xml:space="preserve"> </w:t>
      </w:r>
      <w:r w:rsidRPr="001124DF">
        <w:rPr>
          <w:sz w:val="24"/>
          <w:szCs w:val="24"/>
        </w:rPr>
        <w:t>Psychometric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Properties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3"/>
          <w:sz w:val="24"/>
          <w:szCs w:val="24"/>
        </w:rPr>
        <w:t xml:space="preserve"> </w:t>
      </w:r>
      <w:r w:rsidRPr="001124DF">
        <w:rPr>
          <w:sz w:val="24"/>
          <w:szCs w:val="24"/>
        </w:rPr>
        <w:t>Applications.</w:t>
      </w:r>
      <w:r w:rsidRPr="001124DF">
        <w:rPr>
          <w:spacing w:val="20"/>
          <w:sz w:val="24"/>
          <w:szCs w:val="24"/>
        </w:rPr>
        <w:t xml:space="preserve"> </w:t>
      </w:r>
      <w:r w:rsidRPr="001124DF">
        <w:rPr>
          <w:sz w:val="24"/>
          <w:szCs w:val="24"/>
        </w:rPr>
        <w:t>S</w:t>
      </w:r>
      <w:r w:rsidRPr="001124DF">
        <w:rPr>
          <w:spacing w:val="-4"/>
          <w:sz w:val="24"/>
          <w:szCs w:val="24"/>
        </w:rPr>
        <w:t>c</w:t>
      </w:r>
      <w:r w:rsidRPr="001124DF">
        <w:rPr>
          <w:sz w:val="24"/>
          <w:szCs w:val="24"/>
        </w:rPr>
        <w:t>hool</w:t>
      </w:r>
      <w:r w:rsidRPr="001124DF">
        <w:rPr>
          <w:spacing w:val="-13"/>
          <w:sz w:val="24"/>
          <w:szCs w:val="24"/>
        </w:rPr>
        <w:t xml:space="preserve"> </w:t>
      </w:r>
      <w:r w:rsidRPr="001124DF">
        <w:rPr>
          <w:sz w:val="24"/>
          <w:szCs w:val="24"/>
        </w:rPr>
        <w:t>Science</w:t>
      </w:r>
      <w:r w:rsidRPr="001124DF">
        <w:rPr>
          <w:spacing w:val="-16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16"/>
          <w:sz w:val="24"/>
          <w:szCs w:val="24"/>
        </w:rPr>
        <w:t xml:space="preserve"> </w:t>
      </w:r>
      <w:r w:rsidRPr="001124DF">
        <w:rPr>
          <w:sz w:val="24"/>
          <w:szCs w:val="24"/>
        </w:rPr>
        <w:t>Mathematics,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100(4), 194–</w:t>
      </w:r>
    </w:p>
    <w:p w14:paraId="4DB4EBDD" w14:textId="77777777" w:rsidR="008303B1" w:rsidRPr="001124DF" w:rsidRDefault="003D0D40">
      <w:pPr>
        <w:ind w:left="120"/>
        <w:rPr>
          <w:sz w:val="24"/>
          <w:szCs w:val="24"/>
        </w:rPr>
      </w:pPr>
      <w:r w:rsidRPr="001124DF">
        <w:rPr>
          <w:sz w:val="24"/>
          <w:szCs w:val="24"/>
        </w:rPr>
        <w:t>202.</w:t>
      </w:r>
    </w:p>
    <w:p w14:paraId="30C963B7" w14:textId="77777777" w:rsidR="008303B1" w:rsidRPr="001124DF" w:rsidRDefault="003D0D40">
      <w:pPr>
        <w:spacing w:before="13" w:line="251" w:lineRule="auto"/>
        <w:ind w:left="120" w:right="79"/>
        <w:rPr>
          <w:sz w:val="24"/>
          <w:szCs w:val="24"/>
        </w:rPr>
      </w:pPr>
      <w:r w:rsidRPr="001124DF">
        <w:rPr>
          <w:sz w:val="24"/>
          <w:szCs w:val="24"/>
        </w:rPr>
        <w:lastRenderedPageBreak/>
        <w:t>Harris,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D.,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&amp;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Sass,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pacing w:val="-18"/>
          <w:sz w:val="24"/>
          <w:szCs w:val="24"/>
        </w:rPr>
        <w:t>T</w:t>
      </w:r>
      <w:r w:rsidRPr="001124DF">
        <w:rPr>
          <w:sz w:val="24"/>
          <w:szCs w:val="24"/>
        </w:rPr>
        <w:t>.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(2008).</w:t>
      </w:r>
      <w:r w:rsidRPr="001124DF">
        <w:rPr>
          <w:spacing w:val="7"/>
          <w:sz w:val="24"/>
          <w:szCs w:val="24"/>
        </w:rPr>
        <w:t xml:space="preserve"> </w:t>
      </w:r>
      <w:r w:rsidRPr="001124DF">
        <w:rPr>
          <w:spacing w:val="-17"/>
          <w:sz w:val="24"/>
          <w:szCs w:val="24"/>
        </w:rPr>
        <w:t>T</w:t>
      </w:r>
      <w:r w:rsidRPr="001124DF">
        <w:rPr>
          <w:sz w:val="24"/>
          <w:szCs w:val="24"/>
        </w:rPr>
        <w:t>eacher</w:t>
      </w:r>
      <w:r w:rsidRPr="001124DF">
        <w:rPr>
          <w:spacing w:val="-8"/>
          <w:sz w:val="24"/>
          <w:szCs w:val="24"/>
        </w:rPr>
        <w:t xml:space="preserve"> T</w:t>
      </w:r>
      <w:r w:rsidRPr="001124DF">
        <w:rPr>
          <w:sz w:val="24"/>
          <w:szCs w:val="24"/>
        </w:rPr>
        <w:t>raining,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pacing w:val="-17"/>
          <w:sz w:val="24"/>
          <w:szCs w:val="24"/>
        </w:rPr>
        <w:t>T</w:t>
      </w:r>
      <w:r w:rsidRPr="001124DF">
        <w:rPr>
          <w:sz w:val="24"/>
          <w:szCs w:val="24"/>
        </w:rPr>
        <w:t>eacher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Qualit</w:t>
      </w:r>
      <w:r w:rsidRPr="001124DF">
        <w:rPr>
          <w:spacing w:val="-16"/>
          <w:sz w:val="24"/>
          <w:szCs w:val="24"/>
        </w:rPr>
        <w:t>y</w:t>
      </w:r>
      <w:r w:rsidRPr="001124DF">
        <w:rPr>
          <w:sz w:val="24"/>
          <w:szCs w:val="24"/>
        </w:rPr>
        <w:t>,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Student</w:t>
      </w:r>
      <w:r w:rsidRPr="001124DF">
        <w:rPr>
          <w:spacing w:val="-7"/>
          <w:sz w:val="24"/>
          <w:szCs w:val="24"/>
        </w:rPr>
        <w:t xml:space="preserve"> </w:t>
      </w:r>
      <w:r w:rsidRPr="001124DF">
        <w:rPr>
          <w:sz w:val="24"/>
          <w:szCs w:val="24"/>
        </w:rPr>
        <w:t>Achi</w:t>
      </w:r>
      <w:r w:rsidRPr="001124DF">
        <w:rPr>
          <w:spacing w:val="-6"/>
          <w:sz w:val="24"/>
          <w:szCs w:val="24"/>
        </w:rPr>
        <w:t>e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ement.</w:t>
      </w:r>
      <w:r w:rsidRPr="001124DF">
        <w:rPr>
          <w:spacing w:val="1"/>
          <w:sz w:val="24"/>
          <w:szCs w:val="24"/>
        </w:rPr>
        <w:t xml:space="preserve"> </w:t>
      </w:r>
      <w:r w:rsidRPr="001124DF">
        <w:rPr>
          <w:spacing w:val="-6"/>
          <w:w w:val="113"/>
          <w:sz w:val="24"/>
          <w:szCs w:val="24"/>
        </w:rPr>
        <w:t>J</w:t>
      </w:r>
      <w:r w:rsidRPr="001124DF">
        <w:rPr>
          <w:w w:val="103"/>
          <w:sz w:val="24"/>
          <w:szCs w:val="24"/>
        </w:rPr>
        <w:t>ou</w:t>
      </w:r>
      <w:r w:rsidRPr="001124DF">
        <w:rPr>
          <w:spacing w:val="-5"/>
          <w:w w:val="103"/>
          <w:sz w:val="24"/>
          <w:szCs w:val="24"/>
        </w:rPr>
        <w:t>r</w:t>
      </w:r>
      <w:r w:rsidRPr="001124DF">
        <w:rPr>
          <w:w w:val="99"/>
          <w:sz w:val="24"/>
          <w:szCs w:val="24"/>
        </w:rPr>
        <w:t xml:space="preserve">- </w:t>
      </w:r>
      <w:r w:rsidRPr="001124DF">
        <w:rPr>
          <w:sz w:val="24"/>
          <w:szCs w:val="24"/>
        </w:rPr>
        <w:t>nal</w:t>
      </w:r>
      <w:r w:rsidRPr="001124DF">
        <w:rPr>
          <w:spacing w:val="12"/>
          <w:sz w:val="24"/>
          <w:szCs w:val="24"/>
        </w:rPr>
        <w:t xml:space="preserve"> </w:t>
      </w:r>
      <w:r w:rsidRPr="001124DF">
        <w:rPr>
          <w:sz w:val="24"/>
          <w:szCs w:val="24"/>
        </w:rPr>
        <w:t>of</w:t>
      </w:r>
      <w:r w:rsidRPr="001124DF">
        <w:rPr>
          <w:spacing w:val="-14"/>
          <w:sz w:val="24"/>
          <w:szCs w:val="24"/>
        </w:rPr>
        <w:t xml:space="preserve"> </w:t>
      </w:r>
      <w:r w:rsidRPr="001124DF">
        <w:rPr>
          <w:sz w:val="24"/>
          <w:szCs w:val="24"/>
        </w:rPr>
        <w:t>Public</w:t>
      </w:r>
      <w:r w:rsidRPr="001124DF">
        <w:rPr>
          <w:spacing w:val="6"/>
          <w:sz w:val="24"/>
          <w:szCs w:val="24"/>
        </w:rPr>
        <w:t xml:space="preserve"> </w:t>
      </w:r>
      <w:r w:rsidRPr="001124DF">
        <w:rPr>
          <w:sz w:val="24"/>
          <w:szCs w:val="24"/>
        </w:rPr>
        <w:t>Economics,</w:t>
      </w:r>
      <w:r w:rsidRPr="001124DF">
        <w:rPr>
          <w:spacing w:val="-22"/>
          <w:sz w:val="24"/>
          <w:szCs w:val="24"/>
        </w:rPr>
        <w:t xml:space="preserve"> </w:t>
      </w:r>
      <w:r w:rsidRPr="001124DF">
        <w:rPr>
          <w:sz w:val="24"/>
          <w:szCs w:val="24"/>
        </w:rPr>
        <w:t>95(7–8),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798–812.</w:t>
      </w:r>
    </w:p>
    <w:p w14:paraId="39032292" w14:textId="77777777" w:rsidR="008303B1" w:rsidRPr="001124DF" w:rsidRDefault="003D0D40">
      <w:pPr>
        <w:ind w:left="120"/>
        <w:rPr>
          <w:sz w:val="24"/>
          <w:szCs w:val="24"/>
        </w:rPr>
      </w:pPr>
      <w:r w:rsidRPr="001124DF">
        <w:rPr>
          <w:sz w:val="24"/>
          <w:szCs w:val="24"/>
        </w:rPr>
        <w:t>Hobbs,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L.</w:t>
      </w:r>
      <w:r w:rsidRPr="001124DF">
        <w:rPr>
          <w:spacing w:val="-5"/>
          <w:sz w:val="24"/>
          <w:szCs w:val="24"/>
        </w:rPr>
        <w:t xml:space="preserve"> </w:t>
      </w:r>
      <w:r w:rsidRPr="001124DF">
        <w:rPr>
          <w:sz w:val="24"/>
          <w:szCs w:val="24"/>
        </w:rPr>
        <w:t>(2015).</w:t>
      </w:r>
      <w:r w:rsidRPr="001124DF">
        <w:rPr>
          <w:spacing w:val="6"/>
          <w:sz w:val="24"/>
          <w:szCs w:val="24"/>
        </w:rPr>
        <w:t xml:space="preserve"> </w:t>
      </w:r>
      <w:r w:rsidRPr="001124DF">
        <w:rPr>
          <w:spacing w:val="-17"/>
          <w:sz w:val="24"/>
          <w:szCs w:val="24"/>
        </w:rPr>
        <w:t>T</w:t>
      </w:r>
      <w:r w:rsidRPr="001124DF">
        <w:rPr>
          <w:sz w:val="24"/>
          <w:szCs w:val="24"/>
        </w:rPr>
        <w:t>eaching</w:t>
      </w:r>
      <w:r w:rsidRPr="001124DF">
        <w:rPr>
          <w:spacing w:val="-13"/>
          <w:sz w:val="24"/>
          <w:szCs w:val="24"/>
        </w:rPr>
        <w:t xml:space="preserve"> </w:t>
      </w:r>
      <w:r w:rsidRPr="001124DF">
        <w:rPr>
          <w:sz w:val="24"/>
          <w:szCs w:val="24"/>
        </w:rPr>
        <w:t>Out-of-Field</w:t>
      </w:r>
      <w:r w:rsidRPr="001124DF">
        <w:rPr>
          <w:spacing w:val="-15"/>
          <w:sz w:val="24"/>
          <w:szCs w:val="24"/>
        </w:rPr>
        <w:t xml:space="preserve"> </w:t>
      </w:r>
      <w:r w:rsidRPr="001124DF">
        <w:rPr>
          <w:sz w:val="24"/>
          <w:szCs w:val="24"/>
        </w:rPr>
        <w:t>as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a</w:t>
      </w:r>
      <w:r w:rsidRPr="001124DF">
        <w:rPr>
          <w:spacing w:val="-4"/>
          <w:sz w:val="24"/>
          <w:szCs w:val="24"/>
        </w:rPr>
        <w:t xml:space="preserve"> </w:t>
      </w:r>
      <w:r w:rsidRPr="001124DF">
        <w:rPr>
          <w:sz w:val="24"/>
          <w:szCs w:val="24"/>
        </w:rPr>
        <w:t>Boundary-Crossing</w:t>
      </w:r>
      <w:r w:rsidRPr="001124DF">
        <w:rPr>
          <w:spacing w:val="-23"/>
          <w:sz w:val="24"/>
          <w:szCs w:val="24"/>
        </w:rPr>
        <w:t xml:space="preserve"> </w:t>
      </w:r>
      <w:r w:rsidRPr="001124DF">
        <w:rPr>
          <w:sz w:val="24"/>
          <w:szCs w:val="24"/>
        </w:rPr>
        <w:t>E</w:t>
      </w:r>
      <w:r w:rsidRPr="001124DF">
        <w:rPr>
          <w:spacing w:val="-4"/>
          <w:sz w:val="24"/>
          <w:szCs w:val="24"/>
        </w:rPr>
        <w:t>v</w:t>
      </w:r>
      <w:r w:rsidRPr="001124DF">
        <w:rPr>
          <w:sz w:val="24"/>
          <w:szCs w:val="24"/>
        </w:rPr>
        <w:t>ent:</w:t>
      </w:r>
      <w:r w:rsidRPr="001124DF">
        <w:rPr>
          <w:spacing w:val="6"/>
          <w:sz w:val="24"/>
          <w:szCs w:val="24"/>
        </w:rPr>
        <w:t xml:space="preserve"> </w:t>
      </w:r>
      <w:r w:rsidRPr="001124DF">
        <w:rPr>
          <w:spacing w:val="-4"/>
          <w:sz w:val="24"/>
          <w:szCs w:val="24"/>
        </w:rPr>
        <w:t>F</w:t>
      </w:r>
      <w:r w:rsidRPr="001124DF">
        <w:rPr>
          <w:sz w:val="24"/>
          <w:szCs w:val="24"/>
        </w:rPr>
        <w:t>actors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Shaping</w:t>
      </w:r>
      <w:r w:rsidRPr="001124DF">
        <w:rPr>
          <w:spacing w:val="-12"/>
          <w:sz w:val="24"/>
          <w:szCs w:val="24"/>
        </w:rPr>
        <w:t xml:space="preserve"> </w:t>
      </w:r>
      <w:r w:rsidRPr="001124DF">
        <w:rPr>
          <w:spacing w:val="-17"/>
          <w:sz w:val="24"/>
          <w:szCs w:val="24"/>
        </w:rPr>
        <w:t>T</w:t>
      </w:r>
      <w:r w:rsidRPr="001124DF">
        <w:rPr>
          <w:sz w:val="24"/>
          <w:szCs w:val="24"/>
        </w:rPr>
        <w:t>eacher</w:t>
      </w:r>
    </w:p>
    <w:p w14:paraId="485212A1" w14:textId="77777777" w:rsidR="008303B1" w:rsidRPr="001124DF" w:rsidRDefault="003D0D40">
      <w:pPr>
        <w:spacing w:before="13"/>
        <w:ind w:left="120"/>
        <w:rPr>
          <w:sz w:val="24"/>
          <w:szCs w:val="24"/>
        </w:rPr>
      </w:pPr>
      <w:r w:rsidRPr="001124DF">
        <w:rPr>
          <w:sz w:val="24"/>
          <w:szCs w:val="24"/>
        </w:rPr>
        <w:t>Identit</w:t>
      </w:r>
      <w:r w:rsidRPr="001124DF">
        <w:rPr>
          <w:spacing w:val="-16"/>
          <w:sz w:val="24"/>
          <w:szCs w:val="24"/>
        </w:rPr>
        <w:t>y</w:t>
      </w:r>
      <w:r w:rsidRPr="001124DF">
        <w:rPr>
          <w:sz w:val="24"/>
          <w:szCs w:val="24"/>
        </w:rPr>
        <w:t>.</w:t>
      </w:r>
      <w:r w:rsidRPr="001124DF">
        <w:rPr>
          <w:spacing w:val="6"/>
          <w:sz w:val="24"/>
          <w:szCs w:val="24"/>
        </w:rPr>
        <w:t xml:space="preserve"> </w:t>
      </w:r>
      <w:r w:rsidRPr="001124DF">
        <w:rPr>
          <w:sz w:val="24"/>
          <w:szCs w:val="24"/>
        </w:rPr>
        <w:t>International</w:t>
      </w:r>
      <w:r w:rsidRPr="001124DF">
        <w:rPr>
          <w:spacing w:val="37"/>
          <w:sz w:val="24"/>
          <w:szCs w:val="24"/>
        </w:rPr>
        <w:t xml:space="preserve"> </w:t>
      </w:r>
      <w:r w:rsidRPr="001124DF">
        <w:rPr>
          <w:spacing w:val="-6"/>
          <w:sz w:val="24"/>
          <w:szCs w:val="24"/>
        </w:rPr>
        <w:t>J</w:t>
      </w:r>
      <w:r w:rsidRPr="001124DF">
        <w:rPr>
          <w:sz w:val="24"/>
          <w:szCs w:val="24"/>
        </w:rPr>
        <w:t>ournal</w:t>
      </w:r>
      <w:r w:rsidRPr="001124DF">
        <w:rPr>
          <w:spacing w:val="37"/>
          <w:sz w:val="24"/>
          <w:szCs w:val="24"/>
        </w:rPr>
        <w:t xml:space="preserve"> </w:t>
      </w:r>
      <w:r w:rsidRPr="001124DF">
        <w:rPr>
          <w:sz w:val="24"/>
          <w:szCs w:val="24"/>
        </w:rPr>
        <w:t>of</w:t>
      </w:r>
      <w:r w:rsidRPr="001124DF">
        <w:rPr>
          <w:spacing w:val="-14"/>
          <w:sz w:val="24"/>
          <w:szCs w:val="24"/>
        </w:rPr>
        <w:t xml:space="preserve"> </w:t>
      </w:r>
      <w:r w:rsidRPr="001124DF">
        <w:rPr>
          <w:sz w:val="24"/>
          <w:szCs w:val="24"/>
        </w:rPr>
        <w:t>Science</w:t>
      </w:r>
      <w:r w:rsidRPr="001124DF">
        <w:rPr>
          <w:spacing w:val="-22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  <w:r w:rsidRPr="001124DF">
        <w:rPr>
          <w:spacing w:val="10"/>
          <w:sz w:val="24"/>
          <w:szCs w:val="24"/>
        </w:rPr>
        <w:t xml:space="preserve"> </w:t>
      </w:r>
      <w:r w:rsidRPr="001124DF">
        <w:rPr>
          <w:sz w:val="24"/>
          <w:szCs w:val="24"/>
        </w:rPr>
        <w:t>Mathematics</w:t>
      </w:r>
      <w:r w:rsidRPr="001124DF">
        <w:rPr>
          <w:spacing w:val="-12"/>
          <w:sz w:val="24"/>
          <w:szCs w:val="24"/>
        </w:rPr>
        <w:t xml:space="preserve"> </w:t>
      </w:r>
      <w:r w:rsidRPr="001124DF">
        <w:rPr>
          <w:sz w:val="24"/>
          <w:szCs w:val="24"/>
        </w:rPr>
        <w:t>Education,</w:t>
      </w:r>
      <w:r w:rsidRPr="001124DF">
        <w:rPr>
          <w:spacing w:val="9"/>
          <w:sz w:val="24"/>
          <w:szCs w:val="24"/>
        </w:rPr>
        <w:t xml:space="preserve"> </w:t>
      </w:r>
      <w:r w:rsidRPr="001124DF">
        <w:rPr>
          <w:sz w:val="24"/>
          <w:szCs w:val="24"/>
        </w:rPr>
        <w:t>11(2),</w:t>
      </w:r>
      <w:r w:rsidRPr="001124DF">
        <w:rPr>
          <w:spacing w:val="-6"/>
          <w:sz w:val="24"/>
          <w:szCs w:val="24"/>
        </w:rPr>
        <w:t xml:space="preserve"> </w:t>
      </w:r>
      <w:r w:rsidRPr="001124DF">
        <w:rPr>
          <w:sz w:val="24"/>
          <w:szCs w:val="24"/>
        </w:rPr>
        <w:t>271–297.</w:t>
      </w:r>
    </w:p>
    <w:p w14:paraId="5B28B8C1" w14:textId="77777777" w:rsidR="008303B1" w:rsidRPr="001124DF" w:rsidRDefault="003D0D40">
      <w:pPr>
        <w:spacing w:before="13"/>
        <w:ind w:left="120"/>
        <w:rPr>
          <w:sz w:val="24"/>
          <w:szCs w:val="24"/>
        </w:rPr>
      </w:pPr>
      <w:r w:rsidRPr="001124DF">
        <w:rPr>
          <w:sz w:val="24"/>
          <w:szCs w:val="24"/>
        </w:rPr>
        <w:t>Iwu,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A.,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Eze,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A.,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&amp;</w:t>
      </w:r>
      <w:r w:rsidRPr="001124DF">
        <w:rPr>
          <w:spacing w:val="-1"/>
          <w:sz w:val="24"/>
          <w:szCs w:val="24"/>
        </w:rPr>
        <w:t xml:space="preserve"> </w:t>
      </w:r>
      <w:r w:rsidRPr="001124DF">
        <w:rPr>
          <w:sz w:val="24"/>
          <w:szCs w:val="24"/>
        </w:rPr>
        <w:t>A</w:t>
      </w:r>
      <w:r w:rsidRPr="001124DF">
        <w:rPr>
          <w:spacing w:val="-4"/>
          <w:sz w:val="24"/>
          <w:szCs w:val="24"/>
        </w:rPr>
        <w:t>n</w:t>
      </w:r>
      <w:r w:rsidRPr="001124DF">
        <w:rPr>
          <w:sz w:val="24"/>
          <w:szCs w:val="24"/>
        </w:rPr>
        <w:t>yanwu,</w:t>
      </w:r>
      <w:r w:rsidRPr="001124DF">
        <w:rPr>
          <w:spacing w:val="-9"/>
          <w:sz w:val="24"/>
          <w:szCs w:val="24"/>
        </w:rPr>
        <w:t xml:space="preserve"> </w:t>
      </w:r>
      <w:r w:rsidRPr="001124DF">
        <w:rPr>
          <w:sz w:val="24"/>
          <w:szCs w:val="24"/>
        </w:rPr>
        <w:t>S.</w:t>
      </w:r>
      <w:r w:rsidRPr="001124DF">
        <w:rPr>
          <w:spacing w:val="-1"/>
          <w:sz w:val="24"/>
          <w:szCs w:val="24"/>
        </w:rPr>
        <w:t xml:space="preserve"> </w:t>
      </w:r>
      <w:r w:rsidRPr="001124DF">
        <w:rPr>
          <w:sz w:val="24"/>
          <w:szCs w:val="24"/>
        </w:rPr>
        <w:t>(2011).</w:t>
      </w:r>
      <w:r w:rsidRPr="001124DF">
        <w:rPr>
          <w:spacing w:val="10"/>
          <w:sz w:val="24"/>
          <w:szCs w:val="24"/>
        </w:rPr>
        <w:t xml:space="preserve"> </w:t>
      </w:r>
      <w:r w:rsidRPr="001124DF">
        <w:rPr>
          <w:spacing w:val="-17"/>
          <w:sz w:val="24"/>
          <w:szCs w:val="24"/>
        </w:rPr>
        <w:t>T</w:t>
      </w:r>
      <w:r w:rsidRPr="001124DF">
        <w:rPr>
          <w:sz w:val="24"/>
          <w:szCs w:val="24"/>
        </w:rPr>
        <w:t>eachers’</w:t>
      </w:r>
      <w:r w:rsidRPr="001124DF">
        <w:rPr>
          <w:spacing w:val="-8"/>
          <w:sz w:val="24"/>
          <w:szCs w:val="24"/>
        </w:rPr>
        <w:t xml:space="preserve"> </w:t>
      </w:r>
      <w:r w:rsidRPr="001124DF">
        <w:rPr>
          <w:sz w:val="24"/>
          <w:szCs w:val="24"/>
        </w:rPr>
        <w:t>Use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of</w:t>
      </w:r>
      <w:r w:rsidRPr="001124DF">
        <w:rPr>
          <w:spacing w:val="-1"/>
          <w:sz w:val="24"/>
          <w:szCs w:val="24"/>
        </w:rPr>
        <w:t xml:space="preserve"> </w:t>
      </w:r>
      <w:r w:rsidRPr="001124DF">
        <w:rPr>
          <w:sz w:val="24"/>
          <w:szCs w:val="24"/>
        </w:rPr>
        <w:t>ICT</w:t>
      </w:r>
      <w:r w:rsidRPr="001124DF">
        <w:rPr>
          <w:spacing w:val="-3"/>
          <w:sz w:val="24"/>
          <w:szCs w:val="24"/>
        </w:rPr>
        <w:t xml:space="preserve"> </w:t>
      </w:r>
      <w:r w:rsidRPr="001124DF">
        <w:rPr>
          <w:sz w:val="24"/>
          <w:szCs w:val="24"/>
        </w:rPr>
        <w:t>in</w:t>
      </w:r>
      <w:r w:rsidRPr="001124DF">
        <w:rPr>
          <w:spacing w:val="-1"/>
          <w:sz w:val="24"/>
          <w:szCs w:val="24"/>
        </w:rPr>
        <w:t xml:space="preserve"> </w:t>
      </w:r>
      <w:r w:rsidRPr="001124DF">
        <w:rPr>
          <w:sz w:val="24"/>
          <w:szCs w:val="24"/>
        </w:rPr>
        <w:t>the</w:t>
      </w:r>
      <w:r w:rsidRPr="001124DF">
        <w:rPr>
          <w:spacing w:val="-2"/>
          <w:sz w:val="24"/>
          <w:szCs w:val="24"/>
        </w:rPr>
        <w:t xml:space="preserve"> </w:t>
      </w:r>
      <w:r w:rsidRPr="001124DF">
        <w:rPr>
          <w:sz w:val="24"/>
          <w:szCs w:val="24"/>
        </w:rPr>
        <w:t>Classroom:</w:t>
      </w:r>
      <w:r w:rsidRPr="001124DF">
        <w:rPr>
          <w:spacing w:val="5"/>
          <w:sz w:val="24"/>
          <w:szCs w:val="24"/>
        </w:rPr>
        <w:t xml:space="preserve"> </w:t>
      </w:r>
      <w:r w:rsidRPr="001124DF">
        <w:rPr>
          <w:sz w:val="24"/>
          <w:szCs w:val="24"/>
        </w:rPr>
        <w:t>Challenges</w:t>
      </w:r>
      <w:r w:rsidRPr="001124DF">
        <w:rPr>
          <w:spacing w:val="-10"/>
          <w:sz w:val="24"/>
          <w:szCs w:val="24"/>
        </w:rPr>
        <w:t xml:space="preserve"> </w:t>
      </w:r>
      <w:r w:rsidRPr="001124DF">
        <w:rPr>
          <w:sz w:val="24"/>
          <w:szCs w:val="24"/>
        </w:rPr>
        <w:t>and</w:t>
      </w:r>
    </w:p>
    <w:p w14:paraId="1DF7B0BC" w14:textId="77777777" w:rsidR="004C10E3" w:rsidRPr="001124DF" w:rsidRDefault="004C10E3">
      <w:pPr>
        <w:spacing w:before="13"/>
        <w:ind w:left="120"/>
        <w:rPr>
          <w:sz w:val="24"/>
          <w:szCs w:val="24"/>
        </w:rPr>
      </w:pPr>
    </w:p>
    <w:p w14:paraId="29496016" w14:textId="77777777" w:rsidR="004C10E3" w:rsidRPr="001124DF" w:rsidRDefault="004C10E3" w:rsidP="004C10E3">
      <w:pPr>
        <w:spacing w:before="13"/>
        <w:ind w:left="120"/>
        <w:rPr>
          <w:sz w:val="24"/>
          <w:szCs w:val="24"/>
        </w:rPr>
      </w:pPr>
      <w:r w:rsidRPr="001124DF">
        <w:rPr>
          <w:sz w:val="24"/>
          <w:szCs w:val="24"/>
        </w:rPr>
        <w:t>Opportunities. Journal of Educational Technology, 8(2), 55–66.</w:t>
      </w:r>
    </w:p>
    <w:p w14:paraId="7EF7FE43" w14:textId="77777777" w:rsidR="004C10E3" w:rsidRPr="001124DF" w:rsidRDefault="004C10E3" w:rsidP="004C10E3">
      <w:pPr>
        <w:spacing w:before="13"/>
        <w:ind w:left="120"/>
        <w:rPr>
          <w:sz w:val="24"/>
          <w:szCs w:val="24"/>
        </w:rPr>
      </w:pPr>
      <w:r w:rsidRPr="001124DF">
        <w:rPr>
          <w:sz w:val="24"/>
          <w:szCs w:val="24"/>
        </w:rPr>
        <w:t>Kind, V. (2009). Pedagogical Content Knowledge in Science Education: Perspectives and Poten- tial. Studies in Science Education, 45(2), 169–204.</w:t>
      </w:r>
    </w:p>
    <w:p w14:paraId="0AE23B1E" w14:textId="77777777" w:rsidR="004C10E3" w:rsidRPr="001124DF" w:rsidRDefault="004C10E3" w:rsidP="004C10E3">
      <w:pPr>
        <w:spacing w:before="13"/>
        <w:ind w:left="120"/>
        <w:rPr>
          <w:sz w:val="24"/>
          <w:szCs w:val="24"/>
        </w:rPr>
      </w:pPr>
      <w:r w:rsidRPr="001124DF">
        <w:rPr>
          <w:sz w:val="24"/>
          <w:szCs w:val="24"/>
        </w:rPr>
        <w:t>Laborada, J. (2016). Content Knowledge Gaps among Out-of-Field Teachers: A Case Study in the</w:t>
      </w:r>
    </w:p>
    <w:p w14:paraId="24029B3B" w14:textId="77777777" w:rsidR="004C10E3" w:rsidRPr="001124DF" w:rsidRDefault="004C10E3" w:rsidP="004C10E3">
      <w:pPr>
        <w:spacing w:before="13"/>
        <w:ind w:left="120"/>
        <w:rPr>
          <w:sz w:val="24"/>
          <w:szCs w:val="24"/>
        </w:rPr>
      </w:pPr>
      <w:r w:rsidRPr="001124DF">
        <w:rPr>
          <w:sz w:val="24"/>
          <w:szCs w:val="24"/>
        </w:rPr>
        <w:t>Philippines. Asian Journal of Education Research, 4(3), 112–125.</w:t>
      </w:r>
    </w:p>
    <w:p w14:paraId="1309FC28" w14:textId="77777777" w:rsidR="004C10E3" w:rsidRPr="001124DF" w:rsidRDefault="004C10E3" w:rsidP="004C10E3">
      <w:pPr>
        <w:spacing w:before="13"/>
        <w:ind w:left="120"/>
        <w:rPr>
          <w:sz w:val="24"/>
          <w:szCs w:val="24"/>
        </w:rPr>
      </w:pPr>
      <w:r w:rsidRPr="001124DF">
        <w:rPr>
          <w:sz w:val="24"/>
          <w:szCs w:val="24"/>
        </w:rPr>
        <w:t>Marzano, R. (2013). Classroom Instruction That Works: Research-Based Strategies for Increasing</w:t>
      </w:r>
    </w:p>
    <w:p w14:paraId="011B3638" w14:textId="77777777" w:rsidR="004C10E3" w:rsidRPr="001124DF" w:rsidRDefault="004C10E3" w:rsidP="004C10E3">
      <w:pPr>
        <w:spacing w:before="13"/>
        <w:ind w:left="120"/>
        <w:rPr>
          <w:sz w:val="24"/>
          <w:szCs w:val="24"/>
        </w:rPr>
      </w:pPr>
      <w:r w:rsidRPr="001124DF">
        <w:rPr>
          <w:sz w:val="24"/>
          <w:szCs w:val="24"/>
        </w:rPr>
        <w:t>Student Achievement. 2nd ed. Alexandria, VA: ASCD.</w:t>
      </w:r>
    </w:p>
    <w:p w14:paraId="0BFBB1DA" w14:textId="77777777" w:rsidR="004C10E3" w:rsidRPr="001124DF" w:rsidRDefault="004C10E3" w:rsidP="004C10E3">
      <w:pPr>
        <w:spacing w:before="13"/>
        <w:ind w:left="120"/>
        <w:rPr>
          <w:sz w:val="24"/>
          <w:szCs w:val="24"/>
        </w:rPr>
      </w:pPr>
      <w:r w:rsidRPr="001124DF">
        <w:rPr>
          <w:sz w:val="24"/>
          <w:szCs w:val="24"/>
        </w:rPr>
        <w:t>Metin, M. (2012). Teacher Assessment Practices in Mathematics: A Cross-Sectional Study. Edu- cational Studies in Mathematics, 81(2), 245–265.</w:t>
      </w:r>
    </w:p>
    <w:p w14:paraId="51E2B1D1" w14:textId="77777777" w:rsidR="004C10E3" w:rsidRPr="001124DF" w:rsidRDefault="004C10E3" w:rsidP="004C10E3">
      <w:pPr>
        <w:spacing w:before="13"/>
        <w:ind w:left="120"/>
        <w:rPr>
          <w:sz w:val="24"/>
          <w:szCs w:val="24"/>
        </w:rPr>
      </w:pPr>
      <w:r w:rsidRPr="001124DF">
        <w:rPr>
          <w:sz w:val="24"/>
          <w:szCs w:val="24"/>
        </w:rPr>
        <w:t>Mizzi, D. (2013).  The Challenges Faced by Teachers Teaching Outside Their Subject Area in</w:t>
      </w:r>
    </w:p>
    <w:p w14:paraId="00CC780F" w14:textId="77777777" w:rsidR="004C10E3" w:rsidRPr="001124DF" w:rsidRDefault="004C10E3" w:rsidP="004C10E3">
      <w:pPr>
        <w:spacing w:before="13"/>
        <w:ind w:left="120"/>
        <w:rPr>
          <w:sz w:val="24"/>
          <w:szCs w:val="24"/>
        </w:rPr>
      </w:pPr>
      <w:r w:rsidRPr="001124DF">
        <w:rPr>
          <w:sz w:val="24"/>
          <w:szCs w:val="24"/>
        </w:rPr>
        <w:t>Malta. International Journal of Arts and Sciences, 6(4), 1–15.</w:t>
      </w:r>
    </w:p>
    <w:p w14:paraId="3F267A11" w14:textId="77777777" w:rsidR="004C10E3" w:rsidRPr="001124DF" w:rsidRDefault="004C10E3" w:rsidP="004C10E3">
      <w:pPr>
        <w:spacing w:before="13"/>
        <w:ind w:left="120"/>
        <w:rPr>
          <w:sz w:val="24"/>
          <w:szCs w:val="24"/>
        </w:rPr>
      </w:pPr>
      <w:r w:rsidRPr="001124DF">
        <w:rPr>
          <w:sz w:val="24"/>
          <w:szCs w:val="24"/>
        </w:rPr>
        <w:t>Nichols, P. (2015). The Role of Pedagogical Content Knowledge in Effective Teaching. Educa- tional Review, 67(2), 229–246.</w:t>
      </w:r>
    </w:p>
    <w:p w14:paraId="4225B4DF" w14:textId="77777777" w:rsidR="004C10E3" w:rsidRPr="001124DF" w:rsidRDefault="004C10E3" w:rsidP="004C10E3">
      <w:pPr>
        <w:spacing w:before="13"/>
        <w:ind w:left="120"/>
        <w:rPr>
          <w:sz w:val="24"/>
          <w:szCs w:val="24"/>
        </w:rPr>
      </w:pPr>
      <w:r w:rsidRPr="001124DF">
        <w:rPr>
          <w:sz w:val="24"/>
          <w:szCs w:val="24"/>
        </w:rPr>
        <w:t>Nurlu, O. (2015). Investigating Teachers’ Self-Efficacy in Turkey: The Relationship with Back- ground Variables. Social Behavior and Personality, 43(3), 555–566.</w:t>
      </w:r>
    </w:p>
    <w:p w14:paraId="3B989405" w14:textId="77777777" w:rsidR="004C10E3" w:rsidRPr="001124DF" w:rsidRDefault="004C10E3" w:rsidP="004C10E3">
      <w:pPr>
        <w:spacing w:before="13"/>
        <w:ind w:left="120"/>
        <w:rPr>
          <w:sz w:val="24"/>
          <w:szCs w:val="24"/>
        </w:rPr>
      </w:pPr>
      <w:r w:rsidRPr="001124DF">
        <w:rPr>
          <w:sz w:val="24"/>
          <w:szCs w:val="24"/>
        </w:rPr>
        <w:t>Pannen, P. (2015). Barriers to ICT Integration in Southeast Asian Classrooms. Asia Pacific Journal of Education, 35(4), 481–495.</w:t>
      </w:r>
    </w:p>
    <w:p w14:paraId="677368D1" w14:textId="77777777" w:rsidR="004C10E3" w:rsidRPr="001124DF" w:rsidRDefault="004C10E3" w:rsidP="004C10E3">
      <w:pPr>
        <w:spacing w:before="13"/>
        <w:ind w:left="120"/>
        <w:rPr>
          <w:sz w:val="24"/>
          <w:szCs w:val="24"/>
        </w:rPr>
      </w:pPr>
      <w:r w:rsidRPr="001124DF">
        <w:rPr>
          <w:sz w:val="24"/>
          <w:szCs w:val="24"/>
        </w:rPr>
        <w:t>Pustari, D. (2014).  Technology Integration in Mathematics Teaching: Benefits and Challenges.</w:t>
      </w:r>
    </w:p>
    <w:p w14:paraId="5189146F" w14:textId="77777777" w:rsidR="004C10E3" w:rsidRPr="001124DF" w:rsidRDefault="004C10E3" w:rsidP="004C10E3">
      <w:pPr>
        <w:spacing w:before="13"/>
        <w:ind w:left="120"/>
        <w:rPr>
          <w:sz w:val="24"/>
          <w:szCs w:val="24"/>
        </w:rPr>
      </w:pPr>
      <w:r w:rsidRPr="001124DF">
        <w:rPr>
          <w:sz w:val="24"/>
          <w:szCs w:val="24"/>
        </w:rPr>
        <w:t>Journal of Mathematics Teacher Education, 17(2), 121–136.</w:t>
      </w:r>
    </w:p>
    <w:p w14:paraId="0FA1914B" w14:textId="12E1BF7E" w:rsidR="004C10E3" w:rsidRPr="001124DF" w:rsidRDefault="004C10E3" w:rsidP="004C10E3">
      <w:pPr>
        <w:spacing w:before="13"/>
        <w:ind w:left="120"/>
        <w:rPr>
          <w:sz w:val="24"/>
          <w:szCs w:val="24"/>
        </w:rPr>
        <w:sectPr w:rsidR="004C10E3" w:rsidRPr="001124DF">
          <w:pgSz w:w="12240" w:h="15840"/>
          <w:pgMar w:top="1400" w:right="1320" w:bottom="280" w:left="1320" w:header="0" w:footer="826" w:gutter="0"/>
          <w:cols w:space="720"/>
        </w:sectPr>
      </w:pPr>
      <w:r w:rsidRPr="001124DF">
        <w:rPr>
          <w:sz w:val="24"/>
          <w:szCs w:val="24"/>
        </w:rPr>
        <w:t>Schmitz, C. (2012). Designing Effective Teacher Training Programs. New York: Routledge. Shackman, J. (2010). Professional Development and Teacher Efficacy: A Meta-Analysis. Teach- ing and Teacher Education, 26(3), 765–774.</w:t>
      </w:r>
    </w:p>
    <w:p w14:paraId="44BEF5CD" w14:textId="0817A7DA" w:rsidR="008303B1" w:rsidRDefault="008303B1" w:rsidP="004C10E3">
      <w:pPr>
        <w:spacing w:before="55"/>
        <w:ind w:left="120"/>
        <w:rPr>
          <w:sz w:val="24"/>
          <w:szCs w:val="24"/>
        </w:rPr>
      </w:pPr>
    </w:p>
    <w:sectPr w:rsidR="008303B1">
      <w:pgSz w:w="12240" w:h="15840"/>
      <w:pgMar w:top="1400" w:right="1320" w:bottom="280" w:left="1320" w:header="0" w:footer="826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jymensah2021@outlook.com" w:date="2025-09-04T19:32:00Z" w:initials="j">
    <w:p w14:paraId="07115A89" w14:textId="77777777" w:rsidR="001124DF" w:rsidRDefault="001124DF">
      <w:pPr>
        <w:pStyle w:val="CommentText"/>
      </w:pPr>
      <w:r w:rsidRPr="001124DF">
        <w:rPr>
          <w:rStyle w:val="CommentReference"/>
        </w:rPr>
        <w:annotationRef/>
      </w:r>
      <w:r w:rsidRPr="001124DF">
        <w:t>Consider</w:t>
      </w:r>
      <w:r>
        <w:t xml:space="preserve"> revising the tpoic to reflect the content of the manuscript</w:t>
      </w:r>
    </w:p>
    <w:p w14:paraId="67D111FD" w14:textId="77777777" w:rsidR="001124DF" w:rsidRDefault="001124DF">
      <w:pPr>
        <w:pStyle w:val="CommentText"/>
      </w:pPr>
    </w:p>
    <w:p w14:paraId="28F2A723" w14:textId="77777777" w:rsidR="001124DF" w:rsidRDefault="001124DF">
      <w:pPr>
        <w:pStyle w:val="CommentText"/>
      </w:pPr>
      <w:r>
        <w:t>Suggestion</w:t>
      </w:r>
    </w:p>
    <w:p w14:paraId="3021B2EF" w14:textId="60BF32FF" w:rsidR="001124DF" w:rsidRDefault="001124DF">
      <w:pPr>
        <w:pStyle w:val="CommentText"/>
      </w:pPr>
      <w:r>
        <w:t>“</w:t>
      </w:r>
      <w:r w:rsidR="00443FD0">
        <w:t xml:space="preserve">Investigating the challenges and self-efficacy beliefs of </w:t>
      </w:r>
      <w:r w:rsidR="0058547F">
        <w:t>non-mathematics teachers teaching senior high school mathematics”</w:t>
      </w:r>
    </w:p>
  </w:comment>
  <w:comment w:id="8" w:author="jymensah2021@outlook.com" w:date="2025-09-05T00:41:00Z" w:initials="j">
    <w:p w14:paraId="2B33C98E" w14:textId="3D5809BF" w:rsidR="00B22DC4" w:rsidRDefault="00B22DC4">
      <w:pPr>
        <w:pStyle w:val="CommentText"/>
      </w:pPr>
      <w:r>
        <w:rPr>
          <w:rStyle w:val="CommentReference"/>
        </w:rPr>
        <w:annotationRef/>
      </w:r>
      <w:r>
        <w:t>Kindly check if it is as stated</w:t>
      </w:r>
    </w:p>
  </w:comment>
  <w:comment w:id="9" w:author="jymensah2021@outlook.com" w:date="2025-09-05T00:42:00Z" w:initials="j">
    <w:p w14:paraId="6B14584D" w14:textId="0A030148" w:rsidR="00B22DC4" w:rsidRDefault="00B22DC4">
      <w:pPr>
        <w:pStyle w:val="CommentText"/>
      </w:pPr>
      <w:r>
        <w:rPr>
          <w:rStyle w:val="CommentReference"/>
        </w:rPr>
        <w:annotationRef/>
      </w:r>
      <w:r>
        <w:t>Rovide an emperical evidence to back this claim</w:t>
      </w:r>
    </w:p>
  </w:comment>
  <w:comment w:id="10" w:author="jymensah2021@outlook.com" w:date="2025-09-05T00:46:00Z" w:initials="j">
    <w:p w14:paraId="1083F5F4" w14:textId="09BE68DF" w:rsidR="00657871" w:rsidRDefault="00657871">
      <w:pPr>
        <w:pStyle w:val="CommentText"/>
      </w:pPr>
      <w:r>
        <w:rPr>
          <w:rStyle w:val="CommentReference"/>
        </w:rPr>
        <w:annotationRef/>
      </w:r>
      <w:r>
        <w:t>This is not in APA 7</w:t>
      </w:r>
      <w:r w:rsidRPr="00657871">
        <w:rPr>
          <w:vertAlign w:val="superscript"/>
        </w:rPr>
        <w:t>th</w:t>
      </w:r>
      <w:r>
        <w:t xml:space="preserve"> edition. Ignore if you are allowed to use the 6</w:t>
      </w:r>
      <w:r w:rsidRPr="00657871">
        <w:rPr>
          <w:vertAlign w:val="superscript"/>
        </w:rPr>
        <w:t>th</w:t>
      </w:r>
      <w:r>
        <w:t xml:space="preserve"> edition.</w:t>
      </w:r>
    </w:p>
  </w:comment>
  <w:comment w:id="12" w:author="jymensah2021@outlook.com" w:date="2025-09-05T00:54:00Z" w:initials="j">
    <w:p w14:paraId="7FE13636" w14:textId="77777777" w:rsidR="00657871" w:rsidRDefault="00657871">
      <w:pPr>
        <w:pStyle w:val="CommentText"/>
      </w:pPr>
      <w:r>
        <w:rPr>
          <w:rStyle w:val="CommentReference"/>
        </w:rPr>
        <w:annotationRef/>
      </w:r>
      <w:r w:rsidR="000B21E4">
        <w:t>Though the introduction provides some background to the study, the study would have been more grounded in literature if a review of previous literature is provided. Consider reviewing recent literature on the important variables of the study.</w:t>
      </w:r>
    </w:p>
    <w:p w14:paraId="7DBD18B0" w14:textId="77777777" w:rsidR="000B21E4" w:rsidRDefault="000B21E4">
      <w:pPr>
        <w:pStyle w:val="CommentText"/>
      </w:pPr>
    </w:p>
    <w:p w14:paraId="40B9DA20" w14:textId="7473D61D" w:rsidR="000B21E4" w:rsidRDefault="000B21E4">
      <w:pPr>
        <w:pStyle w:val="CommentText"/>
      </w:pPr>
      <w:r>
        <w:t>Also indicate the research questions guiding the study to provide a clear roadmap being followed.</w:t>
      </w:r>
    </w:p>
  </w:comment>
  <w:comment w:id="13" w:author="jymensah2021@outlook.com" w:date="2025-09-05T01:00:00Z" w:initials="j">
    <w:p w14:paraId="077759CE" w14:textId="493DBECA" w:rsidR="008A5EDD" w:rsidRDefault="000B21E4">
      <w:pPr>
        <w:pStyle w:val="CommentText"/>
      </w:pPr>
      <w:r>
        <w:rPr>
          <w:rStyle w:val="CommentReference"/>
        </w:rPr>
        <w:annotationRef/>
      </w:r>
      <w:r w:rsidR="008A5EDD">
        <w:t>There are major issues with this section:</w:t>
      </w:r>
    </w:p>
    <w:p w14:paraId="7930F847" w14:textId="77777777" w:rsidR="008A5EDD" w:rsidRDefault="008A5EDD">
      <w:pPr>
        <w:pStyle w:val="CommentText"/>
      </w:pPr>
    </w:p>
    <w:p w14:paraId="7303201F" w14:textId="3C017E64" w:rsidR="008A5EDD" w:rsidRDefault="008A5EDD" w:rsidP="008A5EDD">
      <w:pPr>
        <w:pStyle w:val="CommentText"/>
        <w:numPr>
          <w:ilvl w:val="0"/>
          <w:numId w:val="2"/>
        </w:numPr>
      </w:pPr>
      <w:r>
        <w:t xml:space="preserve">The description of “developmental phase is </w:t>
      </w:r>
      <w:r w:rsidR="00C32021">
        <w:t>not clear</w:t>
      </w:r>
      <w:r>
        <w:t xml:space="preserve"> as the process for developing, validating, and evaluating the program is not addressed. </w:t>
      </w:r>
    </w:p>
    <w:p w14:paraId="0C6A0AA2" w14:textId="77777777" w:rsidR="008A5EDD" w:rsidRDefault="008A5EDD" w:rsidP="008A5EDD">
      <w:pPr>
        <w:pStyle w:val="CommentText"/>
        <w:numPr>
          <w:ilvl w:val="0"/>
          <w:numId w:val="2"/>
        </w:numPr>
      </w:pPr>
      <w:r>
        <w:t>Provide the theoretical and pedagogical frameworks used in developing the proggram.</w:t>
      </w:r>
    </w:p>
    <w:p w14:paraId="6CC59E0E" w14:textId="77777777" w:rsidR="000B21E4" w:rsidRDefault="008A5EDD" w:rsidP="008A5EDD">
      <w:pPr>
        <w:pStyle w:val="CommentText"/>
        <w:numPr>
          <w:ilvl w:val="0"/>
          <w:numId w:val="2"/>
        </w:numPr>
      </w:pPr>
      <w:r>
        <w:t>The study seems more descriptive than developmental. The developmentatl stage is seriously underdeveloped and therefore does not depict the choice of design – descriptive-developmental.</w:t>
      </w:r>
    </w:p>
    <w:p w14:paraId="0FDE9CA0" w14:textId="77777777" w:rsidR="008A5EDD" w:rsidRDefault="00B836DC" w:rsidP="008A5EDD">
      <w:pPr>
        <w:pStyle w:val="CommentText"/>
        <w:numPr>
          <w:ilvl w:val="0"/>
          <w:numId w:val="2"/>
        </w:numPr>
      </w:pPr>
      <w:r>
        <w:t>While the use of purposive sampling technique seems appropriate, p</w:t>
      </w:r>
      <w:r w:rsidR="008A5EDD">
        <w:t>rovide justification for the choice of sample size and why that is enough to make generalizations</w:t>
      </w:r>
      <w:r>
        <w:t>. Also provide justification for the significant of your research locale</w:t>
      </w:r>
    </w:p>
    <w:p w14:paraId="17A4213E" w14:textId="77777777" w:rsidR="00B836DC" w:rsidRDefault="00B836DC" w:rsidP="008A5EDD">
      <w:pPr>
        <w:pStyle w:val="CommentText"/>
        <w:numPr>
          <w:ilvl w:val="0"/>
          <w:numId w:val="2"/>
        </w:numPr>
      </w:pPr>
      <w:r>
        <w:t>Provide information on the items modified in the MTEBI and the validation process. Also clearly explain how the reliability and validity of your PMTE and MTOE were ensured.</w:t>
      </w:r>
    </w:p>
    <w:p w14:paraId="595CBF3D" w14:textId="1BFE1787" w:rsidR="00B836DC" w:rsidRDefault="00B836DC" w:rsidP="008A5EDD">
      <w:pPr>
        <w:pStyle w:val="CommentText"/>
        <w:numPr>
          <w:ilvl w:val="0"/>
          <w:numId w:val="2"/>
        </w:numPr>
      </w:pPr>
      <w:r>
        <w:t>The procedure for data collection is not detailed. Address areas such as time frmae, response rate, etc</w:t>
      </w:r>
    </w:p>
  </w:comment>
  <w:comment w:id="14" w:author="jymensah2021@outlook.com" w:date="2025-09-05T01:23:00Z" w:initials="j">
    <w:p w14:paraId="6C8B448F" w14:textId="35627D7C" w:rsidR="00B836DC" w:rsidRDefault="00B836DC">
      <w:pPr>
        <w:pStyle w:val="CommentText"/>
      </w:pPr>
      <w:r>
        <w:rPr>
          <w:rStyle w:val="CommentReference"/>
        </w:rPr>
        <w:annotationRef/>
      </w:r>
      <w:r>
        <w:t xml:space="preserve">More detailed description of </w:t>
      </w:r>
      <w:r w:rsidR="009B5FE8">
        <w:t xml:space="preserve">the results presented in </w:t>
      </w:r>
      <w:r>
        <w:t>each Table is required</w:t>
      </w:r>
    </w:p>
  </w:comment>
  <w:comment w:id="15" w:author="jymensah2021@outlook.com" w:date="2025-09-05T01:27:00Z" w:initials="j">
    <w:p w14:paraId="7C6CE45A" w14:textId="34B11324" w:rsidR="009B5FE8" w:rsidRDefault="009B5FE8">
      <w:pPr>
        <w:pStyle w:val="CommentText"/>
      </w:pPr>
      <w:r>
        <w:rPr>
          <w:rStyle w:val="CommentReference"/>
        </w:rPr>
        <w:annotationRef/>
      </w:r>
      <w:r>
        <w:t>Format references in APA and provide doi or url, where available.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021B2EF" w15:done="0"/>
  <w15:commentEx w15:paraId="2B33C98E" w15:done="0"/>
  <w15:commentEx w15:paraId="6B14584D" w15:done="0"/>
  <w15:commentEx w15:paraId="1083F5F4" w15:done="0"/>
  <w15:commentEx w15:paraId="40B9DA20" w15:done="0"/>
  <w15:commentEx w15:paraId="595CBF3D" w15:done="0"/>
  <w15:commentEx w15:paraId="6C8B448F" w15:done="0"/>
  <w15:commentEx w15:paraId="7C6CE45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9DE1C1" w16cex:dateUtc="2025-09-04T19:32:00Z"/>
  <w16cex:commentExtensible w16cex:durableId="388793C6" w16cex:dateUtc="2025-09-05T00:41:00Z"/>
  <w16cex:commentExtensible w16cex:durableId="7F1A774E" w16cex:dateUtc="2025-09-05T00:42:00Z"/>
  <w16cex:commentExtensible w16cex:durableId="3CE28AB9" w16cex:dateUtc="2025-09-05T00:46:00Z"/>
  <w16cex:commentExtensible w16cex:durableId="16D90DA3" w16cex:dateUtc="2025-09-05T00:54:00Z"/>
  <w16cex:commentExtensible w16cex:durableId="3B140259" w16cex:dateUtc="2025-09-05T01:00:00Z"/>
  <w16cex:commentExtensible w16cex:durableId="1FA4187C" w16cex:dateUtc="2025-09-05T01:23:00Z"/>
  <w16cex:commentExtensible w16cex:durableId="458712DA" w16cex:dateUtc="2025-09-05T01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21B2EF" w16cid:durableId="289DE1C1"/>
  <w16cid:commentId w16cid:paraId="2B33C98E" w16cid:durableId="388793C6"/>
  <w16cid:commentId w16cid:paraId="6B14584D" w16cid:durableId="7F1A774E"/>
  <w16cid:commentId w16cid:paraId="1083F5F4" w16cid:durableId="3CE28AB9"/>
  <w16cid:commentId w16cid:paraId="40B9DA20" w16cid:durableId="16D90DA3"/>
  <w16cid:commentId w16cid:paraId="595CBF3D" w16cid:durableId="3B140259"/>
  <w16cid:commentId w16cid:paraId="6C8B448F" w16cid:durableId="1FA4187C"/>
  <w16cid:commentId w16cid:paraId="7C6CE45A" w16cid:durableId="458712D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AF91B" w14:textId="77777777" w:rsidR="00B90D4C" w:rsidRPr="001124DF" w:rsidRDefault="00B90D4C">
      <w:r w:rsidRPr="001124DF">
        <w:separator/>
      </w:r>
    </w:p>
  </w:endnote>
  <w:endnote w:type="continuationSeparator" w:id="0">
    <w:p w14:paraId="51F35DC5" w14:textId="77777777" w:rsidR="00B90D4C" w:rsidRPr="001124DF" w:rsidRDefault="00B90D4C">
      <w:r w:rsidRPr="001124D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97E13" w14:textId="77777777" w:rsidR="0057131E" w:rsidRPr="001124DF" w:rsidRDefault="00571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E552A" w14:textId="6C2DBD3C" w:rsidR="008303B1" w:rsidRPr="001124DF" w:rsidRDefault="00402667">
    <w:pPr>
      <w:spacing w:line="200" w:lineRule="exact"/>
    </w:pPr>
    <w:r w:rsidRPr="001124DF">
      <mc:AlternateContent>
        <mc:Choice Requires="wps">
          <w:drawing>
            <wp:anchor distT="0" distB="0" distL="114300" distR="114300" simplePos="0" relativeHeight="251657728" behindDoc="1" locked="0" layoutInCell="1" allowOverlap="1" wp14:anchorId="17D732F2" wp14:editId="13D1A182">
              <wp:simplePos x="0" y="0"/>
              <wp:positionH relativeFrom="page">
                <wp:posOffset>3784600</wp:posOffset>
              </wp:positionH>
              <wp:positionV relativeFrom="page">
                <wp:posOffset>9394190</wp:posOffset>
              </wp:positionV>
              <wp:extent cx="202565" cy="177165"/>
              <wp:effectExtent l="3175" t="2540" r="3810" b="1270"/>
              <wp:wrapNone/>
              <wp:docPr id="11145687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565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CA3745" w14:textId="77777777" w:rsidR="008303B1" w:rsidRPr="001124DF" w:rsidRDefault="003D0D40">
                          <w:pPr>
                            <w:spacing w:line="24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 w:rsidRPr="001124DF">
                            <w:fldChar w:fldCharType="begin"/>
                          </w:r>
                          <w:r w:rsidRPr="001124DF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1124DF">
                            <w:fldChar w:fldCharType="separate"/>
                          </w:r>
                          <w:r w:rsidRPr="001124DF">
                            <w:t>10</w:t>
                          </w:r>
                          <w:r w:rsidRPr="001124DF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17D732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8pt;margin-top:739.7pt;width:15.95pt;height:13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" filled="f" stroked="f">
              <v:textbox inset="0,0,0,0">
                <w:txbxContent>
                  <w:p w14:paraId="35CA3745" w14:textId="77777777" w:rsidR="008303B1" w:rsidRPr="001124DF" w:rsidRDefault="003D0D40">
                    <w:pPr>
                      <w:spacing w:line="240" w:lineRule="exact"/>
                      <w:ind w:left="40"/>
                      <w:rPr>
                        <w:sz w:val="24"/>
                        <w:szCs w:val="24"/>
                      </w:rPr>
                    </w:pPr>
                    <w:r w:rsidRPr="001124DF">
                      <w:fldChar w:fldCharType="begin"/>
                    </w:r>
                    <w:r w:rsidRPr="001124DF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 w:rsidRPr="001124DF">
                      <w:fldChar w:fldCharType="separate"/>
                    </w:r>
                    <w:r w:rsidRPr="001124DF">
                      <w:t>10</w:t>
                    </w:r>
                    <w:r w:rsidRPr="001124DF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C0350" w14:textId="77777777" w:rsidR="0057131E" w:rsidRPr="001124DF" w:rsidRDefault="00571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F885A" w14:textId="77777777" w:rsidR="00B90D4C" w:rsidRPr="001124DF" w:rsidRDefault="00B90D4C">
      <w:r w:rsidRPr="001124DF">
        <w:separator/>
      </w:r>
    </w:p>
  </w:footnote>
  <w:footnote w:type="continuationSeparator" w:id="0">
    <w:p w14:paraId="081EB8A6" w14:textId="77777777" w:rsidR="00B90D4C" w:rsidRPr="001124DF" w:rsidRDefault="00B90D4C">
      <w:r w:rsidRPr="001124D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70C1F" w14:textId="705DFAA1" w:rsidR="0057131E" w:rsidRPr="001124DF" w:rsidRDefault="00B90D4C">
    <w:pPr>
      <w:pStyle w:val="Header"/>
    </w:pPr>
    <w:r>
      <w:pict w14:anchorId="0CDC09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3214360" o:spid="_x0000_s2050" type="#_x0000_t136" style="position:absolute;margin-left:0;margin-top:0;width:606.55pt;height:67.3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894EC" w14:textId="621F2AC6" w:rsidR="0057131E" w:rsidRPr="001124DF" w:rsidRDefault="00B90D4C">
    <w:pPr>
      <w:pStyle w:val="Header"/>
    </w:pPr>
    <w:r>
      <w:pict w14:anchorId="70615C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3214361" o:spid="_x0000_s2051" type="#_x0000_t136" style="position:absolute;margin-left:0;margin-top:0;width:606.55pt;height:67.3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2A6A1" w14:textId="7D144A1A" w:rsidR="0057131E" w:rsidRPr="001124DF" w:rsidRDefault="00B90D4C">
    <w:pPr>
      <w:pStyle w:val="Header"/>
    </w:pPr>
    <w:r>
      <w:pict w14:anchorId="089953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3214359" o:spid="_x0000_s2049" type="#_x0000_t136" style="position:absolute;margin-left:0;margin-top:0;width:606.55pt;height:67.3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C6D4B"/>
    <w:multiLevelType w:val="multilevel"/>
    <w:tmpl w:val="703E90A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8EA1511"/>
    <w:multiLevelType w:val="hybridMultilevel"/>
    <w:tmpl w:val="C568B4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ymensah2021@outlook.com">
    <w15:presenceInfo w15:providerId="Windows Live" w15:userId="aee5807dd0f8ec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trackRevision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3B1"/>
    <w:rsid w:val="000832D8"/>
    <w:rsid w:val="000B21E4"/>
    <w:rsid w:val="001124DF"/>
    <w:rsid w:val="001D2EE4"/>
    <w:rsid w:val="002A2FC6"/>
    <w:rsid w:val="003D0D40"/>
    <w:rsid w:val="00402667"/>
    <w:rsid w:val="00430E7C"/>
    <w:rsid w:val="00443FD0"/>
    <w:rsid w:val="004C10E3"/>
    <w:rsid w:val="00516178"/>
    <w:rsid w:val="005649F9"/>
    <w:rsid w:val="0057131E"/>
    <w:rsid w:val="0058547F"/>
    <w:rsid w:val="00635386"/>
    <w:rsid w:val="00657871"/>
    <w:rsid w:val="008303B1"/>
    <w:rsid w:val="008A5EDD"/>
    <w:rsid w:val="009B12E7"/>
    <w:rsid w:val="009B5FE8"/>
    <w:rsid w:val="009E013C"/>
    <w:rsid w:val="00A84C6C"/>
    <w:rsid w:val="00AE7163"/>
    <w:rsid w:val="00B22DC4"/>
    <w:rsid w:val="00B2702F"/>
    <w:rsid w:val="00B836DC"/>
    <w:rsid w:val="00B90D4C"/>
    <w:rsid w:val="00C32021"/>
    <w:rsid w:val="00D90AD8"/>
    <w:rsid w:val="00E42D84"/>
    <w:rsid w:val="00E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BBE7516"/>
  <w15:docId w15:val="{83AA1DA2-8A04-4AB2-953B-04FC978E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  <w:rPr>
      <w:noProof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A2F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F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B12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13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31E"/>
  </w:style>
  <w:style w:type="paragraph" w:styleId="Footer">
    <w:name w:val="footer"/>
    <w:basedOn w:val="Normal"/>
    <w:link w:val="FooterChar"/>
    <w:uiPriority w:val="99"/>
    <w:unhideWhenUsed/>
    <w:rsid w:val="005713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31E"/>
  </w:style>
  <w:style w:type="character" w:styleId="CommentReference">
    <w:name w:val="annotation reference"/>
    <w:basedOn w:val="DefaultParagraphFont"/>
    <w:uiPriority w:val="99"/>
    <w:semiHidden/>
    <w:unhideWhenUsed/>
    <w:rsid w:val="001124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4D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4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4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4DF"/>
    <w:rPr>
      <w:b/>
      <w:bCs/>
    </w:rPr>
  </w:style>
  <w:style w:type="paragraph" w:styleId="Revision">
    <w:name w:val="Revision"/>
    <w:hidden/>
    <w:uiPriority w:val="99"/>
    <w:semiHidden/>
    <w:rsid w:val="00B22DC4"/>
    <w:rPr>
      <w:noProof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0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021"/>
    <w:rPr>
      <w:rFonts w:ascii="Segoe UI" w:hAnsi="Segoe UI" w:cs="Segoe UI"/>
      <w:noProof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11</Pages>
  <Words>3492</Words>
  <Characters>19906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1181</cp:lastModifiedBy>
  <cp:revision>27</cp:revision>
  <dcterms:created xsi:type="dcterms:W3CDTF">2025-09-04T06:48:00Z</dcterms:created>
  <dcterms:modified xsi:type="dcterms:W3CDTF">2025-09-05T06:31:00Z</dcterms:modified>
</cp:coreProperties>
</file>