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9871C" w14:textId="77777777" w:rsidR="00603172" w:rsidRPr="006D7337" w:rsidRDefault="00603172" w:rsidP="006D7337">
      <w:pPr>
        <w:spacing w:after="0" w:line="240" w:lineRule="auto"/>
        <w:jc w:val="center"/>
        <w:outlineLvl w:val="0"/>
        <w:rPr>
          <w:rFonts w:ascii="Times New Roman" w:hAnsi="Times New Roman" w:cs="Times New Roman"/>
          <w:b/>
          <w:bCs/>
          <w:sz w:val="24"/>
          <w:szCs w:val="24"/>
        </w:rPr>
      </w:pPr>
      <w:r w:rsidRPr="006D7337">
        <w:rPr>
          <w:rFonts w:ascii="Times New Roman" w:hAnsi="Times New Roman" w:cs="Times New Roman"/>
          <w:b/>
          <w:bCs/>
          <w:sz w:val="24"/>
          <w:szCs w:val="24"/>
        </w:rPr>
        <w:t xml:space="preserve">School Social Environment and Learning Outcomes: A Study on </w:t>
      </w:r>
      <w:commentRangeStart w:id="0"/>
      <w:r w:rsidRPr="006D7337">
        <w:rPr>
          <w:rFonts w:ascii="Times New Roman" w:hAnsi="Times New Roman" w:cs="Times New Roman"/>
          <w:b/>
          <w:bCs/>
          <w:sz w:val="24"/>
          <w:szCs w:val="24"/>
        </w:rPr>
        <w:t>SEDG</w:t>
      </w:r>
      <w:commentRangeEnd w:id="0"/>
      <w:r w:rsidR="000A3162">
        <w:rPr>
          <w:rStyle w:val="CommentReference"/>
          <w:lang w:val="en-US" w:bidi="hi-IN"/>
        </w:rPr>
        <w:commentReference w:id="0"/>
      </w:r>
      <w:r w:rsidRPr="006D7337">
        <w:rPr>
          <w:rFonts w:ascii="Times New Roman" w:hAnsi="Times New Roman" w:cs="Times New Roman"/>
          <w:b/>
          <w:bCs/>
          <w:sz w:val="24"/>
          <w:szCs w:val="24"/>
        </w:rPr>
        <w:t xml:space="preserve"> Children in </w:t>
      </w:r>
    </w:p>
    <w:p w14:paraId="4F44D555" w14:textId="0B14915E" w:rsidR="00603172" w:rsidRPr="006D7337" w:rsidRDefault="00603172" w:rsidP="006D7337">
      <w:pPr>
        <w:spacing w:after="0" w:line="240" w:lineRule="auto"/>
        <w:jc w:val="center"/>
        <w:outlineLvl w:val="0"/>
        <w:rPr>
          <w:rFonts w:ascii="Times New Roman" w:hAnsi="Times New Roman" w:cs="Times New Roman"/>
          <w:b/>
          <w:bCs/>
          <w:sz w:val="24"/>
          <w:szCs w:val="24"/>
        </w:rPr>
      </w:pPr>
      <w:r w:rsidRPr="006D7337">
        <w:rPr>
          <w:rFonts w:ascii="Times New Roman" w:hAnsi="Times New Roman" w:cs="Times New Roman"/>
          <w:b/>
          <w:bCs/>
          <w:sz w:val="24"/>
          <w:szCs w:val="24"/>
        </w:rPr>
        <w:t>Private Schools under RTE Act, 2009</w:t>
      </w:r>
    </w:p>
    <w:p w14:paraId="0349D073" w14:textId="77777777" w:rsidR="00603172" w:rsidRPr="006D7337" w:rsidRDefault="00603172" w:rsidP="006D7337">
      <w:pPr>
        <w:spacing w:after="0" w:line="240" w:lineRule="auto"/>
        <w:jc w:val="center"/>
        <w:outlineLvl w:val="0"/>
        <w:rPr>
          <w:rFonts w:ascii="Times New Roman" w:hAnsi="Times New Roman" w:cs="Times New Roman"/>
          <w:b/>
          <w:bCs/>
          <w:sz w:val="24"/>
          <w:szCs w:val="24"/>
        </w:rPr>
      </w:pPr>
    </w:p>
    <w:p w14:paraId="021F41BA" w14:textId="0E040C18" w:rsidR="00603172" w:rsidRPr="007B3E9B" w:rsidRDefault="00603172" w:rsidP="006D7337">
      <w:pPr>
        <w:spacing w:after="0" w:line="240" w:lineRule="auto"/>
        <w:ind w:left="720" w:hanging="720"/>
        <w:jc w:val="center"/>
        <w:outlineLvl w:val="0"/>
        <w:rPr>
          <w:rFonts w:ascii="Times New Roman" w:hAnsi="Times New Roman" w:cs="Times New Roman"/>
          <w:sz w:val="24"/>
          <w:szCs w:val="24"/>
        </w:rPr>
      </w:pPr>
      <w:r w:rsidRPr="007B3E9B">
        <w:rPr>
          <w:rFonts w:ascii="Times New Roman" w:hAnsi="Times New Roman" w:cs="Times New Roman"/>
          <w:sz w:val="24"/>
          <w:szCs w:val="24"/>
          <w:lang w:val="en-US"/>
        </w:rPr>
        <w:br/>
      </w:r>
    </w:p>
    <w:p w14:paraId="4EF3C259" w14:textId="77777777" w:rsidR="0040569B" w:rsidRPr="006D7337" w:rsidRDefault="0040569B" w:rsidP="006D7337">
      <w:pPr>
        <w:spacing w:after="0" w:line="360" w:lineRule="auto"/>
        <w:ind w:left="720" w:hanging="720"/>
        <w:jc w:val="center"/>
        <w:outlineLvl w:val="0"/>
        <w:rPr>
          <w:rFonts w:ascii="Times New Roman" w:hAnsi="Times New Roman" w:cs="Times New Roman"/>
          <w:b/>
          <w:bCs/>
          <w:sz w:val="24"/>
          <w:szCs w:val="24"/>
          <w:lang w:val="en-US"/>
        </w:rPr>
      </w:pPr>
      <w:commentRangeStart w:id="1"/>
      <w:r w:rsidRPr="0040569B">
        <w:rPr>
          <w:rFonts w:ascii="Times New Roman" w:hAnsi="Times New Roman" w:cs="Times New Roman"/>
          <w:b/>
          <w:bCs/>
          <w:sz w:val="24"/>
          <w:szCs w:val="24"/>
          <w:lang w:val="en-US"/>
        </w:rPr>
        <w:t>Abstract</w:t>
      </w:r>
      <w:commentRangeEnd w:id="1"/>
      <w:r w:rsidR="00342C0B">
        <w:rPr>
          <w:rStyle w:val="CommentReference"/>
          <w:lang w:val="en-US" w:bidi="hi-IN"/>
        </w:rPr>
        <w:commentReference w:id="1"/>
      </w:r>
    </w:p>
    <w:p w14:paraId="0900C5C4" w14:textId="77777777" w:rsidR="0040569B" w:rsidRPr="006D7337" w:rsidRDefault="0040569B" w:rsidP="006D7337">
      <w:pPr>
        <w:spacing w:after="0" w:line="360" w:lineRule="auto"/>
        <w:outlineLvl w:val="0"/>
        <w:rPr>
          <w:rFonts w:ascii="Times New Roman" w:hAnsi="Times New Roman" w:cs="Times New Roman"/>
          <w:b/>
          <w:bCs/>
          <w:sz w:val="24"/>
          <w:szCs w:val="24"/>
          <w:lang w:val="en-US"/>
        </w:rPr>
      </w:pPr>
    </w:p>
    <w:p w14:paraId="7873B3C2" w14:textId="0D3E7CBF"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 xml:space="preserve">This study </w:t>
      </w:r>
      <w:commentRangeStart w:id="2"/>
      <w:r w:rsidRPr="0040569B">
        <w:rPr>
          <w:rFonts w:ascii="Times New Roman" w:hAnsi="Times New Roman" w:cs="Times New Roman"/>
          <w:sz w:val="24"/>
          <w:szCs w:val="24"/>
          <w:lang w:val="en-US"/>
        </w:rPr>
        <w:t>examines</w:t>
      </w:r>
      <w:commentRangeEnd w:id="2"/>
      <w:r w:rsidR="00342C0B">
        <w:rPr>
          <w:rStyle w:val="CommentReference"/>
          <w:lang w:val="en-US" w:bidi="hi-IN"/>
        </w:rPr>
        <w:commentReference w:id="2"/>
      </w:r>
      <w:r w:rsidRPr="0040569B">
        <w:rPr>
          <w:rFonts w:ascii="Times New Roman" w:hAnsi="Times New Roman" w:cs="Times New Roman"/>
          <w:sz w:val="24"/>
          <w:szCs w:val="24"/>
          <w:lang w:val="en-US"/>
        </w:rPr>
        <w:t xml:space="preserve"> the academic and social experiences of children from Socio-Economically Disadvantaged Groups (SEDGs) admitted to private unaided elementary schools under Section 12(1)(c) of the Right to Education (RTE) Act, 2009. The research aims to assess the challenges faced by these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in learning, classroom interactions, and social integration </w:t>
      </w:r>
      <w:r w:rsidR="009F1BF3">
        <w:rPr>
          <w:rFonts w:ascii="Times New Roman" w:hAnsi="Times New Roman" w:cs="Times New Roman"/>
          <w:sz w:val="24"/>
          <w:szCs w:val="24"/>
          <w:lang w:val="en-US"/>
        </w:rPr>
        <w:t xml:space="preserve">as well as </w:t>
      </w:r>
      <w:r w:rsidRPr="0040569B">
        <w:rPr>
          <w:rFonts w:ascii="Times New Roman" w:hAnsi="Times New Roman" w:cs="Times New Roman"/>
          <w:sz w:val="24"/>
          <w:szCs w:val="24"/>
          <w:lang w:val="en-US"/>
        </w:rPr>
        <w:t>evaluating their perception of the school’s social environment.</w:t>
      </w:r>
    </w:p>
    <w:p w14:paraId="4E4301A6" w14:textId="77777777" w:rsidR="0040569B" w:rsidRPr="006D7337" w:rsidRDefault="0040569B" w:rsidP="006D7337">
      <w:pPr>
        <w:spacing w:after="0" w:line="360" w:lineRule="auto"/>
        <w:jc w:val="both"/>
        <w:outlineLvl w:val="0"/>
        <w:rPr>
          <w:rFonts w:ascii="Times New Roman" w:hAnsi="Times New Roman" w:cs="Times New Roman"/>
          <w:sz w:val="24"/>
          <w:szCs w:val="24"/>
          <w:lang w:val="en-US"/>
        </w:rPr>
      </w:pPr>
    </w:p>
    <w:p w14:paraId="09C41B1B" w14:textId="074974F6"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 xml:space="preserve">A </w:t>
      </w:r>
      <w:commentRangeStart w:id="3"/>
      <w:r w:rsidRPr="0040569B">
        <w:rPr>
          <w:rFonts w:ascii="Times New Roman" w:hAnsi="Times New Roman" w:cs="Times New Roman"/>
          <w:sz w:val="24"/>
          <w:szCs w:val="24"/>
          <w:lang w:val="en-US"/>
        </w:rPr>
        <w:t>descriptive research approach was adopted, employing a mixed-methods methodology combining qualitative and quantitative techniques</w:t>
      </w:r>
      <w:commentRangeEnd w:id="3"/>
      <w:r w:rsidR="00342C0B">
        <w:rPr>
          <w:rStyle w:val="CommentReference"/>
          <w:lang w:val="en-US" w:bidi="hi-IN"/>
        </w:rPr>
        <w:commentReference w:id="3"/>
      </w:r>
      <w:r w:rsidRPr="0040569B">
        <w:rPr>
          <w:rFonts w:ascii="Times New Roman" w:hAnsi="Times New Roman" w:cs="Times New Roman"/>
          <w:sz w:val="24"/>
          <w:szCs w:val="24"/>
          <w:lang w:val="en-US"/>
        </w:rPr>
        <w:t>. The study was conducted in two districts of Madhya Pradesh—one aspirational (</w:t>
      </w:r>
      <w:proofErr w:type="spellStart"/>
      <w:r w:rsidRPr="0040569B">
        <w:rPr>
          <w:rFonts w:ascii="Times New Roman" w:hAnsi="Times New Roman" w:cs="Times New Roman"/>
          <w:sz w:val="24"/>
          <w:szCs w:val="24"/>
          <w:lang w:val="en-US"/>
        </w:rPr>
        <w:t>Sehore</w:t>
      </w:r>
      <w:proofErr w:type="spellEnd"/>
      <w:r w:rsidRPr="0040569B">
        <w:rPr>
          <w:rFonts w:ascii="Times New Roman" w:hAnsi="Times New Roman" w:cs="Times New Roman"/>
          <w:sz w:val="24"/>
          <w:szCs w:val="24"/>
          <w:lang w:val="en-US"/>
        </w:rPr>
        <w:t xml:space="preserve">) and one non-aspirational (Vidisha). Data were collected </w:t>
      </w:r>
      <w:r w:rsidR="001F58FF" w:rsidRPr="001F58FF">
        <w:rPr>
          <w:rFonts w:ascii="Times New Roman" w:hAnsi="Times New Roman" w:cs="Times New Roman"/>
          <w:sz w:val="24"/>
          <w:szCs w:val="24"/>
          <w:lang w:val="en-US"/>
        </w:rPr>
        <w:t>during the academic year</w:t>
      </w:r>
      <w:r w:rsidR="001F58FF" w:rsidRPr="0040569B">
        <w:rPr>
          <w:rFonts w:ascii="Times New Roman" w:hAnsi="Times New Roman" w:cs="Times New Roman"/>
          <w:sz w:val="24"/>
          <w:szCs w:val="24"/>
          <w:lang w:val="en-US"/>
        </w:rPr>
        <w:t xml:space="preserve"> </w:t>
      </w:r>
      <w:r w:rsidR="001F58FF" w:rsidRPr="001F58FF">
        <w:rPr>
          <w:rFonts w:ascii="Times New Roman" w:hAnsi="Times New Roman" w:cs="Times New Roman"/>
          <w:sz w:val="24"/>
          <w:szCs w:val="24"/>
          <w:lang w:val="en-US"/>
        </w:rPr>
        <w:t xml:space="preserve">2023-24 </w:t>
      </w:r>
      <w:r w:rsidRPr="0040569B">
        <w:rPr>
          <w:rFonts w:ascii="Times New Roman" w:hAnsi="Times New Roman" w:cs="Times New Roman"/>
          <w:sz w:val="24"/>
          <w:szCs w:val="24"/>
          <w:lang w:val="en-US"/>
        </w:rPr>
        <w:t xml:space="preserve">through structured research schedules in English and Hindi, administered to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in selected schools. A multi-stage sampling design was used to ensure representative data collection, with responses analyzed using statistical tools.</w:t>
      </w:r>
    </w:p>
    <w:p w14:paraId="5F93D571" w14:textId="77777777" w:rsidR="0040569B" w:rsidRDefault="0040569B" w:rsidP="006D7337">
      <w:pPr>
        <w:spacing w:after="0" w:line="360" w:lineRule="auto"/>
        <w:jc w:val="both"/>
        <w:outlineLvl w:val="0"/>
        <w:rPr>
          <w:rFonts w:ascii="Times New Roman" w:hAnsi="Times New Roman" w:cs="Times New Roman"/>
          <w:sz w:val="24"/>
          <w:szCs w:val="24"/>
          <w:lang w:val="en-US"/>
        </w:rPr>
      </w:pPr>
    </w:p>
    <w:p w14:paraId="43509793" w14:textId="37CCC57F"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 xml:space="preserve">Findings indicate that while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generally report positive academic engagement, challenges such as conceptual clarity, language barriers, and workload concerns persist. Socially, the school environment is </w:t>
      </w:r>
      <w:del w:id="4" w:author="Tauqeer" w:date="2025-08-30T16:57:00Z">
        <w:r w:rsidRPr="0040569B" w:rsidDel="00031DCE">
          <w:rPr>
            <w:rFonts w:ascii="Times New Roman" w:hAnsi="Times New Roman" w:cs="Times New Roman"/>
            <w:sz w:val="24"/>
            <w:szCs w:val="24"/>
            <w:lang w:val="en-US"/>
          </w:rPr>
          <w:delText xml:space="preserve">largely </w:delText>
        </w:r>
      </w:del>
      <w:ins w:id="5" w:author="Tauqeer" w:date="2025-08-30T16:57:00Z">
        <w:r w:rsidR="00031DCE">
          <w:rPr>
            <w:rFonts w:ascii="Times New Roman" w:hAnsi="Times New Roman" w:cs="Times New Roman"/>
            <w:sz w:val="24"/>
            <w:szCs w:val="24"/>
            <w:lang w:val="en-US"/>
          </w:rPr>
          <w:t>mostly</w:t>
        </w:r>
        <w:r w:rsidR="00031DCE" w:rsidRPr="0040569B">
          <w:rPr>
            <w:rFonts w:ascii="Times New Roman" w:hAnsi="Times New Roman" w:cs="Times New Roman"/>
            <w:sz w:val="24"/>
            <w:szCs w:val="24"/>
            <w:lang w:val="en-US"/>
          </w:rPr>
          <w:t xml:space="preserve"> </w:t>
        </w:r>
      </w:ins>
      <w:r w:rsidRPr="0040569B">
        <w:rPr>
          <w:rFonts w:ascii="Times New Roman" w:hAnsi="Times New Roman" w:cs="Times New Roman"/>
          <w:sz w:val="24"/>
          <w:szCs w:val="24"/>
          <w:lang w:val="en-US"/>
        </w:rPr>
        <w:t xml:space="preserve">inclusive, with most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expressing comfort in peer interactions and respect from teachers. However, instances of social discomfort and occasional discrimination suggest the need for more targeted interventions to foster inclusivity.</w:t>
      </w:r>
    </w:p>
    <w:p w14:paraId="0A449CF3" w14:textId="77777777" w:rsidR="0040569B" w:rsidRPr="006D7337" w:rsidRDefault="0040569B" w:rsidP="006D7337">
      <w:pPr>
        <w:spacing w:after="0" w:line="360" w:lineRule="auto"/>
        <w:jc w:val="both"/>
        <w:outlineLvl w:val="0"/>
        <w:rPr>
          <w:rFonts w:ascii="Times New Roman" w:hAnsi="Times New Roman" w:cs="Times New Roman"/>
          <w:sz w:val="24"/>
          <w:szCs w:val="24"/>
          <w:lang w:val="en-US"/>
        </w:rPr>
      </w:pPr>
    </w:p>
    <w:p w14:paraId="05D3C829" w14:textId="63930838"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The study highlights the necessity of improved pedagogical strategies, enhanced teacher training, and structured support mechanisms to address academic and social challenges. Additionally, infrastructural enhancements and co-curricular opportunities can further enrich the educational experience</w:t>
      </w:r>
      <w:r w:rsidR="001319FD">
        <w:rPr>
          <w:rFonts w:ascii="Times New Roman" w:hAnsi="Times New Roman" w:cs="Times New Roman"/>
          <w:sz w:val="24"/>
          <w:szCs w:val="24"/>
          <w:lang w:val="en-US"/>
        </w:rPr>
        <w:t>s</w:t>
      </w:r>
      <w:r w:rsidRPr="0040569B">
        <w:rPr>
          <w:rFonts w:ascii="Times New Roman" w:hAnsi="Times New Roman" w:cs="Times New Roman"/>
          <w:sz w:val="24"/>
          <w:szCs w:val="24"/>
          <w:lang w:val="en-US"/>
        </w:rPr>
        <w:t xml:space="preserve"> of SEDG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The findings provide insights into the implementation of Section 12(1)(c) of the RTE Act, 2009</w:t>
      </w:r>
      <w:r w:rsidR="005C5C42">
        <w:rPr>
          <w:rFonts w:ascii="Times New Roman" w:hAnsi="Times New Roman" w:cs="Times New Roman"/>
          <w:sz w:val="24"/>
          <w:szCs w:val="24"/>
          <w:lang w:val="en-US"/>
        </w:rPr>
        <w:t xml:space="preserve"> (G</w:t>
      </w:r>
      <w:proofErr w:type="spellStart"/>
      <w:r w:rsidR="005C5C42" w:rsidRPr="006D7337">
        <w:rPr>
          <w:rFonts w:ascii="Times New Roman" w:hAnsi="Times New Roman" w:cs="Times New Roman"/>
          <w:sz w:val="24"/>
          <w:szCs w:val="24"/>
          <w:lang w:bidi="hi-IN"/>
        </w:rPr>
        <w:t>overnment</w:t>
      </w:r>
      <w:proofErr w:type="spellEnd"/>
      <w:r w:rsidR="005C5C42" w:rsidRPr="006D7337">
        <w:rPr>
          <w:rFonts w:ascii="Times New Roman" w:hAnsi="Times New Roman" w:cs="Times New Roman"/>
          <w:sz w:val="24"/>
          <w:szCs w:val="24"/>
          <w:lang w:bidi="hi-IN"/>
        </w:rPr>
        <w:t xml:space="preserve"> of India</w:t>
      </w:r>
      <w:r w:rsidR="005C5C42">
        <w:rPr>
          <w:rFonts w:ascii="Times New Roman" w:hAnsi="Times New Roman" w:cs="Times New Roman"/>
          <w:sz w:val="24"/>
          <w:szCs w:val="24"/>
          <w:lang w:bidi="hi-IN"/>
        </w:rPr>
        <w:t xml:space="preserve">, </w:t>
      </w:r>
      <w:r w:rsidR="005C5C42" w:rsidRPr="006D7337">
        <w:rPr>
          <w:rFonts w:ascii="Times New Roman" w:hAnsi="Times New Roman" w:cs="Times New Roman"/>
          <w:sz w:val="24"/>
          <w:szCs w:val="24"/>
          <w:lang w:bidi="hi-IN"/>
        </w:rPr>
        <w:t>2011).</w:t>
      </w:r>
      <w:r w:rsidRPr="0040569B">
        <w:rPr>
          <w:rFonts w:ascii="Times New Roman" w:hAnsi="Times New Roman" w:cs="Times New Roman"/>
          <w:sz w:val="24"/>
          <w:szCs w:val="24"/>
          <w:lang w:val="en-US"/>
        </w:rPr>
        <w:t>, and align with the broader goals of the National Education Policy (NEP) 2020 in ensuring equitable and inclusive education.</w:t>
      </w:r>
    </w:p>
    <w:p w14:paraId="5F5FD98B" w14:textId="77777777" w:rsidR="0040569B" w:rsidRPr="006D7337" w:rsidRDefault="0040569B" w:rsidP="006D7337">
      <w:pPr>
        <w:spacing w:after="0" w:line="360" w:lineRule="auto"/>
        <w:ind w:left="720" w:hanging="720"/>
        <w:jc w:val="both"/>
        <w:outlineLvl w:val="0"/>
        <w:rPr>
          <w:rFonts w:ascii="Times New Roman" w:hAnsi="Times New Roman" w:cs="Times New Roman"/>
          <w:b/>
          <w:bCs/>
          <w:sz w:val="24"/>
          <w:szCs w:val="24"/>
          <w:lang w:val="en-US"/>
        </w:rPr>
      </w:pPr>
    </w:p>
    <w:p w14:paraId="28B273A2" w14:textId="00E66DCF" w:rsidR="0040569B" w:rsidRPr="0040569B" w:rsidRDefault="0040569B" w:rsidP="006D7337">
      <w:pPr>
        <w:spacing w:after="0" w:line="360" w:lineRule="auto"/>
        <w:ind w:left="1440" w:hanging="1440"/>
        <w:jc w:val="both"/>
        <w:outlineLvl w:val="0"/>
        <w:rPr>
          <w:rFonts w:ascii="Times New Roman" w:hAnsi="Times New Roman" w:cs="Times New Roman"/>
          <w:sz w:val="24"/>
          <w:szCs w:val="24"/>
          <w:lang w:val="en-US"/>
        </w:rPr>
      </w:pPr>
      <w:r w:rsidRPr="0040569B">
        <w:rPr>
          <w:rFonts w:ascii="Times New Roman" w:hAnsi="Times New Roman" w:cs="Times New Roman"/>
          <w:b/>
          <w:bCs/>
          <w:sz w:val="24"/>
          <w:szCs w:val="24"/>
          <w:lang w:val="en-US"/>
        </w:rPr>
        <w:t xml:space="preserve">Keywords: </w:t>
      </w:r>
      <w:r w:rsidRPr="006D7337">
        <w:rPr>
          <w:rFonts w:ascii="Times New Roman" w:hAnsi="Times New Roman" w:cs="Times New Roman"/>
          <w:b/>
          <w:bCs/>
          <w:sz w:val="24"/>
          <w:szCs w:val="24"/>
          <w:lang w:val="en-US"/>
        </w:rPr>
        <w:tab/>
      </w:r>
      <w:r w:rsidRPr="0040569B">
        <w:rPr>
          <w:rFonts w:ascii="Times New Roman" w:hAnsi="Times New Roman" w:cs="Times New Roman"/>
          <w:sz w:val="24"/>
          <w:szCs w:val="24"/>
          <w:lang w:val="en-US"/>
        </w:rPr>
        <w:t>R</w:t>
      </w:r>
      <w:r w:rsidR="009F1BF3">
        <w:rPr>
          <w:rFonts w:ascii="Times New Roman" w:hAnsi="Times New Roman" w:cs="Times New Roman"/>
          <w:sz w:val="24"/>
          <w:szCs w:val="24"/>
          <w:lang w:val="en-US"/>
        </w:rPr>
        <w:t xml:space="preserve">TE </w:t>
      </w:r>
      <w:r w:rsidRPr="0040569B">
        <w:rPr>
          <w:rFonts w:ascii="Times New Roman" w:hAnsi="Times New Roman" w:cs="Times New Roman"/>
          <w:sz w:val="24"/>
          <w:szCs w:val="24"/>
          <w:lang w:val="en-US"/>
        </w:rPr>
        <w:t>Act, Socio-Economically Disadvantaged Groups, Private Schools, School Social Environment, Inclusive Education, National Education Policy 2020</w:t>
      </w:r>
      <w:r w:rsidR="009F1BF3">
        <w:rPr>
          <w:rFonts w:ascii="Times New Roman" w:hAnsi="Times New Roman" w:cs="Times New Roman"/>
          <w:sz w:val="24"/>
          <w:szCs w:val="24"/>
          <w:lang w:val="en-US"/>
        </w:rPr>
        <w:t>.</w:t>
      </w:r>
    </w:p>
    <w:p w14:paraId="48CEA1F5" w14:textId="77777777" w:rsidR="0040569B" w:rsidRPr="009F1BF3" w:rsidRDefault="0040569B" w:rsidP="006D7337">
      <w:pPr>
        <w:spacing w:after="0" w:line="360" w:lineRule="auto"/>
        <w:ind w:left="720" w:hanging="720"/>
        <w:jc w:val="both"/>
        <w:outlineLvl w:val="0"/>
        <w:rPr>
          <w:rFonts w:ascii="Times New Roman" w:hAnsi="Times New Roman" w:cs="Times New Roman"/>
          <w:sz w:val="24"/>
          <w:szCs w:val="24"/>
          <w:lang w:val="en-US"/>
        </w:rPr>
      </w:pPr>
    </w:p>
    <w:p w14:paraId="5C2D725F" w14:textId="72487D00"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bCs/>
          <w:sz w:val="24"/>
          <w:szCs w:val="24"/>
          <w:lang w:eastAsia="en-IN"/>
        </w:rPr>
        <w:t>Introduction</w:t>
      </w:r>
    </w:p>
    <w:p w14:paraId="4EB3AE8E"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14961FF7" w14:textId="565BBE4D"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nation is progressing with the three pillars of the New Economic Policy (NEP) of 1991—globalization, liberalization, and privatization. This policy has </w:t>
      </w:r>
      <w:commentRangeStart w:id="6"/>
      <w:r w:rsidRPr="006D7337">
        <w:rPr>
          <w:rFonts w:ascii="Times New Roman" w:eastAsia="Times New Roman" w:hAnsi="Times New Roman" w:cs="Times New Roman"/>
          <w:bCs/>
          <w:sz w:val="24"/>
          <w:szCs w:val="24"/>
          <w:lang w:val="en-US" w:eastAsia="en-IN"/>
        </w:rPr>
        <w:t xml:space="preserve">enabled private educational entrepreneurs to enter </w:t>
      </w:r>
      <w:r w:rsidR="009F1BF3">
        <w:rPr>
          <w:rFonts w:ascii="Times New Roman" w:eastAsia="Times New Roman" w:hAnsi="Times New Roman" w:cs="Times New Roman"/>
          <w:bCs/>
          <w:sz w:val="24"/>
          <w:szCs w:val="24"/>
          <w:lang w:val="en-US" w:eastAsia="en-IN"/>
        </w:rPr>
        <w:t xml:space="preserve">in </w:t>
      </w:r>
      <w:r w:rsidRPr="006D7337">
        <w:rPr>
          <w:rFonts w:ascii="Times New Roman" w:eastAsia="Times New Roman" w:hAnsi="Times New Roman" w:cs="Times New Roman"/>
          <w:bCs/>
          <w:sz w:val="24"/>
          <w:szCs w:val="24"/>
          <w:lang w:val="en-US" w:eastAsia="en-IN"/>
        </w:rPr>
        <w:t>the school education sector</w:t>
      </w:r>
      <w:commentRangeEnd w:id="6"/>
      <w:r w:rsidR="005C351B">
        <w:rPr>
          <w:rStyle w:val="CommentReference"/>
          <w:lang w:val="en-US" w:bidi="hi-IN"/>
        </w:rPr>
        <w:commentReference w:id="6"/>
      </w:r>
      <w:r w:rsidRPr="006D7337">
        <w:rPr>
          <w:rFonts w:ascii="Times New Roman" w:eastAsia="Times New Roman" w:hAnsi="Times New Roman" w:cs="Times New Roman"/>
          <w:bCs/>
          <w:sz w:val="24"/>
          <w:szCs w:val="24"/>
          <w:lang w:val="en-US" w:eastAsia="en-IN"/>
        </w:rPr>
        <w:t>, leading to the rise of self-financed and independently managed private schools. Their presence has significantly influenced the school’s social environment, which refers to the quality and frequency of interactions between students and adults (Emmons, Comer, &amp; Haynes, 1996). The school social environment encompasses both physical and psychological aspects of schools, which tend to remain stable over time. These factors create essential conditions for effective teaching</w:t>
      </w:r>
      <w:r w:rsidR="001319FD">
        <w:rPr>
          <w:rFonts w:ascii="Times New Roman" w:eastAsia="Times New Roman" w:hAnsi="Times New Roman" w:cs="Times New Roman"/>
          <w:bCs/>
          <w:sz w:val="24"/>
          <w:szCs w:val="24"/>
          <w:lang w:val="en-US" w:eastAsia="en-IN"/>
        </w:rPr>
        <w:t>-</w:t>
      </w:r>
      <w:r w:rsidRPr="006D7337">
        <w:rPr>
          <w:rFonts w:ascii="Times New Roman" w:eastAsia="Times New Roman" w:hAnsi="Times New Roman" w:cs="Times New Roman"/>
          <w:bCs/>
          <w:sz w:val="24"/>
          <w:szCs w:val="24"/>
          <w:lang w:val="en-US" w:eastAsia="en-IN"/>
        </w:rPr>
        <w:t xml:space="preserve"> learning and continue to shape students' behavior and academic performance.</w:t>
      </w:r>
    </w:p>
    <w:p w14:paraId="492B8043"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E54FAA7" w14:textId="11C54BE0"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National Curriculum Framework (NCF) of 2005 introduced school-based assessment, primarily through the Continuous and Comprehensive Evaluation (CCE) system, which focuses on examination reforms. This assessment approach evaluates both scholastic and co-scholastic areas. While research and extension activities have predominantly focused on scholastic aspects, co-scholastic areas—which include attitudes (toward teachers, peers, institutional programs, and the environment) and values (such as life skills, work education, visual and performing arts)—have received comparatively less attention. Notably, the National Education Policy (NEP) 2020 emphasizes a forward-looking approach to learning and assessment based on learning outcomes, aiming for the holistic development of students (p.12).</w:t>
      </w:r>
    </w:p>
    <w:p w14:paraId="69E3DEDF"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7D20D425" w14:textId="6F40368F"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Right to Education (RTE) Act of 2009 provides essential rights for children from disadvantaged and weaker sections, ensuring free and compulsory education in neighborhood schools. It also guarantees the completion of elementary education beyond the age of fourteen </w:t>
      </w:r>
      <w:r w:rsidR="009F1BF3">
        <w:rPr>
          <w:rFonts w:ascii="Times New Roman" w:eastAsia="Times New Roman" w:hAnsi="Times New Roman" w:cs="Times New Roman"/>
          <w:bCs/>
          <w:sz w:val="24"/>
          <w:szCs w:val="24"/>
          <w:lang w:val="en-US" w:eastAsia="en-IN"/>
        </w:rPr>
        <w:t xml:space="preserve">years </w:t>
      </w:r>
      <w:r w:rsidRPr="006D7337">
        <w:rPr>
          <w:rFonts w:ascii="Times New Roman" w:eastAsia="Times New Roman" w:hAnsi="Times New Roman" w:cs="Times New Roman"/>
          <w:bCs/>
          <w:sz w:val="24"/>
          <w:szCs w:val="24"/>
          <w:lang w:val="en-US" w:eastAsia="en-IN"/>
        </w:rPr>
        <w:t xml:space="preserve">and prohibits physical punishment and mental harassment, among other provisions. Under Section 12(1)(c), private schools must reserve 25% of entry-level admissions for children from Socio-Economically Disadvantaged Groups (SEDGs). These students receive tuition-free education along with reimbursement for learning materials and uniforms, with this provision extending up to </w:t>
      </w:r>
      <w:r w:rsidR="000A19BE">
        <w:rPr>
          <w:rFonts w:ascii="Times New Roman" w:eastAsia="Times New Roman" w:hAnsi="Times New Roman" w:cs="Times New Roman"/>
          <w:bCs/>
          <w:sz w:val="24"/>
          <w:szCs w:val="24"/>
          <w:lang w:val="en-US" w:eastAsia="en-IN"/>
        </w:rPr>
        <w:t xml:space="preserve">Grade </w:t>
      </w:r>
      <w:r w:rsidRPr="006D7337">
        <w:rPr>
          <w:rFonts w:ascii="Times New Roman" w:eastAsia="Times New Roman" w:hAnsi="Times New Roman" w:cs="Times New Roman"/>
          <w:bCs/>
          <w:sz w:val="24"/>
          <w:szCs w:val="24"/>
          <w:lang w:val="en-US" w:eastAsia="en-IN"/>
        </w:rPr>
        <w:t xml:space="preserve">VIII. The definitions of disadvantaged groups and weaker sections, including SEDGs, are clearly outlined in both the RTE Act </w:t>
      </w:r>
      <w:r w:rsidR="009F1BF3">
        <w:rPr>
          <w:rFonts w:ascii="Times New Roman" w:eastAsia="Times New Roman" w:hAnsi="Times New Roman" w:cs="Times New Roman"/>
          <w:bCs/>
          <w:sz w:val="24"/>
          <w:szCs w:val="24"/>
          <w:lang w:val="en-US" w:eastAsia="en-IN"/>
        </w:rPr>
        <w:t xml:space="preserve">of 2009 </w:t>
      </w:r>
      <w:r w:rsidRPr="006D7337">
        <w:rPr>
          <w:rFonts w:ascii="Times New Roman" w:eastAsia="Times New Roman" w:hAnsi="Times New Roman" w:cs="Times New Roman"/>
          <w:bCs/>
          <w:sz w:val="24"/>
          <w:szCs w:val="24"/>
          <w:lang w:val="en-US" w:eastAsia="en-IN"/>
        </w:rPr>
        <w:t>and the NEP 2020.</w:t>
      </w:r>
    </w:p>
    <w:p w14:paraId="6F779CD4" w14:textId="753F318D"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143A2EA" w14:textId="6D4DE06C"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commentRangeStart w:id="7"/>
      <w:r w:rsidRPr="006D7337">
        <w:rPr>
          <w:rFonts w:ascii="Times New Roman" w:eastAsia="Times New Roman" w:hAnsi="Times New Roman" w:cs="Times New Roman"/>
          <w:b/>
          <w:sz w:val="24"/>
          <w:szCs w:val="24"/>
          <w:lang w:eastAsia="en-IN"/>
        </w:rPr>
        <w:t>Need and Justification</w:t>
      </w:r>
      <w:commentRangeEnd w:id="7"/>
      <w:r w:rsidR="00387240">
        <w:rPr>
          <w:rStyle w:val="CommentReference"/>
          <w:lang w:val="en-US" w:bidi="hi-IN"/>
        </w:rPr>
        <w:commentReference w:id="7"/>
      </w:r>
    </w:p>
    <w:p w14:paraId="4FA31F85"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73F67DEE" w14:textId="5BF36A25"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Following the enactment of the RTE Act, 2009, and the implementation of Section 12(1)(c), 25% of children from Socio-Economically Disadvantaged Groups (SEDGs) have been granted admission into private schools, allowing them to study alongside other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This inclusion has undoubtedly influenced the school social environment and its dynamics, as noted by various researchers, including Chaudhary and Saxena (2018).</w:t>
      </w:r>
    </w:p>
    <w:p w14:paraId="52BBF975"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24A062D"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Sarin et al. (2017) examined the status of implementing this constitutional mandate, which requires private unaided (non-minority) and special category schools to reserve at least 25% of their seats for children from economically weaker and disadvantaged backgrounds, free of charge. Their findings indicate that only one Union Territory and eleven states—Chhattisgarh, Delhi, Gujarat, Jharkhand, Karnataka, Madhya Pradesh, Maharashtra, Odisha, Rajasthan, Tamil Nadu, Uttarakhand, and Uttar Pradesh—have sought financial support from the Central Government for implementation, as permitted by law. This suggests that, despite more than a decade since the mandate’s introduction, many states and UTs have yet to fully comply or do so systematically. The report highlights the need for better implementation strategies to address inequities in access to school education.</w:t>
      </w:r>
    </w:p>
    <w:p w14:paraId="7D516329"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6D8EAE8" w14:textId="5D170BFC"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National Education Policy (NEP) 2020 emphasizes the importance of inclusive learning environments. On Page 5, it defines a high-quality educational institution as one</w:t>
      </w:r>
      <w:r w:rsidR="001319FD">
        <w:rPr>
          <w:rFonts w:ascii="Times New Roman" w:eastAsia="Times New Roman" w:hAnsi="Times New Roman" w:cs="Times New Roman"/>
          <w:bCs/>
          <w:sz w:val="24"/>
          <w:szCs w:val="24"/>
          <w:lang w:val="en-US" w:eastAsia="en-IN"/>
        </w:rPr>
        <w:t xml:space="preserve"> where - </w:t>
      </w:r>
      <w:r w:rsidRPr="001319FD">
        <w:rPr>
          <w:rFonts w:ascii="Times New Roman" w:eastAsia="Times New Roman" w:hAnsi="Times New Roman" w:cs="Times New Roman"/>
          <w:bCs/>
          <w:sz w:val="24"/>
          <w:szCs w:val="24"/>
          <w:lang w:val="en-US" w:eastAsia="en-IN"/>
        </w:rPr>
        <w:t xml:space="preserve">every </w:t>
      </w:r>
      <w:r w:rsidR="00A51AE6" w:rsidRPr="001319FD">
        <w:rPr>
          <w:rFonts w:ascii="Times New Roman" w:eastAsia="Times New Roman" w:hAnsi="Times New Roman" w:cs="Times New Roman"/>
          <w:bCs/>
          <w:sz w:val="24"/>
          <w:szCs w:val="24"/>
          <w:lang w:val="en-US" w:eastAsia="en-IN"/>
        </w:rPr>
        <w:t>child</w:t>
      </w:r>
      <w:r w:rsidRPr="001319FD">
        <w:rPr>
          <w:rFonts w:ascii="Times New Roman" w:eastAsia="Times New Roman" w:hAnsi="Times New Roman" w:cs="Times New Roman"/>
          <w:bCs/>
          <w:sz w:val="24"/>
          <w:szCs w:val="24"/>
          <w:lang w:val="en-US" w:eastAsia="en-IN"/>
        </w:rPr>
        <w:t xml:space="preserve"> feels welcomed and supported, learning occurs in a safe and engaging environment, diverse educational experiences are offered, and all </w:t>
      </w:r>
      <w:r w:rsidR="00A51AE6" w:rsidRPr="001319FD">
        <w:rPr>
          <w:rFonts w:ascii="Times New Roman" w:eastAsia="Times New Roman" w:hAnsi="Times New Roman" w:cs="Times New Roman"/>
          <w:bCs/>
          <w:sz w:val="24"/>
          <w:szCs w:val="24"/>
          <w:lang w:val="en-US" w:eastAsia="en-IN"/>
        </w:rPr>
        <w:t>children</w:t>
      </w:r>
      <w:r w:rsidRPr="001319FD">
        <w:rPr>
          <w:rFonts w:ascii="Times New Roman" w:eastAsia="Times New Roman" w:hAnsi="Times New Roman" w:cs="Times New Roman"/>
          <w:bCs/>
          <w:sz w:val="24"/>
          <w:szCs w:val="24"/>
          <w:lang w:val="en-US" w:eastAsia="en-IN"/>
        </w:rPr>
        <w:t xml:space="preserve"> have access to quality infrastructure and resources.</w:t>
      </w:r>
      <w:r w:rsidR="001319FD">
        <w:rPr>
          <w:rFonts w:ascii="Times New Roman" w:eastAsia="Times New Roman" w:hAnsi="Times New Roman" w:cs="Times New Roman"/>
          <w:bCs/>
          <w:sz w:val="24"/>
          <w:szCs w:val="24"/>
          <w:lang w:val="en-US" w:eastAsia="en-IN"/>
        </w:rPr>
        <w:t xml:space="preserve"> </w:t>
      </w:r>
      <w:r w:rsidRPr="006D7337">
        <w:rPr>
          <w:rFonts w:ascii="Times New Roman" w:eastAsia="Times New Roman" w:hAnsi="Times New Roman" w:cs="Times New Roman"/>
          <w:bCs/>
          <w:sz w:val="24"/>
          <w:szCs w:val="24"/>
          <w:lang w:val="en-US" w:eastAsia="en-IN"/>
        </w:rPr>
        <w:t>The guiding principles outlined in NEP 2020 (Pages 5-6) for both the education system as a whole and individual institutions include:</w:t>
      </w:r>
    </w:p>
    <w:p w14:paraId="376F41D3"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AB87377" w14:textId="5ADA2D6D"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Recognizing and nurturing the unique abilities of each </w:t>
      </w:r>
      <w:r w:rsidR="00A51AE6">
        <w:rPr>
          <w:rFonts w:ascii="Times New Roman" w:eastAsia="Times New Roman" w:hAnsi="Times New Roman" w:cs="Times New Roman"/>
          <w:bCs/>
          <w:sz w:val="24"/>
          <w:szCs w:val="24"/>
          <w:lang w:val="en-US" w:eastAsia="en-IN"/>
        </w:rPr>
        <w:t>child</w:t>
      </w:r>
      <w:r w:rsidRPr="006D7337">
        <w:rPr>
          <w:rFonts w:ascii="Times New Roman" w:eastAsia="Times New Roman" w:hAnsi="Times New Roman" w:cs="Times New Roman"/>
          <w:bCs/>
          <w:sz w:val="24"/>
          <w:szCs w:val="24"/>
          <w:lang w:val="en-US" w:eastAsia="en-IN"/>
        </w:rPr>
        <w:t xml:space="preserve"> by sensitizing teachers and parents to support holistic development in both academic and non-academic areas.</w:t>
      </w:r>
    </w:p>
    <w:p w14:paraId="31326403" w14:textId="31484F11"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Promoting ethics and constitutional values such as empathy, respect for others, cleanliness, courtesy, democratic </w:t>
      </w:r>
      <w:r w:rsidR="001319FD">
        <w:rPr>
          <w:rFonts w:ascii="Times New Roman" w:eastAsia="Times New Roman" w:hAnsi="Times New Roman" w:cs="Times New Roman"/>
          <w:bCs/>
          <w:sz w:val="24"/>
          <w:szCs w:val="24"/>
          <w:lang w:val="en-US" w:eastAsia="en-IN"/>
        </w:rPr>
        <w:t>s</w:t>
      </w:r>
      <w:r w:rsidRPr="006D7337">
        <w:rPr>
          <w:rFonts w:ascii="Times New Roman" w:eastAsia="Times New Roman" w:hAnsi="Times New Roman" w:cs="Times New Roman"/>
          <w:bCs/>
          <w:sz w:val="24"/>
          <w:szCs w:val="24"/>
          <w:lang w:val="en-US" w:eastAsia="en-IN"/>
        </w:rPr>
        <w:t xml:space="preserve">pirit, </w:t>
      </w:r>
      <w:r w:rsidR="001319FD">
        <w:rPr>
          <w:rFonts w:ascii="Times New Roman" w:eastAsia="Times New Roman" w:hAnsi="Times New Roman" w:cs="Times New Roman"/>
          <w:bCs/>
          <w:sz w:val="24"/>
          <w:szCs w:val="24"/>
          <w:lang w:val="en-US" w:eastAsia="en-IN"/>
        </w:rPr>
        <w:t xml:space="preserve">spirit of </w:t>
      </w:r>
      <w:r w:rsidRPr="006D7337">
        <w:rPr>
          <w:rFonts w:ascii="Times New Roman" w:eastAsia="Times New Roman" w:hAnsi="Times New Roman" w:cs="Times New Roman"/>
          <w:bCs/>
          <w:sz w:val="24"/>
          <w:szCs w:val="24"/>
          <w:lang w:val="en-US" w:eastAsia="en-IN"/>
        </w:rPr>
        <w:t>service, respect for public property, scientific temper, liberty, responsibility, pluralism, equality, and justice.</w:t>
      </w:r>
    </w:p>
    <w:p w14:paraId="7533A160" w14:textId="77777777"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Encouraging life skills, including communication, teamwork, cooperation, and resilience.</w:t>
      </w:r>
    </w:p>
    <w:p w14:paraId="58C2DB5B" w14:textId="6BD46FE5"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Ensuring full equity and inclusion as fundamental principles in educational decision-making so that all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xml:space="preserve"> can thrive.</w:t>
      </w:r>
    </w:p>
    <w:p w14:paraId="3B68C037" w14:textId="77777777" w:rsidR="007171FD" w:rsidRPr="006D7337" w:rsidRDefault="007171FD" w:rsidP="006D7337">
      <w:pPr>
        <w:spacing w:after="0" w:line="360" w:lineRule="auto"/>
        <w:ind w:left="720"/>
        <w:jc w:val="both"/>
        <w:outlineLvl w:val="0"/>
        <w:rPr>
          <w:rFonts w:ascii="Times New Roman" w:eastAsia="Times New Roman" w:hAnsi="Times New Roman" w:cs="Times New Roman"/>
          <w:bCs/>
          <w:sz w:val="24"/>
          <w:szCs w:val="24"/>
          <w:lang w:val="en-US" w:eastAsia="en-IN"/>
        </w:rPr>
      </w:pPr>
    </w:p>
    <w:p w14:paraId="46661916"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lastRenderedPageBreak/>
        <w:t>Additionally, NEP 2020 (Page 39) highlights the importance of creating optimal learning environments and supporting students, particularly those from socio-economically disadvantaged backgrounds, to help them transition successfully into the education system.</w:t>
      </w:r>
    </w:p>
    <w:p w14:paraId="7A4BC1DB" w14:textId="77777777" w:rsidR="009F1BF3" w:rsidRDefault="009F1BF3" w:rsidP="006D7337">
      <w:pPr>
        <w:spacing w:after="0" w:line="360" w:lineRule="auto"/>
        <w:jc w:val="both"/>
        <w:outlineLvl w:val="0"/>
        <w:rPr>
          <w:rFonts w:ascii="Times New Roman" w:eastAsia="Times New Roman" w:hAnsi="Times New Roman" w:cs="Times New Roman"/>
          <w:bCs/>
          <w:sz w:val="24"/>
          <w:szCs w:val="24"/>
          <w:lang w:val="en-US" w:eastAsia="en-IN"/>
        </w:rPr>
      </w:pPr>
    </w:p>
    <w:p w14:paraId="55DD3177" w14:textId="18C28A99"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This study aims to explore the experiences of elementary school children from SEDGs, addressing the following key questions:</w:t>
      </w:r>
    </w:p>
    <w:p w14:paraId="4CE2949C"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21BF7F38"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What challenges do SEDG children face in learning, classroom interactions, and school adjustment, both academically and socially?</w:t>
      </w:r>
    </w:p>
    <w:p w14:paraId="4A804AC7" w14:textId="4EFCEBDF"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How does their inclusion in classrooms and schools affect the behavior of other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If challenges arise, what are they?</w:t>
      </w:r>
    </w:p>
    <w:p w14:paraId="36C1A06A" w14:textId="6F9FEBE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How have school administrators and teachers addressed issues arising from interactions between SEDG and non-SEDG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Are there unresolved concerns?</w:t>
      </w:r>
    </w:p>
    <w:p w14:paraId="3D33E078"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How can a positive social environment be fostered within schools?</w:t>
      </w:r>
    </w:p>
    <w:p w14:paraId="0A372CE5"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What measures can be adopted to enhance the school environment and maintain a supportive learning atmosphere?</w:t>
      </w:r>
    </w:p>
    <w:p w14:paraId="68FB9A2A"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01C203BE" w14:textId="125E861A"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findings </w:t>
      </w:r>
      <w:r w:rsidR="009F1BF3">
        <w:rPr>
          <w:rFonts w:ascii="Times New Roman" w:eastAsia="Times New Roman" w:hAnsi="Times New Roman" w:cs="Times New Roman"/>
          <w:bCs/>
          <w:sz w:val="24"/>
          <w:szCs w:val="24"/>
          <w:lang w:val="en-US" w:eastAsia="en-IN"/>
        </w:rPr>
        <w:t xml:space="preserve">of study </w:t>
      </w:r>
      <w:r w:rsidRPr="006D7337">
        <w:rPr>
          <w:rFonts w:ascii="Times New Roman" w:eastAsia="Times New Roman" w:hAnsi="Times New Roman" w:cs="Times New Roman"/>
          <w:bCs/>
          <w:sz w:val="24"/>
          <w:szCs w:val="24"/>
          <w:lang w:val="en-US" w:eastAsia="en-IN"/>
        </w:rPr>
        <w:t>will provide insights into the steps taken by relevant authorities and identify areas requiring further action. Additionally, it will assess the extent to which authorities have implemented Section 12(1)(c) of the RTE Act, 2009, in alignment with the key principles of NEP 2020 and the broader aspirations of the Indian public.</w:t>
      </w:r>
    </w:p>
    <w:p w14:paraId="0B164C7E" w14:textId="536428DB"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D682834" w14:textId="77777777" w:rsidR="006D7337" w:rsidRDefault="006D7337">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br w:type="page"/>
      </w:r>
    </w:p>
    <w:p w14:paraId="1BB14573" w14:textId="5D4C911F"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commentRangeStart w:id="8"/>
      <w:r w:rsidRPr="006D7337">
        <w:rPr>
          <w:rFonts w:ascii="Times New Roman" w:eastAsia="Times New Roman" w:hAnsi="Times New Roman" w:cs="Times New Roman"/>
          <w:b/>
          <w:sz w:val="24"/>
          <w:szCs w:val="24"/>
          <w:lang w:eastAsia="en-IN"/>
        </w:rPr>
        <w:lastRenderedPageBreak/>
        <w:t xml:space="preserve">Objectives </w:t>
      </w:r>
      <w:r w:rsidR="001E1EBB" w:rsidRPr="006D7337">
        <w:rPr>
          <w:rFonts w:ascii="Times New Roman" w:eastAsia="Times New Roman" w:hAnsi="Times New Roman" w:cs="Times New Roman"/>
          <w:b/>
          <w:sz w:val="24"/>
          <w:szCs w:val="24"/>
          <w:lang w:eastAsia="en-IN"/>
        </w:rPr>
        <w:t>of the Study</w:t>
      </w:r>
      <w:commentRangeEnd w:id="8"/>
      <w:r w:rsidR="00387240">
        <w:rPr>
          <w:rStyle w:val="CommentReference"/>
          <w:lang w:val="en-US" w:bidi="hi-IN"/>
        </w:rPr>
        <w:commentReference w:id="8"/>
      </w:r>
    </w:p>
    <w:p w14:paraId="063D44B8"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4345FA21" w14:textId="77777777" w:rsidR="007171FD" w:rsidRPr="006D7337" w:rsidRDefault="007171FD" w:rsidP="006D7337">
      <w:pPr>
        <w:spacing w:after="0" w:line="360" w:lineRule="auto"/>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specific objectives of this study are to:</w:t>
      </w:r>
    </w:p>
    <w:p w14:paraId="5065E41E" w14:textId="77777777" w:rsidR="007171FD" w:rsidRPr="006D7337" w:rsidRDefault="007171FD" w:rsidP="006D7337">
      <w:pPr>
        <w:spacing w:after="0" w:line="360" w:lineRule="auto"/>
        <w:rPr>
          <w:rFonts w:ascii="Times New Roman" w:eastAsia="Times New Roman" w:hAnsi="Times New Roman" w:cs="Times New Roman"/>
          <w:bCs/>
          <w:sz w:val="24"/>
          <w:szCs w:val="24"/>
          <w:lang w:val="en-US" w:eastAsia="en-IN"/>
        </w:rPr>
      </w:pPr>
    </w:p>
    <w:p w14:paraId="5D66AA8E" w14:textId="59F0D69E" w:rsidR="00BD3E29" w:rsidRPr="00BD3E29" w:rsidRDefault="001E5D04" w:rsidP="00941AC4">
      <w:pPr>
        <w:pStyle w:val="ListParagraph"/>
        <w:numPr>
          <w:ilvl w:val="0"/>
          <w:numId w:val="28"/>
        </w:numPr>
        <w:spacing w:after="0" w:line="360" w:lineRule="auto"/>
        <w:rPr>
          <w:rFonts w:ascii="Times New Roman" w:eastAsia="Times New Roman" w:hAnsi="Times New Roman" w:cs="Times New Roman"/>
          <w:bCs/>
          <w:sz w:val="24"/>
          <w:szCs w:val="24"/>
          <w:lang w:eastAsia="en-IN"/>
        </w:rPr>
      </w:pPr>
      <w:r w:rsidRPr="00BD3E29">
        <w:rPr>
          <w:rFonts w:ascii="Times New Roman" w:eastAsia="Times New Roman" w:hAnsi="Times New Roman" w:cs="Times New Roman"/>
          <w:bCs/>
          <w:sz w:val="24"/>
          <w:szCs w:val="24"/>
          <w:lang w:val="en-US" w:eastAsia="en-IN"/>
        </w:rPr>
        <w:t xml:space="preserve">Assess the </w:t>
      </w:r>
      <w:r w:rsidR="007171FD" w:rsidRPr="00BD3E29">
        <w:rPr>
          <w:rFonts w:ascii="Times New Roman" w:eastAsia="Times New Roman" w:hAnsi="Times New Roman" w:cs="Times New Roman"/>
          <w:bCs/>
          <w:sz w:val="24"/>
          <w:szCs w:val="24"/>
          <w:lang w:val="en-US" w:eastAsia="en-IN"/>
        </w:rPr>
        <w:t>academic and social challenges faced by children admitted under SEDGs.</w:t>
      </w:r>
    </w:p>
    <w:p w14:paraId="1B4571FC" w14:textId="258CF11A" w:rsidR="00BD3E29" w:rsidRPr="00BD3E29" w:rsidRDefault="00BD3E29" w:rsidP="00941AC4">
      <w:pPr>
        <w:pStyle w:val="ListParagraph"/>
        <w:numPr>
          <w:ilvl w:val="0"/>
          <w:numId w:val="28"/>
        </w:numPr>
        <w:spacing w:after="0" w:line="360" w:lineRule="auto"/>
        <w:rPr>
          <w:rFonts w:ascii="Times New Roman" w:eastAsia="Times New Roman" w:hAnsi="Times New Roman" w:cs="Times New Roman"/>
          <w:bCs/>
          <w:sz w:val="24"/>
          <w:szCs w:val="24"/>
          <w:lang w:eastAsia="en-IN"/>
        </w:rPr>
      </w:pPr>
      <w:commentRangeStart w:id="9"/>
      <w:r w:rsidRPr="00BD3E29">
        <w:rPr>
          <w:rFonts w:ascii="Times New Roman" w:eastAsia="Times New Roman" w:hAnsi="Times New Roman" w:cs="Times New Roman"/>
          <w:bCs/>
          <w:sz w:val="24"/>
          <w:szCs w:val="24"/>
          <w:lang w:val="en-US" w:eastAsia="en-IN"/>
        </w:rPr>
        <w:t>A</w:t>
      </w:r>
      <w:proofErr w:type="spellStart"/>
      <w:r w:rsidRPr="00BD3E29">
        <w:rPr>
          <w:rFonts w:ascii="Times New Roman" w:hAnsi="Times New Roman" w:cs="Times New Roman"/>
          <w:bCs/>
          <w:sz w:val="24"/>
          <w:szCs w:val="24"/>
        </w:rPr>
        <w:t>ssess</w:t>
      </w:r>
      <w:proofErr w:type="spellEnd"/>
      <w:r w:rsidRPr="00BD3E29">
        <w:rPr>
          <w:rFonts w:ascii="Times New Roman" w:hAnsi="Times New Roman" w:cs="Times New Roman"/>
          <w:bCs/>
          <w:sz w:val="24"/>
          <w:szCs w:val="24"/>
        </w:rPr>
        <w:t xml:space="preserve"> perception </w:t>
      </w:r>
      <w:r w:rsidR="00E34B0C">
        <w:rPr>
          <w:rFonts w:ascii="Times New Roman" w:hAnsi="Times New Roman" w:cs="Times New Roman"/>
          <w:bCs/>
          <w:sz w:val="24"/>
          <w:szCs w:val="24"/>
        </w:rPr>
        <w:t xml:space="preserve">of </w:t>
      </w:r>
      <w:r w:rsidR="00E34B0C" w:rsidRPr="00BD3E29">
        <w:rPr>
          <w:rFonts w:ascii="Times New Roman" w:hAnsi="Times New Roman" w:cs="Times New Roman"/>
          <w:bCs/>
          <w:sz w:val="24"/>
          <w:szCs w:val="24"/>
        </w:rPr>
        <w:t>children</w:t>
      </w:r>
      <w:commentRangeEnd w:id="9"/>
      <w:r w:rsidR="00387240">
        <w:rPr>
          <w:rStyle w:val="CommentReference"/>
          <w:lang w:val="en-US" w:bidi="hi-IN"/>
        </w:rPr>
        <w:commentReference w:id="9"/>
      </w:r>
      <w:r w:rsidR="00E34B0C">
        <w:rPr>
          <w:rFonts w:ascii="Times New Roman" w:hAnsi="Times New Roman" w:cs="Times New Roman"/>
          <w:bCs/>
          <w:sz w:val="24"/>
          <w:szCs w:val="24"/>
        </w:rPr>
        <w:t xml:space="preserve"> </w:t>
      </w:r>
      <w:r w:rsidRPr="00BD3E29">
        <w:rPr>
          <w:rFonts w:ascii="Times New Roman" w:hAnsi="Times New Roman" w:cs="Times New Roman"/>
          <w:bCs/>
          <w:sz w:val="24"/>
          <w:szCs w:val="24"/>
        </w:rPr>
        <w:t>about schools’ social environment.</w:t>
      </w:r>
    </w:p>
    <w:p w14:paraId="51A3B970" w14:textId="77777777" w:rsidR="001E5D04" w:rsidRDefault="001E5D04" w:rsidP="001E5D04">
      <w:pPr>
        <w:spacing w:after="0" w:line="360" w:lineRule="auto"/>
        <w:ind w:left="720" w:hanging="720"/>
        <w:jc w:val="both"/>
        <w:rPr>
          <w:rFonts w:ascii="Times New Roman" w:hAnsi="Times New Roman" w:cs="Times New Roman"/>
          <w:b/>
          <w:bCs/>
          <w:sz w:val="24"/>
          <w:szCs w:val="24"/>
        </w:rPr>
      </w:pPr>
    </w:p>
    <w:p w14:paraId="6D04CE6D" w14:textId="24ED2708" w:rsidR="00A243E8" w:rsidRPr="006D7337" w:rsidRDefault="001E1EBB" w:rsidP="00941AC4">
      <w:pPr>
        <w:pStyle w:val="ListParagraph"/>
        <w:numPr>
          <w:ilvl w:val="0"/>
          <w:numId w:val="7"/>
        </w:numPr>
        <w:spacing w:after="0" w:line="360" w:lineRule="auto"/>
        <w:ind w:hanging="720"/>
        <w:rPr>
          <w:rFonts w:ascii="Times New Roman" w:hAnsi="Times New Roman" w:cs="Times New Roman"/>
          <w:b/>
          <w:bCs/>
          <w:sz w:val="24"/>
          <w:szCs w:val="24"/>
        </w:rPr>
      </w:pPr>
      <w:r w:rsidRPr="006D7337">
        <w:rPr>
          <w:rFonts w:ascii="Times New Roman" w:hAnsi="Times New Roman" w:cs="Times New Roman"/>
          <w:b/>
          <w:bCs/>
          <w:sz w:val="24"/>
          <w:szCs w:val="24"/>
        </w:rPr>
        <w:t xml:space="preserve">Research </w:t>
      </w:r>
      <w:r w:rsidR="00A243E8" w:rsidRPr="006D7337">
        <w:rPr>
          <w:rFonts w:ascii="Times New Roman" w:hAnsi="Times New Roman" w:cs="Times New Roman"/>
          <w:b/>
          <w:bCs/>
          <w:sz w:val="24"/>
          <w:szCs w:val="24"/>
        </w:rPr>
        <w:t>Methodology</w:t>
      </w:r>
    </w:p>
    <w:p w14:paraId="6C702DAC" w14:textId="77777777" w:rsidR="00A243E8" w:rsidRPr="006D7337" w:rsidRDefault="00A243E8" w:rsidP="006D7337">
      <w:pPr>
        <w:pStyle w:val="ListParagraph"/>
        <w:spacing w:after="0" w:line="360" w:lineRule="auto"/>
        <w:ind w:left="0"/>
        <w:jc w:val="both"/>
        <w:rPr>
          <w:rFonts w:ascii="Times New Roman" w:hAnsi="Times New Roman" w:cs="Times New Roman"/>
          <w:b/>
          <w:bCs/>
          <w:sz w:val="24"/>
          <w:szCs w:val="24"/>
        </w:rPr>
      </w:pPr>
    </w:p>
    <w:p w14:paraId="2AB009DF" w14:textId="630616BE" w:rsidR="007171FD" w:rsidRPr="006D7337" w:rsidRDefault="007171FD" w:rsidP="006D7337">
      <w:pPr>
        <w:spacing w:after="0" w:line="360" w:lineRule="auto"/>
        <w:jc w:val="both"/>
        <w:rPr>
          <w:rFonts w:ascii="Times New Roman" w:hAnsi="Times New Roman" w:cs="Times New Roman"/>
          <w:sz w:val="24"/>
          <w:szCs w:val="24"/>
          <w:lang w:val="en-US"/>
        </w:rPr>
      </w:pPr>
      <w:del w:id="10" w:author="Tauqeer" w:date="2025-08-30T17:21:00Z">
        <w:r w:rsidRPr="006D7337" w:rsidDel="00DE259A">
          <w:rPr>
            <w:rFonts w:ascii="Times New Roman" w:hAnsi="Times New Roman" w:cs="Times New Roman"/>
            <w:sz w:val="24"/>
            <w:szCs w:val="24"/>
            <w:lang w:val="en-US"/>
          </w:rPr>
          <w:delText xml:space="preserve">This section outlines the research methodology employed in the study, including the sampling design, techniques, and tools for data collection, processing, and analysis. </w:delText>
        </w:r>
      </w:del>
      <w:r w:rsidRPr="006D7337">
        <w:rPr>
          <w:rFonts w:ascii="Times New Roman" w:hAnsi="Times New Roman" w:cs="Times New Roman"/>
          <w:sz w:val="24"/>
          <w:szCs w:val="24"/>
          <w:lang w:val="en-US"/>
        </w:rPr>
        <w:t xml:space="preserve">The study </w:t>
      </w:r>
      <w:del w:id="11" w:author="Tauqeer" w:date="2025-08-30T17:21:00Z">
        <w:r w:rsidRPr="006D7337" w:rsidDel="00DE259A">
          <w:rPr>
            <w:rFonts w:ascii="Times New Roman" w:hAnsi="Times New Roman" w:cs="Times New Roman"/>
            <w:sz w:val="24"/>
            <w:szCs w:val="24"/>
            <w:lang w:val="en-US"/>
          </w:rPr>
          <w:delText xml:space="preserve">follows </w:delText>
        </w:r>
      </w:del>
      <w:ins w:id="12" w:author="Tauqeer" w:date="2025-08-30T17:21:00Z">
        <w:r w:rsidR="00DE259A" w:rsidRPr="006D7337">
          <w:rPr>
            <w:rFonts w:ascii="Times New Roman" w:hAnsi="Times New Roman" w:cs="Times New Roman"/>
            <w:sz w:val="24"/>
            <w:szCs w:val="24"/>
            <w:lang w:val="en-US"/>
          </w:rPr>
          <w:t>follow</w:t>
        </w:r>
        <w:r w:rsidR="00DE259A">
          <w:rPr>
            <w:rFonts w:ascii="Times New Roman" w:hAnsi="Times New Roman" w:cs="Times New Roman"/>
            <w:sz w:val="24"/>
            <w:szCs w:val="24"/>
            <w:lang w:val="en-US"/>
          </w:rPr>
          <w:t>ed</w:t>
        </w:r>
        <w:r w:rsidR="00DE259A" w:rsidRPr="006D7337">
          <w:rPr>
            <w:rFonts w:ascii="Times New Roman" w:hAnsi="Times New Roman" w:cs="Times New Roman"/>
            <w:sz w:val="24"/>
            <w:szCs w:val="24"/>
            <w:lang w:val="en-US"/>
          </w:rPr>
          <w:t xml:space="preserve"> </w:t>
        </w:r>
      </w:ins>
      <w:r w:rsidRPr="006D7337">
        <w:rPr>
          <w:rFonts w:ascii="Times New Roman" w:hAnsi="Times New Roman" w:cs="Times New Roman"/>
          <w:sz w:val="24"/>
          <w:szCs w:val="24"/>
          <w:lang w:val="en-US"/>
        </w:rPr>
        <w:t>a descriptive research approach aimed at examining the academic and social challenges faced by children admitted under SEDGs in private unaided elementary schools, as well as their perceptions of the school’s social environment.</w:t>
      </w:r>
    </w:p>
    <w:p w14:paraId="75CEB9B0" w14:textId="77777777" w:rsidR="007171FD" w:rsidRPr="006D7337" w:rsidRDefault="007171FD" w:rsidP="006D7337">
      <w:pPr>
        <w:pStyle w:val="ListParagraph"/>
        <w:spacing w:after="0" w:line="360" w:lineRule="auto"/>
        <w:jc w:val="both"/>
        <w:rPr>
          <w:rFonts w:ascii="Times New Roman" w:hAnsi="Times New Roman" w:cs="Times New Roman"/>
          <w:sz w:val="24"/>
          <w:szCs w:val="24"/>
          <w:lang w:val="en-US"/>
        </w:rPr>
      </w:pPr>
    </w:p>
    <w:p w14:paraId="3E776BF4" w14:textId="0950D6B5"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To achieve this, primary data on the implementation of Section 12(1)(c) of the RTE Act, 2009, concerning the admission of SEDG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in elementary schools, was gathered from</w:t>
      </w:r>
      <w:r w:rsidR="00555143">
        <w:rPr>
          <w:rFonts w:ascii="Times New Roman" w:hAnsi="Times New Roman" w:cs="Times New Roman"/>
          <w:sz w:val="24"/>
          <w:szCs w:val="24"/>
          <w:lang w:val="en-US"/>
        </w:rPr>
        <w:t xml:space="preserve"> two </w:t>
      </w:r>
      <w:r w:rsidR="009F1BF3">
        <w:rPr>
          <w:rFonts w:ascii="Times New Roman" w:hAnsi="Times New Roman" w:cs="Times New Roman"/>
          <w:sz w:val="24"/>
          <w:szCs w:val="24"/>
          <w:lang w:val="en-US"/>
        </w:rPr>
        <w:t xml:space="preserve">districts of </w:t>
      </w:r>
      <w:r w:rsidRPr="006D7337">
        <w:rPr>
          <w:rFonts w:ascii="Times New Roman" w:hAnsi="Times New Roman" w:cs="Times New Roman"/>
          <w:sz w:val="24"/>
          <w:szCs w:val="24"/>
          <w:lang w:val="en-US"/>
        </w:rPr>
        <w:t xml:space="preserve">Madhya Pradesh. Given the availability of this data, a multi-stage sampling design was adopted to select districts, blocks, and schools. The selection of children for participation in the </w:t>
      </w:r>
      <w:r w:rsidR="00E34B0C">
        <w:rPr>
          <w:rFonts w:ascii="Times New Roman" w:hAnsi="Times New Roman" w:cs="Times New Roman"/>
          <w:sz w:val="24"/>
          <w:szCs w:val="24"/>
          <w:lang w:val="en-US"/>
        </w:rPr>
        <w:t xml:space="preserve">research </w:t>
      </w:r>
      <w:r w:rsidRPr="006D7337">
        <w:rPr>
          <w:rFonts w:ascii="Times New Roman" w:hAnsi="Times New Roman" w:cs="Times New Roman"/>
          <w:sz w:val="24"/>
          <w:szCs w:val="24"/>
          <w:lang w:val="en-US"/>
        </w:rPr>
        <w:t xml:space="preserve">study was </w:t>
      </w:r>
      <w:ins w:id="13" w:author="Tauqeer" w:date="2025-08-30T17:24:00Z">
        <w:r w:rsidR="001D5A46" w:rsidRPr="001D5A46">
          <w:rPr>
            <w:rFonts w:ascii="Times New Roman" w:hAnsi="Times New Roman" w:cs="Times New Roman"/>
            <w:sz w:val="24"/>
            <w:szCs w:val="24"/>
            <w:lang w:val="en-US"/>
          </w:rPr>
          <w:t>voluntary and based on informed consent</w:t>
        </w:r>
        <w:r w:rsidR="001D5A46">
          <w:rPr>
            <w:rFonts w:ascii="Times New Roman" w:hAnsi="Times New Roman" w:cs="Times New Roman"/>
            <w:sz w:val="24"/>
            <w:szCs w:val="24"/>
            <w:lang w:val="en-US"/>
          </w:rPr>
          <w:t xml:space="preserve">. </w:t>
        </w:r>
      </w:ins>
      <w:del w:id="14" w:author="Tauqeer" w:date="2025-08-30T17:24:00Z">
        <w:r w:rsidRPr="006D7337" w:rsidDel="001D5A46">
          <w:rPr>
            <w:rFonts w:ascii="Times New Roman" w:hAnsi="Times New Roman" w:cs="Times New Roman"/>
            <w:sz w:val="24"/>
            <w:szCs w:val="24"/>
            <w:lang w:val="en-US"/>
          </w:rPr>
          <w:delText>based on their readiness and willingness</w:delText>
        </w:r>
        <w:r w:rsidR="00E34B0C" w:rsidDel="001D5A46">
          <w:rPr>
            <w:rFonts w:ascii="Times New Roman" w:hAnsi="Times New Roman" w:cs="Times New Roman"/>
            <w:sz w:val="24"/>
            <w:szCs w:val="24"/>
            <w:lang w:val="en-US"/>
          </w:rPr>
          <w:delText>.</w:delText>
        </w:r>
      </w:del>
      <w:r w:rsidR="00E34B0C">
        <w:rPr>
          <w:rFonts w:ascii="Times New Roman" w:hAnsi="Times New Roman" w:cs="Times New Roman"/>
          <w:sz w:val="24"/>
          <w:szCs w:val="24"/>
          <w:lang w:val="en-US"/>
        </w:rPr>
        <w:t xml:space="preserve"> </w:t>
      </w:r>
    </w:p>
    <w:p w14:paraId="3E10A12C"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35162E35" w14:textId="0A31EE7D" w:rsidR="00A243E8" w:rsidRPr="006D7337" w:rsidRDefault="001E1EBB" w:rsidP="006D7337">
      <w:pPr>
        <w:pStyle w:val="ListParagraph"/>
        <w:spacing w:after="0" w:line="360" w:lineRule="auto"/>
        <w:ind w:left="360" w:hanging="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4.1 </w:t>
      </w:r>
      <w:r w:rsidR="000A5092" w:rsidRPr="006D7337">
        <w:rPr>
          <w:rFonts w:ascii="Times New Roman" w:hAnsi="Times New Roman" w:cs="Times New Roman"/>
          <w:b/>
          <w:bCs/>
          <w:sz w:val="24"/>
          <w:szCs w:val="24"/>
        </w:rPr>
        <w:tab/>
      </w:r>
      <w:commentRangeStart w:id="15"/>
      <w:ins w:id="16" w:author="Tauqeer" w:date="2025-08-30T17:28:00Z">
        <w:r w:rsidR="000F0FE2" w:rsidRPr="000F0FE2">
          <w:rPr>
            <w:rFonts w:ascii="Times New Roman" w:hAnsi="Times New Roman" w:cs="Times New Roman"/>
            <w:b/>
            <w:bCs/>
            <w:sz w:val="24"/>
            <w:szCs w:val="24"/>
          </w:rPr>
          <w:t>Study</w:t>
        </w:r>
      </w:ins>
      <w:commentRangeEnd w:id="15"/>
      <w:ins w:id="17" w:author="Tauqeer" w:date="2025-08-30T18:11:00Z">
        <w:r w:rsidR="00911FCB">
          <w:rPr>
            <w:rStyle w:val="CommentReference"/>
            <w:lang w:val="en-US" w:bidi="hi-IN"/>
          </w:rPr>
          <w:commentReference w:id="15"/>
        </w:r>
      </w:ins>
      <w:ins w:id="18" w:author="Tauqeer" w:date="2025-08-30T17:28:00Z">
        <w:r w:rsidR="000F0FE2" w:rsidRPr="000F0FE2">
          <w:rPr>
            <w:rFonts w:ascii="Times New Roman" w:hAnsi="Times New Roman" w:cs="Times New Roman"/>
            <w:b/>
            <w:bCs/>
            <w:sz w:val="24"/>
            <w:szCs w:val="24"/>
          </w:rPr>
          <w:t xml:space="preserve"> Area and Sampling Design</w:t>
        </w:r>
        <w:r w:rsidR="000F0FE2">
          <w:rPr>
            <w:rFonts w:ascii="Times New Roman" w:hAnsi="Times New Roman" w:cs="Times New Roman"/>
            <w:b/>
            <w:bCs/>
            <w:sz w:val="24"/>
            <w:szCs w:val="24"/>
          </w:rPr>
          <w:t xml:space="preserve"> </w:t>
        </w:r>
      </w:ins>
      <w:del w:id="19" w:author="Tauqeer" w:date="2025-08-30T17:28:00Z">
        <w:r w:rsidR="00A243E8" w:rsidRPr="006D7337" w:rsidDel="000F0FE2">
          <w:rPr>
            <w:rFonts w:ascii="Times New Roman" w:hAnsi="Times New Roman" w:cs="Times New Roman"/>
            <w:b/>
            <w:bCs/>
            <w:sz w:val="24"/>
            <w:szCs w:val="24"/>
          </w:rPr>
          <w:delText>Districts/ Blocks/ Schools within a State</w:delText>
        </w:r>
      </w:del>
    </w:p>
    <w:p w14:paraId="2EF77974" w14:textId="60BA2CB7" w:rsidR="00A243E8" w:rsidRPr="00940187" w:rsidRDefault="00940187" w:rsidP="006D7337">
      <w:pPr>
        <w:pStyle w:val="ListParagraph"/>
        <w:spacing w:after="0" w:line="360" w:lineRule="auto"/>
        <w:ind w:left="0"/>
        <w:jc w:val="both"/>
        <w:rPr>
          <w:rFonts w:ascii="Times New Roman" w:hAnsi="Times New Roman" w:cs="Times New Roman"/>
          <w:bCs/>
          <w:sz w:val="24"/>
          <w:szCs w:val="24"/>
          <w:rPrChange w:id="20" w:author="Tauqeer" w:date="2025-08-30T17:29:00Z">
            <w:rPr>
              <w:rFonts w:ascii="Times New Roman" w:hAnsi="Times New Roman" w:cs="Times New Roman"/>
              <w:b/>
              <w:bCs/>
              <w:sz w:val="24"/>
              <w:szCs w:val="24"/>
            </w:rPr>
          </w:rPrChange>
        </w:rPr>
      </w:pPr>
      <w:ins w:id="21" w:author="Tauqeer" w:date="2025-08-30T17:29:00Z">
        <w:r w:rsidRPr="00940187">
          <w:rPr>
            <w:rFonts w:ascii="Times New Roman" w:hAnsi="Times New Roman" w:cs="Times New Roman"/>
            <w:bCs/>
            <w:sz w:val="24"/>
            <w:szCs w:val="24"/>
          </w:rPr>
          <w:t>A multi-stage sampling procedure was adopted for the selection of districts, blocks, schools, and participants:</w:t>
        </w:r>
      </w:ins>
    </w:p>
    <w:p w14:paraId="1EA21BA0" w14:textId="77777777"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commentRangeStart w:id="22"/>
      <w:r w:rsidRPr="006D7337">
        <w:rPr>
          <w:rFonts w:ascii="Times New Roman" w:hAnsi="Times New Roman" w:cs="Times New Roman"/>
          <w:sz w:val="24"/>
          <w:szCs w:val="24"/>
          <w:lang w:val="en-US"/>
        </w:rPr>
        <w:t>Two districts</w:t>
      </w:r>
      <w:commentRangeEnd w:id="22"/>
      <w:r w:rsidR="00A03DCB">
        <w:rPr>
          <w:rStyle w:val="CommentReference"/>
          <w:lang w:val="en-US" w:bidi="hi-IN"/>
        </w:rPr>
        <w:commentReference w:id="22"/>
      </w:r>
      <w:r w:rsidRPr="006D7337">
        <w:rPr>
          <w:rFonts w:ascii="Times New Roman" w:hAnsi="Times New Roman" w:cs="Times New Roman"/>
          <w:sz w:val="24"/>
          <w:szCs w:val="24"/>
          <w:lang w:val="en-US"/>
        </w:rPr>
        <w:t xml:space="preserve"> were selected for the study: (a) </w:t>
      </w:r>
      <w:proofErr w:type="spellStart"/>
      <w:r w:rsidRPr="006D7337">
        <w:rPr>
          <w:rFonts w:ascii="Times New Roman" w:hAnsi="Times New Roman" w:cs="Times New Roman"/>
          <w:sz w:val="24"/>
          <w:szCs w:val="24"/>
          <w:lang w:val="en-US"/>
        </w:rPr>
        <w:t>Sehore</w:t>
      </w:r>
      <w:proofErr w:type="spellEnd"/>
      <w:r w:rsidRPr="006D7337">
        <w:rPr>
          <w:rFonts w:ascii="Times New Roman" w:hAnsi="Times New Roman" w:cs="Times New Roman"/>
          <w:sz w:val="24"/>
          <w:szCs w:val="24"/>
          <w:lang w:val="en-US"/>
        </w:rPr>
        <w:t>, an aspirational district in Madhya Pradesh as identified by NITI Aayog (2018), and (b) Vidisha, a non-aspirational district in Madhya Pradesh.</w:t>
      </w:r>
    </w:p>
    <w:p w14:paraId="4C0A9CAB" w14:textId="77777777"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Blocks within these districts were chosen </w:t>
      </w:r>
      <w:commentRangeStart w:id="23"/>
      <w:r w:rsidRPr="006D7337">
        <w:rPr>
          <w:rFonts w:ascii="Times New Roman" w:hAnsi="Times New Roman" w:cs="Times New Roman"/>
          <w:sz w:val="24"/>
          <w:szCs w:val="24"/>
          <w:lang w:val="en-US"/>
        </w:rPr>
        <w:t>randomly</w:t>
      </w:r>
      <w:commentRangeEnd w:id="23"/>
      <w:r w:rsidR="00A03DCB">
        <w:rPr>
          <w:rStyle w:val="CommentReference"/>
          <w:lang w:val="en-US" w:bidi="hi-IN"/>
        </w:rPr>
        <w:commentReference w:id="23"/>
      </w:r>
      <w:r w:rsidRPr="006D7337">
        <w:rPr>
          <w:rFonts w:ascii="Times New Roman" w:hAnsi="Times New Roman" w:cs="Times New Roman"/>
          <w:sz w:val="24"/>
          <w:szCs w:val="24"/>
          <w:lang w:val="en-US"/>
        </w:rPr>
        <w:t xml:space="preserve"> under the guidance of State Authorities.</w:t>
      </w:r>
    </w:p>
    <w:p w14:paraId="4E293A44" w14:textId="20832C23"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commentRangeStart w:id="24"/>
      <w:r w:rsidRPr="006D7337">
        <w:rPr>
          <w:rFonts w:ascii="Times New Roman" w:hAnsi="Times New Roman" w:cs="Times New Roman"/>
          <w:sz w:val="24"/>
          <w:szCs w:val="24"/>
          <w:lang w:val="en-US"/>
        </w:rPr>
        <w:t xml:space="preserve">Schools within the selected blocks were included in the study only if they had been conducting regular classes from Grade I to VIII for at least the past three years, with a minimum enrollment of 50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w:t>
      </w:r>
    </w:p>
    <w:p w14:paraId="1EAD1CFE" w14:textId="07E2A440"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30 schools were selected, with 15 schools from the aspirational district and 15 </w:t>
      </w:r>
      <w:r w:rsidR="00555143">
        <w:rPr>
          <w:rFonts w:ascii="Times New Roman" w:hAnsi="Times New Roman" w:cs="Times New Roman"/>
          <w:sz w:val="24"/>
          <w:szCs w:val="24"/>
          <w:lang w:val="en-US"/>
        </w:rPr>
        <w:t xml:space="preserve">schools </w:t>
      </w:r>
      <w:r w:rsidRPr="006D7337">
        <w:rPr>
          <w:rFonts w:ascii="Times New Roman" w:hAnsi="Times New Roman" w:cs="Times New Roman"/>
          <w:sz w:val="24"/>
          <w:szCs w:val="24"/>
          <w:lang w:val="en-US"/>
        </w:rPr>
        <w:t>from the non-aspirational district.</w:t>
      </w:r>
      <w:commentRangeEnd w:id="24"/>
      <w:r w:rsidR="00A03DCB">
        <w:rPr>
          <w:rStyle w:val="CommentReference"/>
          <w:lang w:val="en-US" w:bidi="hi-IN"/>
        </w:rPr>
        <w:commentReference w:id="24"/>
      </w:r>
    </w:p>
    <w:p w14:paraId="47CA2E69" w14:textId="77777777" w:rsidR="00A243E8" w:rsidRPr="006D7337" w:rsidRDefault="00A243E8" w:rsidP="006D7337">
      <w:pPr>
        <w:spacing w:after="0" w:line="360" w:lineRule="auto"/>
        <w:contextualSpacing/>
        <w:jc w:val="both"/>
        <w:rPr>
          <w:rFonts w:ascii="Times New Roman" w:hAnsi="Times New Roman" w:cs="Times New Roman"/>
          <w:b/>
          <w:sz w:val="24"/>
          <w:szCs w:val="24"/>
        </w:rPr>
      </w:pPr>
    </w:p>
    <w:p w14:paraId="1846DCFA" w14:textId="77777777" w:rsidR="006D7337" w:rsidRDefault="006D7337">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32635CFE" w14:textId="1EC767C3" w:rsidR="00A243E8" w:rsidRPr="006D7337" w:rsidRDefault="001E1EBB" w:rsidP="006D7337">
      <w:pPr>
        <w:pStyle w:val="ListParagraph"/>
        <w:spacing w:after="0" w:line="360" w:lineRule="auto"/>
        <w:ind w:left="360" w:hanging="360"/>
        <w:jc w:val="both"/>
        <w:rPr>
          <w:rFonts w:ascii="Times New Roman" w:hAnsi="Times New Roman" w:cs="Times New Roman"/>
          <w:b/>
          <w:sz w:val="24"/>
          <w:szCs w:val="24"/>
        </w:rPr>
      </w:pPr>
      <w:commentRangeStart w:id="25"/>
      <w:r w:rsidRPr="006D7337">
        <w:rPr>
          <w:rFonts w:ascii="Times New Roman" w:hAnsi="Times New Roman" w:cs="Times New Roman"/>
          <w:b/>
          <w:sz w:val="24"/>
          <w:szCs w:val="24"/>
        </w:rPr>
        <w:lastRenderedPageBreak/>
        <w:t xml:space="preserve">4.2 </w:t>
      </w:r>
      <w:commentRangeEnd w:id="25"/>
      <w:r w:rsidR="00380889">
        <w:rPr>
          <w:rStyle w:val="CommentReference"/>
          <w:lang w:val="en-US" w:bidi="hi-IN"/>
        </w:rPr>
        <w:commentReference w:id="25"/>
      </w:r>
      <w:r w:rsidR="000A5092" w:rsidRPr="006D7337">
        <w:rPr>
          <w:rFonts w:ascii="Times New Roman" w:hAnsi="Times New Roman" w:cs="Times New Roman"/>
          <w:b/>
          <w:sz w:val="24"/>
          <w:szCs w:val="24"/>
        </w:rPr>
        <w:tab/>
      </w:r>
      <w:commentRangeStart w:id="26"/>
      <w:r w:rsidR="00A243E8" w:rsidRPr="006D7337">
        <w:rPr>
          <w:rFonts w:ascii="Times New Roman" w:hAnsi="Times New Roman" w:cs="Times New Roman"/>
          <w:b/>
          <w:sz w:val="24"/>
          <w:szCs w:val="24"/>
        </w:rPr>
        <w:t>Research</w:t>
      </w:r>
      <w:commentRangeEnd w:id="26"/>
      <w:r w:rsidR="00361D2F">
        <w:rPr>
          <w:rStyle w:val="CommentReference"/>
          <w:lang w:val="en-US" w:bidi="hi-IN"/>
        </w:rPr>
        <w:commentReference w:id="26"/>
      </w:r>
      <w:r w:rsidR="00A243E8" w:rsidRPr="006D7337">
        <w:rPr>
          <w:rFonts w:ascii="Times New Roman" w:hAnsi="Times New Roman" w:cs="Times New Roman"/>
          <w:b/>
          <w:sz w:val="24"/>
          <w:szCs w:val="24"/>
        </w:rPr>
        <w:t xml:space="preserve"> </w:t>
      </w:r>
      <w:del w:id="27" w:author="Tauqeer" w:date="2025-08-30T17:44:00Z">
        <w:r w:rsidR="00A243E8" w:rsidRPr="006D7337" w:rsidDel="00361D2F">
          <w:rPr>
            <w:rFonts w:ascii="Times New Roman" w:hAnsi="Times New Roman" w:cs="Times New Roman"/>
            <w:b/>
            <w:sz w:val="24"/>
            <w:szCs w:val="24"/>
          </w:rPr>
          <w:delText>Schedule</w:delText>
        </w:r>
      </w:del>
      <w:ins w:id="28" w:author="Tauqeer" w:date="2025-08-30T17:44:00Z">
        <w:r w:rsidR="00361D2F">
          <w:rPr>
            <w:rFonts w:ascii="Times New Roman" w:hAnsi="Times New Roman" w:cs="Times New Roman"/>
            <w:b/>
            <w:sz w:val="24"/>
            <w:szCs w:val="24"/>
          </w:rPr>
          <w:t xml:space="preserve"> Instruments </w:t>
        </w:r>
      </w:ins>
    </w:p>
    <w:p w14:paraId="28F356DD"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78CD8FC1" w14:textId="6635000A" w:rsidR="007171FD" w:rsidRPr="006D7337" w:rsidRDefault="007171FD" w:rsidP="006D7337">
      <w:pPr>
        <w:spacing w:after="0" w:line="360" w:lineRule="auto"/>
        <w:jc w:val="both"/>
        <w:rPr>
          <w:rFonts w:ascii="Times New Roman" w:hAnsi="Times New Roman" w:cs="Times New Roman"/>
          <w:sz w:val="24"/>
          <w:szCs w:val="24"/>
          <w:lang w:val="en-US"/>
        </w:rPr>
      </w:pPr>
      <w:commentRangeStart w:id="29"/>
      <w:r w:rsidRPr="006D7337">
        <w:rPr>
          <w:rFonts w:ascii="Times New Roman" w:hAnsi="Times New Roman" w:cs="Times New Roman"/>
          <w:sz w:val="24"/>
          <w:szCs w:val="24"/>
          <w:lang w:val="en-US"/>
        </w:rPr>
        <w:t>A</w:t>
      </w:r>
      <w:commentRangeEnd w:id="29"/>
      <w:r w:rsidR="00361D2F">
        <w:rPr>
          <w:rStyle w:val="CommentReference"/>
          <w:lang w:val="en-US" w:bidi="hi-IN"/>
        </w:rPr>
        <w:commentReference w:id="29"/>
      </w:r>
      <w:r w:rsidRPr="006D7337">
        <w:rPr>
          <w:rFonts w:ascii="Times New Roman" w:hAnsi="Times New Roman" w:cs="Times New Roman"/>
          <w:sz w:val="24"/>
          <w:szCs w:val="24"/>
          <w:lang w:val="en-US"/>
        </w:rPr>
        <w:t xml:space="preserve"> research schedule was designed in both English and Hindi to collect data from children. </w:t>
      </w:r>
      <w:commentRangeStart w:id="30"/>
      <w:r w:rsidRPr="006D7337">
        <w:rPr>
          <w:rFonts w:ascii="Times New Roman" w:hAnsi="Times New Roman" w:cs="Times New Roman"/>
          <w:sz w:val="24"/>
          <w:szCs w:val="24"/>
          <w:lang w:val="en-US"/>
        </w:rPr>
        <w:t xml:space="preserve">This schedule was reviewed and finalized based on recommendations from </w:t>
      </w:r>
      <w:r w:rsidR="002C439A">
        <w:rPr>
          <w:rFonts w:ascii="Times New Roman" w:hAnsi="Times New Roman" w:cs="Times New Roman"/>
          <w:sz w:val="24"/>
          <w:szCs w:val="24"/>
          <w:lang w:val="en-US"/>
        </w:rPr>
        <w:t xml:space="preserve">the </w:t>
      </w:r>
      <w:r w:rsidRPr="006D7337">
        <w:rPr>
          <w:rFonts w:ascii="Times New Roman" w:hAnsi="Times New Roman" w:cs="Times New Roman"/>
          <w:sz w:val="24"/>
          <w:szCs w:val="24"/>
          <w:lang w:val="en-US"/>
        </w:rPr>
        <w:t>Expert Group</w:t>
      </w:r>
      <w:commentRangeEnd w:id="30"/>
      <w:r w:rsidR="00361D2F">
        <w:rPr>
          <w:rStyle w:val="CommentReference"/>
          <w:lang w:val="en-US" w:bidi="hi-IN"/>
        </w:rPr>
        <w:commentReference w:id="30"/>
      </w:r>
      <w:r w:rsidRPr="006D7337">
        <w:rPr>
          <w:rFonts w:ascii="Times New Roman" w:hAnsi="Times New Roman" w:cs="Times New Roman"/>
          <w:sz w:val="24"/>
          <w:szCs w:val="24"/>
          <w:lang w:val="en-US"/>
        </w:rPr>
        <w:t xml:space="preserve">, ideally comprising faculty members from the NCERT/SCERT/DIET/Universities and State SSA officials involved with SEDG children under the RTE Act, 2009. </w:t>
      </w:r>
      <w:ins w:id="31" w:author="Tauqeer" w:date="2025-08-30T17:56:00Z">
        <w:r w:rsidR="00380889">
          <w:rPr>
            <w:rFonts w:ascii="Times New Roman" w:hAnsi="Times New Roman" w:cs="Times New Roman"/>
            <w:sz w:val="24"/>
            <w:szCs w:val="24"/>
            <w:lang w:val="en-US"/>
          </w:rPr>
          <w:t xml:space="preserve"> </w:t>
        </w:r>
      </w:ins>
      <w:commentRangeStart w:id="32"/>
      <w:r w:rsidRPr="006D7337">
        <w:rPr>
          <w:rFonts w:ascii="Times New Roman" w:hAnsi="Times New Roman" w:cs="Times New Roman"/>
          <w:sz w:val="24"/>
          <w:szCs w:val="24"/>
          <w:lang w:val="en-US"/>
        </w:rPr>
        <w:t>The</w:t>
      </w:r>
      <w:commentRangeEnd w:id="32"/>
      <w:r w:rsidR="00380889">
        <w:rPr>
          <w:rStyle w:val="CommentReference"/>
          <w:lang w:val="en-US" w:bidi="hi-IN"/>
        </w:rPr>
        <w:commentReference w:id="32"/>
      </w:r>
      <w:r w:rsidRPr="006D7337">
        <w:rPr>
          <w:rFonts w:ascii="Times New Roman" w:hAnsi="Times New Roman" w:cs="Times New Roman"/>
          <w:sz w:val="24"/>
          <w:szCs w:val="24"/>
          <w:lang w:val="en-US"/>
        </w:rPr>
        <w:t xml:space="preserve"> finalization process followed standard methodologies as outlined by </w:t>
      </w:r>
      <w:commentRangeStart w:id="33"/>
      <w:r w:rsidRPr="006D7337">
        <w:rPr>
          <w:rFonts w:ascii="Times New Roman" w:hAnsi="Times New Roman" w:cs="Times New Roman"/>
          <w:sz w:val="24"/>
          <w:szCs w:val="24"/>
          <w:lang w:val="en-US"/>
        </w:rPr>
        <w:t>Cox (1996), Daniels, Beaumont &amp; Doolin (2002), Krueger &amp; Casey (2000), Morgan (1997), Stewart &amp; Shamdasani (1990), and other relevant scholars in the field.</w:t>
      </w:r>
      <w:commentRangeEnd w:id="33"/>
      <w:r w:rsidR="0090513A">
        <w:rPr>
          <w:rStyle w:val="CommentReference"/>
          <w:lang w:val="en-US" w:bidi="hi-IN"/>
        </w:rPr>
        <w:commentReference w:id="33"/>
      </w:r>
    </w:p>
    <w:p w14:paraId="42D9B58D" w14:textId="77777777" w:rsidR="00A243E8" w:rsidRPr="006D7337" w:rsidRDefault="00A243E8" w:rsidP="006D7337">
      <w:pPr>
        <w:pStyle w:val="ListParagraph"/>
        <w:spacing w:after="0" w:line="360" w:lineRule="auto"/>
        <w:ind w:left="0"/>
        <w:jc w:val="both"/>
        <w:rPr>
          <w:rFonts w:ascii="Times New Roman" w:hAnsi="Times New Roman" w:cs="Times New Roman"/>
          <w:b/>
          <w:sz w:val="24"/>
          <w:szCs w:val="24"/>
        </w:rPr>
      </w:pPr>
    </w:p>
    <w:p w14:paraId="3516B432" w14:textId="04FFA8A4" w:rsidR="00A243E8" w:rsidRPr="006D7337" w:rsidRDefault="000A5092" w:rsidP="00941AC4">
      <w:pPr>
        <w:pStyle w:val="ListParagraph"/>
        <w:numPr>
          <w:ilvl w:val="1"/>
          <w:numId w:val="26"/>
        </w:numPr>
        <w:spacing w:after="0" w:line="360" w:lineRule="auto"/>
        <w:jc w:val="both"/>
        <w:rPr>
          <w:rFonts w:ascii="Times New Roman" w:hAnsi="Times New Roman" w:cs="Times New Roman"/>
          <w:b/>
          <w:sz w:val="24"/>
          <w:szCs w:val="24"/>
        </w:rPr>
      </w:pPr>
      <w:r w:rsidRPr="006D7337">
        <w:rPr>
          <w:rFonts w:ascii="Times New Roman" w:hAnsi="Times New Roman" w:cs="Times New Roman"/>
          <w:b/>
          <w:sz w:val="24"/>
          <w:szCs w:val="24"/>
        </w:rPr>
        <w:tab/>
      </w:r>
      <w:r w:rsidR="00A243E8" w:rsidRPr="006D7337">
        <w:rPr>
          <w:rFonts w:ascii="Times New Roman" w:hAnsi="Times New Roman" w:cs="Times New Roman"/>
          <w:b/>
          <w:sz w:val="24"/>
          <w:szCs w:val="24"/>
        </w:rPr>
        <w:t xml:space="preserve">Procedure for Data Collection and </w:t>
      </w:r>
      <w:bookmarkStart w:id="34" w:name="_GoBack"/>
      <w:r w:rsidR="00A243E8" w:rsidRPr="006D7337">
        <w:rPr>
          <w:rFonts w:ascii="Times New Roman" w:hAnsi="Times New Roman" w:cs="Times New Roman"/>
          <w:b/>
          <w:sz w:val="24"/>
          <w:szCs w:val="24"/>
        </w:rPr>
        <w:t>Analysis</w:t>
      </w:r>
      <w:bookmarkEnd w:id="34"/>
    </w:p>
    <w:p w14:paraId="430BB110"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6ECF1292" w14:textId="688D04D7" w:rsidR="007171FD" w:rsidRDefault="007171FD" w:rsidP="006D7337">
      <w:pPr>
        <w:pStyle w:val="NormalWeb"/>
        <w:spacing w:before="0" w:beforeAutospacing="0" w:after="0" w:afterAutospacing="0" w:line="360" w:lineRule="auto"/>
        <w:jc w:val="both"/>
      </w:pPr>
      <w:r w:rsidRPr="006D7337">
        <w:t xml:space="preserve">The data collection for this study began by engaging with the State Project Director (SSA), Madhya Pradesh, along with academic institutions (NCERT, SCERT, DIET, Universities, etc.) involved in elementary education during the 2023-24 academic year. Field investigators, primarily Block/Cluster Resource Coordinators from selected clusters within a district, carried out data collection under the supervision of faculty members and expert resource persons. This process was conducted in coordination with the relevant Madhya Pradesh State Authority through in-person visits to the districts. After physical verification, the collected data was entered into </w:t>
      </w:r>
      <w:commentRangeStart w:id="35"/>
      <w:r w:rsidRPr="006D7337">
        <w:t>MS Excel</w:t>
      </w:r>
      <w:commentRangeEnd w:id="35"/>
      <w:r w:rsidR="00911FCB">
        <w:rPr>
          <w:rStyle w:val="CommentReference"/>
          <w:rFonts w:asciiTheme="minorHAnsi" w:eastAsiaTheme="minorHAnsi" w:hAnsiTheme="minorHAnsi" w:cstheme="minorBidi"/>
        </w:rPr>
        <w:commentReference w:id="35"/>
      </w:r>
      <w:r w:rsidRPr="006D7337">
        <w:t xml:space="preserve"> for further processing, including tabulation and analysis. </w:t>
      </w:r>
      <w:commentRangeStart w:id="36"/>
      <w:r w:rsidRPr="006D7337">
        <w:t>Appropriate simple statistical methods</w:t>
      </w:r>
      <w:commentRangeEnd w:id="36"/>
      <w:r w:rsidR="00EC4063">
        <w:rPr>
          <w:rStyle w:val="CommentReference"/>
          <w:rFonts w:asciiTheme="minorHAnsi" w:eastAsiaTheme="minorHAnsi" w:hAnsiTheme="minorHAnsi" w:cstheme="minorBidi"/>
        </w:rPr>
        <w:commentReference w:id="36"/>
      </w:r>
      <w:r w:rsidRPr="006D7337">
        <w:t xml:space="preserve"> were then applied for data interpretation</w:t>
      </w:r>
      <w:commentRangeStart w:id="37"/>
      <w:r w:rsidRPr="006D7337">
        <w:t>.</w:t>
      </w:r>
      <w:commentRangeEnd w:id="37"/>
      <w:r w:rsidR="00EC4063">
        <w:rPr>
          <w:rStyle w:val="CommentReference"/>
          <w:rFonts w:asciiTheme="minorHAnsi" w:eastAsiaTheme="minorHAnsi" w:hAnsiTheme="minorHAnsi" w:cstheme="minorBidi"/>
        </w:rPr>
        <w:commentReference w:id="37"/>
      </w:r>
    </w:p>
    <w:p w14:paraId="73B5E69B" w14:textId="77777777" w:rsidR="006D7337" w:rsidRPr="006D7337" w:rsidRDefault="006D7337" w:rsidP="006D7337">
      <w:pPr>
        <w:pStyle w:val="NormalWeb"/>
        <w:spacing w:before="0" w:beforeAutospacing="0" w:after="0" w:afterAutospacing="0" w:line="360" w:lineRule="auto"/>
        <w:jc w:val="both"/>
      </w:pPr>
    </w:p>
    <w:p w14:paraId="46823126" w14:textId="363A707C" w:rsidR="006C79C0" w:rsidRPr="006D7337" w:rsidRDefault="009008B5" w:rsidP="00941AC4">
      <w:pPr>
        <w:pStyle w:val="ListParagraph"/>
        <w:numPr>
          <w:ilvl w:val="0"/>
          <w:numId w:val="7"/>
        </w:numPr>
        <w:spacing w:after="0" w:line="360" w:lineRule="auto"/>
        <w:ind w:hanging="720"/>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t>D</w:t>
      </w:r>
      <w:r w:rsidR="002B0303" w:rsidRPr="006D7337">
        <w:rPr>
          <w:rFonts w:ascii="Times New Roman" w:eastAsia="Times New Roman" w:hAnsi="Times New Roman" w:cs="Times New Roman"/>
          <w:b/>
          <w:sz w:val="24"/>
          <w:szCs w:val="24"/>
          <w:lang w:eastAsia="en-IN"/>
        </w:rPr>
        <w:t>ata Presentation and Analysis</w:t>
      </w:r>
    </w:p>
    <w:p w14:paraId="6EA33CCE" w14:textId="77777777" w:rsidR="006101BD" w:rsidRPr="006D7337" w:rsidRDefault="006101BD" w:rsidP="006D7337">
      <w:pPr>
        <w:spacing w:after="0" w:line="360" w:lineRule="auto"/>
        <w:jc w:val="both"/>
        <w:rPr>
          <w:rFonts w:ascii="Times New Roman" w:eastAsia="Times New Roman" w:hAnsi="Times New Roman" w:cs="Times New Roman"/>
          <w:sz w:val="24"/>
          <w:szCs w:val="24"/>
          <w:lang w:eastAsia="en-IN"/>
        </w:rPr>
      </w:pPr>
    </w:p>
    <w:p w14:paraId="110B65A2" w14:textId="348C9694" w:rsidR="007171FD" w:rsidRPr="006D7337" w:rsidRDefault="007171FD" w:rsidP="006D7337">
      <w:pPr>
        <w:spacing w:after="0" w:line="360" w:lineRule="auto"/>
        <w:jc w:val="both"/>
        <w:rPr>
          <w:rFonts w:ascii="Times New Roman" w:hAnsi="Times New Roman" w:cs="Times New Roman"/>
          <w:sz w:val="24"/>
          <w:szCs w:val="24"/>
          <w:lang w:val="en-US"/>
        </w:rPr>
      </w:pPr>
      <w:commentRangeStart w:id="38"/>
      <w:del w:id="39" w:author="Tauqeer" w:date="2025-08-30T18:21:00Z">
        <w:r w:rsidRPr="006D7337" w:rsidDel="00EC4063">
          <w:rPr>
            <w:rFonts w:ascii="Times New Roman" w:hAnsi="Times New Roman" w:cs="Times New Roman"/>
            <w:sz w:val="24"/>
            <w:szCs w:val="24"/>
            <w:lang w:val="en-US"/>
          </w:rPr>
          <w:delText>This section presents the data analysis and findings on the academic and social challenges faced by children admitted under SEDGs, as well as their perceptions of the school’s social environment</w:delText>
        </w:r>
        <w:r w:rsidR="00660482" w:rsidDel="00EC4063">
          <w:rPr>
            <w:rFonts w:ascii="Times New Roman" w:hAnsi="Times New Roman" w:cs="Times New Roman"/>
            <w:sz w:val="24"/>
            <w:szCs w:val="24"/>
            <w:lang w:val="en-US"/>
          </w:rPr>
          <w:delText xml:space="preserve"> </w:delText>
        </w:r>
        <w:r w:rsidRPr="006D7337" w:rsidDel="00EC4063">
          <w:rPr>
            <w:rFonts w:ascii="Times New Roman" w:hAnsi="Times New Roman" w:cs="Times New Roman"/>
            <w:sz w:val="24"/>
            <w:szCs w:val="24"/>
            <w:lang w:val="en-US"/>
          </w:rPr>
          <w:delText>in elementary schools under Section 12(1)(c) of the RTE Act, 2009.</w:delText>
        </w:r>
      </w:del>
      <w:commentRangeEnd w:id="38"/>
      <w:r w:rsidR="00EC4063">
        <w:rPr>
          <w:rStyle w:val="CommentReference"/>
          <w:lang w:val="en-US" w:bidi="hi-IN"/>
        </w:rPr>
        <w:commentReference w:id="38"/>
      </w:r>
      <w:del w:id="40" w:author="Tauqeer" w:date="2025-08-30T18:21:00Z">
        <w:r w:rsidRPr="006D7337" w:rsidDel="00EC4063">
          <w:rPr>
            <w:rFonts w:ascii="Times New Roman" w:hAnsi="Times New Roman" w:cs="Times New Roman"/>
            <w:sz w:val="24"/>
            <w:szCs w:val="24"/>
            <w:lang w:val="en-US"/>
          </w:rPr>
          <w:delText xml:space="preserve"> </w:delText>
        </w:r>
      </w:del>
      <w:r w:rsidRPr="006D7337">
        <w:rPr>
          <w:rFonts w:ascii="Times New Roman" w:hAnsi="Times New Roman" w:cs="Times New Roman"/>
          <w:sz w:val="24"/>
          <w:szCs w:val="24"/>
          <w:lang w:val="en-US"/>
        </w:rPr>
        <w:t xml:space="preserve">The analysis follows a </w:t>
      </w:r>
      <w:commentRangeStart w:id="41"/>
      <w:r w:rsidRPr="006D7337">
        <w:rPr>
          <w:rFonts w:ascii="Times New Roman" w:hAnsi="Times New Roman" w:cs="Times New Roman"/>
          <w:sz w:val="24"/>
          <w:szCs w:val="24"/>
          <w:lang w:val="en-US"/>
        </w:rPr>
        <w:t>mixed-method approach, integrating both qualitative and quantitative techniques</w:t>
      </w:r>
      <w:commentRangeEnd w:id="41"/>
      <w:r w:rsidR="00EC4063">
        <w:rPr>
          <w:rStyle w:val="CommentReference"/>
          <w:lang w:val="en-US" w:bidi="hi-IN"/>
        </w:rPr>
        <w:commentReference w:id="41"/>
      </w:r>
      <w:r w:rsidRPr="006D7337">
        <w:rPr>
          <w:rFonts w:ascii="Times New Roman" w:hAnsi="Times New Roman" w:cs="Times New Roman"/>
          <w:sz w:val="24"/>
          <w:szCs w:val="24"/>
          <w:lang w:val="en-US"/>
        </w:rPr>
        <w:t>. Findings were derived through item-wise/question-wise analysis of responses, based on frequency distributions for each question, and are presented with relevant tables, figures, and interpretations. General and specific information about the children, along with the corresponding analysis, is detailed in the following sections.</w:t>
      </w:r>
    </w:p>
    <w:p w14:paraId="0BDE69C2" w14:textId="77777777" w:rsidR="00B51D05" w:rsidRPr="006D7337" w:rsidRDefault="00B51D05" w:rsidP="006D7337">
      <w:pPr>
        <w:spacing w:after="0" w:line="360" w:lineRule="auto"/>
        <w:jc w:val="both"/>
        <w:rPr>
          <w:rFonts w:ascii="Times New Roman" w:hAnsi="Times New Roman" w:cs="Times New Roman"/>
          <w:b/>
          <w:sz w:val="24"/>
          <w:szCs w:val="24"/>
        </w:rPr>
      </w:pPr>
    </w:p>
    <w:p w14:paraId="136BBF09" w14:textId="77777777" w:rsidR="006D7337" w:rsidRDefault="006D733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9DBFF3C" w14:textId="413D8C8B" w:rsidR="00AF2647" w:rsidRPr="006D7337" w:rsidRDefault="000A5092" w:rsidP="006D7337">
      <w:pPr>
        <w:spacing w:after="0" w:line="360" w:lineRule="auto"/>
        <w:ind w:left="360" w:hanging="360"/>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5.1</w:t>
      </w:r>
      <w:r w:rsidR="00127539" w:rsidRPr="006D7337">
        <w:rPr>
          <w:rFonts w:ascii="Times New Roman" w:hAnsi="Times New Roman" w:cs="Times New Roman"/>
          <w:b/>
          <w:bCs/>
          <w:sz w:val="24"/>
          <w:szCs w:val="24"/>
          <w:lang w:val="en-US"/>
        </w:rPr>
        <w:tab/>
      </w:r>
      <w:r w:rsidRPr="006D7337">
        <w:rPr>
          <w:rFonts w:ascii="Times New Roman" w:hAnsi="Times New Roman" w:cs="Times New Roman"/>
          <w:b/>
          <w:bCs/>
          <w:sz w:val="24"/>
          <w:szCs w:val="24"/>
          <w:lang w:val="en-US"/>
        </w:rPr>
        <w:tab/>
      </w:r>
      <w:del w:id="42" w:author="Tauqeer" w:date="2025-08-30T18:31:00Z">
        <w:r w:rsidR="00AF2647" w:rsidRPr="006D7337" w:rsidDel="00A252E4">
          <w:rPr>
            <w:rFonts w:ascii="Times New Roman" w:hAnsi="Times New Roman" w:cs="Times New Roman"/>
            <w:b/>
            <w:bCs/>
            <w:sz w:val="24"/>
            <w:szCs w:val="24"/>
            <w:lang w:val="en-US"/>
          </w:rPr>
          <w:delText xml:space="preserve">Overview of Sampled Schools and </w:delText>
        </w:r>
        <w:r w:rsidR="00A51AE6" w:rsidDel="00A252E4">
          <w:rPr>
            <w:rFonts w:ascii="Times New Roman" w:hAnsi="Times New Roman" w:cs="Times New Roman"/>
            <w:b/>
            <w:bCs/>
            <w:sz w:val="24"/>
            <w:szCs w:val="24"/>
            <w:lang w:val="en-US"/>
          </w:rPr>
          <w:delText>Children</w:delText>
        </w:r>
      </w:del>
      <w:ins w:id="43" w:author="Tauqeer" w:date="2025-08-30T18:31:00Z">
        <w:r w:rsidR="00A252E4">
          <w:rPr>
            <w:rFonts w:ascii="Times New Roman" w:hAnsi="Times New Roman" w:cs="Times New Roman"/>
            <w:b/>
            <w:bCs/>
            <w:sz w:val="24"/>
            <w:szCs w:val="24"/>
            <w:lang w:val="en-US"/>
          </w:rPr>
          <w:t xml:space="preserve"> Participants’ Demographics </w:t>
        </w:r>
      </w:ins>
    </w:p>
    <w:p w14:paraId="7A8BFB28" w14:textId="2B882D96" w:rsidR="00AF2647" w:rsidRPr="006D7337" w:rsidRDefault="00AF2647" w:rsidP="006D7337">
      <w:pPr>
        <w:spacing w:after="0" w:line="360" w:lineRule="auto"/>
        <w:ind w:left="720" w:hanging="720"/>
        <w:jc w:val="both"/>
        <w:rPr>
          <w:rFonts w:ascii="Times New Roman" w:hAnsi="Times New Roman" w:cs="Times New Roman"/>
          <w:bCs/>
          <w:sz w:val="24"/>
          <w:szCs w:val="24"/>
          <w:lang w:val="en-US"/>
        </w:rPr>
      </w:pPr>
    </w:p>
    <w:p w14:paraId="193688D2" w14:textId="21046762"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General details regarding the sampled schools and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provided in Table 1 and Table 2, respectively. As indicated in Table </w:t>
      </w:r>
      <w:r w:rsidR="0040569B" w:rsidRPr="006D7337">
        <w:rPr>
          <w:rFonts w:ascii="Times New Roman" w:hAnsi="Times New Roman" w:cs="Times New Roman"/>
          <w:bCs/>
          <w:sz w:val="24"/>
          <w:szCs w:val="24"/>
          <w:lang w:val="en-US"/>
        </w:rPr>
        <w:t>1</w:t>
      </w:r>
      <w:r w:rsidRPr="006D7337">
        <w:rPr>
          <w:rFonts w:ascii="Times New Roman" w:hAnsi="Times New Roman" w:cs="Times New Roman"/>
          <w:bCs/>
          <w:sz w:val="24"/>
          <w:szCs w:val="24"/>
          <w:lang w:val="en-US"/>
        </w:rPr>
        <w:t xml:space="preserve">, the study encompasses 31 schools, of which 19 are in rural areas and 12 in urban regions. These schools are categorized into Upper Primary (2 schools) and Secondary/Higher Secondary (29 schools). Additionally, the sample includes institutions from both Aspirational and </w:t>
      </w:r>
      <w:r w:rsidR="00D5010A">
        <w:rPr>
          <w:rFonts w:ascii="Times New Roman" w:hAnsi="Times New Roman" w:cs="Times New Roman"/>
          <w:bCs/>
          <w:sz w:val="24"/>
          <w:szCs w:val="24"/>
          <w:lang w:val="en-US"/>
        </w:rPr>
        <w:t>n</w:t>
      </w:r>
      <w:r w:rsidRPr="006D7337">
        <w:rPr>
          <w:rFonts w:ascii="Times New Roman" w:hAnsi="Times New Roman" w:cs="Times New Roman"/>
          <w:bCs/>
          <w:sz w:val="24"/>
          <w:szCs w:val="24"/>
          <w:lang w:val="en-US"/>
        </w:rPr>
        <w:t>on-Aspirational districts.</w:t>
      </w:r>
    </w:p>
    <w:p w14:paraId="67360683" w14:textId="77777777" w:rsidR="00AF2647" w:rsidRDefault="00AF2647" w:rsidP="006D7337">
      <w:pPr>
        <w:spacing w:after="0" w:line="360" w:lineRule="auto"/>
        <w:jc w:val="both"/>
        <w:rPr>
          <w:rFonts w:ascii="Times New Roman" w:hAnsi="Times New Roman" w:cs="Times New Roman"/>
          <w:bCs/>
          <w:sz w:val="24"/>
          <w:szCs w:val="24"/>
          <w:lang w:val="en-US"/>
        </w:rPr>
      </w:pPr>
    </w:p>
    <w:p w14:paraId="512E9D5D" w14:textId="77777777" w:rsidR="00FA7414" w:rsidRPr="006D7337" w:rsidRDefault="00FA7414" w:rsidP="00FA7414">
      <w:pPr>
        <w:spacing w:after="0" w:line="240" w:lineRule="auto"/>
        <w:ind w:left="-5"/>
        <w:jc w:val="center"/>
        <w:rPr>
          <w:rFonts w:ascii="Times New Roman" w:hAnsi="Times New Roman" w:cs="Times New Roman"/>
          <w:b/>
          <w:iCs/>
          <w:sz w:val="24"/>
          <w:szCs w:val="24"/>
        </w:rPr>
      </w:pPr>
      <w:bookmarkStart w:id="44" w:name="_Hlk190368797"/>
      <w:r w:rsidRPr="006D7337">
        <w:rPr>
          <w:rFonts w:ascii="Times New Roman" w:hAnsi="Times New Roman" w:cs="Times New Roman"/>
          <w:b/>
          <w:iCs/>
          <w:sz w:val="24"/>
          <w:szCs w:val="24"/>
        </w:rPr>
        <w:t xml:space="preserve">Table 1: Distribution of Sampled Schools by Area, </w:t>
      </w:r>
    </w:p>
    <w:p w14:paraId="0457DE8B"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t>Category of Schools, and Category of Districts</w:t>
      </w:r>
    </w:p>
    <w:tbl>
      <w:tblPr>
        <w:tblStyle w:val="TableGrid"/>
        <w:tblW w:w="0" w:type="auto"/>
        <w:tblInd w:w="-5" w:type="dxa"/>
        <w:tblLook w:val="04A0" w:firstRow="1" w:lastRow="0" w:firstColumn="1" w:lastColumn="0" w:noHBand="0" w:noVBand="1"/>
      </w:tblPr>
      <w:tblGrid>
        <w:gridCol w:w="810"/>
        <w:gridCol w:w="2160"/>
        <w:gridCol w:w="3792"/>
        <w:gridCol w:w="2254"/>
      </w:tblGrid>
      <w:tr w:rsidR="00FA7414" w:rsidRPr="006D7337" w14:paraId="219B0142" w14:textId="77777777" w:rsidTr="000A3162">
        <w:tc>
          <w:tcPr>
            <w:tcW w:w="810" w:type="dxa"/>
            <w:vAlign w:val="center"/>
          </w:tcPr>
          <w:p w14:paraId="3A01213C"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
                <w:i/>
                <w:sz w:val="24"/>
                <w:szCs w:val="24"/>
              </w:rPr>
              <w:t>Sr. No.</w:t>
            </w:r>
          </w:p>
        </w:tc>
        <w:tc>
          <w:tcPr>
            <w:tcW w:w="5952" w:type="dxa"/>
            <w:gridSpan w:val="2"/>
            <w:vAlign w:val="center"/>
          </w:tcPr>
          <w:p w14:paraId="5864D11D" w14:textId="77777777" w:rsidR="00FA7414" w:rsidRPr="006D7337" w:rsidRDefault="00FA7414" w:rsidP="000A3162">
            <w:pPr>
              <w:jc w:val="center"/>
              <w:rPr>
                <w:rFonts w:ascii="Times New Roman" w:hAnsi="Times New Roman" w:cs="Times New Roman"/>
                <w:b/>
                <w:i/>
                <w:sz w:val="24"/>
                <w:szCs w:val="24"/>
              </w:rPr>
            </w:pPr>
            <w:r w:rsidRPr="006D7337">
              <w:rPr>
                <w:rFonts w:ascii="Times New Roman" w:hAnsi="Times New Roman" w:cs="Times New Roman"/>
                <w:b/>
                <w:i/>
                <w:sz w:val="24"/>
                <w:szCs w:val="24"/>
              </w:rPr>
              <w:t xml:space="preserve">Schools by Area, Category of Schools, </w:t>
            </w:r>
          </w:p>
          <w:p w14:paraId="2EB728F7"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
                <w:i/>
                <w:sz w:val="24"/>
                <w:szCs w:val="24"/>
              </w:rPr>
              <w:t>and Category of Districts</w:t>
            </w:r>
          </w:p>
        </w:tc>
        <w:tc>
          <w:tcPr>
            <w:tcW w:w="2254" w:type="dxa"/>
            <w:vAlign w:val="center"/>
          </w:tcPr>
          <w:p w14:paraId="43AB66FE"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
                <w:i/>
                <w:sz w:val="24"/>
                <w:szCs w:val="24"/>
              </w:rPr>
              <w:t>Distribution of Number of Sampled Schools</w:t>
            </w:r>
          </w:p>
        </w:tc>
      </w:tr>
      <w:tr w:rsidR="00FA7414" w:rsidRPr="006D7337" w14:paraId="497AD683" w14:textId="77777777" w:rsidTr="000A3162">
        <w:tc>
          <w:tcPr>
            <w:tcW w:w="810" w:type="dxa"/>
            <w:vMerge w:val="restart"/>
            <w:vAlign w:val="center"/>
          </w:tcPr>
          <w:p w14:paraId="528BF26E"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c>
          <w:tcPr>
            <w:tcW w:w="2160" w:type="dxa"/>
            <w:vMerge w:val="restart"/>
            <w:vAlign w:val="center"/>
          </w:tcPr>
          <w:p w14:paraId="5DE03B4E"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Area</w:t>
            </w:r>
          </w:p>
        </w:tc>
        <w:tc>
          <w:tcPr>
            <w:tcW w:w="3792" w:type="dxa"/>
            <w:vAlign w:val="center"/>
          </w:tcPr>
          <w:p w14:paraId="7E4FF4E7"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Rural</w:t>
            </w:r>
          </w:p>
        </w:tc>
        <w:tc>
          <w:tcPr>
            <w:tcW w:w="2254" w:type="dxa"/>
            <w:vAlign w:val="center"/>
          </w:tcPr>
          <w:p w14:paraId="5C732C64"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19</w:t>
            </w:r>
          </w:p>
        </w:tc>
      </w:tr>
      <w:tr w:rsidR="00FA7414" w:rsidRPr="006D7337" w14:paraId="41CD4363" w14:textId="77777777" w:rsidTr="000A3162">
        <w:tc>
          <w:tcPr>
            <w:tcW w:w="810" w:type="dxa"/>
            <w:vMerge/>
            <w:vAlign w:val="center"/>
          </w:tcPr>
          <w:p w14:paraId="088445CC" w14:textId="77777777" w:rsidR="00FA7414" w:rsidRPr="006D7337" w:rsidRDefault="00FA7414" w:rsidP="000A3162">
            <w:pPr>
              <w:jc w:val="center"/>
              <w:rPr>
                <w:rFonts w:ascii="Times New Roman" w:hAnsi="Times New Roman" w:cs="Times New Roman"/>
                <w:bCs/>
                <w:iCs/>
                <w:sz w:val="24"/>
                <w:szCs w:val="24"/>
              </w:rPr>
            </w:pPr>
          </w:p>
        </w:tc>
        <w:tc>
          <w:tcPr>
            <w:tcW w:w="2160" w:type="dxa"/>
            <w:vMerge/>
            <w:vAlign w:val="center"/>
          </w:tcPr>
          <w:p w14:paraId="55764D4B" w14:textId="77777777" w:rsidR="00FA7414" w:rsidRPr="006D7337" w:rsidRDefault="00FA7414" w:rsidP="000A3162">
            <w:pPr>
              <w:rPr>
                <w:rFonts w:ascii="Times New Roman" w:hAnsi="Times New Roman" w:cs="Times New Roman"/>
                <w:bCs/>
                <w:iCs/>
                <w:sz w:val="24"/>
                <w:szCs w:val="24"/>
              </w:rPr>
            </w:pPr>
          </w:p>
        </w:tc>
        <w:tc>
          <w:tcPr>
            <w:tcW w:w="3792" w:type="dxa"/>
            <w:vAlign w:val="center"/>
          </w:tcPr>
          <w:p w14:paraId="36801A34"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Urban</w:t>
            </w:r>
          </w:p>
        </w:tc>
        <w:tc>
          <w:tcPr>
            <w:tcW w:w="2254" w:type="dxa"/>
            <w:vAlign w:val="center"/>
          </w:tcPr>
          <w:p w14:paraId="6B79FC34"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12</w:t>
            </w:r>
          </w:p>
        </w:tc>
      </w:tr>
      <w:tr w:rsidR="00FA7414" w:rsidRPr="006D7337" w14:paraId="5A394D9C" w14:textId="77777777" w:rsidTr="000A3162">
        <w:tc>
          <w:tcPr>
            <w:tcW w:w="810" w:type="dxa"/>
            <w:vMerge w:val="restart"/>
            <w:vAlign w:val="center"/>
          </w:tcPr>
          <w:p w14:paraId="7A9F0766"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c>
          <w:tcPr>
            <w:tcW w:w="2160" w:type="dxa"/>
            <w:vMerge w:val="restart"/>
            <w:vAlign w:val="center"/>
          </w:tcPr>
          <w:p w14:paraId="41EBDD79"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Category of Schools</w:t>
            </w:r>
          </w:p>
        </w:tc>
        <w:tc>
          <w:tcPr>
            <w:tcW w:w="3792" w:type="dxa"/>
            <w:vAlign w:val="center"/>
          </w:tcPr>
          <w:p w14:paraId="109C49E5"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Primary</w:t>
            </w:r>
          </w:p>
        </w:tc>
        <w:tc>
          <w:tcPr>
            <w:tcW w:w="2254" w:type="dxa"/>
            <w:vAlign w:val="center"/>
          </w:tcPr>
          <w:p w14:paraId="56CB8EFC"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0</w:t>
            </w:r>
          </w:p>
        </w:tc>
      </w:tr>
      <w:tr w:rsidR="00FA7414" w:rsidRPr="006D7337" w14:paraId="722C74A6" w14:textId="77777777" w:rsidTr="000A3162">
        <w:tc>
          <w:tcPr>
            <w:tcW w:w="810" w:type="dxa"/>
            <w:vMerge/>
            <w:vAlign w:val="center"/>
          </w:tcPr>
          <w:p w14:paraId="6363415F" w14:textId="77777777" w:rsidR="00FA7414" w:rsidRPr="006D7337" w:rsidRDefault="00FA7414" w:rsidP="000A3162">
            <w:pPr>
              <w:jc w:val="center"/>
              <w:rPr>
                <w:rFonts w:ascii="Times New Roman" w:hAnsi="Times New Roman" w:cs="Times New Roman"/>
                <w:bCs/>
                <w:iCs/>
                <w:sz w:val="24"/>
                <w:szCs w:val="24"/>
              </w:rPr>
            </w:pPr>
          </w:p>
        </w:tc>
        <w:tc>
          <w:tcPr>
            <w:tcW w:w="2160" w:type="dxa"/>
            <w:vMerge/>
            <w:vAlign w:val="center"/>
          </w:tcPr>
          <w:p w14:paraId="71CFC255" w14:textId="77777777" w:rsidR="00FA7414" w:rsidRPr="006D7337" w:rsidRDefault="00FA7414" w:rsidP="000A3162">
            <w:pPr>
              <w:rPr>
                <w:rFonts w:ascii="Times New Roman" w:hAnsi="Times New Roman" w:cs="Times New Roman"/>
                <w:bCs/>
                <w:iCs/>
                <w:sz w:val="24"/>
                <w:szCs w:val="24"/>
              </w:rPr>
            </w:pPr>
          </w:p>
        </w:tc>
        <w:tc>
          <w:tcPr>
            <w:tcW w:w="3792" w:type="dxa"/>
            <w:vAlign w:val="center"/>
          </w:tcPr>
          <w:p w14:paraId="4A5F3B80"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Upper Primary</w:t>
            </w:r>
          </w:p>
        </w:tc>
        <w:tc>
          <w:tcPr>
            <w:tcW w:w="2254" w:type="dxa"/>
            <w:vAlign w:val="center"/>
          </w:tcPr>
          <w:p w14:paraId="427A8AD2"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0351D81B" w14:textId="77777777" w:rsidTr="000A3162">
        <w:tc>
          <w:tcPr>
            <w:tcW w:w="810" w:type="dxa"/>
            <w:vMerge/>
            <w:vAlign w:val="center"/>
          </w:tcPr>
          <w:p w14:paraId="2E8406C2" w14:textId="77777777" w:rsidR="00FA7414" w:rsidRPr="006D7337" w:rsidRDefault="00FA7414" w:rsidP="000A3162">
            <w:pPr>
              <w:jc w:val="center"/>
              <w:rPr>
                <w:rFonts w:ascii="Times New Roman" w:hAnsi="Times New Roman" w:cs="Times New Roman"/>
                <w:bCs/>
                <w:iCs/>
                <w:sz w:val="24"/>
                <w:szCs w:val="24"/>
              </w:rPr>
            </w:pPr>
          </w:p>
        </w:tc>
        <w:tc>
          <w:tcPr>
            <w:tcW w:w="2160" w:type="dxa"/>
            <w:vMerge/>
            <w:vAlign w:val="center"/>
          </w:tcPr>
          <w:p w14:paraId="1A03FD19" w14:textId="77777777" w:rsidR="00FA7414" w:rsidRPr="006D7337" w:rsidRDefault="00FA7414" w:rsidP="000A3162">
            <w:pPr>
              <w:rPr>
                <w:rFonts w:ascii="Times New Roman" w:hAnsi="Times New Roman" w:cs="Times New Roman"/>
                <w:bCs/>
                <w:iCs/>
                <w:sz w:val="24"/>
                <w:szCs w:val="24"/>
              </w:rPr>
            </w:pPr>
          </w:p>
        </w:tc>
        <w:tc>
          <w:tcPr>
            <w:tcW w:w="3792" w:type="dxa"/>
            <w:vAlign w:val="center"/>
          </w:tcPr>
          <w:p w14:paraId="26115989"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Secondary/ Higher Secondary </w:t>
            </w:r>
          </w:p>
        </w:tc>
        <w:tc>
          <w:tcPr>
            <w:tcW w:w="2254" w:type="dxa"/>
            <w:vAlign w:val="center"/>
          </w:tcPr>
          <w:p w14:paraId="02A4B21E"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29</w:t>
            </w:r>
          </w:p>
        </w:tc>
      </w:tr>
      <w:tr w:rsidR="00FA7414" w:rsidRPr="006D7337" w14:paraId="7E5F337B" w14:textId="77777777" w:rsidTr="000A3162">
        <w:tc>
          <w:tcPr>
            <w:tcW w:w="810" w:type="dxa"/>
            <w:vMerge w:val="restart"/>
            <w:vAlign w:val="center"/>
          </w:tcPr>
          <w:p w14:paraId="75DC47EB"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3</w:t>
            </w:r>
          </w:p>
        </w:tc>
        <w:tc>
          <w:tcPr>
            <w:tcW w:w="2160" w:type="dxa"/>
            <w:vMerge w:val="restart"/>
            <w:vAlign w:val="center"/>
          </w:tcPr>
          <w:p w14:paraId="1EBFF77B"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Category of Districts</w:t>
            </w:r>
          </w:p>
        </w:tc>
        <w:tc>
          <w:tcPr>
            <w:tcW w:w="3792" w:type="dxa"/>
            <w:vAlign w:val="center"/>
          </w:tcPr>
          <w:p w14:paraId="4585F849"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Aspirational</w:t>
            </w:r>
          </w:p>
        </w:tc>
        <w:tc>
          <w:tcPr>
            <w:tcW w:w="2254" w:type="dxa"/>
            <w:vAlign w:val="center"/>
          </w:tcPr>
          <w:p w14:paraId="3F92D0C0"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r>
      <w:tr w:rsidR="00FA7414" w:rsidRPr="006D7337" w14:paraId="2D6E1F57" w14:textId="77777777" w:rsidTr="000A3162">
        <w:tc>
          <w:tcPr>
            <w:tcW w:w="810" w:type="dxa"/>
            <w:vMerge/>
            <w:vAlign w:val="center"/>
          </w:tcPr>
          <w:p w14:paraId="2546FECE" w14:textId="77777777" w:rsidR="00FA7414" w:rsidRPr="006D7337" w:rsidRDefault="00FA7414" w:rsidP="000A3162">
            <w:pPr>
              <w:jc w:val="center"/>
              <w:rPr>
                <w:rFonts w:ascii="Times New Roman" w:hAnsi="Times New Roman" w:cs="Times New Roman"/>
                <w:bCs/>
                <w:iCs/>
                <w:sz w:val="24"/>
                <w:szCs w:val="24"/>
              </w:rPr>
            </w:pPr>
          </w:p>
        </w:tc>
        <w:tc>
          <w:tcPr>
            <w:tcW w:w="2160" w:type="dxa"/>
            <w:vMerge/>
            <w:vAlign w:val="center"/>
          </w:tcPr>
          <w:p w14:paraId="2FA9E7E6" w14:textId="77777777" w:rsidR="00FA7414" w:rsidRPr="006D7337" w:rsidRDefault="00FA7414" w:rsidP="000A3162">
            <w:pPr>
              <w:rPr>
                <w:rFonts w:ascii="Times New Roman" w:hAnsi="Times New Roman" w:cs="Times New Roman"/>
                <w:bCs/>
                <w:iCs/>
                <w:sz w:val="24"/>
                <w:szCs w:val="24"/>
              </w:rPr>
            </w:pPr>
          </w:p>
        </w:tc>
        <w:tc>
          <w:tcPr>
            <w:tcW w:w="3792" w:type="dxa"/>
            <w:vAlign w:val="center"/>
          </w:tcPr>
          <w:p w14:paraId="24322BD6"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Non-Aspirational</w:t>
            </w:r>
          </w:p>
        </w:tc>
        <w:tc>
          <w:tcPr>
            <w:tcW w:w="2254" w:type="dxa"/>
            <w:vAlign w:val="center"/>
          </w:tcPr>
          <w:p w14:paraId="33C87CF2"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r>
    </w:tbl>
    <w:p w14:paraId="74B514C2"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p w14:paraId="61EA539B"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p w14:paraId="75964855"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bookmarkEnd w:id="44"/>
    <w:p w14:paraId="5C2BA153" w14:textId="0AB4913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Table 2 presents data on the 490 surveyed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classified by their educational stage. Among them, 182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enrolled in the Primary Stage (</w:t>
      </w:r>
      <w:r w:rsidR="000A19BE">
        <w:rPr>
          <w:rFonts w:ascii="Times New Roman" w:hAnsi="Times New Roman" w:cs="Times New Roman"/>
          <w:bCs/>
          <w:sz w:val="24"/>
          <w:szCs w:val="24"/>
          <w:lang w:val="en-US"/>
        </w:rPr>
        <w:t xml:space="preserve">Grade </w:t>
      </w:r>
      <w:r w:rsidRPr="006D7337">
        <w:rPr>
          <w:rFonts w:ascii="Times New Roman" w:hAnsi="Times New Roman" w:cs="Times New Roman"/>
          <w:bCs/>
          <w:sz w:val="24"/>
          <w:szCs w:val="24"/>
          <w:lang w:val="en-US"/>
        </w:rPr>
        <w:t xml:space="preserve">I–V), while 308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part of the Upper Primary Stage (</w:t>
      </w:r>
      <w:r w:rsidR="000A19BE">
        <w:rPr>
          <w:rFonts w:ascii="Times New Roman" w:hAnsi="Times New Roman" w:cs="Times New Roman"/>
          <w:bCs/>
          <w:sz w:val="24"/>
          <w:szCs w:val="24"/>
          <w:lang w:val="en-US"/>
        </w:rPr>
        <w:t xml:space="preserve">Grade </w:t>
      </w:r>
      <w:r w:rsidRPr="006D7337">
        <w:rPr>
          <w:rFonts w:ascii="Times New Roman" w:hAnsi="Times New Roman" w:cs="Times New Roman"/>
          <w:bCs/>
          <w:sz w:val="24"/>
          <w:szCs w:val="24"/>
          <w:lang w:val="en-US"/>
        </w:rPr>
        <w:t xml:space="preserve">VI–VIII). In terms of gender composition, the study includes 205 boys and 285 girls. Furthermore, 256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belong to Socially and Economically Disadvantaged Groups (SEDGs), while 234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from </w:t>
      </w:r>
      <w:r w:rsidR="00D5010A">
        <w:rPr>
          <w:rFonts w:ascii="Times New Roman" w:hAnsi="Times New Roman" w:cs="Times New Roman"/>
          <w:bCs/>
          <w:sz w:val="24"/>
          <w:szCs w:val="24"/>
          <w:lang w:val="en-US"/>
        </w:rPr>
        <w:t>n</w:t>
      </w:r>
      <w:r w:rsidRPr="006D7337">
        <w:rPr>
          <w:rFonts w:ascii="Times New Roman" w:hAnsi="Times New Roman" w:cs="Times New Roman"/>
          <w:bCs/>
          <w:sz w:val="24"/>
          <w:szCs w:val="24"/>
          <w:lang w:val="en-US"/>
        </w:rPr>
        <w:t>on-SEDG backgrounds.</w:t>
      </w:r>
    </w:p>
    <w:p w14:paraId="31EFE580" w14:textId="77777777" w:rsidR="00AF2647" w:rsidRDefault="00AF2647" w:rsidP="006D7337">
      <w:pPr>
        <w:spacing w:after="0" w:line="360" w:lineRule="auto"/>
        <w:jc w:val="both"/>
        <w:rPr>
          <w:rFonts w:ascii="Times New Roman" w:hAnsi="Times New Roman" w:cs="Times New Roman"/>
          <w:bCs/>
          <w:sz w:val="24"/>
          <w:szCs w:val="24"/>
          <w:lang w:val="en-US"/>
        </w:rPr>
      </w:pPr>
    </w:p>
    <w:p w14:paraId="21266560" w14:textId="590BD3F0" w:rsidR="00FA7414" w:rsidRDefault="00FA7414">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416BCAD"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lastRenderedPageBreak/>
        <w:t xml:space="preserve">Table 2: Distribution of Sampled Children by Class of Study, Gender, </w:t>
      </w:r>
    </w:p>
    <w:p w14:paraId="075129D8"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t>Category of SEDGs, and Social Groups</w:t>
      </w:r>
    </w:p>
    <w:tbl>
      <w:tblPr>
        <w:tblStyle w:val="TableGrid"/>
        <w:tblW w:w="0" w:type="auto"/>
        <w:tblInd w:w="-5" w:type="dxa"/>
        <w:tblLook w:val="04A0" w:firstRow="1" w:lastRow="0" w:firstColumn="1" w:lastColumn="0" w:noHBand="0" w:noVBand="1"/>
      </w:tblPr>
      <w:tblGrid>
        <w:gridCol w:w="810"/>
        <w:gridCol w:w="2160"/>
        <w:gridCol w:w="2880"/>
        <w:gridCol w:w="3166"/>
      </w:tblGrid>
      <w:tr w:rsidR="00FA7414" w:rsidRPr="006D7337" w14:paraId="662D557A" w14:textId="77777777" w:rsidTr="000A3162">
        <w:tc>
          <w:tcPr>
            <w:tcW w:w="810" w:type="dxa"/>
          </w:tcPr>
          <w:p w14:paraId="4FBEF3A6" w14:textId="77777777" w:rsidR="00FA7414" w:rsidRPr="006D7337" w:rsidRDefault="00FA7414" w:rsidP="000A3162">
            <w:pPr>
              <w:jc w:val="center"/>
              <w:rPr>
                <w:rFonts w:ascii="Times New Roman" w:hAnsi="Times New Roman" w:cs="Times New Roman"/>
                <w:b/>
                <w:i/>
                <w:sz w:val="24"/>
                <w:szCs w:val="24"/>
              </w:rPr>
            </w:pPr>
            <w:r w:rsidRPr="006D7337">
              <w:rPr>
                <w:rFonts w:ascii="Times New Roman" w:hAnsi="Times New Roman" w:cs="Times New Roman"/>
                <w:b/>
                <w:i/>
                <w:sz w:val="24"/>
                <w:szCs w:val="24"/>
              </w:rPr>
              <w:t>Sr. No.</w:t>
            </w:r>
          </w:p>
        </w:tc>
        <w:tc>
          <w:tcPr>
            <w:tcW w:w="5040" w:type="dxa"/>
            <w:gridSpan w:val="2"/>
          </w:tcPr>
          <w:p w14:paraId="6B95F946" w14:textId="77777777" w:rsidR="00FA7414" w:rsidRPr="006D7337" w:rsidRDefault="00FA7414" w:rsidP="000A3162">
            <w:pPr>
              <w:jc w:val="center"/>
              <w:rPr>
                <w:rFonts w:ascii="Times New Roman" w:hAnsi="Times New Roman" w:cs="Times New Roman"/>
                <w:b/>
                <w:i/>
                <w:sz w:val="24"/>
                <w:szCs w:val="24"/>
              </w:rPr>
            </w:pPr>
            <w:r w:rsidRPr="006D7337">
              <w:rPr>
                <w:rFonts w:ascii="Times New Roman" w:hAnsi="Times New Roman" w:cs="Times New Roman"/>
                <w:b/>
                <w:i/>
                <w:sz w:val="24"/>
                <w:szCs w:val="24"/>
              </w:rPr>
              <w:t>School Stages, Class of Study, Gender, SEDGs Category, and their Social Groups</w:t>
            </w:r>
          </w:p>
        </w:tc>
        <w:tc>
          <w:tcPr>
            <w:tcW w:w="3166" w:type="dxa"/>
          </w:tcPr>
          <w:p w14:paraId="7388E7B1" w14:textId="77777777" w:rsidR="00FA7414" w:rsidRPr="006D7337" w:rsidRDefault="00FA7414" w:rsidP="000A3162">
            <w:pPr>
              <w:jc w:val="center"/>
              <w:rPr>
                <w:rFonts w:ascii="Times New Roman" w:hAnsi="Times New Roman" w:cs="Times New Roman"/>
                <w:b/>
                <w:i/>
                <w:sz w:val="24"/>
                <w:szCs w:val="24"/>
              </w:rPr>
            </w:pPr>
            <w:r w:rsidRPr="006D7337">
              <w:rPr>
                <w:rFonts w:ascii="Times New Roman" w:hAnsi="Times New Roman" w:cs="Times New Roman"/>
                <w:b/>
                <w:i/>
                <w:sz w:val="24"/>
                <w:szCs w:val="24"/>
              </w:rPr>
              <w:t>Distribution of Number of Sampled Children</w:t>
            </w:r>
          </w:p>
        </w:tc>
      </w:tr>
      <w:tr w:rsidR="00FA7414" w:rsidRPr="006D7337" w14:paraId="76B85CBB" w14:textId="77777777" w:rsidTr="000A3162">
        <w:tc>
          <w:tcPr>
            <w:tcW w:w="810" w:type="dxa"/>
            <w:vMerge w:val="restart"/>
            <w:vAlign w:val="center"/>
          </w:tcPr>
          <w:p w14:paraId="743523FA"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c>
          <w:tcPr>
            <w:tcW w:w="2160" w:type="dxa"/>
            <w:vMerge w:val="restart"/>
            <w:vAlign w:val="center"/>
          </w:tcPr>
          <w:p w14:paraId="35B214EC"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School Stages,</w:t>
            </w:r>
          </w:p>
          <w:p w14:paraId="0BD9792E"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Class of Study</w:t>
            </w:r>
          </w:p>
        </w:tc>
        <w:tc>
          <w:tcPr>
            <w:tcW w:w="2880" w:type="dxa"/>
          </w:tcPr>
          <w:p w14:paraId="310A8C37"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Primary Stage (</w:t>
            </w:r>
            <w:r>
              <w:rPr>
                <w:rFonts w:ascii="Times New Roman" w:hAnsi="Times New Roman" w:cs="Times New Roman"/>
                <w:bCs/>
                <w:iCs/>
                <w:sz w:val="24"/>
                <w:szCs w:val="24"/>
              </w:rPr>
              <w:t>Grade /</w:t>
            </w:r>
            <w:r w:rsidRPr="006D7337">
              <w:rPr>
                <w:rFonts w:ascii="Times New Roman" w:hAnsi="Times New Roman" w:cs="Times New Roman"/>
                <w:bCs/>
                <w:iCs/>
                <w:sz w:val="24"/>
                <w:szCs w:val="24"/>
              </w:rPr>
              <w:t>Class I to V)</w:t>
            </w:r>
          </w:p>
          <w:p w14:paraId="7CB1DDCA" w14:textId="77777777" w:rsidR="00FA7414" w:rsidRPr="000A19BE" w:rsidRDefault="00FA7414" w:rsidP="000A3162">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I</w:t>
            </w:r>
          </w:p>
          <w:p w14:paraId="4E9676FB" w14:textId="77777777" w:rsidR="00FA7414" w:rsidRPr="000A19BE" w:rsidRDefault="00FA7414" w:rsidP="000A3162">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 xml:space="preserve">Grade II </w:t>
            </w:r>
          </w:p>
          <w:p w14:paraId="7D5F6AE6" w14:textId="77777777" w:rsidR="00FA7414" w:rsidRPr="000A19BE" w:rsidRDefault="00FA7414" w:rsidP="000A3162">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III</w:t>
            </w:r>
          </w:p>
          <w:p w14:paraId="5094F316" w14:textId="77777777" w:rsidR="00FA7414" w:rsidRPr="006D7337" w:rsidRDefault="00FA7414" w:rsidP="000A3162">
            <w:pPr>
              <w:jc w:val="right"/>
              <w:rPr>
                <w:rFonts w:ascii="Times New Roman" w:hAnsi="Times New Roman" w:cs="Times New Roman"/>
                <w:bCs/>
                <w:iCs/>
                <w:sz w:val="24"/>
                <w:szCs w:val="24"/>
              </w:rPr>
            </w:pPr>
            <w:r>
              <w:rPr>
                <w:rFonts w:ascii="Times New Roman" w:hAnsi="Times New Roman" w:cs="Times New Roman"/>
                <w:bCs/>
                <w:iCs/>
                <w:sz w:val="24"/>
                <w:szCs w:val="24"/>
              </w:rPr>
              <w:t xml:space="preserve">Grade </w:t>
            </w:r>
            <w:r w:rsidRPr="006D7337">
              <w:rPr>
                <w:rFonts w:ascii="Times New Roman" w:hAnsi="Times New Roman" w:cs="Times New Roman"/>
                <w:bCs/>
                <w:iCs/>
                <w:sz w:val="24"/>
                <w:szCs w:val="24"/>
              </w:rPr>
              <w:t>IV</w:t>
            </w:r>
          </w:p>
          <w:p w14:paraId="7D3E84CE" w14:textId="77777777" w:rsidR="00FA7414" w:rsidRPr="006D7337" w:rsidRDefault="00FA7414" w:rsidP="000A3162">
            <w:pPr>
              <w:jc w:val="right"/>
              <w:rPr>
                <w:rFonts w:ascii="Times New Roman" w:hAnsi="Times New Roman" w:cs="Times New Roman"/>
                <w:bCs/>
                <w:iCs/>
                <w:sz w:val="24"/>
                <w:szCs w:val="24"/>
              </w:rPr>
            </w:pPr>
            <w:r>
              <w:rPr>
                <w:rFonts w:ascii="Times New Roman" w:hAnsi="Times New Roman" w:cs="Times New Roman"/>
                <w:bCs/>
                <w:iCs/>
                <w:sz w:val="24"/>
                <w:szCs w:val="24"/>
              </w:rPr>
              <w:t xml:space="preserve">Grade </w:t>
            </w:r>
            <w:r w:rsidRPr="006D7337">
              <w:rPr>
                <w:rFonts w:ascii="Times New Roman" w:hAnsi="Times New Roman" w:cs="Times New Roman"/>
                <w:bCs/>
                <w:iCs/>
                <w:sz w:val="24"/>
                <w:szCs w:val="24"/>
              </w:rPr>
              <w:t>V</w:t>
            </w:r>
          </w:p>
        </w:tc>
        <w:tc>
          <w:tcPr>
            <w:tcW w:w="3166" w:type="dxa"/>
          </w:tcPr>
          <w:p w14:paraId="6279CFAA"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182</w:t>
            </w:r>
          </w:p>
          <w:p w14:paraId="76209E45" w14:textId="77777777" w:rsidR="00FA7414" w:rsidRPr="006D7337" w:rsidRDefault="00FA7414" w:rsidP="000A3162">
            <w:pPr>
              <w:jc w:val="center"/>
              <w:rPr>
                <w:rFonts w:ascii="Times New Roman" w:hAnsi="Times New Roman" w:cs="Times New Roman"/>
                <w:bCs/>
                <w:iCs/>
                <w:sz w:val="24"/>
                <w:szCs w:val="24"/>
              </w:rPr>
            </w:pPr>
          </w:p>
          <w:p w14:paraId="5C64C463" w14:textId="77777777" w:rsidR="00FA7414" w:rsidRDefault="00FA7414" w:rsidP="000A3162">
            <w:pPr>
              <w:jc w:val="center"/>
              <w:rPr>
                <w:rFonts w:ascii="Times New Roman" w:hAnsi="Times New Roman" w:cs="Times New Roman"/>
                <w:bCs/>
                <w:iCs/>
                <w:sz w:val="24"/>
                <w:szCs w:val="24"/>
              </w:rPr>
            </w:pPr>
            <w:r>
              <w:rPr>
                <w:rFonts w:ascii="Times New Roman" w:hAnsi="Times New Roman" w:cs="Times New Roman"/>
                <w:bCs/>
                <w:iCs/>
                <w:sz w:val="24"/>
                <w:szCs w:val="24"/>
              </w:rPr>
              <w:t>0</w:t>
            </w:r>
          </w:p>
          <w:p w14:paraId="20CEE59B"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p w14:paraId="3C4B2468"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24</w:t>
            </w:r>
          </w:p>
          <w:p w14:paraId="29C06CFE"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42</w:t>
            </w:r>
          </w:p>
          <w:p w14:paraId="5622237D"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114</w:t>
            </w:r>
          </w:p>
        </w:tc>
      </w:tr>
      <w:tr w:rsidR="00FA7414" w:rsidRPr="006D7337" w14:paraId="39314DC5" w14:textId="77777777" w:rsidTr="000A3162">
        <w:tc>
          <w:tcPr>
            <w:tcW w:w="810" w:type="dxa"/>
            <w:vMerge/>
            <w:vAlign w:val="center"/>
          </w:tcPr>
          <w:p w14:paraId="19CA6879" w14:textId="77777777" w:rsidR="00FA7414" w:rsidRPr="006D7337" w:rsidRDefault="00FA7414" w:rsidP="000A3162">
            <w:pPr>
              <w:jc w:val="center"/>
              <w:rPr>
                <w:rFonts w:ascii="Times New Roman" w:hAnsi="Times New Roman" w:cs="Times New Roman"/>
                <w:bCs/>
                <w:iCs/>
                <w:sz w:val="24"/>
                <w:szCs w:val="24"/>
              </w:rPr>
            </w:pPr>
          </w:p>
        </w:tc>
        <w:tc>
          <w:tcPr>
            <w:tcW w:w="2160" w:type="dxa"/>
            <w:vMerge/>
            <w:vAlign w:val="center"/>
          </w:tcPr>
          <w:p w14:paraId="0516AB39" w14:textId="77777777" w:rsidR="00FA7414" w:rsidRPr="006D7337" w:rsidRDefault="00FA7414" w:rsidP="000A3162">
            <w:pPr>
              <w:rPr>
                <w:rFonts w:ascii="Times New Roman" w:hAnsi="Times New Roman" w:cs="Times New Roman"/>
                <w:bCs/>
                <w:iCs/>
                <w:sz w:val="24"/>
                <w:szCs w:val="24"/>
              </w:rPr>
            </w:pPr>
          </w:p>
        </w:tc>
        <w:tc>
          <w:tcPr>
            <w:tcW w:w="2880" w:type="dxa"/>
          </w:tcPr>
          <w:p w14:paraId="51B36533"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Upper Primary Stage (</w:t>
            </w:r>
            <w:r>
              <w:rPr>
                <w:rFonts w:ascii="Times New Roman" w:hAnsi="Times New Roman" w:cs="Times New Roman"/>
                <w:bCs/>
                <w:iCs/>
                <w:sz w:val="24"/>
                <w:szCs w:val="24"/>
              </w:rPr>
              <w:t xml:space="preserve">Grade / </w:t>
            </w:r>
            <w:r w:rsidRPr="006D7337">
              <w:rPr>
                <w:rFonts w:ascii="Times New Roman" w:hAnsi="Times New Roman" w:cs="Times New Roman"/>
                <w:bCs/>
                <w:iCs/>
                <w:sz w:val="24"/>
                <w:szCs w:val="24"/>
              </w:rPr>
              <w:t>Class VI to VIII)</w:t>
            </w:r>
          </w:p>
          <w:p w14:paraId="6A3E37E8" w14:textId="77777777" w:rsidR="00FA7414" w:rsidRPr="000A19BE" w:rsidRDefault="00FA7414" w:rsidP="000A3162">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w:t>
            </w:r>
          </w:p>
          <w:p w14:paraId="6FF3AC13" w14:textId="77777777" w:rsidR="00FA7414" w:rsidRPr="000A19BE" w:rsidRDefault="00FA7414" w:rsidP="000A3162">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VII</w:t>
            </w:r>
          </w:p>
          <w:p w14:paraId="721D4B36" w14:textId="77777777" w:rsidR="00FA7414" w:rsidRPr="000A19BE" w:rsidRDefault="00FA7414" w:rsidP="000A3162">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VIII</w:t>
            </w:r>
          </w:p>
        </w:tc>
        <w:tc>
          <w:tcPr>
            <w:tcW w:w="3166" w:type="dxa"/>
          </w:tcPr>
          <w:p w14:paraId="68DB4FA0"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308</w:t>
            </w:r>
          </w:p>
          <w:p w14:paraId="408A9474" w14:textId="77777777" w:rsidR="00FA7414" w:rsidRPr="006D7337" w:rsidRDefault="00FA7414" w:rsidP="000A3162">
            <w:pPr>
              <w:jc w:val="center"/>
              <w:rPr>
                <w:rFonts w:ascii="Times New Roman" w:hAnsi="Times New Roman" w:cs="Times New Roman"/>
                <w:bCs/>
                <w:iCs/>
                <w:sz w:val="24"/>
                <w:szCs w:val="24"/>
              </w:rPr>
            </w:pPr>
          </w:p>
          <w:p w14:paraId="1F6DEC20"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72</w:t>
            </w:r>
          </w:p>
          <w:p w14:paraId="57085420"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81</w:t>
            </w:r>
          </w:p>
          <w:p w14:paraId="75903AEB"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155</w:t>
            </w:r>
          </w:p>
        </w:tc>
      </w:tr>
      <w:tr w:rsidR="00FA7414" w:rsidRPr="006D7337" w14:paraId="33EE803A" w14:textId="77777777" w:rsidTr="000A3162">
        <w:tc>
          <w:tcPr>
            <w:tcW w:w="810" w:type="dxa"/>
            <w:vMerge w:val="restart"/>
            <w:vAlign w:val="center"/>
          </w:tcPr>
          <w:p w14:paraId="338156E8"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c>
          <w:tcPr>
            <w:tcW w:w="2160" w:type="dxa"/>
            <w:vMerge w:val="restart"/>
            <w:vAlign w:val="center"/>
          </w:tcPr>
          <w:p w14:paraId="03EFE20B"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Gender </w:t>
            </w:r>
          </w:p>
        </w:tc>
        <w:tc>
          <w:tcPr>
            <w:tcW w:w="2880" w:type="dxa"/>
          </w:tcPr>
          <w:p w14:paraId="24BF78B8"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Boys  </w:t>
            </w:r>
          </w:p>
        </w:tc>
        <w:tc>
          <w:tcPr>
            <w:tcW w:w="3166" w:type="dxa"/>
          </w:tcPr>
          <w:p w14:paraId="6086F193"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205</w:t>
            </w:r>
          </w:p>
        </w:tc>
      </w:tr>
      <w:tr w:rsidR="00FA7414" w:rsidRPr="006D7337" w14:paraId="16104607" w14:textId="77777777" w:rsidTr="000A3162">
        <w:tc>
          <w:tcPr>
            <w:tcW w:w="810" w:type="dxa"/>
            <w:vMerge/>
            <w:vAlign w:val="center"/>
          </w:tcPr>
          <w:p w14:paraId="5FB9F328" w14:textId="77777777" w:rsidR="00FA7414" w:rsidRPr="006D7337" w:rsidRDefault="00FA7414" w:rsidP="000A3162">
            <w:pPr>
              <w:jc w:val="center"/>
              <w:rPr>
                <w:rFonts w:ascii="Times New Roman" w:hAnsi="Times New Roman" w:cs="Times New Roman"/>
                <w:bCs/>
                <w:iCs/>
                <w:sz w:val="24"/>
                <w:szCs w:val="24"/>
              </w:rPr>
            </w:pPr>
          </w:p>
        </w:tc>
        <w:tc>
          <w:tcPr>
            <w:tcW w:w="2160" w:type="dxa"/>
            <w:vMerge/>
            <w:vAlign w:val="center"/>
          </w:tcPr>
          <w:p w14:paraId="7BB2274F" w14:textId="77777777" w:rsidR="00FA7414" w:rsidRPr="006D7337" w:rsidRDefault="00FA7414" w:rsidP="000A3162">
            <w:pPr>
              <w:rPr>
                <w:rFonts w:ascii="Times New Roman" w:hAnsi="Times New Roman" w:cs="Times New Roman"/>
                <w:bCs/>
                <w:iCs/>
                <w:sz w:val="24"/>
                <w:szCs w:val="24"/>
              </w:rPr>
            </w:pPr>
          </w:p>
        </w:tc>
        <w:tc>
          <w:tcPr>
            <w:tcW w:w="2880" w:type="dxa"/>
          </w:tcPr>
          <w:p w14:paraId="7C9B0379"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Girls </w:t>
            </w:r>
          </w:p>
        </w:tc>
        <w:tc>
          <w:tcPr>
            <w:tcW w:w="3166" w:type="dxa"/>
          </w:tcPr>
          <w:p w14:paraId="61E129DF"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285</w:t>
            </w:r>
          </w:p>
        </w:tc>
      </w:tr>
      <w:tr w:rsidR="00FA7414" w:rsidRPr="006D7337" w14:paraId="4B6D10B9" w14:textId="77777777" w:rsidTr="000A3162">
        <w:tc>
          <w:tcPr>
            <w:tcW w:w="810" w:type="dxa"/>
            <w:vMerge w:val="restart"/>
            <w:vAlign w:val="center"/>
          </w:tcPr>
          <w:p w14:paraId="095B313F"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3</w:t>
            </w:r>
          </w:p>
        </w:tc>
        <w:tc>
          <w:tcPr>
            <w:tcW w:w="2160" w:type="dxa"/>
            <w:vMerge w:val="restart"/>
            <w:vAlign w:val="center"/>
          </w:tcPr>
          <w:p w14:paraId="0A7CE1EE"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Category of SEDGs</w:t>
            </w:r>
          </w:p>
        </w:tc>
        <w:tc>
          <w:tcPr>
            <w:tcW w:w="2880" w:type="dxa"/>
          </w:tcPr>
          <w:p w14:paraId="73F42918"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SEDGs Children </w:t>
            </w:r>
          </w:p>
        </w:tc>
        <w:tc>
          <w:tcPr>
            <w:tcW w:w="3166" w:type="dxa"/>
          </w:tcPr>
          <w:p w14:paraId="78D9826A"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256</w:t>
            </w:r>
          </w:p>
        </w:tc>
      </w:tr>
      <w:tr w:rsidR="00FA7414" w:rsidRPr="006D7337" w14:paraId="52E037D6" w14:textId="77777777" w:rsidTr="000A3162">
        <w:tc>
          <w:tcPr>
            <w:tcW w:w="810" w:type="dxa"/>
            <w:vMerge/>
            <w:vAlign w:val="center"/>
          </w:tcPr>
          <w:p w14:paraId="3227588F" w14:textId="77777777" w:rsidR="00FA7414" w:rsidRPr="006D7337" w:rsidRDefault="00FA7414" w:rsidP="000A3162">
            <w:pPr>
              <w:jc w:val="center"/>
              <w:rPr>
                <w:rFonts w:ascii="Times New Roman" w:hAnsi="Times New Roman" w:cs="Times New Roman"/>
                <w:bCs/>
                <w:iCs/>
                <w:sz w:val="24"/>
                <w:szCs w:val="24"/>
              </w:rPr>
            </w:pPr>
          </w:p>
        </w:tc>
        <w:tc>
          <w:tcPr>
            <w:tcW w:w="2160" w:type="dxa"/>
            <w:vMerge/>
            <w:vAlign w:val="center"/>
          </w:tcPr>
          <w:p w14:paraId="2A7D2723" w14:textId="77777777" w:rsidR="00FA7414" w:rsidRPr="006D7337" w:rsidRDefault="00FA7414" w:rsidP="000A3162">
            <w:pPr>
              <w:rPr>
                <w:rFonts w:ascii="Times New Roman" w:hAnsi="Times New Roman" w:cs="Times New Roman"/>
                <w:bCs/>
                <w:iCs/>
                <w:sz w:val="24"/>
                <w:szCs w:val="24"/>
              </w:rPr>
            </w:pPr>
          </w:p>
        </w:tc>
        <w:tc>
          <w:tcPr>
            <w:tcW w:w="2880" w:type="dxa"/>
          </w:tcPr>
          <w:p w14:paraId="1E53449B"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Non-SEDGs Children </w:t>
            </w:r>
          </w:p>
        </w:tc>
        <w:tc>
          <w:tcPr>
            <w:tcW w:w="3166" w:type="dxa"/>
          </w:tcPr>
          <w:p w14:paraId="7B7BAE72"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234</w:t>
            </w:r>
          </w:p>
        </w:tc>
      </w:tr>
      <w:tr w:rsidR="00FA7414" w:rsidRPr="006D7337" w14:paraId="0BA6AA48" w14:textId="77777777" w:rsidTr="000A3162">
        <w:tc>
          <w:tcPr>
            <w:tcW w:w="810" w:type="dxa"/>
            <w:vMerge w:val="restart"/>
            <w:vAlign w:val="center"/>
          </w:tcPr>
          <w:p w14:paraId="7ECAE049"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4</w:t>
            </w:r>
          </w:p>
        </w:tc>
        <w:tc>
          <w:tcPr>
            <w:tcW w:w="2160" w:type="dxa"/>
            <w:vMerge w:val="restart"/>
            <w:vAlign w:val="center"/>
          </w:tcPr>
          <w:p w14:paraId="480B3EAA"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Social Groups</w:t>
            </w:r>
          </w:p>
        </w:tc>
        <w:tc>
          <w:tcPr>
            <w:tcW w:w="2880" w:type="dxa"/>
          </w:tcPr>
          <w:p w14:paraId="726FDA32"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Schedule Caste </w:t>
            </w:r>
          </w:p>
        </w:tc>
        <w:tc>
          <w:tcPr>
            <w:tcW w:w="3166" w:type="dxa"/>
          </w:tcPr>
          <w:p w14:paraId="48129338"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93</w:t>
            </w:r>
          </w:p>
        </w:tc>
      </w:tr>
      <w:tr w:rsidR="00FA7414" w:rsidRPr="006D7337" w14:paraId="780D2B3A" w14:textId="77777777" w:rsidTr="000A3162">
        <w:tc>
          <w:tcPr>
            <w:tcW w:w="810" w:type="dxa"/>
            <w:vMerge/>
          </w:tcPr>
          <w:p w14:paraId="13DF44F4" w14:textId="77777777" w:rsidR="00FA7414" w:rsidRPr="006D7337" w:rsidRDefault="00FA7414" w:rsidP="000A3162">
            <w:pPr>
              <w:jc w:val="center"/>
              <w:rPr>
                <w:rFonts w:ascii="Times New Roman" w:hAnsi="Times New Roman" w:cs="Times New Roman"/>
                <w:bCs/>
                <w:iCs/>
                <w:sz w:val="24"/>
                <w:szCs w:val="24"/>
              </w:rPr>
            </w:pPr>
          </w:p>
        </w:tc>
        <w:tc>
          <w:tcPr>
            <w:tcW w:w="2160" w:type="dxa"/>
            <w:vMerge/>
          </w:tcPr>
          <w:p w14:paraId="77651257" w14:textId="77777777" w:rsidR="00FA7414" w:rsidRPr="006D7337" w:rsidRDefault="00FA7414" w:rsidP="000A3162">
            <w:pPr>
              <w:rPr>
                <w:rFonts w:ascii="Times New Roman" w:hAnsi="Times New Roman" w:cs="Times New Roman"/>
                <w:bCs/>
                <w:iCs/>
                <w:sz w:val="24"/>
                <w:szCs w:val="24"/>
              </w:rPr>
            </w:pPr>
          </w:p>
        </w:tc>
        <w:tc>
          <w:tcPr>
            <w:tcW w:w="2880" w:type="dxa"/>
          </w:tcPr>
          <w:p w14:paraId="7B7D7B4E"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Schedule Tribe</w:t>
            </w:r>
          </w:p>
        </w:tc>
        <w:tc>
          <w:tcPr>
            <w:tcW w:w="3166" w:type="dxa"/>
          </w:tcPr>
          <w:p w14:paraId="17F0482A"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11</w:t>
            </w:r>
          </w:p>
        </w:tc>
      </w:tr>
      <w:tr w:rsidR="00FA7414" w:rsidRPr="006D7337" w14:paraId="38532FEB" w14:textId="77777777" w:rsidTr="000A3162">
        <w:tc>
          <w:tcPr>
            <w:tcW w:w="810" w:type="dxa"/>
            <w:vMerge/>
          </w:tcPr>
          <w:p w14:paraId="2C404436" w14:textId="77777777" w:rsidR="00FA7414" w:rsidRPr="006D7337" w:rsidRDefault="00FA7414" w:rsidP="000A3162">
            <w:pPr>
              <w:jc w:val="center"/>
              <w:rPr>
                <w:rFonts w:ascii="Times New Roman" w:hAnsi="Times New Roman" w:cs="Times New Roman"/>
                <w:bCs/>
                <w:iCs/>
                <w:sz w:val="24"/>
                <w:szCs w:val="24"/>
              </w:rPr>
            </w:pPr>
          </w:p>
        </w:tc>
        <w:tc>
          <w:tcPr>
            <w:tcW w:w="2160" w:type="dxa"/>
            <w:vMerge/>
          </w:tcPr>
          <w:p w14:paraId="38859413" w14:textId="77777777" w:rsidR="00FA7414" w:rsidRPr="006D7337" w:rsidRDefault="00FA7414" w:rsidP="000A3162">
            <w:pPr>
              <w:rPr>
                <w:rFonts w:ascii="Times New Roman" w:hAnsi="Times New Roman" w:cs="Times New Roman"/>
                <w:bCs/>
                <w:iCs/>
                <w:sz w:val="24"/>
                <w:szCs w:val="24"/>
              </w:rPr>
            </w:pPr>
          </w:p>
        </w:tc>
        <w:tc>
          <w:tcPr>
            <w:tcW w:w="2880" w:type="dxa"/>
          </w:tcPr>
          <w:p w14:paraId="778E692D"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EBMC</w:t>
            </w:r>
          </w:p>
        </w:tc>
        <w:tc>
          <w:tcPr>
            <w:tcW w:w="3166" w:type="dxa"/>
          </w:tcPr>
          <w:p w14:paraId="2D65E01B"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7</w:t>
            </w:r>
          </w:p>
        </w:tc>
      </w:tr>
      <w:tr w:rsidR="00FA7414" w:rsidRPr="006D7337" w14:paraId="22958CE5" w14:textId="77777777" w:rsidTr="000A3162">
        <w:tc>
          <w:tcPr>
            <w:tcW w:w="810" w:type="dxa"/>
            <w:vMerge/>
          </w:tcPr>
          <w:p w14:paraId="6A62287B" w14:textId="77777777" w:rsidR="00FA7414" w:rsidRPr="006D7337" w:rsidRDefault="00FA7414" w:rsidP="000A3162">
            <w:pPr>
              <w:jc w:val="center"/>
              <w:rPr>
                <w:rFonts w:ascii="Times New Roman" w:hAnsi="Times New Roman" w:cs="Times New Roman"/>
                <w:bCs/>
                <w:iCs/>
                <w:sz w:val="24"/>
                <w:szCs w:val="24"/>
              </w:rPr>
            </w:pPr>
          </w:p>
        </w:tc>
        <w:tc>
          <w:tcPr>
            <w:tcW w:w="2160" w:type="dxa"/>
            <w:vMerge/>
          </w:tcPr>
          <w:p w14:paraId="52B7D5EB" w14:textId="77777777" w:rsidR="00FA7414" w:rsidRPr="006D7337" w:rsidRDefault="00FA7414" w:rsidP="000A3162">
            <w:pPr>
              <w:rPr>
                <w:rFonts w:ascii="Times New Roman" w:hAnsi="Times New Roman" w:cs="Times New Roman"/>
                <w:bCs/>
                <w:iCs/>
                <w:sz w:val="24"/>
                <w:szCs w:val="24"/>
              </w:rPr>
            </w:pPr>
          </w:p>
        </w:tc>
        <w:tc>
          <w:tcPr>
            <w:tcW w:w="2880" w:type="dxa"/>
          </w:tcPr>
          <w:p w14:paraId="71966D0A"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Minorities Other than EBMC</w:t>
            </w:r>
          </w:p>
        </w:tc>
        <w:tc>
          <w:tcPr>
            <w:tcW w:w="3166" w:type="dxa"/>
          </w:tcPr>
          <w:p w14:paraId="32E1FC37"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66B89CCA" w14:textId="77777777" w:rsidTr="000A3162">
        <w:tc>
          <w:tcPr>
            <w:tcW w:w="810" w:type="dxa"/>
            <w:vMerge/>
          </w:tcPr>
          <w:p w14:paraId="5E4AE888" w14:textId="77777777" w:rsidR="00FA7414" w:rsidRPr="006D7337" w:rsidRDefault="00FA7414" w:rsidP="000A3162">
            <w:pPr>
              <w:jc w:val="center"/>
              <w:rPr>
                <w:rFonts w:ascii="Times New Roman" w:hAnsi="Times New Roman" w:cs="Times New Roman"/>
                <w:bCs/>
                <w:iCs/>
                <w:sz w:val="24"/>
                <w:szCs w:val="24"/>
              </w:rPr>
            </w:pPr>
          </w:p>
        </w:tc>
        <w:tc>
          <w:tcPr>
            <w:tcW w:w="2160" w:type="dxa"/>
            <w:vMerge/>
          </w:tcPr>
          <w:p w14:paraId="7AC7A436" w14:textId="77777777" w:rsidR="00FA7414" w:rsidRPr="006D7337" w:rsidRDefault="00FA7414" w:rsidP="000A3162">
            <w:pPr>
              <w:rPr>
                <w:rFonts w:ascii="Times New Roman" w:hAnsi="Times New Roman" w:cs="Times New Roman"/>
                <w:bCs/>
                <w:iCs/>
                <w:sz w:val="24"/>
                <w:szCs w:val="24"/>
              </w:rPr>
            </w:pPr>
          </w:p>
        </w:tc>
        <w:tc>
          <w:tcPr>
            <w:tcW w:w="2880" w:type="dxa"/>
          </w:tcPr>
          <w:p w14:paraId="57F3A0A7"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OBC</w:t>
            </w:r>
          </w:p>
        </w:tc>
        <w:tc>
          <w:tcPr>
            <w:tcW w:w="3166" w:type="dxa"/>
          </w:tcPr>
          <w:p w14:paraId="38671C62"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287</w:t>
            </w:r>
          </w:p>
        </w:tc>
      </w:tr>
      <w:tr w:rsidR="00FA7414" w:rsidRPr="006D7337" w14:paraId="13FCEE67" w14:textId="77777777" w:rsidTr="000A3162">
        <w:tc>
          <w:tcPr>
            <w:tcW w:w="810" w:type="dxa"/>
            <w:vMerge/>
          </w:tcPr>
          <w:p w14:paraId="5363CC45" w14:textId="77777777" w:rsidR="00FA7414" w:rsidRPr="006D7337" w:rsidRDefault="00FA7414" w:rsidP="000A3162">
            <w:pPr>
              <w:jc w:val="center"/>
              <w:rPr>
                <w:rFonts w:ascii="Times New Roman" w:hAnsi="Times New Roman" w:cs="Times New Roman"/>
                <w:bCs/>
                <w:iCs/>
                <w:sz w:val="24"/>
                <w:szCs w:val="24"/>
              </w:rPr>
            </w:pPr>
          </w:p>
        </w:tc>
        <w:tc>
          <w:tcPr>
            <w:tcW w:w="2160" w:type="dxa"/>
            <w:vMerge/>
          </w:tcPr>
          <w:p w14:paraId="36A05992" w14:textId="77777777" w:rsidR="00FA7414" w:rsidRPr="006D7337" w:rsidRDefault="00FA7414" w:rsidP="000A3162">
            <w:pPr>
              <w:rPr>
                <w:rFonts w:ascii="Times New Roman" w:hAnsi="Times New Roman" w:cs="Times New Roman"/>
                <w:bCs/>
                <w:iCs/>
                <w:sz w:val="24"/>
                <w:szCs w:val="24"/>
              </w:rPr>
            </w:pPr>
          </w:p>
        </w:tc>
        <w:tc>
          <w:tcPr>
            <w:tcW w:w="2880" w:type="dxa"/>
          </w:tcPr>
          <w:p w14:paraId="4098FC19"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General</w:t>
            </w:r>
          </w:p>
        </w:tc>
        <w:tc>
          <w:tcPr>
            <w:tcW w:w="3166" w:type="dxa"/>
          </w:tcPr>
          <w:p w14:paraId="480C1E8D"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88</w:t>
            </w:r>
          </w:p>
        </w:tc>
      </w:tr>
      <w:tr w:rsidR="00FA7414" w:rsidRPr="006D7337" w14:paraId="73BA9629" w14:textId="77777777" w:rsidTr="000A3162">
        <w:tc>
          <w:tcPr>
            <w:tcW w:w="810" w:type="dxa"/>
            <w:vMerge/>
          </w:tcPr>
          <w:p w14:paraId="69529D76" w14:textId="77777777" w:rsidR="00FA7414" w:rsidRPr="006D7337" w:rsidRDefault="00FA7414" w:rsidP="000A3162">
            <w:pPr>
              <w:jc w:val="center"/>
              <w:rPr>
                <w:rFonts w:ascii="Times New Roman" w:hAnsi="Times New Roman" w:cs="Times New Roman"/>
                <w:bCs/>
                <w:iCs/>
                <w:sz w:val="24"/>
                <w:szCs w:val="24"/>
              </w:rPr>
            </w:pPr>
          </w:p>
        </w:tc>
        <w:tc>
          <w:tcPr>
            <w:tcW w:w="2160" w:type="dxa"/>
            <w:vMerge/>
          </w:tcPr>
          <w:p w14:paraId="216FB2FA" w14:textId="77777777" w:rsidR="00FA7414" w:rsidRPr="006D7337" w:rsidRDefault="00FA7414" w:rsidP="000A3162">
            <w:pPr>
              <w:rPr>
                <w:rFonts w:ascii="Times New Roman" w:hAnsi="Times New Roman" w:cs="Times New Roman"/>
                <w:bCs/>
                <w:iCs/>
                <w:sz w:val="24"/>
                <w:szCs w:val="24"/>
              </w:rPr>
            </w:pPr>
          </w:p>
        </w:tc>
        <w:tc>
          <w:tcPr>
            <w:tcW w:w="2880" w:type="dxa"/>
          </w:tcPr>
          <w:p w14:paraId="5531E501"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Others</w:t>
            </w:r>
          </w:p>
        </w:tc>
        <w:tc>
          <w:tcPr>
            <w:tcW w:w="3166" w:type="dxa"/>
          </w:tcPr>
          <w:p w14:paraId="762B3C70"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7B045000" w14:textId="77777777" w:rsidTr="000A3162">
        <w:tc>
          <w:tcPr>
            <w:tcW w:w="810" w:type="dxa"/>
          </w:tcPr>
          <w:p w14:paraId="581F9E4D"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5</w:t>
            </w:r>
          </w:p>
        </w:tc>
        <w:tc>
          <w:tcPr>
            <w:tcW w:w="5040" w:type="dxa"/>
            <w:gridSpan w:val="2"/>
          </w:tcPr>
          <w:p w14:paraId="5008D01B" w14:textId="77777777" w:rsidR="00FA7414" w:rsidRPr="006D7337" w:rsidRDefault="00FA7414" w:rsidP="000A3162">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Total Number of Sampled Children </w:t>
            </w:r>
          </w:p>
        </w:tc>
        <w:tc>
          <w:tcPr>
            <w:tcW w:w="3166" w:type="dxa"/>
          </w:tcPr>
          <w:p w14:paraId="7D24775E" w14:textId="77777777" w:rsidR="00FA7414" w:rsidRPr="006D7337" w:rsidRDefault="00FA7414" w:rsidP="000A3162">
            <w:pPr>
              <w:jc w:val="center"/>
              <w:rPr>
                <w:rFonts w:ascii="Times New Roman" w:hAnsi="Times New Roman" w:cs="Times New Roman"/>
                <w:bCs/>
                <w:iCs/>
                <w:sz w:val="24"/>
                <w:szCs w:val="24"/>
              </w:rPr>
            </w:pPr>
            <w:r w:rsidRPr="006D7337">
              <w:rPr>
                <w:rFonts w:ascii="Times New Roman" w:hAnsi="Times New Roman" w:cs="Times New Roman"/>
                <w:bCs/>
                <w:iCs/>
                <w:sz w:val="24"/>
                <w:szCs w:val="24"/>
              </w:rPr>
              <w:t>490</w:t>
            </w:r>
          </w:p>
        </w:tc>
      </w:tr>
    </w:tbl>
    <w:p w14:paraId="6F7DFDC4" w14:textId="77777777" w:rsidR="00FA7414" w:rsidRPr="006D7337" w:rsidRDefault="00FA7414" w:rsidP="00FA7414">
      <w:pPr>
        <w:spacing w:after="0" w:line="240" w:lineRule="auto"/>
        <w:ind w:left="-5"/>
        <w:rPr>
          <w:rFonts w:ascii="Times New Roman" w:hAnsi="Times New Roman" w:cs="Times New Roman"/>
          <w:b/>
          <w:i/>
          <w:sz w:val="24"/>
          <w:szCs w:val="24"/>
          <w:u w:val="single"/>
        </w:rPr>
      </w:pPr>
    </w:p>
    <w:p w14:paraId="14EAC88C" w14:textId="77777777" w:rsidR="00FA7414" w:rsidRPr="006D7337" w:rsidRDefault="00FA7414" w:rsidP="00FA7414">
      <w:pPr>
        <w:spacing w:after="0" w:line="360" w:lineRule="auto"/>
        <w:jc w:val="both"/>
        <w:rPr>
          <w:rFonts w:ascii="Times New Roman" w:hAnsi="Times New Roman" w:cs="Times New Roman"/>
          <w:sz w:val="24"/>
          <w:szCs w:val="24"/>
          <w:lang w:val="en-US"/>
        </w:rPr>
      </w:pPr>
    </w:p>
    <w:p w14:paraId="3BDD5128" w14:textId="77777777" w:rsidR="00FA7414" w:rsidRDefault="00AF2647" w:rsidP="00FA7414">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Table 3 illustrates the distribution of sampled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across different school grades/classes, offering insights into their representation by gender and overall proportion within the sample. </w:t>
      </w:r>
    </w:p>
    <w:p w14:paraId="10F7064D" w14:textId="77777777" w:rsidR="00FA7414" w:rsidRDefault="00FA7414" w:rsidP="00FA7414">
      <w:pPr>
        <w:spacing w:after="0" w:line="360" w:lineRule="auto"/>
        <w:jc w:val="both"/>
        <w:rPr>
          <w:rFonts w:ascii="Times New Roman" w:hAnsi="Times New Roman" w:cs="Times New Roman"/>
          <w:bCs/>
          <w:sz w:val="24"/>
          <w:szCs w:val="24"/>
          <w:lang w:val="en-US"/>
        </w:rPr>
      </w:pPr>
    </w:p>
    <w:p w14:paraId="07F6E50A"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iCs/>
          <w:sz w:val="24"/>
          <w:szCs w:val="24"/>
        </w:rPr>
        <w:t xml:space="preserve">Table 3: </w:t>
      </w:r>
      <w:r w:rsidRPr="006D7337">
        <w:rPr>
          <w:rFonts w:ascii="Times New Roman" w:hAnsi="Times New Roman" w:cs="Times New Roman"/>
          <w:b/>
          <w:bCs/>
          <w:sz w:val="24"/>
          <w:szCs w:val="24"/>
        </w:rPr>
        <w:t xml:space="preserve">School Grade/Class-wise Distribution of Sampled Children by Sex and </w:t>
      </w:r>
    </w:p>
    <w:p w14:paraId="25BD71F9"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sz w:val="24"/>
          <w:szCs w:val="24"/>
        </w:rPr>
        <w:t>Percentage of Children Across Classes</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FA7414" w:rsidRPr="006D7337" w14:paraId="07CC0BF7" w14:textId="77777777" w:rsidTr="000A3162">
        <w:trPr>
          <w:jc w:val="center"/>
        </w:trPr>
        <w:tc>
          <w:tcPr>
            <w:tcW w:w="1870" w:type="dxa"/>
            <w:vAlign w:val="center"/>
          </w:tcPr>
          <w:p w14:paraId="6FCA1FEA" w14:textId="77777777" w:rsidR="00FA7414" w:rsidRPr="006D7337" w:rsidRDefault="00FA7414" w:rsidP="000A3162">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School Grade/ Class</w:t>
            </w:r>
          </w:p>
        </w:tc>
        <w:tc>
          <w:tcPr>
            <w:tcW w:w="1870" w:type="dxa"/>
            <w:vAlign w:val="center"/>
          </w:tcPr>
          <w:p w14:paraId="383758A2" w14:textId="77777777" w:rsidR="00FA7414" w:rsidRPr="006D7337" w:rsidRDefault="00FA7414" w:rsidP="000A3162">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Girls</w:t>
            </w:r>
          </w:p>
        </w:tc>
        <w:tc>
          <w:tcPr>
            <w:tcW w:w="1870" w:type="dxa"/>
            <w:vAlign w:val="center"/>
          </w:tcPr>
          <w:p w14:paraId="3E5005CF" w14:textId="77777777" w:rsidR="00FA7414" w:rsidRPr="006D7337" w:rsidRDefault="00FA7414" w:rsidP="000A3162">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Boys</w:t>
            </w:r>
          </w:p>
        </w:tc>
        <w:tc>
          <w:tcPr>
            <w:tcW w:w="1870" w:type="dxa"/>
            <w:vAlign w:val="center"/>
          </w:tcPr>
          <w:p w14:paraId="1EFBB091" w14:textId="77777777" w:rsidR="00FA7414" w:rsidRPr="006D7337" w:rsidRDefault="00FA7414" w:rsidP="000A3162">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Total</w:t>
            </w:r>
          </w:p>
        </w:tc>
        <w:tc>
          <w:tcPr>
            <w:tcW w:w="1870" w:type="dxa"/>
            <w:vAlign w:val="center"/>
          </w:tcPr>
          <w:p w14:paraId="38B16066" w14:textId="77777777" w:rsidR="00FA7414" w:rsidRPr="006D7337" w:rsidRDefault="00FA7414" w:rsidP="000A3162">
            <w:pPr>
              <w:jc w:val="center"/>
              <w:rPr>
                <w:rFonts w:ascii="Times New Roman" w:hAnsi="Times New Roman" w:cs="Times New Roman"/>
                <w:b/>
                <w:bCs/>
                <w:i/>
                <w:iCs/>
                <w:sz w:val="24"/>
                <w:szCs w:val="24"/>
              </w:rPr>
            </w:pPr>
            <w:r w:rsidRPr="006D7337">
              <w:rPr>
                <w:rFonts w:ascii="Times New Roman" w:hAnsi="Times New Roman" w:cs="Times New Roman"/>
                <w:b/>
                <w:bCs/>
                <w:i/>
                <w:iCs/>
                <w:sz w:val="24"/>
                <w:szCs w:val="24"/>
              </w:rPr>
              <w:t>Percentage Distribution Across Classes</w:t>
            </w:r>
          </w:p>
        </w:tc>
      </w:tr>
      <w:tr w:rsidR="00FA7414" w:rsidRPr="006D7337" w14:paraId="5AE1335F" w14:textId="77777777" w:rsidTr="000A3162">
        <w:trPr>
          <w:jc w:val="center"/>
        </w:trPr>
        <w:tc>
          <w:tcPr>
            <w:tcW w:w="1870" w:type="dxa"/>
            <w:vAlign w:val="center"/>
          </w:tcPr>
          <w:p w14:paraId="39F3AD37"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w:t>
            </w:r>
          </w:p>
        </w:tc>
        <w:tc>
          <w:tcPr>
            <w:tcW w:w="1870" w:type="dxa"/>
            <w:vAlign w:val="center"/>
          </w:tcPr>
          <w:p w14:paraId="5448F072"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w:t>
            </w:r>
          </w:p>
        </w:tc>
        <w:tc>
          <w:tcPr>
            <w:tcW w:w="1870" w:type="dxa"/>
            <w:vAlign w:val="center"/>
          </w:tcPr>
          <w:p w14:paraId="0D3D1A9C"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w:t>
            </w:r>
          </w:p>
        </w:tc>
        <w:tc>
          <w:tcPr>
            <w:tcW w:w="1870" w:type="dxa"/>
            <w:vAlign w:val="center"/>
          </w:tcPr>
          <w:p w14:paraId="7C329A4D"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w:t>
            </w:r>
          </w:p>
        </w:tc>
        <w:tc>
          <w:tcPr>
            <w:tcW w:w="1870" w:type="dxa"/>
            <w:vAlign w:val="center"/>
          </w:tcPr>
          <w:p w14:paraId="3C566EB0" w14:textId="77777777" w:rsidR="00FA7414" w:rsidRPr="006D7337" w:rsidRDefault="00FA7414" w:rsidP="000A3162">
            <w:pPr>
              <w:jc w:val="center"/>
              <w:rPr>
                <w:rFonts w:ascii="Times New Roman" w:hAnsi="Times New Roman" w:cs="Times New Roman"/>
                <w:sz w:val="24"/>
                <w:szCs w:val="24"/>
              </w:rPr>
            </w:pPr>
            <w:r w:rsidRPr="006D7337">
              <w:rPr>
                <w:rFonts w:ascii="Times New Roman" w:hAnsi="Times New Roman" w:cs="Times New Roman"/>
                <w:sz w:val="24"/>
                <w:szCs w:val="24"/>
              </w:rPr>
              <w:t>0.41%</w:t>
            </w:r>
          </w:p>
        </w:tc>
      </w:tr>
      <w:tr w:rsidR="00FA7414" w:rsidRPr="006D7337" w14:paraId="7CE96A17" w14:textId="77777777" w:rsidTr="000A3162">
        <w:trPr>
          <w:jc w:val="center"/>
        </w:trPr>
        <w:tc>
          <w:tcPr>
            <w:tcW w:w="1870" w:type="dxa"/>
            <w:vAlign w:val="center"/>
          </w:tcPr>
          <w:p w14:paraId="0C7CB0C3"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w:t>
            </w:r>
          </w:p>
        </w:tc>
        <w:tc>
          <w:tcPr>
            <w:tcW w:w="1870" w:type="dxa"/>
            <w:vAlign w:val="center"/>
          </w:tcPr>
          <w:p w14:paraId="2695D5E0"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14</w:t>
            </w:r>
          </w:p>
        </w:tc>
        <w:tc>
          <w:tcPr>
            <w:tcW w:w="1870" w:type="dxa"/>
            <w:vAlign w:val="center"/>
          </w:tcPr>
          <w:p w14:paraId="5D3AAC38"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10</w:t>
            </w:r>
          </w:p>
        </w:tc>
        <w:tc>
          <w:tcPr>
            <w:tcW w:w="1870" w:type="dxa"/>
            <w:vAlign w:val="center"/>
          </w:tcPr>
          <w:p w14:paraId="2EEDC2E0"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24</w:t>
            </w:r>
          </w:p>
        </w:tc>
        <w:tc>
          <w:tcPr>
            <w:tcW w:w="1870" w:type="dxa"/>
            <w:vAlign w:val="center"/>
          </w:tcPr>
          <w:p w14:paraId="7259DFBE" w14:textId="77777777" w:rsidR="00FA7414" w:rsidRPr="006D7337" w:rsidRDefault="00FA7414" w:rsidP="000A3162">
            <w:pPr>
              <w:jc w:val="center"/>
              <w:rPr>
                <w:rFonts w:ascii="Times New Roman" w:hAnsi="Times New Roman" w:cs="Times New Roman"/>
                <w:sz w:val="24"/>
                <w:szCs w:val="24"/>
              </w:rPr>
            </w:pPr>
            <w:r w:rsidRPr="006D7337">
              <w:rPr>
                <w:rFonts w:ascii="Times New Roman" w:hAnsi="Times New Roman" w:cs="Times New Roman"/>
                <w:sz w:val="24"/>
                <w:szCs w:val="24"/>
              </w:rPr>
              <w:t>4.90%</w:t>
            </w:r>
          </w:p>
        </w:tc>
      </w:tr>
      <w:tr w:rsidR="00FA7414" w:rsidRPr="006D7337" w14:paraId="4B1ABECE" w14:textId="77777777" w:rsidTr="000A3162">
        <w:trPr>
          <w:jc w:val="center"/>
        </w:trPr>
        <w:tc>
          <w:tcPr>
            <w:tcW w:w="1870" w:type="dxa"/>
            <w:vAlign w:val="center"/>
          </w:tcPr>
          <w:p w14:paraId="2197EE1E"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4</w:t>
            </w:r>
          </w:p>
        </w:tc>
        <w:tc>
          <w:tcPr>
            <w:tcW w:w="1870" w:type="dxa"/>
            <w:vAlign w:val="center"/>
          </w:tcPr>
          <w:p w14:paraId="5C96AED1"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26</w:t>
            </w:r>
          </w:p>
        </w:tc>
        <w:tc>
          <w:tcPr>
            <w:tcW w:w="1870" w:type="dxa"/>
            <w:vAlign w:val="center"/>
          </w:tcPr>
          <w:p w14:paraId="1BBD716D"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16</w:t>
            </w:r>
          </w:p>
        </w:tc>
        <w:tc>
          <w:tcPr>
            <w:tcW w:w="1870" w:type="dxa"/>
            <w:vAlign w:val="center"/>
          </w:tcPr>
          <w:p w14:paraId="4DB532D8"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42</w:t>
            </w:r>
          </w:p>
        </w:tc>
        <w:tc>
          <w:tcPr>
            <w:tcW w:w="1870" w:type="dxa"/>
            <w:vAlign w:val="center"/>
          </w:tcPr>
          <w:p w14:paraId="3B6C76EA" w14:textId="77777777" w:rsidR="00FA7414" w:rsidRPr="006D7337" w:rsidRDefault="00FA7414" w:rsidP="000A3162">
            <w:pPr>
              <w:jc w:val="center"/>
              <w:rPr>
                <w:rFonts w:ascii="Times New Roman" w:hAnsi="Times New Roman" w:cs="Times New Roman"/>
                <w:sz w:val="24"/>
                <w:szCs w:val="24"/>
              </w:rPr>
            </w:pPr>
            <w:r w:rsidRPr="006D7337">
              <w:rPr>
                <w:rFonts w:ascii="Times New Roman" w:hAnsi="Times New Roman" w:cs="Times New Roman"/>
                <w:sz w:val="24"/>
                <w:szCs w:val="24"/>
              </w:rPr>
              <w:t>8.57%</w:t>
            </w:r>
          </w:p>
        </w:tc>
      </w:tr>
      <w:tr w:rsidR="00FA7414" w:rsidRPr="006D7337" w14:paraId="790E3485" w14:textId="77777777" w:rsidTr="000A3162">
        <w:trPr>
          <w:jc w:val="center"/>
        </w:trPr>
        <w:tc>
          <w:tcPr>
            <w:tcW w:w="1870" w:type="dxa"/>
            <w:vAlign w:val="center"/>
          </w:tcPr>
          <w:p w14:paraId="5C16CFD5"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w:t>
            </w:r>
          </w:p>
        </w:tc>
        <w:tc>
          <w:tcPr>
            <w:tcW w:w="1870" w:type="dxa"/>
            <w:vAlign w:val="center"/>
          </w:tcPr>
          <w:p w14:paraId="723006E7"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58</w:t>
            </w:r>
          </w:p>
        </w:tc>
        <w:tc>
          <w:tcPr>
            <w:tcW w:w="1870" w:type="dxa"/>
            <w:vAlign w:val="center"/>
          </w:tcPr>
          <w:p w14:paraId="3785B4AB"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56</w:t>
            </w:r>
          </w:p>
        </w:tc>
        <w:tc>
          <w:tcPr>
            <w:tcW w:w="1870" w:type="dxa"/>
            <w:vAlign w:val="center"/>
          </w:tcPr>
          <w:p w14:paraId="1F70DB91"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114</w:t>
            </w:r>
          </w:p>
        </w:tc>
        <w:tc>
          <w:tcPr>
            <w:tcW w:w="1870" w:type="dxa"/>
            <w:vAlign w:val="center"/>
          </w:tcPr>
          <w:p w14:paraId="47A3FC2D" w14:textId="77777777" w:rsidR="00FA7414" w:rsidRPr="006D7337" w:rsidRDefault="00FA7414" w:rsidP="000A3162">
            <w:pPr>
              <w:jc w:val="center"/>
              <w:rPr>
                <w:rFonts w:ascii="Times New Roman" w:hAnsi="Times New Roman" w:cs="Times New Roman"/>
                <w:sz w:val="24"/>
                <w:szCs w:val="24"/>
              </w:rPr>
            </w:pPr>
            <w:r w:rsidRPr="006D7337">
              <w:rPr>
                <w:rFonts w:ascii="Times New Roman" w:hAnsi="Times New Roman" w:cs="Times New Roman"/>
                <w:sz w:val="24"/>
                <w:szCs w:val="24"/>
              </w:rPr>
              <w:t>23.27%</w:t>
            </w:r>
          </w:p>
        </w:tc>
      </w:tr>
      <w:tr w:rsidR="00FA7414" w:rsidRPr="006D7337" w14:paraId="5837329B" w14:textId="77777777" w:rsidTr="000A3162">
        <w:trPr>
          <w:jc w:val="center"/>
        </w:trPr>
        <w:tc>
          <w:tcPr>
            <w:tcW w:w="1870" w:type="dxa"/>
            <w:vAlign w:val="center"/>
          </w:tcPr>
          <w:p w14:paraId="3101BAEB"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6</w:t>
            </w:r>
          </w:p>
        </w:tc>
        <w:tc>
          <w:tcPr>
            <w:tcW w:w="1870" w:type="dxa"/>
            <w:vAlign w:val="center"/>
          </w:tcPr>
          <w:p w14:paraId="2A6C92BA"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39</w:t>
            </w:r>
          </w:p>
        </w:tc>
        <w:tc>
          <w:tcPr>
            <w:tcW w:w="1870" w:type="dxa"/>
            <w:vAlign w:val="center"/>
          </w:tcPr>
          <w:p w14:paraId="2245BCBE"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33</w:t>
            </w:r>
          </w:p>
        </w:tc>
        <w:tc>
          <w:tcPr>
            <w:tcW w:w="1870" w:type="dxa"/>
            <w:vAlign w:val="center"/>
          </w:tcPr>
          <w:p w14:paraId="68669053"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72</w:t>
            </w:r>
          </w:p>
        </w:tc>
        <w:tc>
          <w:tcPr>
            <w:tcW w:w="1870" w:type="dxa"/>
            <w:vAlign w:val="center"/>
          </w:tcPr>
          <w:p w14:paraId="41BBAF0C" w14:textId="77777777" w:rsidR="00FA7414" w:rsidRPr="006D7337" w:rsidRDefault="00FA7414" w:rsidP="000A3162">
            <w:pPr>
              <w:jc w:val="center"/>
              <w:rPr>
                <w:rFonts w:ascii="Times New Roman" w:hAnsi="Times New Roman" w:cs="Times New Roman"/>
                <w:sz w:val="24"/>
                <w:szCs w:val="24"/>
              </w:rPr>
            </w:pPr>
            <w:r w:rsidRPr="006D7337">
              <w:rPr>
                <w:rFonts w:ascii="Times New Roman" w:hAnsi="Times New Roman" w:cs="Times New Roman"/>
                <w:sz w:val="24"/>
                <w:szCs w:val="24"/>
              </w:rPr>
              <w:t>14.69%</w:t>
            </w:r>
          </w:p>
        </w:tc>
      </w:tr>
      <w:tr w:rsidR="00FA7414" w:rsidRPr="006D7337" w14:paraId="340E00A3" w14:textId="77777777" w:rsidTr="000A3162">
        <w:trPr>
          <w:jc w:val="center"/>
        </w:trPr>
        <w:tc>
          <w:tcPr>
            <w:tcW w:w="1870" w:type="dxa"/>
            <w:vAlign w:val="center"/>
          </w:tcPr>
          <w:p w14:paraId="589D3694"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7</w:t>
            </w:r>
          </w:p>
        </w:tc>
        <w:tc>
          <w:tcPr>
            <w:tcW w:w="1870" w:type="dxa"/>
            <w:vAlign w:val="center"/>
          </w:tcPr>
          <w:p w14:paraId="2243B68A"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53</w:t>
            </w:r>
          </w:p>
        </w:tc>
        <w:tc>
          <w:tcPr>
            <w:tcW w:w="1870" w:type="dxa"/>
            <w:vAlign w:val="center"/>
          </w:tcPr>
          <w:p w14:paraId="1ABE9FC1"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28</w:t>
            </w:r>
          </w:p>
        </w:tc>
        <w:tc>
          <w:tcPr>
            <w:tcW w:w="1870" w:type="dxa"/>
            <w:vAlign w:val="center"/>
          </w:tcPr>
          <w:p w14:paraId="1E037DDE"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81</w:t>
            </w:r>
          </w:p>
        </w:tc>
        <w:tc>
          <w:tcPr>
            <w:tcW w:w="1870" w:type="dxa"/>
            <w:vAlign w:val="center"/>
          </w:tcPr>
          <w:p w14:paraId="07005D75" w14:textId="77777777" w:rsidR="00FA7414" w:rsidRPr="006D7337" w:rsidRDefault="00FA7414" w:rsidP="000A3162">
            <w:pPr>
              <w:jc w:val="center"/>
              <w:rPr>
                <w:rFonts w:ascii="Times New Roman" w:hAnsi="Times New Roman" w:cs="Times New Roman"/>
                <w:sz w:val="24"/>
                <w:szCs w:val="24"/>
              </w:rPr>
            </w:pPr>
            <w:r w:rsidRPr="006D7337">
              <w:rPr>
                <w:rFonts w:ascii="Times New Roman" w:hAnsi="Times New Roman" w:cs="Times New Roman"/>
                <w:sz w:val="24"/>
                <w:szCs w:val="24"/>
              </w:rPr>
              <w:t>16.53%</w:t>
            </w:r>
          </w:p>
        </w:tc>
      </w:tr>
      <w:tr w:rsidR="00FA7414" w:rsidRPr="006D7337" w14:paraId="5CF3CBAB" w14:textId="77777777" w:rsidTr="000A3162">
        <w:trPr>
          <w:jc w:val="center"/>
        </w:trPr>
        <w:tc>
          <w:tcPr>
            <w:tcW w:w="1870" w:type="dxa"/>
            <w:vAlign w:val="center"/>
          </w:tcPr>
          <w:p w14:paraId="183B2A5C"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8</w:t>
            </w:r>
          </w:p>
        </w:tc>
        <w:tc>
          <w:tcPr>
            <w:tcW w:w="1870" w:type="dxa"/>
            <w:vAlign w:val="center"/>
          </w:tcPr>
          <w:p w14:paraId="30D4C74A"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94</w:t>
            </w:r>
          </w:p>
        </w:tc>
        <w:tc>
          <w:tcPr>
            <w:tcW w:w="1870" w:type="dxa"/>
            <w:vAlign w:val="center"/>
          </w:tcPr>
          <w:p w14:paraId="6DEE40BD"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61</w:t>
            </w:r>
          </w:p>
        </w:tc>
        <w:tc>
          <w:tcPr>
            <w:tcW w:w="1870" w:type="dxa"/>
            <w:vAlign w:val="center"/>
          </w:tcPr>
          <w:p w14:paraId="68369136" w14:textId="77777777" w:rsidR="00FA7414" w:rsidRPr="006D7337" w:rsidRDefault="00FA7414" w:rsidP="000A3162">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155</w:t>
            </w:r>
          </w:p>
        </w:tc>
        <w:tc>
          <w:tcPr>
            <w:tcW w:w="1870" w:type="dxa"/>
            <w:vAlign w:val="center"/>
          </w:tcPr>
          <w:p w14:paraId="106DBCE1" w14:textId="77777777" w:rsidR="00FA7414" w:rsidRPr="006D7337" w:rsidRDefault="00FA7414" w:rsidP="000A3162">
            <w:pPr>
              <w:jc w:val="center"/>
              <w:rPr>
                <w:rFonts w:ascii="Times New Roman" w:hAnsi="Times New Roman" w:cs="Times New Roman"/>
                <w:sz w:val="24"/>
                <w:szCs w:val="24"/>
              </w:rPr>
            </w:pPr>
            <w:r w:rsidRPr="006D7337">
              <w:rPr>
                <w:rFonts w:ascii="Times New Roman" w:hAnsi="Times New Roman" w:cs="Times New Roman"/>
                <w:sz w:val="24"/>
                <w:szCs w:val="24"/>
              </w:rPr>
              <w:t>31.63%</w:t>
            </w:r>
          </w:p>
        </w:tc>
      </w:tr>
    </w:tbl>
    <w:p w14:paraId="0FD9475A" w14:textId="77777777" w:rsidR="00FA7414" w:rsidRPr="006D7337" w:rsidRDefault="00FA7414" w:rsidP="00FA7414">
      <w:pPr>
        <w:spacing w:after="0" w:line="240" w:lineRule="auto"/>
        <w:rPr>
          <w:rFonts w:ascii="Times New Roman" w:hAnsi="Times New Roman" w:cs="Times New Roman"/>
          <w:sz w:val="24"/>
          <w:szCs w:val="24"/>
        </w:rPr>
      </w:pPr>
    </w:p>
    <w:p w14:paraId="1D92EE36" w14:textId="77777777" w:rsidR="00FA7414" w:rsidRPr="006D7337" w:rsidRDefault="00FA7414" w:rsidP="00FA7414">
      <w:pPr>
        <w:spacing w:after="0" w:line="360" w:lineRule="auto"/>
        <w:rPr>
          <w:rFonts w:ascii="Times New Roman" w:hAnsi="Times New Roman" w:cs="Times New Roman"/>
          <w:sz w:val="24"/>
          <w:szCs w:val="24"/>
        </w:rPr>
      </w:pPr>
    </w:p>
    <w:p w14:paraId="10D8E078" w14:textId="6FB9677A" w:rsidR="00AF2647" w:rsidRPr="006D7337" w:rsidRDefault="00AF2647" w:rsidP="00FA7414">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data reveal variations in enrollment patterns across grades, which can help in understanding participation trends in school education.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distributed across Grades </w:t>
      </w:r>
      <w:r w:rsidR="002C439A">
        <w:rPr>
          <w:rFonts w:ascii="Times New Roman" w:hAnsi="Times New Roman" w:cs="Times New Roman"/>
          <w:bCs/>
          <w:sz w:val="24"/>
          <w:szCs w:val="24"/>
          <w:lang w:val="en-US"/>
        </w:rPr>
        <w:t>II</w:t>
      </w:r>
      <w:r w:rsidRPr="006D7337">
        <w:rPr>
          <w:rFonts w:ascii="Times New Roman" w:hAnsi="Times New Roman" w:cs="Times New Roman"/>
          <w:bCs/>
          <w:sz w:val="24"/>
          <w:szCs w:val="24"/>
          <w:lang w:val="en-US"/>
        </w:rPr>
        <w:t xml:space="preserve"> to </w:t>
      </w:r>
      <w:r w:rsidR="002C439A">
        <w:rPr>
          <w:rFonts w:ascii="Times New Roman" w:hAnsi="Times New Roman" w:cs="Times New Roman"/>
          <w:bCs/>
          <w:sz w:val="24"/>
          <w:szCs w:val="24"/>
          <w:lang w:val="en-US"/>
        </w:rPr>
        <w:t>VIII</w:t>
      </w:r>
      <w:r w:rsidRPr="006D7337">
        <w:rPr>
          <w:rFonts w:ascii="Times New Roman" w:hAnsi="Times New Roman" w:cs="Times New Roman"/>
          <w:bCs/>
          <w:sz w:val="24"/>
          <w:szCs w:val="24"/>
          <w:lang w:val="en-US"/>
        </w:rPr>
        <w:t xml:space="preserve">, with Grade 8 having the highest proportion of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and Grade 2 the lowest.</w:t>
      </w:r>
    </w:p>
    <w:p w14:paraId="7B2C6179" w14:textId="77777777" w:rsidR="00AF2647" w:rsidRPr="006D7337" w:rsidRDefault="00AF2647" w:rsidP="00FA7414">
      <w:pPr>
        <w:spacing w:after="0" w:line="360" w:lineRule="auto"/>
        <w:jc w:val="both"/>
        <w:rPr>
          <w:rFonts w:ascii="Times New Roman" w:hAnsi="Times New Roman" w:cs="Times New Roman"/>
          <w:bCs/>
          <w:sz w:val="24"/>
          <w:szCs w:val="24"/>
          <w:lang w:val="en-US"/>
        </w:rPr>
      </w:pPr>
    </w:p>
    <w:p w14:paraId="6B2823F9" w14:textId="05AC46D8"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commentRangeStart w:id="45"/>
      <w:r w:rsidRPr="006D7337">
        <w:rPr>
          <w:rFonts w:ascii="Times New Roman" w:hAnsi="Times New Roman" w:cs="Times New Roman"/>
          <w:bCs/>
          <w:sz w:val="24"/>
          <w:szCs w:val="24"/>
          <w:lang w:val="en-US"/>
        </w:rPr>
        <w:t xml:space="preserve">Grade 2 has the </w:t>
      </w:r>
      <w:r w:rsidR="00E34B0C">
        <w:rPr>
          <w:rFonts w:ascii="Times New Roman" w:hAnsi="Times New Roman" w:cs="Times New Roman"/>
          <w:bCs/>
          <w:sz w:val="24"/>
          <w:szCs w:val="24"/>
          <w:lang w:val="en-US"/>
        </w:rPr>
        <w:t xml:space="preserve">lowest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with only one boy and one girl, making up 0.41% of the total sample.</w:t>
      </w:r>
    </w:p>
    <w:p w14:paraId="7DF8F320" w14:textId="77777777"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Enrollment increases progressively in higher classes, with Grades 5, 7, and 8 showing notable participation.</w:t>
      </w:r>
    </w:p>
    <w:p w14:paraId="52941393" w14:textId="4F24F172"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Grade 8 has the largest proportion of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(31.63%), with 94 girls and 61 boys.</w:t>
      </w:r>
    </w:p>
    <w:p w14:paraId="15BFDF79" w14:textId="77777777"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The distribution is relatively balanced across Grades 3 to 7, though girls outnumber boys in most cases. An exception is Grade 5, where enrollment is nearly equal (58 girls and 56 boys).</w:t>
      </w:r>
      <w:commentRangeEnd w:id="45"/>
      <w:r w:rsidR="00A252E4">
        <w:rPr>
          <w:rStyle w:val="CommentReference"/>
          <w:lang w:val="en-US" w:bidi="hi-IN"/>
        </w:rPr>
        <w:commentReference w:id="45"/>
      </w:r>
    </w:p>
    <w:p w14:paraId="6075D183" w14:textId="77777777" w:rsidR="00AF2647" w:rsidRPr="006D7337" w:rsidRDefault="00AF2647" w:rsidP="006D7337">
      <w:pPr>
        <w:spacing w:after="0" w:line="360" w:lineRule="auto"/>
        <w:jc w:val="both"/>
        <w:rPr>
          <w:rFonts w:ascii="Times New Roman" w:hAnsi="Times New Roman" w:cs="Times New Roman"/>
          <w:bCs/>
          <w:sz w:val="24"/>
          <w:szCs w:val="24"/>
          <w:lang w:val="en-US"/>
        </w:rPr>
      </w:pPr>
    </w:p>
    <w:p w14:paraId="7CECDC1A" w14:textId="2169C3C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total sample of 490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demonstrates notable gender differences across grades. While both boys and girls continue to higher grades, the number of girls remains consistently higher, particularly in Grades 7 and 8. This trend may suggest factors influencing school retention and participation rates in the study area.</w:t>
      </w:r>
    </w:p>
    <w:p w14:paraId="103BDA8D" w14:textId="77777777" w:rsidR="00FD2A43" w:rsidRPr="006D7337" w:rsidRDefault="00FD2A43" w:rsidP="006D7337">
      <w:pPr>
        <w:spacing w:after="0" w:line="360" w:lineRule="auto"/>
        <w:jc w:val="both"/>
        <w:rPr>
          <w:rFonts w:ascii="Times New Roman" w:hAnsi="Times New Roman" w:cs="Times New Roman"/>
          <w:bCs/>
          <w:sz w:val="24"/>
          <w:szCs w:val="24"/>
          <w:lang w:val="en-US"/>
        </w:rPr>
      </w:pPr>
    </w:p>
    <w:p w14:paraId="25C4C5A9" w14:textId="7F1909F7"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sampled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come from diverse social backgrounds, including 93 from the Scheduled Caste (SC) community, 11 from the Scheduled Tribe (ST) group, and 7 from Educationally Backward Minority Communities (EBMC). Additionally, 2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belong to other minority groups, 287 are from Other Backward Classes (OBC), 88 belong to the General Category, and 2 fall under the "Others" category.</w:t>
      </w:r>
    </w:p>
    <w:p w14:paraId="008DD4F6" w14:textId="77777777" w:rsidR="00AF2647" w:rsidRPr="006D7337" w:rsidRDefault="00AF2647" w:rsidP="006D7337">
      <w:pPr>
        <w:spacing w:after="0" w:line="360" w:lineRule="auto"/>
        <w:jc w:val="both"/>
        <w:rPr>
          <w:rFonts w:ascii="Times New Roman" w:hAnsi="Times New Roman" w:cs="Times New Roman"/>
          <w:bCs/>
          <w:sz w:val="24"/>
          <w:szCs w:val="24"/>
          <w:lang w:val="en-US"/>
        </w:rPr>
      </w:pPr>
    </w:p>
    <w:p w14:paraId="08DFB3BF" w14:textId="6651683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This demographic analysis provides a comprehensive overview of the sampled schools and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highlighting enrollment patterns, gender representation, and social diversity.</w:t>
      </w:r>
    </w:p>
    <w:p w14:paraId="285CB4EB" w14:textId="77777777" w:rsidR="00AF2647" w:rsidRPr="006D7337" w:rsidRDefault="00AF2647" w:rsidP="006D7337">
      <w:pPr>
        <w:spacing w:after="0" w:line="360" w:lineRule="auto"/>
        <w:ind w:left="720" w:hanging="720"/>
        <w:jc w:val="both"/>
        <w:rPr>
          <w:rFonts w:ascii="Times New Roman" w:hAnsi="Times New Roman" w:cs="Times New Roman"/>
          <w:b/>
          <w:bCs/>
          <w:sz w:val="24"/>
          <w:szCs w:val="24"/>
        </w:rPr>
      </w:pPr>
    </w:p>
    <w:p w14:paraId="15438630" w14:textId="1E82917C" w:rsidR="005F0D2C" w:rsidRPr="006D7337" w:rsidRDefault="000A5092" w:rsidP="006D7337">
      <w:pPr>
        <w:spacing w:after="0" w:line="360" w:lineRule="auto"/>
        <w:ind w:left="720" w:hanging="720"/>
        <w:jc w:val="both"/>
        <w:rPr>
          <w:rFonts w:ascii="Times New Roman" w:hAnsi="Times New Roman" w:cs="Times New Roman"/>
          <w:b/>
          <w:bCs/>
          <w:color w:val="FF0000"/>
          <w:sz w:val="24"/>
          <w:szCs w:val="24"/>
        </w:rPr>
      </w:pPr>
      <w:r w:rsidRPr="006D7337">
        <w:rPr>
          <w:rFonts w:ascii="Times New Roman" w:hAnsi="Times New Roman" w:cs="Times New Roman"/>
          <w:b/>
          <w:bCs/>
          <w:sz w:val="24"/>
          <w:szCs w:val="24"/>
        </w:rPr>
        <w:t>5.2</w:t>
      </w:r>
      <w:r w:rsidR="006E4DFC" w:rsidRPr="006D7337">
        <w:rPr>
          <w:rFonts w:ascii="Times New Roman" w:hAnsi="Times New Roman" w:cs="Times New Roman"/>
          <w:b/>
          <w:bCs/>
          <w:sz w:val="24"/>
          <w:szCs w:val="24"/>
        </w:rPr>
        <w:tab/>
      </w:r>
      <w:r w:rsidR="009579B1" w:rsidRPr="006D7337">
        <w:rPr>
          <w:rFonts w:ascii="Times New Roman" w:hAnsi="Times New Roman" w:cs="Times New Roman"/>
          <w:b/>
          <w:bCs/>
          <w:sz w:val="24"/>
          <w:szCs w:val="24"/>
        </w:rPr>
        <w:t xml:space="preserve">Children’s Perception about Academic Problems in Schools </w:t>
      </w:r>
    </w:p>
    <w:p w14:paraId="5A7FA8F1" w14:textId="77777777" w:rsidR="005F0D2C" w:rsidRPr="006D7337" w:rsidRDefault="005F0D2C" w:rsidP="006D7337">
      <w:pPr>
        <w:spacing w:after="0" w:line="360" w:lineRule="auto"/>
        <w:jc w:val="both"/>
        <w:rPr>
          <w:rFonts w:ascii="Times New Roman" w:hAnsi="Times New Roman" w:cs="Times New Roman"/>
          <w:sz w:val="24"/>
          <w:szCs w:val="24"/>
        </w:rPr>
      </w:pPr>
    </w:p>
    <w:p w14:paraId="0BB03A5A" w14:textId="748007C5" w:rsidR="00D67C6F"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Understanding children's perspectives on their academic environment is crucial for assessing the effectiveness of teaching methods and overall school experiences. </w:t>
      </w:r>
      <w:r w:rsidR="003C1A9A" w:rsidRPr="006D7337">
        <w:rPr>
          <w:rFonts w:ascii="Times New Roman" w:hAnsi="Times New Roman" w:cs="Times New Roman"/>
          <w:sz w:val="24"/>
          <w:szCs w:val="24"/>
          <w:lang w:val="en-US"/>
        </w:rPr>
        <w:t>T</w:t>
      </w:r>
      <w:r w:rsidRPr="006D7337">
        <w:rPr>
          <w:rFonts w:ascii="Times New Roman" w:hAnsi="Times New Roman" w:cs="Times New Roman"/>
          <w:sz w:val="24"/>
          <w:szCs w:val="24"/>
          <w:lang w:val="en-US"/>
        </w:rPr>
        <w:t>able</w:t>
      </w:r>
      <w:r w:rsidR="003C1A9A" w:rsidRPr="006D7337">
        <w:rPr>
          <w:rFonts w:ascii="Times New Roman" w:hAnsi="Times New Roman" w:cs="Times New Roman"/>
          <w:sz w:val="24"/>
          <w:szCs w:val="24"/>
          <w:lang w:val="en-US"/>
        </w:rPr>
        <w:t xml:space="preserve"> </w:t>
      </w:r>
      <w:r w:rsidR="0040569B" w:rsidRPr="006D7337">
        <w:rPr>
          <w:rFonts w:ascii="Times New Roman" w:hAnsi="Times New Roman" w:cs="Times New Roman"/>
          <w:sz w:val="24"/>
          <w:szCs w:val="24"/>
          <w:lang w:val="en-US"/>
        </w:rPr>
        <w:t>4</w:t>
      </w:r>
      <w:r w:rsidRPr="006D7337">
        <w:rPr>
          <w:rFonts w:ascii="Times New Roman" w:hAnsi="Times New Roman" w:cs="Times New Roman"/>
          <w:sz w:val="24"/>
          <w:szCs w:val="24"/>
          <w:lang w:val="en-US"/>
        </w:rPr>
        <w:t xml:space="preserve"> presents responses from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regarding various academic aspects, categorized by frequency or a yes/no rating scale. The values have been converted into percentages for better understanding.</w:t>
      </w:r>
    </w:p>
    <w:p w14:paraId="7869126B" w14:textId="77777777" w:rsidR="00FA7414" w:rsidRDefault="00FA7414" w:rsidP="006D7337">
      <w:pPr>
        <w:spacing w:after="0" w:line="360" w:lineRule="auto"/>
        <w:jc w:val="both"/>
        <w:rPr>
          <w:rFonts w:ascii="Times New Roman" w:hAnsi="Times New Roman" w:cs="Times New Roman"/>
          <w:sz w:val="24"/>
          <w:szCs w:val="24"/>
          <w:lang w:val="en-US"/>
        </w:rPr>
      </w:pPr>
    </w:p>
    <w:p w14:paraId="08BCF63B" w14:textId="77777777" w:rsidR="00FA7414" w:rsidRPr="006D7337" w:rsidRDefault="00FA7414" w:rsidP="00FA7414">
      <w:pPr>
        <w:spacing w:after="0" w:line="240" w:lineRule="auto"/>
        <w:jc w:val="center"/>
        <w:rPr>
          <w:rFonts w:ascii="Times New Roman" w:hAnsi="Times New Roman" w:cs="Times New Roman"/>
          <w:b/>
          <w:bCs/>
          <w:sz w:val="24"/>
          <w:szCs w:val="24"/>
        </w:rPr>
      </w:pPr>
      <w:commentRangeStart w:id="46"/>
      <w:r w:rsidRPr="006D7337">
        <w:rPr>
          <w:rFonts w:ascii="Times New Roman" w:hAnsi="Times New Roman" w:cs="Times New Roman"/>
          <w:b/>
          <w:bCs/>
          <w:position w:val="3"/>
          <w:sz w:val="24"/>
          <w:szCs w:val="24"/>
        </w:rPr>
        <w:t>Table</w:t>
      </w:r>
      <w:commentRangeEnd w:id="46"/>
      <w:r w:rsidR="00E56CAB">
        <w:rPr>
          <w:rStyle w:val="CommentReference"/>
          <w:lang w:val="en-US" w:bidi="hi-IN"/>
        </w:rPr>
        <w:commentReference w:id="46"/>
      </w:r>
      <w:r w:rsidRPr="006D7337">
        <w:rPr>
          <w:rFonts w:ascii="Times New Roman" w:hAnsi="Times New Roman" w:cs="Times New Roman"/>
          <w:b/>
          <w:bCs/>
          <w:position w:val="3"/>
          <w:sz w:val="24"/>
          <w:szCs w:val="24"/>
        </w:rPr>
        <w:t xml:space="preserve"> 4: </w:t>
      </w:r>
      <w:r w:rsidRPr="006D7337">
        <w:rPr>
          <w:rFonts w:ascii="Times New Roman" w:hAnsi="Times New Roman" w:cs="Times New Roman"/>
          <w:b/>
          <w:bCs/>
          <w:sz w:val="24"/>
          <w:szCs w:val="24"/>
        </w:rPr>
        <w:t>Children’s Perception about Academic Issues / Problems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990"/>
        <w:gridCol w:w="990"/>
        <w:gridCol w:w="90"/>
        <w:gridCol w:w="900"/>
        <w:gridCol w:w="990"/>
      </w:tblGrid>
      <w:tr w:rsidR="00FA7414" w:rsidRPr="006D7337" w14:paraId="48CABCAF" w14:textId="77777777" w:rsidTr="000A3162">
        <w:trPr>
          <w:trHeight w:val="212"/>
        </w:trPr>
        <w:tc>
          <w:tcPr>
            <w:tcW w:w="5215" w:type="dxa"/>
            <w:vMerge w:val="restart"/>
            <w:vAlign w:val="center"/>
          </w:tcPr>
          <w:p w14:paraId="543EE1B7" w14:textId="77777777" w:rsidR="00FA7414" w:rsidRPr="006D7337" w:rsidRDefault="00FA7414" w:rsidP="000A3162">
            <w:pPr>
              <w:pStyle w:val="Default"/>
              <w:jc w:val="center"/>
              <w:rPr>
                <w:b/>
                <w:bCs/>
                <w:i/>
                <w:iCs/>
                <w:color w:val="auto"/>
              </w:rPr>
            </w:pPr>
            <w:r w:rsidRPr="006D7337">
              <w:rPr>
                <w:b/>
                <w:bCs/>
                <w:i/>
                <w:iCs/>
                <w:color w:val="auto"/>
              </w:rPr>
              <w:t xml:space="preserve">Children’s Perception about Academic </w:t>
            </w:r>
          </w:p>
          <w:p w14:paraId="0B6610BC" w14:textId="77777777" w:rsidR="00FA7414" w:rsidRPr="006D7337" w:rsidRDefault="00FA7414" w:rsidP="000A3162">
            <w:pPr>
              <w:pStyle w:val="Default"/>
              <w:jc w:val="center"/>
              <w:rPr>
                <w:b/>
                <w:bCs/>
                <w:i/>
                <w:iCs/>
                <w:color w:val="auto"/>
              </w:rPr>
            </w:pPr>
            <w:r w:rsidRPr="006D7337">
              <w:rPr>
                <w:b/>
                <w:bCs/>
                <w:i/>
                <w:iCs/>
                <w:color w:val="auto"/>
              </w:rPr>
              <w:t>Issues / Problems in School</w:t>
            </w:r>
          </w:p>
        </w:tc>
        <w:tc>
          <w:tcPr>
            <w:tcW w:w="3960" w:type="dxa"/>
            <w:gridSpan w:val="5"/>
            <w:vAlign w:val="center"/>
          </w:tcPr>
          <w:p w14:paraId="659CBB4F" w14:textId="77777777" w:rsidR="00FA7414" w:rsidRPr="006D7337" w:rsidRDefault="00FA7414" w:rsidP="000A3162">
            <w:pPr>
              <w:pStyle w:val="Default"/>
              <w:jc w:val="center"/>
              <w:rPr>
                <w:b/>
                <w:bCs/>
                <w:i/>
                <w:iCs/>
                <w:color w:val="auto"/>
              </w:rPr>
            </w:pPr>
            <w:r w:rsidRPr="006D7337">
              <w:rPr>
                <w:b/>
                <w:bCs/>
                <w:i/>
                <w:iCs/>
                <w:color w:val="auto"/>
              </w:rPr>
              <w:t>Rating Scale</w:t>
            </w:r>
          </w:p>
        </w:tc>
      </w:tr>
      <w:tr w:rsidR="00FA7414" w:rsidRPr="006D7337" w14:paraId="4A76B8CE" w14:textId="77777777" w:rsidTr="000A3162">
        <w:trPr>
          <w:trHeight w:val="212"/>
        </w:trPr>
        <w:tc>
          <w:tcPr>
            <w:tcW w:w="5215" w:type="dxa"/>
            <w:vMerge/>
            <w:vAlign w:val="center"/>
          </w:tcPr>
          <w:p w14:paraId="24B57080" w14:textId="77777777" w:rsidR="00FA7414" w:rsidRPr="006D7337" w:rsidRDefault="00FA7414" w:rsidP="000A3162">
            <w:pPr>
              <w:pStyle w:val="Default"/>
              <w:jc w:val="center"/>
              <w:rPr>
                <w:b/>
                <w:bCs/>
                <w:i/>
                <w:iCs/>
                <w:color w:val="auto"/>
              </w:rPr>
            </w:pPr>
          </w:p>
        </w:tc>
        <w:tc>
          <w:tcPr>
            <w:tcW w:w="990" w:type="dxa"/>
            <w:vAlign w:val="center"/>
          </w:tcPr>
          <w:p w14:paraId="5FA999B1" w14:textId="77777777" w:rsidR="00FA7414" w:rsidRPr="006D7337" w:rsidRDefault="00FA7414" w:rsidP="000A3162">
            <w:pPr>
              <w:pStyle w:val="Default"/>
              <w:jc w:val="center"/>
              <w:rPr>
                <w:b/>
                <w:bCs/>
                <w:i/>
                <w:iCs/>
                <w:color w:val="auto"/>
              </w:rPr>
            </w:pPr>
            <w:r w:rsidRPr="006D7337">
              <w:rPr>
                <w:b/>
                <w:bCs/>
                <w:i/>
                <w:iCs/>
                <w:color w:val="auto"/>
              </w:rPr>
              <w:t>Most of the times</w:t>
            </w:r>
          </w:p>
        </w:tc>
        <w:tc>
          <w:tcPr>
            <w:tcW w:w="1080" w:type="dxa"/>
            <w:gridSpan w:val="2"/>
            <w:vAlign w:val="center"/>
          </w:tcPr>
          <w:p w14:paraId="087A082D" w14:textId="77777777" w:rsidR="00FA7414" w:rsidRPr="006D7337" w:rsidRDefault="00FA7414" w:rsidP="000A3162">
            <w:pPr>
              <w:pStyle w:val="Default"/>
              <w:jc w:val="center"/>
              <w:rPr>
                <w:b/>
                <w:bCs/>
                <w:i/>
                <w:iCs/>
                <w:color w:val="auto"/>
              </w:rPr>
            </w:pPr>
            <w:r w:rsidRPr="006D7337">
              <w:rPr>
                <w:b/>
                <w:bCs/>
                <w:i/>
                <w:iCs/>
                <w:color w:val="auto"/>
              </w:rPr>
              <w:t>Sometimes</w:t>
            </w:r>
          </w:p>
        </w:tc>
        <w:tc>
          <w:tcPr>
            <w:tcW w:w="900" w:type="dxa"/>
            <w:vAlign w:val="center"/>
          </w:tcPr>
          <w:p w14:paraId="4C9856E7" w14:textId="77777777" w:rsidR="00FA7414" w:rsidRPr="006D7337" w:rsidRDefault="00FA7414" w:rsidP="000A3162">
            <w:pPr>
              <w:pStyle w:val="Default"/>
              <w:jc w:val="center"/>
              <w:rPr>
                <w:b/>
                <w:bCs/>
                <w:i/>
                <w:iCs/>
                <w:color w:val="auto"/>
              </w:rPr>
            </w:pPr>
            <w:r w:rsidRPr="006D7337">
              <w:rPr>
                <w:b/>
                <w:bCs/>
                <w:i/>
                <w:iCs/>
                <w:color w:val="auto"/>
              </w:rPr>
              <w:t>Rarely</w:t>
            </w:r>
          </w:p>
        </w:tc>
        <w:tc>
          <w:tcPr>
            <w:tcW w:w="990" w:type="dxa"/>
            <w:vAlign w:val="center"/>
          </w:tcPr>
          <w:p w14:paraId="0B4AAA5F" w14:textId="77777777" w:rsidR="00FA7414" w:rsidRPr="006D7337" w:rsidRDefault="00FA7414" w:rsidP="000A3162">
            <w:pPr>
              <w:pStyle w:val="Default"/>
              <w:jc w:val="center"/>
              <w:rPr>
                <w:b/>
                <w:bCs/>
                <w:i/>
                <w:iCs/>
                <w:color w:val="auto"/>
              </w:rPr>
            </w:pPr>
            <w:r w:rsidRPr="006D7337">
              <w:rPr>
                <w:b/>
                <w:bCs/>
                <w:i/>
                <w:iCs/>
                <w:color w:val="auto"/>
              </w:rPr>
              <w:t>Never</w:t>
            </w:r>
          </w:p>
        </w:tc>
      </w:tr>
      <w:tr w:rsidR="00FA7414" w:rsidRPr="006D7337" w14:paraId="36D94816" w14:textId="77777777" w:rsidTr="000A3162">
        <w:trPr>
          <w:trHeight w:val="323"/>
        </w:trPr>
        <w:tc>
          <w:tcPr>
            <w:tcW w:w="5215" w:type="dxa"/>
            <w:vAlign w:val="center"/>
          </w:tcPr>
          <w:p w14:paraId="479C9CD0" w14:textId="5D3F9E0C" w:rsidR="00FA7414" w:rsidRPr="006D7337" w:rsidRDefault="00FA7414" w:rsidP="00E56CAB">
            <w:pPr>
              <w:pStyle w:val="ListParagraph"/>
              <w:numPr>
                <w:ilvl w:val="0"/>
                <w:numId w:val="3"/>
              </w:numPr>
              <w:spacing w:after="0" w:line="240" w:lineRule="auto"/>
              <w:jc w:val="both"/>
              <w:rPr>
                <w:rFonts w:ascii="Times New Roman" w:hAnsi="Times New Roman" w:cs="Times New Roman"/>
                <w:sz w:val="24"/>
                <w:szCs w:val="24"/>
              </w:rPr>
            </w:pPr>
            <w:commentRangeStart w:id="47"/>
            <w:r w:rsidRPr="006D7337">
              <w:rPr>
                <w:rFonts w:ascii="Times New Roman" w:hAnsi="Times New Roman" w:cs="Times New Roman"/>
                <w:sz w:val="24"/>
                <w:szCs w:val="24"/>
              </w:rPr>
              <w:t>Do you attend the classes</w:t>
            </w:r>
            <w:del w:id="48" w:author="Tauqeer" w:date="2025-08-30T18:42:00Z">
              <w:r w:rsidRPr="006D7337" w:rsidDel="00E56CAB">
                <w:rPr>
                  <w:rFonts w:ascii="Times New Roman" w:hAnsi="Times New Roman" w:cs="Times New Roman"/>
                  <w:sz w:val="24"/>
                  <w:szCs w:val="24"/>
                </w:rPr>
                <w:delText xml:space="preserve"> </w:delText>
              </w:r>
              <w:commentRangeStart w:id="49"/>
              <w:r w:rsidRPr="006D7337" w:rsidDel="00E56CAB">
                <w:rPr>
                  <w:rFonts w:ascii="Times New Roman" w:hAnsi="Times New Roman" w:cs="Times New Roman"/>
                  <w:sz w:val="24"/>
                  <w:szCs w:val="24"/>
                </w:rPr>
                <w:delText>regularly</w:delText>
              </w:r>
            </w:del>
            <w:commentRangeEnd w:id="49"/>
            <w:r w:rsidR="00E56CAB">
              <w:rPr>
                <w:rStyle w:val="CommentReference"/>
                <w:lang w:val="en-US" w:bidi="hi-IN"/>
              </w:rPr>
              <w:commentReference w:id="49"/>
            </w:r>
            <w:r w:rsidRPr="006D7337">
              <w:rPr>
                <w:rFonts w:ascii="Times New Roman" w:hAnsi="Times New Roman" w:cs="Times New Roman"/>
                <w:sz w:val="24"/>
                <w:szCs w:val="24"/>
              </w:rPr>
              <w:t>?</w:t>
            </w:r>
            <w:commentRangeEnd w:id="47"/>
            <w:r w:rsidR="00E56CAB">
              <w:rPr>
                <w:rStyle w:val="CommentReference"/>
                <w:lang w:val="en-US" w:bidi="hi-IN"/>
              </w:rPr>
              <w:commentReference w:id="47"/>
            </w:r>
          </w:p>
        </w:tc>
        <w:tc>
          <w:tcPr>
            <w:tcW w:w="990" w:type="dxa"/>
          </w:tcPr>
          <w:p w14:paraId="5E38B991" w14:textId="77777777" w:rsidR="00FA7414" w:rsidRPr="006D7337" w:rsidRDefault="00FA7414" w:rsidP="000A3162">
            <w:pPr>
              <w:pStyle w:val="Default"/>
              <w:jc w:val="center"/>
              <w:rPr>
                <w:color w:val="auto"/>
              </w:rPr>
            </w:pPr>
            <w:r w:rsidRPr="006D7337">
              <w:rPr>
                <w:color w:val="auto"/>
              </w:rPr>
              <w:t>477</w:t>
            </w:r>
          </w:p>
        </w:tc>
        <w:tc>
          <w:tcPr>
            <w:tcW w:w="1080" w:type="dxa"/>
            <w:gridSpan w:val="2"/>
          </w:tcPr>
          <w:p w14:paraId="4133DFFE" w14:textId="77777777" w:rsidR="00FA7414" w:rsidRPr="006D7337" w:rsidRDefault="00FA7414" w:rsidP="000A3162">
            <w:pPr>
              <w:pStyle w:val="Default"/>
              <w:jc w:val="center"/>
              <w:rPr>
                <w:color w:val="auto"/>
              </w:rPr>
            </w:pPr>
            <w:r w:rsidRPr="006D7337">
              <w:rPr>
                <w:color w:val="auto"/>
              </w:rPr>
              <w:t>10</w:t>
            </w:r>
          </w:p>
        </w:tc>
        <w:tc>
          <w:tcPr>
            <w:tcW w:w="900" w:type="dxa"/>
          </w:tcPr>
          <w:p w14:paraId="7E24F7D3" w14:textId="77777777" w:rsidR="00FA7414" w:rsidRPr="006D7337" w:rsidRDefault="00FA7414" w:rsidP="000A3162">
            <w:pPr>
              <w:pStyle w:val="Default"/>
              <w:jc w:val="center"/>
              <w:rPr>
                <w:color w:val="auto"/>
              </w:rPr>
            </w:pPr>
            <w:r w:rsidRPr="006D7337">
              <w:rPr>
                <w:color w:val="auto"/>
              </w:rPr>
              <w:t>3</w:t>
            </w:r>
          </w:p>
        </w:tc>
        <w:tc>
          <w:tcPr>
            <w:tcW w:w="990" w:type="dxa"/>
          </w:tcPr>
          <w:p w14:paraId="6B4450B6" w14:textId="77777777" w:rsidR="00FA7414" w:rsidRPr="006D7337" w:rsidRDefault="00FA7414" w:rsidP="000A3162">
            <w:pPr>
              <w:pStyle w:val="Default"/>
              <w:jc w:val="center"/>
              <w:rPr>
                <w:color w:val="auto"/>
              </w:rPr>
            </w:pPr>
            <w:r w:rsidRPr="006D7337">
              <w:rPr>
                <w:color w:val="auto"/>
              </w:rPr>
              <w:t>0</w:t>
            </w:r>
          </w:p>
        </w:tc>
      </w:tr>
      <w:tr w:rsidR="00FA7414" w:rsidRPr="006D7337" w14:paraId="3CC8BBD0" w14:textId="77777777" w:rsidTr="000A3162">
        <w:trPr>
          <w:trHeight w:val="212"/>
        </w:trPr>
        <w:tc>
          <w:tcPr>
            <w:tcW w:w="5215" w:type="dxa"/>
            <w:vAlign w:val="center"/>
          </w:tcPr>
          <w:p w14:paraId="48AF321C" w14:textId="77777777" w:rsidR="00FA7414" w:rsidRPr="006D7337" w:rsidRDefault="00FA7414" w:rsidP="00941AC4">
            <w:pPr>
              <w:pStyle w:val="Default"/>
              <w:numPr>
                <w:ilvl w:val="0"/>
                <w:numId w:val="3"/>
              </w:numPr>
              <w:jc w:val="both"/>
              <w:rPr>
                <w:color w:val="auto"/>
              </w:rPr>
            </w:pPr>
            <w:r w:rsidRPr="006D7337">
              <w:rPr>
                <w:color w:val="auto"/>
              </w:rPr>
              <w:t xml:space="preserve">Do you find class teaching interesting? </w:t>
            </w:r>
          </w:p>
        </w:tc>
        <w:tc>
          <w:tcPr>
            <w:tcW w:w="990" w:type="dxa"/>
          </w:tcPr>
          <w:p w14:paraId="042225E8" w14:textId="77777777" w:rsidR="00FA7414" w:rsidRPr="006D7337" w:rsidRDefault="00FA7414" w:rsidP="000A3162">
            <w:pPr>
              <w:pStyle w:val="Default"/>
              <w:jc w:val="center"/>
              <w:rPr>
                <w:color w:val="auto"/>
              </w:rPr>
            </w:pPr>
            <w:r w:rsidRPr="006D7337">
              <w:rPr>
                <w:color w:val="auto"/>
              </w:rPr>
              <w:t>475</w:t>
            </w:r>
          </w:p>
        </w:tc>
        <w:tc>
          <w:tcPr>
            <w:tcW w:w="1080" w:type="dxa"/>
            <w:gridSpan w:val="2"/>
          </w:tcPr>
          <w:p w14:paraId="2D14DE91" w14:textId="77777777" w:rsidR="00FA7414" w:rsidRPr="006D7337" w:rsidRDefault="00FA7414" w:rsidP="000A3162">
            <w:pPr>
              <w:pStyle w:val="Default"/>
              <w:jc w:val="center"/>
              <w:rPr>
                <w:color w:val="auto"/>
              </w:rPr>
            </w:pPr>
            <w:r w:rsidRPr="006D7337">
              <w:rPr>
                <w:color w:val="auto"/>
              </w:rPr>
              <w:t>10</w:t>
            </w:r>
          </w:p>
        </w:tc>
        <w:tc>
          <w:tcPr>
            <w:tcW w:w="900" w:type="dxa"/>
          </w:tcPr>
          <w:p w14:paraId="14AB3DBD" w14:textId="77777777" w:rsidR="00FA7414" w:rsidRPr="006D7337" w:rsidRDefault="00FA7414" w:rsidP="000A3162">
            <w:pPr>
              <w:pStyle w:val="Default"/>
              <w:jc w:val="center"/>
              <w:rPr>
                <w:color w:val="auto"/>
              </w:rPr>
            </w:pPr>
            <w:r w:rsidRPr="006D7337">
              <w:rPr>
                <w:color w:val="auto"/>
              </w:rPr>
              <w:t>0</w:t>
            </w:r>
          </w:p>
        </w:tc>
        <w:tc>
          <w:tcPr>
            <w:tcW w:w="990" w:type="dxa"/>
          </w:tcPr>
          <w:p w14:paraId="086C4611" w14:textId="77777777" w:rsidR="00FA7414" w:rsidRPr="006D7337" w:rsidRDefault="00FA7414" w:rsidP="000A3162">
            <w:pPr>
              <w:pStyle w:val="Default"/>
              <w:jc w:val="center"/>
              <w:rPr>
                <w:color w:val="auto"/>
              </w:rPr>
            </w:pPr>
            <w:r w:rsidRPr="006D7337">
              <w:rPr>
                <w:color w:val="auto"/>
              </w:rPr>
              <w:t>1</w:t>
            </w:r>
          </w:p>
        </w:tc>
      </w:tr>
      <w:tr w:rsidR="00FA7414" w:rsidRPr="006D7337" w14:paraId="4777950B" w14:textId="77777777" w:rsidTr="000A3162">
        <w:trPr>
          <w:trHeight w:val="208"/>
        </w:trPr>
        <w:tc>
          <w:tcPr>
            <w:tcW w:w="5215" w:type="dxa"/>
            <w:vAlign w:val="center"/>
          </w:tcPr>
          <w:p w14:paraId="7BD9F8E5" w14:textId="77777777" w:rsidR="00FA7414" w:rsidRPr="006D7337" w:rsidRDefault="00FA7414" w:rsidP="00941AC4">
            <w:pPr>
              <w:pStyle w:val="Default"/>
              <w:numPr>
                <w:ilvl w:val="0"/>
                <w:numId w:val="3"/>
              </w:numPr>
              <w:jc w:val="both"/>
              <w:rPr>
                <w:color w:val="auto"/>
              </w:rPr>
            </w:pPr>
            <w:r w:rsidRPr="006D7337">
              <w:rPr>
                <w:color w:val="auto"/>
              </w:rPr>
              <w:t xml:space="preserve">Do you understand the lessons taught in the class? </w:t>
            </w:r>
          </w:p>
        </w:tc>
        <w:tc>
          <w:tcPr>
            <w:tcW w:w="990" w:type="dxa"/>
          </w:tcPr>
          <w:p w14:paraId="742E5D54" w14:textId="77777777" w:rsidR="00FA7414" w:rsidRPr="006D7337" w:rsidRDefault="00FA7414" w:rsidP="000A3162">
            <w:pPr>
              <w:pStyle w:val="Default"/>
              <w:jc w:val="center"/>
              <w:rPr>
                <w:color w:val="auto"/>
              </w:rPr>
            </w:pPr>
            <w:r w:rsidRPr="006D7337">
              <w:rPr>
                <w:color w:val="auto"/>
              </w:rPr>
              <w:t>477</w:t>
            </w:r>
          </w:p>
        </w:tc>
        <w:tc>
          <w:tcPr>
            <w:tcW w:w="1080" w:type="dxa"/>
            <w:gridSpan w:val="2"/>
          </w:tcPr>
          <w:p w14:paraId="31BF4E56" w14:textId="77777777" w:rsidR="00FA7414" w:rsidRPr="006D7337" w:rsidRDefault="00FA7414" w:rsidP="000A3162">
            <w:pPr>
              <w:pStyle w:val="Default"/>
              <w:jc w:val="center"/>
              <w:rPr>
                <w:color w:val="auto"/>
              </w:rPr>
            </w:pPr>
            <w:r w:rsidRPr="006D7337">
              <w:rPr>
                <w:color w:val="auto"/>
              </w:rPr>
              <w:t>8</w:t>
            </w:r>
          </w:p>
        </w:tc>
        <w:tc>
          <w:tcPr>
            <w:tcW w:w="900" w:type="dxa"/>
          </w:tcPr>
          <w:p w14:paraId="132D0599" w14:textId="77777777" w:rsidR="00FA7414" w:rsidRPr="006D7337" w:rsidRDefault="00FA7414" w:rsidP="000A3162">
            <w:pPr>
              <w:pStyle w:val="Default"/>
              <w:jc w:val="center"/>
              <w:rPr>
                <w:color w:val="auto"/>
              </w:rPr>
            </w:pPr>
            <w:r w:rsidRPr="006D7337">
              <w:rPr>
                <w:color w:val="auto"/>
              </w:rPr>
              <w:t>1</w:t>
            </w:r>
          </w:p>
        </w:tc>
        <w:tc>
          <w:tcPr>
            <w:tcW w:w="990" w:type="dxa"/>
          </w:tcPr>
          <w:p w14:paraId="413C7594" w14:textId="77777777" w:rsidR="00FA7414" w:rsidRPr="006D7337" w:rsidRDefault="00FA7414" w:rsidP="000A3162">
            <w:pPr>
              <w:pStyle w:val="Default"/>
              <w:jc w:val="center"/>
              <w:rPr>
                <w:color w:val="auto"/>
              </w:rPr>
            </w:pPr>
            <w:r w:rsidRPr="006D7337">
              <w:rPr>
                <w:color w:val="auto"/>
              </w:rPr>
              <w:t>0</w:t>
            </w:r>
          </w:p>
        </w:tc>
      </w:tr>
      <w:tr w:rsidR="00FA7414" w:rsidRPr="006D7337" w14:paraId="1178E906" w14:textId="77777777" w:rsidTr="000A3162">
        <w:trPr>
          <w:trHeight w:val="208"/>
        </w:trPr>
        <w:tc>
          <w:tcPr>
            <w:tcW w:w="5215" w:type="dxa"/>
            <w:vAlign w:val="center"/>
          </w:tcPr>
          <w:p w14:paraId="519D9E83" w14:textId="77777777" w:rsidR="00FA7414" w:rsidRPr="006D7337" w:rsidRDefault="00FA7414" w:rsidP="00941AC4">
            <w:pPr>
              <w:pStyle w:val="Default"/>
              <w:numPr>
                <w:ilvl w:val="0"/>
                <w:numId w:val="3"/>
              </w:numPr>
              <w:jc w:val="both"/>
              <w:rPr>
                <w:color w:val="auto"/>
              </w:rPr>
            </w:pPr>
            <w:r w:rsidRPr="006D7337">
              <w:rPr>
                <w:color w:val="auto"/>
              </w:rPr>
              <w:t xml:space="preserve">Are you often asked (called upon) to answer questions? </w:t>
            </w:r>
          </w:p>
        </w:tc>
        <w:tc>
          <w:tcPr>
            <w:tcW w:w="990" w:type="dxa"/>
          </w:tcPr>
          <w:p w14:paraId="26D6E76D" w14:textId="77777777" w:rsidR="00FA7414" w:rsidRPr="006D7337" w:rsidRDefault="00FA7414" w:rsidP="000A3162">
            <w:pPr>
              <w:pStyle w:val="Default"/>
              <w:jc w:val="center"/>
              <w:rPr>
                <w:color w:val="auto"/>
              </w:rPr>
            </w:pPr>
            <w:r w:rsidRPr="006D7337">
              <w:rPr>
                <w:color w:val="auto"/>
              </w:rPr>
              <w:t>382</w:t>
            </w:r>
          </w:p>
        </w:tc>
        <w:tc>
          <w:tcPr>
            <w:tcW w:w="1080" w:type="dxa"/>
            <w:gridSpan w:val="2"/>
          </w:tcPr>
          <w:p w14:paraId="1D79004A" w14:textId="77777777" w:rsidR="00FA7414" w:rsidRPr="006D7337" w:rsidRDefault="00FA7414" w:rsidP="000A3162">
            <w:pPr>
              <w:pStyle w:val="Default"/>
              <w:jc w:val="center"/>
              <w:rPr>
                <w:color w:val="auto"/>
              </w:rPr>
            </w:pPr>
            <w:r w:rsidRPr="006D7337">
              <w:rPr>
                <w:color w:val="auto"/>
              </w:rPr>
              <w:t>94</w:t>
            </w:r>
          </w:p>
        </w:tc>
        <w:tc>
          <w:tcPr>
            <w:tcW w:w="900" w:type="dxa"/>
          </w:tcPr>
          <w:p w14:paraId="460CD97E" w14:textId="77777777" w:rsidR="00FA7414" w:rsidRPr="006D7337" w:rsidRDefault="00FA7414" w:rsidP="000A3162">
            <w:pPr>
              <w:pStyle w:val="Default"/>
              <w:jc w:val="center"/>
              <w:rPr>
                <w:color w:val="auto"/>
              </w:rPr>
            </w:pPr>
            <w:r w:rsidRPr="006D7337">
              <w:rPr>
                <w:color w:val="auto"/>
              </w:rPr>
              <w:t>3</w:t>
            </w:r>
          </w:p>
        </w:tc>
        <w:tc>
          <w:tcPr>
            <w:tcW w:w="990" w:type="dxa"/>
          </w:tcPr>
          <w:p w14:paraId="7600A2F8" w14:textId="77777777" w:rsidR="00FA7414" w:rsidRPr="006D7337" w:rsidRDefault="00FA7414" w:rsidP="000A3162">
            <w:pPr>
              <w:pStyle w:val="Default"/>
              <w:jc w:val="center"/>
              <w:rPr>
                <w:color w:val="auto"/>
              </w:rPr>
            </w:pPr>
            <w:r w:rsidRPr="006D7337">
              <w:rPr>
                <w:color w:val="auto"/>
              </w:rPr>
              <w:t>4</w:t>
            </w:r>
          </w:p>
        </w:tc>
      </w:tr>
      <w:tr w:rsidR="00FA7414" w:rsidRPr="006D7337" w14:paraId="46833E6D" w14:textId="77777777" w:rsidTr="000A3162">
        <w:trPr>
          <w:trHeight w:val="211"/>
        </w:trPr>
        <w:tc>
          <w:tcPr>
            <w:tcW w:w="5215" w:type="dxa"/>
            <w:vAlign w:val="center"/>
          </w:tcPr>
          <w:p w14:paraId="6690586E" w14:textId="77777777" w:rsidR="00FA7414" w:rsidRPr="006D7337" w:rsidRDefault="00FA7414" w:rsidP="00941AC4">
            <w:pPr>
              <w:pStyle w:val="Default"/>
              <w:numPr>
                <w:ilvl w:val="0"/>
                <w:numId w:val="3"/>
              </w:numPr>
              <w:jc w:val="both"/>
              <w:rPr>
                <w:color w:val="auto"/>
              </w:rPr>
            </w:pPr>
            <w:r w:rsidRPr="006D7337">
              <w:rPr>
                <w:color w:val="auto"/>
              </w:rPr>
              <w:t xml:space="preserve">Do you feel distracted in the class? </w:t>
            </w:r>
          </w:p>
        </w:tc>
        <w:tc>
          <w:tcPr>
            <w:tcW w:w="990" w:type="dxa"/>
          </w:tcPr>
          <w:p w14:paraId="4A9D5837" w14:textId="77777777" w:rsidR="00FA7414" w:rsidRPr="006D7337" w:rsidRDefault="00FA7414" w:rsidP="000A3162">
            <w:pPr>
              <w:pStyle w:val="Default"/>
              <w:jc w:val="center"/>
              <w:rPr>
                <w:color w:val="auto"/>
              </w:rPr>
            </w:pPr>
            <w:r w:rsidRPr="006D7337">
              <w:rPr>
                <w:color w:val="auto"/>
              </w:rPr>
              <w:t>59</w:t>
            </w:r>
          </w:p>
        </w:tc>
        <w:tc>
          <w:tcPr>
            <w:tcW w:w="1080" w:type="dxa"/>
            <w:gridSpan w:val="2"/>
          </w:tcPr>
          <w:p w14:paraId="114E112C" w14:textId="77777777" w:rsidR="00FA7414" w:rsidRPr="006D7337" w:rsidRDefault="00FA7414" w:rsidP="000A3162">
            <w:pPr>
              <w:pStyle w:val="Default"/>
              <w:jc w:val="center"/>
              <w:rPr>
                <w:color w:val="auto"/>
              </w:rPr>
            </w:pPr>
            <w:r w:rsidRPr="006D7337">
              <w:rPr>
                <w:color w:val="auto"/>
              </w:rPr>
              <w:t>85</w:t>
            </w:r>
          </w:p>
        </w:tc>
        <w:tc>
          <w:tcPr>
            <w:tcW w:w="900" w:type="dxa"/>
          </w:tcPr>
          <w:p w14:paraId="7AF57AA1" w14:textId="77777777" w:rsidR="00FA7414" w:rsidRPr="006D7337" w:rsidRDefault="00FA7414" w:rsidP="000A3162">
            <w:pPr>
              <w:pStyle w:val="Default"/>
              <w:jc w:val="center"/>
              <w:rPr>
                <w:color w:val="auto"/>
              </w:rPr>
            </w:pPr>
            <w:r w:rsidRPr="006D7337">
              <w:rPr>
                <w:color w:val="auto"/>
              </w:rPr>
              <w:t>25</w:t>
            </w:r>
          </w:p>
        </w:tc>
        <w:tc>
          <w:tcPr>
            <w:tcW w:w="990" w:type="dxa"/>
          </w:tcPr>
          <w:p w14:paraId="366E74CA" w14:textId="77777777" w:rsidR="00FA7414" w:rsidRPr="006D7337" w:rsidRDefault="00FA7414" w:rsidP="000A3162">
            <w:pPr>
              <w:pStyle w:val="Default"/>
              <w:jc w:val="center"/>
              <w:rPr>
                <w:color w:val="auto"/>
              </w:rPr>
            </w:pPr>
            <w:r w:rsidRPr="006D7337">
              <w:rPr>
                <w:color w:val="auto"/>
              </w:rPr>
              <w:t>310</w:t>
            </w:r>
          </w:p>
        </w:tc>
      </w:tr>
      <w:tr w:rsidR="00FA7414" w:rsidRPr="006D7337" w14:paraId="48AFDEED" w14:textId="77777777" w:rsidTr="000A3162">
        <w:trPr>
          <w:trHeight w:val="208"/>
        </w:trPr>
        <w:tc>
          <w:tcPr>
            <w:tcW w:w="5215" w:type="dxa"/>
            <w:vAlign w:val="center"/>
          </w:tcPr>
          <w:p w14:paraId="33FEBBA8" w14:textId="77777777" w:rsidR="00FA7414" w:rsidRPr="006D7337" w:rsidRDefault="00FA7414" w:rsidP="00941AC4">
            <w:pPr>
              <w:pStyle w:val="Default"/>
              <w:numPr>
                <w:ilvl w:val="0"/>
                <w:numId w:val="3"/>
              </w:numPr>
              <w:jc w:val="both"/>
              <w:rPr>
                <w:color w:val="auto"/>
              </w:rPr>
            </w:pPr>
            <w:r w:rsidRPr="006D7337">
              <w:rPr>
                <w:color w:val="auto"/>
              </w:rPr>
              <w:t xml:space="preserve">Do you ask questions when you are in doubt? </w:t>
            </w:r>
          </w:p>
        </w:tc>
        <w:tc>
          <w:tcPr>
            <w:tcW w:w="990" w:type="dxa"/>
          </w:tcPr>
          <w:p w14:paraId="4E71F0A0" w14:textId="77777777" w:rsidR="00FA7414" w:rsidRPr="006D7337" w:rsidRDefault="00FA7414" w:rsidP="000A3162">
            <w:pPr>
              <w:pStyle w:val="Default"/>
              <w:jc w:val="center"/>
              <w:rPr>
                <w:color w:val="auto"/>
              </w:rPr>
            </w:pPr>
            <w:r w:rsidRPr="006D7337">
              <w:rPr>
                <w:color w:val="auto"/>
              </w:rPr>
              <w:t>416</w:t>
            </w:r>
          </w:p>
        </w:tc>
        <w:tc>
          <w:tcPr>
            <w:tcW w:w="1080" w:type="dxa"/>
            <w:gridSpan w:val="2"/>
          </w:tcPr>
          <w:p w14:paraId="042906BE" w14:textId="77777777" w:rsidR="00FA7414" w:rsidRPr="006D7337" w:rsidRDefault="00FA7414" w:rsidP="000A3162">
            <w:pPr>
              <w:pStyle w:val="Default"/>
              <w:jc w:val="center"/>
              <w:rPr>
                <w:color w:val="auto"/>
              </w:rPr>
            </w:pPr>
            <w:r w:rsidRPr="006D7337">
              <w:rPr>
                <w:color w:val="auto"/>
              </w:rPr>
              <w:t>59</w:t>
            </w:r>
          </w:p>
        </w:tc>
        <w:tc>
          <w:tcPr>
            <w:tcW w:w="900" w:type="dxa"/>
          </w:tcPr>
          <w:p w14:paraId="34F4479E" w14:textId="77777777" w:rsidR="00FA7414" w:rsidRPr="006D7337" w:rsidRDefault="00FA7414" w:rsidP="000A3162">
            <w:pPr>
              <w:pStyle w:val="Default"/>
              <w:jc w:val="center"/>
              <w:rPr>
                <w:color w:val="auto"/>
              </w:rPr>
            </w:pPr>
            <w:r w:rsidRPr="006D7337">
              <w:rPr>
                <w:color w:val="auto"/>
              </w:rPr>
              <w:t>8</w:t>
            </w:r>
          </w:p>
        </w:tc>
        <w:tc>
          <w:tcPr>
            <w:tcW w:w="990" w:type="dxa"/>
          </w:tcPr>
          <w:p w14:paraId="1A6C52C4" w14:textId="77777777" w:rsidR="00FA7414" w:rsidRPr="006D7337" w:rsidRDefault="00FA7414" w:rsidP="000A3162">
            <w:pPr>
              <w:pStyle w:val="Default"/>
              <w:jc w:val="center"/>
              <w:rPr>
                <w:color w:val="auto"/>
              </w:rPr>
            </w:pPr>
            <w:r w:rsidRPr="006D7337">
              <w:rPr>
                <w:color w:val="auto"/>
              </w:rPr>
              <w:t>4</w:t>
            </w:r>
          </w:p>
        </w:tc>
      </w:tr>
      <w:tr w:rsidR="00FA7414" w:rsidRPr="006D7337" w14:paraId="632179DF" w14:textId="77777777" w:rsidTr="000A3162">
        <w:trPr>
          <w:trHeight w:val="188"/>
        </w:trPr>
        <w:tc>
          <w:tcPr>
            <w:tcW w:w="5215" w:type="dxa"/>
            <w:vAlign w:val="center"/>
          </w:tcPr>
          <w:p w14:paraId="1E080D01" w14:textId="77777777" w:rsidR="00FA7414" w:rsidRPr="006D7337" w:rsidRDefault="00FA7414" w:rsidP="00941AC4">
            <w:pPr>
              <w:pStyle w:val="Default"/>
              <w:numPr>
                <w:ilvl w:val="0"/>
                <w:numId w:val="3"/>
              </w:numPr>
              <w:jc w:val="both"/>
              <w:rPr>
                <w:color w:val="auto"/>
              </w:rPr>
            </w:pPr>
            <w:r w:rsidRPr="006D7337">
              <w:rPr>
                <w:color w:val="auto"/>
              </w:rPr>
              <w:t xml:space="preserve">Do your teachers clarify your doubts? </w:t>
            </w:r>
          </w:p>
        </w:tc>
        <w:tc>
          <w:tcPr>
            <w:tcW w:w="990" w:type="dxa"/>
          </w:tcPr>
          <w:p w14:paraId="35E7B036" w14:textId="77777777" w:rsidR="00FA7414" w:rsidRPr="006D7337" w:rsidRDefault="00FA7414" w:rsidP="000A3162">
            <w:pPr>
              <w:pStyle w:val="Default"/>
              <w:jc w:val="center"/>
              <w:rPr>
                <w:color w:val="auto"/>
              </w:rPr>
            </w:pPr>
            <w:r w:rsidRPr="006D7337">
              <w:rPr>
                <w:color w:val="auto"/>
              </w:rPr>
              <w:t>467</w:t>
            </w:r>
          </w:p>
        </w:tc>
        <w:tc>
          <w:tcPr>
            <w:tcW w:w="1080" w:type="dxa"/>
            <w:gridSpan w:val="2"/>
          </w:tcPr>
          <w:p w14:paraId="145FE116" w14:textId="77777777" w:rsidR="00FA7414" w:rsidRPr="006D7337" w:rsidRDefault="00FA7414" w:rsidP="000A3162">
            <w:pPr>
              <w:pStyle w:val="Default"/>
              <w:jc w:val="center"/>
              <w:rPr>
                <w:color w:val="auto"/>
              </w:rPr>
            </w:pPr>
            <w:r w:rsidRPr="006D7337">
              <w:rPr>
                <w:color w:val="auto"/>
              </w:rPr>
              <w:t>11</w:t>
            </w:r>
          </w:p>
        </w:tc>
        <w:tc>
          <w:tcPr>
            <w:tcW w:w="900" w:type="dxa"/>
          </w:tcPr>
          <w:p w14:paraId="3D4AB7D3" w14:textId="77777777" w:rsidR="00FA7414" w:rsidRPr="006D7337" w:rsidRDefault="00FA7414" w:rsidP="000A3162">
            <w:pPr>
              <w:pStyle w:val="Default"/>
              <w:jc w:val="center"/>
              <w:rPr>
                <w:color w:val="auto"/>
              </w:rPr>
            </w:pPr>
            <w:r w:rsidRPr="006D7337">
              <w:rPr>
                <w:color w:val="auto"/>
              </w:rPr>
              <w:t>4</w:t>
            </w:r>
          </w:p>
        </w:tc>
        <w:tc>
          <w:tcPr>
            <w:tcW w:w="990" w:type="dxa"/>
          </w:tcPr>
          <w:p w14:paraId="767AE148" w14:textId="77777777" w:rsidR="00FA7414" w:rsidRPr="006D7337" w:rsidRDefault="00FA7414" w:rsidP="000A3162">
            <w:pPr>
              <w:pStyle w:val="Default"/>
              <w:jc w:val="center"/>
              <w:rPr>
                <w:color w:val="auto"/>
              </w:rPr>
            </w:pPr>
            <w:r w:rsidRPr="006D7337">
              <w:rPr>
                <w:color w:val="auto"/>
              </w:rPr>
              <w:t>3</w:t>
            </w:r>
          </w:p>
        </w:tc>
      </w:tr>
      <w:tr w:rsidR="00FA7414" w:rsidRPr="006D7337" w14:paraId="78AF2755" w14:textId="77777777" w:rsidTr="000A3162">
        <w:trPr>
          <w:trHeight w:val="211"/>
        </w:trPr>
        <w:tc>
          <w:tcPr>
            <w:tcW w:w="5215" w:type="dxa"/>
            <w:vAlign w:val="center"/>
          </w:tcPr>
          <w:p w14:paraId="164D3D73" w14:textId="77777777" w:rsidR="00FA7414" w:rsidRPr="006D7337" w:rsidRDefault="00FA7414" w:rsidP="00941AC4">
            <w:pPr>
              <w:pStyle w:val="Default"/>
              <w:numPr>
                <w:ilvl w:val="0"/>
                <w:numId w:val="3"/>
              </w:numPr>
              <w:jc w:val="both"/>
              <w:rPr>
                <w:color w:val="auto"/>
              </w:rPr>
            </w:pPr>
            <w:r w:rsidRPr="006D7337">
              <w:rPr>
                <w:color w:val="auto"/>
              </w:rPr>
              <w:t xml:space="preserve">Do you feel free to say “I don’t understand?” </w:t>
            </w:r>
          </w:p>
        </w:tc>
        <w:tc>
          <w:tcPr>
            <w:tcW w:w="990" w:type="dxa"/>
          </w:tcPr>
          <w:p w14:paraId="2C3B2BA9" w14:textId="77777777" w:rsidR="00FA7414" w:rsidRPr="006D7337" w:rsidRDefault="00FA7414" w:rsidP="000A3162">
            <w:pPr>
              <w:pStyle w:val="Default"/>
              <w:jc w:val="center"/>
              <w:rPr>
                <w:color w:val="auto"/>
              </w:rPr>
            </w:pPr>
            <w:r w:rsidRPr="006D7337">
              <w:rPr>
                <w:color w:val="auto"/>
              </w:rPr>
              <w:t>382</w:t>
            </w:r>
          </w:p>
        </w:tc>
        <w:tc>
          <w:tcPr>
            <w:tcW w:w="1080" w:type="dxa"/>
            <w:gridSpan w:val="2"/>
          </w:tcPr>
          <w:p w14:paraId="7506C5C9" w14:textId="77777777" w:rsidR="00FA7414" w:rsidRPr="006D7337" w:rsidRDefault="00FA7414" w:rsidP="000A3162">
            <w:pPr>
              <w:pStyle w:val="Default"/>
              <w:jc w:val="center"/>
              <w:rPr>
                <w:color w:val="auto"/>
              </w:rPr>
            </w:pPr>
            <w:r w:rsidRPr="006D7337">
              <w:rPr>
                <w:color w:val="auto"/>
              </w:rPr>
              <w:t>71</w:t>
            </w:r>
          </w:p>
        </w:tc>
        <w:tc>
          <w:tcPr>
            <w:tcW w:w="900" w:type="dxa"/>
          </w:tcPr>
          <w:p w14:paraId="1FDEB698" w14:textId="77777777" w:rsidR="00FA7414" w:rsidRPr="006D7337" w:rsidRDefault="00FA7414" w:rsidP="000A3162">
            <w:pPr>
              <w:pStyle w:val="Default"/>
              <w:jc w:val="center"/>
              <w:rPr>
                <w:color w:val="auto"/>
              </w:rPr>
            </w:pPr>
            <w:r w:rsidRPr="006D7337">
              <w:rPr>
                <w:color w:val="auto"/>
              </w:rPr>
              <w:t>13</w:t>
            </w:r>
          </w:p>
        </w:tc>
        <w:tc>
          <w:tcPr>
            <w:tcW w:w="990" w:type="dxa"/>
          </w:tcPr>
          <w:p w14:paraId="3E0FA163" w14:textId="77777777" w:rsidR="00FA7414" w:rsidRPr="006D7337" w:rsidRDefault="00FA7414" w:rsidP="000A3162">
            <w:pPr>
              <w:pStyle w:val="Default"/>
              <w:jc w:val="center"/>
              <w:rPr>
                <w:color w:val="auto"/>
              </w:rPr>
            </w:pPr>
            <w:r w:rsidRPr="006D7337">
              <w:rPr>
                <w:color w:val="auto"/>
              </w:rPr>
              <w:t>19</w:t>
            </w:r>
          </w:p>
        </w:tc>
      </w:tr>
      <w:tr w:rsidR="00FA7414" w:rsidRPr="006D7337" w14:paraId="17A48E8D" w14:textId="77777777" w:rsidTr="000A3162">
        <w:trPr>
          <w:trHeight w:val="494"/>
        </w:trPr>
        <w:tc>
          <w:tcPr>
            <w:tcW w:w="5215" w:type="dxa"/>
            <w:vAlign w:val="center"/>
          </w:tcPr>
          <w:p w14:paraId="7284D5F2" w14:textId="77777777" w:rsidR="00FA7414" w:rsidRPr="006D7337" w:rsidRDefault="00FA7414" w:rsidP="00941AC4">
            <w:pPr>
              <w:pStyle w:val="Default"/>
              <w:numPr>
                <w:ilvl w:val="0"/>
                <w:numId w:val="3"/>
              </w:numPr>
              <w:jc w:val="both"/>
              <w:rPr>
                <w:color w:val="auto"/>
              </w:rPr>
            </w:pPr>
            <w:r w:rsidRPr="006D7337">
              <w:rPr>
                <w:color w:val="auto"/>
              </w:rPr>
              <w:t xml:space="preserve">Do you feel that most of the teachers act as if you are always wrong? </w:t>
            </w:r>
          </w:p>
        </w:tc>
        <w:tc>
          <w:tcPr>
            <w:tcW w:w="990" w:type="dxa"/>
          </w:tcPr>
          <w:p w14:paraId="6D109EAC" w14:textId="77777777" w:rsidR="00FA7414" w:rsidRPr="006D7337" w:rsidRDefault="00FA7414" w:rsidP="000A3162">
            <w:pPr>
              <w:pStyle w:val="Default"/>
              <w:jc w:val="center"/>
              <w:rPr>
                <w:color w:val="auto"/>
              </w:rPr>
            </w:pPr>
            <w:r w:rsidRPr="006D7337">
              <w:rPr>
                <w:color w:val="auto"/>
              </w:rPr>
              <w:t>30</w:t>
            </w:r>
          </w:p>
        </w:tc>
        <w:tc>
          <w:tcPr>
            <w:tcW w:w="1080" w:type="dxa"/>
            <w:gridSpan w:val="2"/>
          </w:tcPr>
          <w:p w14:paraId="31A40CC5" w14:textId="77777777" w:rsidR="00FA7414" w:rsidRPr="006D7337" w:rsidRDefault="00FA7414" w:rsidP="000A3162">
            <w:pPr>
              <w:pStyle w:val="Default"/>
              <w:jc w:val="center"/>
              <w:rPr>
                <w:color w:val="auto"/>
              </w:rPr>
            </w:pPr>
            <w:r w:rsidRPr="006D7337">
              <w:rPr>
                <w:color w:val="auto"/>
              </w:rPr>
              <w:t>43</w:t>
            </w:r>
          </w:p>
        </w:tc>
        <w:tc>
          <w:tcPr>
            <w:tcW w:w="900" w:type="dxa"/>
          </w:tcPr>
          <w:p w14:paraId="7D8AA4C6" w14:textId="77777777" w:rsidR="00FA7414" w:rsidRPr="006D7337" w:rsidRDefault="00FA7414" w:rsidP="000A3162">
            <w:pPr>
              <w:pStyle w:val="Default"/>
              <w:jc w:val="center"/>
              <w:rPr>
                <w:color w:val="auto"/>
              </w:rPr>
            </w:pPr>
            <w:r w:rsidRPr="006D7337">
              <w:rPr>
                <w:color w:val="auto"/>
              </w:rPr>
              <w:t>25</w:t>
            </w:r>
          </w:p>
        </w:tc>
        <w:tc>
          <w:tcPr>
            <w:tcW w:w="990" w:type="dxa"/>
          </w:tcPr>
          <w:p w14:paraId="4AE03D82" w14:textId="77777777" w:rsidR="00FA7414" w:rsidRPr="006D7337" w:rsidRDefault="00FA7414" w:rsidP="000A3162">
            <w:pPr>
              <w:pStyle w:val="Default"/>
              <w:jc w:val="center"/>
              <w:rPr>
                <w:color w:val="auto"/>
              </w:rPr>
            </w:pPr>
            <w:r w:rsidRPr="006D7337">
              <w:rPr>
                <w:color w:val="auto"/>
              </w:rPr>
              <w:t>383</w:t>
            </w:r>
          </w:p>
        </w:tc>
      </w:tr>
      <w:tr w:rsidR="00FA7414" w:rsidRPr="006D7337" w14:paraId="71FB49E2" w14:textId="77777777" w:rsidTr="000A3162">
        <w:trPr>
          <w:trHeight w:val="211"/>
        </w:trPr>
        <w:tc>
          <w:tcPr>
            <w:tcW w:w="5215" w:type="dxa"/>
            <w:vAlign w:val="center"/>
          </w:tcPr>
          <w:p w14:paraId="1EFD8766" w14:textId="77777777" w:rsidR="00FA7414" w:rsidRPr="006D7337" w:rsidRDefault="00FA7414" w:rsidP="00941AC4">
            <w:pPr>
              <w:pStyle w:val="Default"/>
              <w:numPr>
                <w:ilvl w:val="0"/>
                <w:numId w:val="3"/>
              </w:numPr>
              <w:jc w:val="both"/>
              <w:rPr>
                <w:color w:val="auto"/>
              </w:rPr>
            </w:pPr>
            <w:r w:rsidRPr="006D7337">
              <w:rPr>
                <w:color w:val="auto"/>
              </w:rPr>
              <w:t xml:space="preserve">Is the class-work interesting for you? </w:t>
            </w:r>
          </w:p>
        </w:tc>
        <w:tc>
          <w:tcPr>
            <w:tcW w:w="990" w:type="dxa"/>
          </w:tcPr>
          <w:p w14:paraId="7F40152A" w14:textId="77777777" w:rsidR="00FA7414" w:rsidRPr="006D7337" w:rsidRDefault="00FA7414" w:rsidP="000A3162">
            <w:pPr>
              <w:pStyle w:val="Default"/>
              <w:jc w:val="center"/>
              <w:rPr>
                <w:color w:val="auto"/>
              </w:rPr>
            </w:pPr>
            <w:r w:rsidRPr="006D7337">
              <w:rPr>
                <w:color w:val="auto"/>
              </w:rPr>
              <w:t>437</w:t>
            </w:r>
          </w:p>
        </w:tc>
        <w:tc>
          <w:tcPr>
            <w:tcW w:w="1080" w:type="dxa"/>
            <w:gridSpan w:val="2"/>
          </w:tcPr>
          <w:p w14:paraId="5878E68A" w14:textId="77777777" w:rsidR="00FA7414" w:rsidRPr="006D7337" w:rsidRDefault="00FA7414" w:rsidP="000A3162">
            <w:pPr>
              <w:pStyle w:val="Default"/>
              <w:jc w:val="center"/>
              <w:rPr>
                <w:color w:val="auto"/>
              </w:rPr>
            </w:pPr>
            <w:r w:rsidRPr="006D7337">
              <w:rPr>
                <w:color w:val="auto"/>
              </w:rPr>
              <w:t>32</w:t>
            </w:r>
          </w:p>
        </w:tc>
        <w:tc>
          <w:tcPr>
            <w:tcW w:w="900" w:type="dxa"/>
          </w:tcPr>
          <w:p w14:paraId="313126C2" w14:textId="77777777" w:rsidR="00FA7414" w:rsidRPr="006D7337" w:rsidRDefault="00FA7414" w:rsidP="000A3162">
            <w:pPr>
              <w:pStyle w:val="Default"/>
              <w:jc w:val="center"/>
              <w:rPr>
                <w:color w:val="auto"/>
              </w:rPr>
            </w:pPr>
            <w:r w:rsidRPr="006D7337">
              <w:rPr>
                <w:color w:val="auto"/>
              </w:rPr>
              <w:t>4</w:t>
            </w:r>
          </w:p>
        </w:tc>
        <w:tc>
          <w:tcPr>
            <w:tcW w:w="990" w:type="dxa"/>
          </w:tcPr>
          <w:p w14:paraId="45A8A629" w14:textId="77777777" w:rsidR="00FA7414" w:rsidRPr="006D7337" w:rsidRDefault="00FA7414" w:rsidP="000A3162">
            <w:pPr>
              <w:pStyle w:val="Default"/>
              <w:jc w:val="center"/>
              <w:rPr>
                <w:color w:val="auto"/>
              </w:rPr>
            </w:pPr>
            <w:r w:rsidRPr="006D7337">
              <w:rPr>
                <w:color w:val="auto"/>
              </w:rPr>
              <w:t>11</w:t>
            </w:r>
          </w:p>
        </w:tc>
      </w:tr>
      <w:tr w:rsidR="00FA7414" w:rsidRPr="006D7337" w14:paraId="6450A09B" w14:textId="77777777" w:rsidTr="000A3162">
        <w:trPr>
          <w:trHeight w:val="211"/>
        </w:trPr>
        <w:tc>
          <w:tcPr>
            <w:tcW w:w="5215" w:type="dxa"/>
            <w:vAlign w:val="center"/>
          </w:tcPr>
          <w:p w14:paraId="504E5EE2" w14:textId="77777777" w:rsidR="00FA7414" w:rsidRPr="006D7337" w:rsidRDefault="00FA7414" w:rsidP="00941AC4">
            <w:pPr>
              <w:pStyle w:val="Default"/>
              <w:numPr>
                <w:ilvl w:val="0"/>
                <w:numId w:val="3"/>
              </w:numPr>
              <w:jc w:val="both"/>
              <w:rPr>
                <w:color w:val="auto"/>
              </w:rPr>
            </w:pPr>
            <w:r w:rsidRPr="006D7337">
              <w:rPr>
                <w:color w:val="auto"/>
              </w:rPr>
              <w:t xml:space="preserve">Do you often wait for the class to end? </w:t>
            </w:r>
          </w:p>
        </w:tc>
        <w:tc>
          <w:tcPr>
            <w:tcW w:w="990" w:type="dxa"/>
          </w:tcPr>
          <w:p w14:paraId="699AE0A3" w14:textId="77777777" w:rsidR="00FA7414" w:rsidRPr="006D7337" w:rsidRDefault="00FA7414" w:rsidP="000A3162">
            <w:pPr>
              <w:pStyle w:val="Default"/>
              <w:jc w:val="center"/>
              <w:rPr>
                <w:color w:val="auto"/>
              </w:rPr>
            </w:pPr>
            <w:r w:rsidRPr="006D7337">
              <w:rPr>
                <w:color w:val="auto"/>
              </w:rPr>
              <w:t>45</w:t>
            </w:r>
          </w:p>
        </w:tc>
        <w:tc>
          <w:tcPr>
            <w:tcW w:w="1080" w:type="dxa"/>
            <w:gridSpan w:val="2"/>
          </w:tcPr>
          <w:p w14:paraId="75A8B390" w14:textId="77777777" w:rsidR="00FA7414" w:rsidRPr="006D7337" w:rsidRDefault="00FA7414" w:rsidP="000A3162">
            <w:pPr>
              <w:pStyle w:val="Default"/>
              <w:jc w:val="center"/>
              <w:rPr>
                <w:color w:val="auto"/>
              </w:rPr>
            </w:pPr>
            <w:r w:rsidRPr="006D7337">
              <w:rPr>
                <w:color w:val="auto"/>
              </w:rPr>
              <w:t>107</w:t>
            </w:r>
          </w:p>
        </w:tc>
        <w:tc>
          <w:tcPr>
            <w:tcW w:w="900" w:type="dxa"/>
          </w:tcPr>
          <w:p w14:paraId="63FDA029" w14:textId="77777777" w:rsidR="00FA7414" w:rsidRPr="006D7337" w:rsidRDefault="00FA7414" w:rsidP="000A3162">
            <w:pPr>
              <w:pStyle w:val="Default"/>
              <w:jc w:val="center"/>
              <w:rPr>
                <w:color w:val="auto"/>
              </w:rPr>
            </w:pPr>
            <w:r w:rsidRPr="006D7337">
              <w:rPr>
                <w:color w:val="auto"/>
              </w:rPr>
              <w:t>49</w:t>
            </w:r>
          </w:p>
        </w:tc>
        <w:tc>
          <w:tcPr>
            <w:tcW w:w="990" w:type="dxa"/>
          </w:tcPr>
          <w:p w14:paraId="13F620AF" w14:textId="77777777" w:rsidR="00FA7414" w:rsidRPr="006D7337" w:rsidRDefault="00FA7414" w:rsidP="000A3162">
            <w:pPr>
              <w:pStyle w:val="Default"/>
              <w:jc w:val="center"/>
              <w:rPr>
                <w:color w:val="auto"/>
              </w:rPr>
            </w:pPr>
            <w:r w:rsidRPr="006D7337">
              <w:rPr>
                <w:color w:val="auto"/>
              </w:rPr>
              <w:t>278</w:t>
            </w:r>
          </w:p>
        </w:tc>
      </w:tr>
      <w:tr w:rsidR="00FA7414" w:rsidRPr="006D7337" w14:paraId="787D9096" w14:textId="77777777" w:rsidTr="000A3162">
        <w:trPr>
          <w:trHeight w:val="211"/>
        </w:trPr>
        <w:tc>
          <w:tcPr>
            <w:tcW w:w="5215" w:type="dxa"/>
            <w:vAlign w:val="center"/>
          </w:tcPr>
          <w:p w14:paraId="042E3BA5" w14:textId="77777777" w:rsidR="00FA7414" w:rsidRPr="006D7337" w:rsidRDefault="00FA7414" w:rsidP="00941AC4">
            <w:pPr>
              <w:pStyle w:val="Default"/>
              <w:numPr>
                <w:ilvl w:val="0"/>
                <w:numId w:val="3"/>
              </w:numPr>
              <w:jc w:val="both"/>
              <w:rPr>
                <w:color w:val="auto"/>
              </w:rPr>
            </w:pPr>
            <w:r w:rsidRPr="006D7337">
              <w:rPr>
                <w:color w:val="auto"/>
              </w:rPr>
              <w:t xml:space="preserve">Are your teachers able to explain subject well, so that you can understand? </w:t>
            </w:r>
          </w:p>
        </w:tc>
        <w:tc>
          <w:tcPr>
            <w:tcW w:w="990" w:type="dxa"/>
          </w:tcPr>
          <w:p w14:paraId="7CB2DA8A" w14:textId="77777777" w:rsidR="00FA7414" w:rsidRPr="006D7337" w:rsidRDefault="00FA7414" w:rsidP="000A3162">
            <w:pPr>
              <w:pStyle w:val="Default"/>
              <w:jc w:val="center"/>
              <w:rPr>
                <w:color w:val="auto"/>
              </w:rPr>
            </w:pPr>
            <w:r w:rsidRPr="006D7337">
              <w:rPr>
                <w:color w:val="auto"/>
              </w:rPr>
              <w:t>462</w:t>
            </w:r>
          </w:p>
        </w:tc>
        <w:tc>
          <w:tcPr>
            <w:tcW w:w="1080" w:type="dxa"/>
            <w:gridSpan w:val="2"/>
          </w:tcPr>
          <w:p w14:paraId="7476E9C6" w14:textId="77777777" w:rsidR="00FA7414" w:rsidRPr="006D7337" w:rsidRDefault="00FA7414" w:rsidP="000A3162">
            <w:pPr>
              <w:pStyle w:val="Default"/>
              <w:jc w:val="center"/>
              <w:rPr>
                <w:color w:val="auto"/>
              </w:rPr>
            </w:pPr>
            <w:r w:rsidRPr="006D7337">
              <w:rPr>
                <w:color w:val="auto"/>
              </w:rPr>
              <w:t>12</w:t>
            </w:r>
          </w:p>
        </w:tc>
        <w:tc>
          <w:tcPr>
            <w:tcW w:w="900" w:type="dxa"/>
          </w:tcPr>
          <w:p w14:paraId="10F344B2" w14:textId="77777777" w:rsidR="00FA7414" w:rsidRPr="006D7337" w:rsidRDefault="00FA7414" w:rsidP="000A3162">
            <w:pPr>
              <w:pStyle w:val="Default"/>
              <w:jc w:val="center"/>
              <w:rPr>
                <w:color w:val="auto"/>
              </w:rPr>
            </w:pPr>
            <w:r w:rsidRPr="006D7337">
              <w:rPr>
                <w:color w:val="auto"/>
              </w:rPr>
              <w:t>2</w:t>
            </w:r>
          </w:p>
        </w:tc>
        <w:tc>
          <w:tcPr>
            <w:tcW w:w="990" w:type="dxa"/>
          </w:tcPr>
          <w:p w14:paraId="5F9F2C91" w14:textId="77777777" w:rsidR="00FA7414" w:rsidRPr="006D7337" w:rsidRDefault="00FA7414" w:rsidP="000A3162">
            <w:pPr>
              <w:pStyle w:val="Default"/>
              <w:jc w:val="center"/>
              <w:rPr>
                <w:color w:val="auto"/>
              </w:rPr>
            </w:pPr>
            <w:r w:rsidRPr="006D7337">
              <w:rPr>
                <w:color w:val="auto"/>
              </w:rPr>
              <w:t>11</w:t>
            </w:r>
          </w:p>
        </w:tc>
      </w:tr>
      <w:tr w:rsidR="00FA7414" w:rsidRPr="006D7337" w14:paraId="1857D072" w14:textId="77777777" w:rsidTr="000A3162">
        <w:trPr>
          <w:trHeight w:val="211"/>
        </w:trPr>
        <w:tc>
          <w:tcPr>
            <w:tcW w:w="5215" w:type="dxa"/>
            <w:vAlign w:val="center"/>
          </w:tcPr>
          <w:p w14:paraId="0420C980" w14:textId="77777777" w:rsidR="00FA7414" w:rsidRPr="006D7337" w:rsidRDefault="00FA7414" w:rsidP="00941AC4">
            <w:pPr>
              <w:pStyle w:val="Default"/>
              <w:numPr>
                <w:ilvl w:val="0"/>
                <w:numId w:val="3"/>
              </w:numPr>
              <w:jc w:val="both"/>
              <w:rPr>
                <w:color w:val="auto"/>
              </w:rPr>
            </w:pPr>
            <w:r w:rsidRPr="006D7337">
              <w:rPr>
                <w:color w:val="auto"/>
              </w:rPr>
              <w:t>While teaching, do the teachers ask questions in between teaching to ensure your level of learning?</w:t>
            </w:r>
          </w:p>
        </w:tc>
        <w:tc>
          <w:tcPr>
            <w:tcW w:w="990" w:type="dxa"/>
          </w:tcPr>
          <w:p w14:paraId="78DEE27A" w14:textId="77777777" w:rsidR="00FA7414" w:rsidRPr="006D7337" w:rsidRDefault="00FA7414" w:rsidP="000A3162">
            <w:pPr>
              <w:pStyle w:val="Default"/>
              <w:jc w:val="center"/>
              <w:rPr>
                <w:color w:val="auto"/>
              </w:rPr>
            </w:pPr>
            <w:r w:rsidRPr="006D7337">
              <w:rPr>
                <w:color w:val="auto"/>
              </w:rPr>
              <w:t>401</w:t>
            </w:r>
          </w:p>
        </w:tc>
        <w:tc>
          <w:tcPr>
            <w:tcW w:w="1080" w:type="dxa"/>
            <w:gridSpan w:val="2"/>
          </w:tcPr>
          <w:p w14:paraId="19A35E41" w14:textId="77777777" w:rsidR="00FA7414" w:rsidRPr="006D7337" w:rsidRDefault="00FA7414" w:rsidP="000A3162">
            <w:pPr>
              <w:pStyle w:val="Default"/>
              <w:jc w:val="center"/>
              <w:rPr>
                <w:color w:val="auto"/>
              </w:rPr>
            </w:pPr>
            <w:r w:rsidRPr="006D7337">
              <w:rPr>
                <w:color w:val="auto"/>
              </w:rPr>
              <w:t>71</w:t>
            </w:r>
          </w:p>
        </w:tc>
        <w:tc>
          <w:tcPr>
            <w:tcW w:w="900" w:type="dxa"/>
          </w:tcPr>
          <w:p w14:paraId="2B63A7E0" w14:textId="77777777" w:rsidR="00FA7414" w:rsidRPr="006D7337" w:rsidRDefault="00FA7414" w:rsidP="000A3162">
            <w:pPr>
              <w:pStyle w:val="Default"/>
              <w:jc w:val="center"/>
              <w:rPr>
                <w:color w:val="auto"/>
              </w:rPr>
            </w:pPr>
            <w:r w:rsidRPr="006D7337">
              <w:rPr>
                <w:color w:val="auto"/>
              </w:rPr>
              <w:t>3</w:t>
            </w:r>
          </w:p>
        </w:tc>
        <w:tc>
          <w:tcPr>
            <w:tcW w:w="990" w:type="dxa"/>
          </w:tcPr>
          <w:p w14:paraId="292C020F" w14:textId="77777777" w:rsidR="00FA7414" w:rsidRPr="006D7337" w:rsidRDefault="00FA7414" w:rsidP="000A3162">
            <w:pPr>
              <w:pStyle w:val="Default"/>
              <w:jc w:val="center"/>
              <w:rPr>
                <w:color w:val="auto"/>
              </w:rPr>
            </w:pPr>
            <w:r w:rsidRPr="006D7337">
              <w:rPr>
                <w:color w:val="auto"/>
              </w:rPr>
              <w:t>12</w:t>
            </w:r>
          </w:p>
        </w:tc>
      </w:tr>
      <w:tr w:rsidR="00FA7414" w:rsidRPr="006D7337" w14:paraId="6575D0FD" w14:textId="77777777" w:rsidTr="000A3162">
        <w:trPr>
          <w:trHeight w:val="211"/>
        </w:trPr>
        <w:tc>
          <w:tcPr>
            <w:tcW w:w="5215" w:type="dxa"/>
            <w:vAlign w:val="center"/>
          </w:tcPr>
          <w:p w14:paraId="7BE45477" w14:textId="77777777" w:rsidR="00FA7414" w:rsidRPr="006D7337" w:rsidRDefault="00FA7414" w:rsidP="00941AC4">
            <w:pPr>
              <w:pStyle w:val="Default"/>
              <w:numPr>
                <w:ilvl w:val="0"/>
                <w:numId w:val="3"/>
              </w:numPr>
              <w:jc w:val="both"/>
              <w:rPr>
                <w:color w:val="auto"/>
              </w:rPr>
            </w:pPr>
            <w:r w:rsidRPr="006D7337">
              <w:rPr>
                <w:color w:val="auto"/>
              </w:rPr>
              <w:t xml:space="preserve">Have you ever finished your homework in school? </w:t>
            </w:r>
          </w:p>
        </w:tc>
        <w:tc>
          <w:tcPr>
            <w:tcW w:w="990" w:type="dxa"/>
          </w:tcPr>
          <w:p w14:paraId="01895C22" w14:textId="77777777" w:rsidR="00FA7414" w:rsidRPr="006D7337" w:rsidRDefault="00FA7414" w:rsidP="000A3162">
            <w:pPr>
              <w:pStyle w:val="Default"/>
              <w:jc w:val="center"/>
              <w:rPr>
                <w:color w:val="auto"/>
              </w:rPr>
            </w:pPr>
            <w:r w:rsidRPr="006D7337">
              <w:rPr>
                <w:color w:val="auto"/>
              </w:rPr>
              <w:t>49</w:t>
            </w:r>
          </w:p>
        </w:tc>
        <w:tc>
          <w:tcPr>
            <w:tcW w:w="1080" w:type="dxa"/>
            <w:gridSpan w:val="2"/>
          </w:tcPr>
          <w:p w14:paraId="0DA0446B" w14:textId="77777777" w:rsidR="00FA7414" w:rsidRPr="006D7337" w:rsidRDefault="00FA7414" w:rsidP="000A3162">
            <w:pPr>
              <w:pStyle w:val="Default"/>
              <w:jc w:val="center"/>
              <w:rPr>
                <w:color w:val="auto"/>
              </w:rPr>
            </w:pPr>
            <w:r w:rsidRPr="006D7337">
              <w:rPr>
                <w:color w:val="auto"/>
              </w:rPr>
              <w:t>131</w:t>
            </w:r>
          </w:p>
        </w:tc>
        <w:tc>
          <w:tcPr>
            <w:tcW w:w="900" w:type="dxa"/>
          </w:tcPr>
          <w:p w14:paraId="586D7BF6" w14:textId="77777777" w:rsidR="00FA7414" w:rsidRPr="006D7337" w:rsidRDefault="00FA7414" w:rsidP="000A3162">
            <w:pPr>
              <w:pStyle w:val="Default"/>
              <w:jc w:val="center"/>
              <w:rPr>
                <w:color w:val="auto"/>
              </w:rPr>
            </w:pPr>
            <w:r w:rsidRPr="006D7337">
              <w:rPr>
                <w:color w:val="auto"/>
              </w:rPr>
              <w:t>69</w:t>
            </w:r>
          </w:p>
        </w:tc>
        <w:tc>
          <w:tcPr>
            <w:tcW w:w="990" w:type="dxa"/>
          </w:tcPr>
          <w:p w14:paraId="7B396F75" w14:textId="77777777" w:rsidR="00FA7414" w:rsidRPr="006D7337" w:rsidRDefault="00FA7414" w:rsidP="000A3162">
            <w:pPr>
              <w:pStyle w:val="Default"/>
              <w:jc w:val="center"/>
              <w:rPr>
                <w:color w:val="auto"/>
              </w:rPr>
            </w:pPr>
            <w:r w:rsidRPr="006D7337">
              <w:rPr>
                <w:color w:val="auto"/>
              </w:rPr>
              <w:t>283</w:t>
            </w:r>
          </w:p>
        </w:tc>
      </w:tr>
      <w:tr w:rsidR="00FA7414" w:rsidRPr="006D7337" w14:paraId="7DE2D750" w14:textId="77777777" w:rsidTr="000A3162">
        <w:trPr>
          <w:trHeight w:val="211"/>
        </w:trPr>
        <w:tc>
          <w:tcPr>
            <w:tcW w:w="5215" w:type="dxa"/>
          </w:tcPr>
          <w:p w14:paraId="73DF72EB" w14:textId="77777777" w:rsidR="00FA7414" w:rsidRPr="006D7337" w:rsidRDefault="00FA7414" w:rsidP="00941AC4">
            <w:pPr>
              <w:pStyle w:val="Default"/>
              <w:numPr>
                <w:ilvl w:val="0"/>
                <w:numId w:val="3"/>
              </w:numPr>
              <w:jc w:val="both"/>
              <w:rPr>
                <w:color w:val="auto"/>
              </w:rPr>
            </w:pPr>
            <w:r w:rsidRPr="006D7337">
              <w:rPr>
                <w:color w:val="auto"/>
              </w:rPr>
              <w:t>Is creative thinking (new ideas) encouraged in your class?</w:t>
            </w:r>
          </w:p>
        </w:tc>
        <w:tc>
          <w:tcPr>
            <w:tcW w:w="990" w:type="dxa"/>
          </w:tcPr>
          <w:p w14:paraId="5E48889F" w14:textId="77777777" w:rsidR="00FA7414" w:rsidRPr="006D7337" w:rsidRDefault="00FA7414" w:rsidP="000A3162">
            <w:pPr>
              <w:pStyle w:val="Default"/>
              <w:jc w:val="center"/>
              <w:rPr>
                <w:color w:val="auto"/>
              </w:rPr>
            </w:pPr>
            <w:r w:rsidRPr="006D7337">
              <w:rPr>
                <w:color w:val="auto"/>
              </w:rPr>
              <w:t>390</w:t>
            </w:r>
          </w:p>
        </w:tc>
        <w:tc>
          <w:tcPr>
            <w:tcW w:w="1080" w:type="dxa"/>
            <w:gridSpan w:val="2"/>
          </w:tcPr>
          <w:p w14:paraId="1FAE214B" w14:textId="77777777" w:rsidR="00FA7414" w:rsidRPr="006D7337" w:rsidRDefault="00FA7414" w:rsidP="000A3162">
            <w:pPr>
              <w:pStyle w:val="Default"/>
              <w:jc w:val="center"/>
              <w:rPr>
                <w:color w:val="auto"/>
              </w:rPr>
            </w:pPr>
            <w:r w:rsidRPr="006D7337">
              <w:rPr>
                <w:color w:val="auto"/>
              </w:rPr>
              <w:t>68</w:t>
            </w:r>
          </w:p>
        </w:tc>
        <w:tc>
          <w:tcPr>
            <w:tcW w:w="900" w:type="dxa"/>
          </w:tcPr>
          <w:p w14:paraId="763FF270" w14:textId="77777777" w:rsidR="00FA7414" w:rsidRPr="006D7337" w:rsidRDefault="00FA7414" w:rsidP="000A3162">
            <w:pPr>
              <w:pStyle w:val="Default"/>
              <w:jc w:val="center"/>
              <w:rPr>
                <w:color w:val="auto"/>
              </w:rPr>
            </w:pPr>
            <w:r w:rsidRPr="006D7337">
              <w:rPr>
                <w:color w:val="auto"/>
              </w:rPr>
              <w:t>3</w:t>
            </w:r>
          </w:p>
        </w:tc>
        <w:tc>
          <w:tcPr>
            <w:tcW w:w="990" w:type="dxa"/>
          </w:tcPr>
          <w:p w14:paraId="0E44BBBC" w14:textId="77777777" w:rsidR="00FA7414" w:rsidRPr="006D7337" w:rsidRDefault="00FA7414" w:rsidP="000A3162">
            <w:pPr>
              <w:pStyle w:val="Default"/>
              <w:jc w:val="center"/>
              <w:rPr>
                <w:color w:val="auto"/>
              </w:rPr>
            </w:pPr>
            <w:r w:rsidRPr="006D7337">
              <w:rPr>
                <w:color w:val="auto"/>
              </w:rPr>
              <w:t>25</w:t>
            </w:r>
          </w:p>
        </w:tc>
      </w:tr>
      <w:tr w:rsidR="00FA7414" w:rsidRPr="006D7337" w14:paraId="0186A7A1" w14:textId="77777777" w:rsidTr="000A3162">
        <w:trPr>
          <w:trHeight w:val="211"/>
        </w:trPr>
        <w:tc>
          <w:tcPr>
            <w:tcW w:w="5215" w:type="dxa"/>
          </w:tcPr>
          <w:p w14:paraId="026B04DD" w14:textId="77777777" w:rsidR="00FA7414" w:rsidRPr="006D7337" w:rsidRDefault="00FA7414" w:rsidP="00941AC4">
            <w:pPr>
              <w:pStyle w:val="Default"/>
              <w:numPr>
                <w:ilvl w:val="0"/>
                <w:numId w:val="3"/>
              </w:numPr>
              <w:jc w:val="both"/>
              <w:rPr>
                <w:color w:val="auto"/>
              </w:rPr>
            </w:pPr>
            <w:r w:rsidRPr="006D7337">
              <w:rPr>
                <w:color w:val="auto"/>
              </w:rPr>
              <w:t>Do teachers</w:t>
            </w:r>
            <w:r w:rsidRPr="006D7337">
              <w:rPr>
                <w:color w:val="auto"/>
                <w:spacing w:val="-2"/>
              </w:rPr>
              <w:t xml:space="preserve"> </w:t>
            </w:r>
            <w:r w:rsidRPr="006D7337">
              <w:rPr>
                <w:color w:val="auto"/>
              </w:rPr>
              <w:t>use</w:t>
            </w:r>
            <w:r w:rsidRPr="006D7337">
              <w:rPr>
                <w:color w:val="auto"/>
                <w:spacing w:val="-2"/>
              </w:rPr>
              <w:t xml:space="preserve"> </w:t>
            </w:r>
            <w:r w:rsidRPr="006D7337">
              <w:rPr>
                <w:color w:val="auto"/>
              </w:rPr>
              <w:t>different</w:t>
            </w:r>
            <w:r w:rsidRPr="006D7337">
              <w:rPr>
                <w:color w:val="auto"/>
                <w:spacing w:val="-1"/>
              </w:rPr>
              <w:t xml:space="preserve"> </w:t>
            </w:r>
            <w:r w:rsidRPr="006D7337">
              <w:rPr>
                <w:color w:val="auto"/>
              </w:rPr>
              <w:t>methods</w:t>
            </w:r>
            <w:r w:rsidRPr="006D7337">
              <w:rPr>
                <w:color w:val="auto"/>
                <w:spacing w:val="-2"/>
              </w:rPr>
              <w:t xml:space="preserve"> </w:t>
            </w:r>
            <w:r w:rsidRPr="006D7337">
              <w:rPr>
                <w:color w:val="auto"/>
              </w:rPr>
              <w:t>to</w:t>
            </w:r>
            <w:r w:rsidRPr="006D7337">
              <w:rPr>
                <w:color w:val="auto"/>
                <w:spacing w:val="-1"/>
              </w:rPr>
              <w:t xml:space="preserve"> </w:t>
            </w:r>
            <w:r w:rsidRPr="006D7337">
              <w:rPr>
                <w:color w:val="auto"/>
              </w:rPr>
              <w:t>improve your learning?</w:t>
            </w:r>
          </w:p>
        </w:tc>
        <w:tc>
          <w:tcPr>
            <w:tcW w:w="990" w:type="dxa"/>
          </w:tcPr>
          <w:p w14:paraId="5EA63BDE" w14:textId="77777777" w:rsidR="00FA7414" w:rsidRPr="006D7337" w:rsidRDefault="00FA7414" w:rsidP="000A3162">
            <w:pPr>
              <w:pStyle w:val="Default"/>
              <w:jc w:val="center"/>
              <w:rPr>
                <w:color w:val="auto"/>
              </w:rPr>
            </w:pPr>
            <w:r w:rsidRPr="006D7337">
              <w:rPr>
                <w:color w:val="auto"/>
              </w:rPr>
              <w:t>416</w:t>
            </w:r>
          </w:p>
        </w:tc>
        <w:tc>
          <w:tcPr>
            <w:tcW w:w="1080" w:type="dxa"/>
            <w:gridSpan w:val="2"/>
          </w:tcPr>
          <w:p w14:paraId="2A53AC96" w14:textId="77777777" w:rsidR="00FA7414" w:rsidRPr="006D7337" w:rsidRDefault="00FA7414" w:rsidP="000A3162">
            <w:pPr>
              <w:pStyle w:val="Default"/>
              <w:jc w:val="center"/>
              <w:rPr>
                <w:color w:val="auto"/>
              </w:rPr>
            </w:pPr>
            <w:r w:rsidRPr="006D7337">
              <w:rPr>
                <w:color w:val="auto"/>
              </w:rPr>
              <w:t>53</w:t>
            </w:r>
          </w:p>
        </w:tc>
        <w:tc>
          <w:tcPr>
            <w:tcW w:w="900" w:type="dxa"/>
          </w:tcPr>
          <w:p w14:paraId="6710C76A" w14:textId="77777777" w:rsidR="00FA7414" w:rsidRPr="006D7337" w:rsidRDefault="00FA7414" w:rsidP="000A3162">
            <w:pPr>
              <w:pStyle w:val="Default"/>
              <w:jc w:val="center"/>
              <w:rPr>
                <w:color w:val="auto"/>
              </w:rPr>
            </w:pPr>
            <w:r w:rsidRPr="006D7337">
              <w:rPr>
                <w:color w:val="auto"/>
              </w:rPr>
              <w:t>4</w:t>
            </w:r>
          </w:p>
        </w:tc>
        <w:tc>
          <w:tcPr>
            <w:tcW w:w="990" w:type="dxa"/>
          </w:tcPr>
          <w:p w14:paraId="09BF0DF2" w14:textId="77777777" w:rsidR="00FA7414" w:rsidRPr="006D7337" w:rsidRDefault="00FA7414" w:rsidP="000A3162">
            <w:pPr>
              <w:pStyle w:val="Default"/>
              <w:jc w:val="center"/>
              <w:rPr>
                <w:color w:val="auto"/>
              </w:rPr>
            </w:pPr>
            <w:r w:rsidRPr="006D7337">
              <w:rPr>
                <w:color w:val="auto"/>
              </w:rPr>
              <w:t>16</w:t>
            </w:r>
          </w:p>
        </w:tc>
      </w:tr>
      <w:tr w:rsidR="00FA7414" w:rsidRPr="006D7337" w14:paraId="0F05C711" w14:textId="77777777" w:rsidTr="000A3162">
        <w:trPr>
          <w:trHeight w:val="211"/>
        </w:trPr>
        <w:tc>
          <w:tcPr>
            <w:tcW w:w="5215" w:type="dxa"/>
          </w:tcPr>
          <w:p w14:paraId="25D96D22" w14:textId="77777777" w:rsidR="00FA7414" w:rsidRPr="006D7337" w:rsidRDefault="00FA7414" w:rsidP="00941AC4">
            <w:pPr>
              <w:pStyle w:val="Default"/>
              <w:numPr>
                <w:ilvl w:val="0"/>
                <w:numId w:val="3"/>
              </w:numPr>
              <w:jc w:val="both"/>
              <w:rPr>
                <w:color w:val="auto"/>
              </w:rPr>
            </w:pPr>
            <w:r w:rsidRPr="006D7337">
              <w:rPr>
                <w:color w:val="auto"/>
              </w:rPr>
              <w:t>Do your teachers patiently help you to complete assignments?</w:t>
            </w:r>
          </w:p>
        </w:tc>
        <w:tc>
          <w:tcPr>
            <w:tcW w:w="990" w:type="dxa"/>
          </w:tcPr>
          <w:p w14:paraId="213C7A2F" w14:textId="77777777" w:rsidR="00FA7414" w:rsidRPr="006D7337" w:rsidRDefault="00FA7414" w:rsidP="000A3162">
            <w:pPr>
              <w:pStyle w:val="Default"/>
              <w:jc w:val="center"/>
              <w:rPr>
                <w:color w:val="auto"/>
              </w:rPr>
            </w:pPr>
            <w:r w:rsidRPr="006D7337">
              <w:rPr>
                <w:color w:val="auto"/>
              </w:rPr>
              <w:t>398</w:t>
            </w:r>
          </w:p>
        </w:tc>
        <w:tc>
          <w:tcPr>
            <w:tcW w:w="1080" w:type="dxa"/>
            <w:gridSpan w:val="2"/>
          </w:tcPr>
          <w:p w14:paraId="28283155" w14:textId="77777777" w:rsidR="00FA7414" w:rsidRPr="006D7337" w:rsidRDefault="00FA7414" w:rsidP="000A3162">
            <w:pPr>
              <w:pStyle w:val="Default"/>
              <w:jc w:val="center"/>
              <w:rPr>
                <w:color w:val="auto"/>
              </w:rPr>
            </w:pPr>
            <w:r w:rsidRPr="006D7337">
              <w:rPr>
                <w:color w:val="auto"/>
              </w:rPr>
              <w:t>52</w:t>
            </w:r>
          </w:p>
        </w:tc>
        <w:tc>
          <w:tcPr>
            <w:tcW w:w="900" w:type="dxa"/>
          </w:tcPr>
          <w:p w14:paraId="28F95A51" w14:textId="77777777" w:rsidR="00FA7414" w:rsidRPr="006D7337" w:rsidRDefault="00FA7414" w:rsidP="000A3162">
            <w:pPr>
              <w:pStyle w:val="Default"/>
              <w:jc w:val="center"/>
              <w:rPr>
                <w:color w:val="auto"/>
              </w:rPr>
            </w:pPr>
            <w:r w:rsidRPr="006D7337">
              <w:rPr>
                <w:color w:val="auto"/>
              </w:rPr>
              <w:t>17</w:t>
            </w:r>
          </w:p>
        </w:tc>
        <w:tc>
          <w:tcPr>
            <w:tcW w:w="990" w:type="dxa"/>
          </w:tcPr>
          <w:p w14:paraId="010A9BC0" w14:textId="77777777" w:rsidR="00FA7414" w:rsidRPr="006D7337" w:rsidRDefault="00FA7414" w:rsidP="000A3162">
            <w:pPr>
              <w:pStyle w:val="Default"/>
              <w:jc w:val="center"/>
              <w:rPr>
                <w:color w:val="auto"/>
              </w:rPr>
            </w:pPr>
            <w:r w:rsidRPr="006D7337">
              <w:rPr>
                <w:color w:val="auto"/>
              </w:rPr>
              <w:t>20</w:t>
            </w:r>
          </w:p>
        </w:tc>
      </w:tr>
      <w:tr w:rsidR="00FA7414" w:rsidRPr="006D7337" w14:paraId="1D36469A" w14:textId="77777777" w:rsidTr="000A3162">
        <w:trPr>
          <w:trHeight w:val="211"/>
        </w:trPr>
        <w:tc>
          <w:tcPr>
            <w:tcW w:w="5215" w:type="dxa"/>
            <w:vAlign w:val="center"/>
          </w:tcPr>
          <w:p w14:paraId="6BB29CBF" w14:textId="77777777" w:rsidR="00FA7414" w:rsidRPr="006D7337" w:rsidRDefault="00FA7414" w:rsidP="00941AC4">
            <w:pPr>
              <w:pStyle w:val="Default"/>
              <w:numPr>
                <w:ilvl w:val="0"/>
                <w:numId w:val="3"/>
              </w:numPr>
              <w:jc w:val="both"/>
              <w:rPr>
                <w:color w:val="auto"/>
              </w:rPr>
            </w:pPr>
            <w:r w:rsidRPr="006D7337">
              <w:rPr>
                <w:color w:val="auto"/>
              </w:rPr>
              <w:t>Do teachers underestimate your potential?</w:t>
            </w:r>
          </w:p>
        </w:tc>
        <w:tc>
          <w:tcPr>
            <w:tcW w:w="990" w:type="dxa"/>
          </w:tcPr>
          <w:p w14:paraId="3E34369C" w14:textId="77777777" w:rsidR="00FA7414" w:rsidRPr="006D7337" w:rsidRDefault="00FA7414" w:rsidP="000A3162">
            <w:pPr>
              <w:pStyle w:val="Default"/>
              <w:jc w:val="center"/>
              <w:rPr>
                <w:color w:val="auto"/>
              </w:rPr>
            </w:pPr>
            <w:r w:rsidRPr="006D7337">
              <w:rPr>
                <w:color w:val="auto"/>
              </w:rPr>
              <w:t>90</w:t>
            </w:r>
          </w:p>
        </w:tc>
        <w:tc>
          <w:tcPr>
            <w:tcW w:w="1080" w:type="dxa"/>
            <w:gridSpan w:val="2"/>
          </w:tcPr>
          <w:p w14:paraId="741FD5D0" w14:textId="77777777" w:rsidR="00FA7414" w:rsidRPr="006D7337" w:rsidRDefault="00FA7414" w:rsidP="000A3162">
            <w:pPr>
              <w:pStyle w:val="Default"/>
              <w:jc w:val="center"/>
              <w:rPr>
                <w:color w:val="auto"/>
              </w:rPr>
            </w:pPr>
            <w:r w:rsidRPr="006D7337">
              <w:rPr>
                <w:color w:val="auto"/>
              </w:rPr>
              <w:t>48</w:t>
            </w:r>
          </w:p>
        </w:tc>
        <w:tc>
          <w:tcPr>
            <w:tcW w:w="900" w:type="dxa"/>
          </w:tcPr>
          <w:p w14:paraId="045A6FEC" w14:textId="77777777" w:rsidR="00FA7414" w:rsidRPr="006D7337" w:rsidRDefault="00FA7414" w:rsidP="000A3162">
            <w:pPr>
              <w:pStyle w:val="Default"/>
              <w:jc w:val="center"/>
              <w:rPr>
                <w:color w:val="auto"/>
              </w:rPr>
            </w:pPr>
            <w:r w:rsidRPr="006D7337">
              <w:rPr>
                <w:color w:val="auto"/>
              </w:rPr>
              <w:t>19</w:t>
            </w:r>
          </w:p>
        </w:tc>
        <w:tc>
          <w:tcPr>
            <w:tcW w:w="990" w:type="dxa"/>
          </w:tcPr>
          <w:p w14:paraId="1C845ED1" w14:textId="77777777" w:rsidR="00FA7414" w:rsidRPr="006D7337" w:rsidRDefault="00FA7414" w:rsidP="000A3162">
            <w:pPr>
              <w:pStyle w:val="Default"/>
              <w:jc w:val="center"/>
              <w:rPr>
                <w:color w:val="auto"/>
              </w:rPr>
            </w:pPr>
            <w:r w:rsidRPr="006D7337">
              <w:rPr>
                <w:color w:val="auto"/>
              </w:rPr>
              <w:t>330</w:t>
            </w:r>
          </w:p>
        </w:tc>
      </w:tr>
      <w:tr w:rsidR="00FA7414" w:rsidRPr="006D7337" w14:paraId="305078FD" w14:textId="77777777" w:rsidTr="000A3162">
        <w:trPr>
          <w:trHeight w:val="211"/>
        </w:trPr>
        <w:tc>
          <w:tcPr>
            <w:tcW w:w="5215" w:type="dxa"/>
            <w:vAlign w:val="center"/>
          </w:tcPr>
          <w:p w14:paraId="463F5125" w14:textId="77777777" w:rsidR="00FA7414" w:rsidRPr="006D7337" w:rsidRDefault="00FA7414" w:rsidP="00941AC4">
            <w:pPr>
              <w:pStyle w:val="Default"/>
              <w:numPr>
                <w:ilvl w:val="0"/>
                <w:numId w:val="3"/>
              </w:numPr>
              <w:jc w:val="both"/>
              <w:rPr>
                <w:color w:val="auto"/>
              </w:rPr>
            </w:pPr>
            <w:r w:rsidRPr="006D7337">
              <w:rPr>
                <w:color w:val="auto"/>
              </w:rPr>
              <w:t>Are your efforts noticed and praised in the class?</w:t>
            </w:r>
          </w:p>
        </w:tc>
        <w:tc>
          <w:tcPr>
            <w:tcW w:w="990" w:type="dxa"/>
          </w:tcPr>
          <w:p w14:paraId="0618D20F" w14:textId="77777777" w:rsidR="00FA7414" w:rsidRPr="006D7337" w:rsidRDefault="00FA7414" w:rsidP="000A3162">
            <w:pPr>
              <w:pStyle w:val="Default"/>
              <w:jc w:val="center"/>
              <w:rPr>
                <w:color w:val="auto"/>
              </w:rPr>
            </w:pPr>
            <w:r w:rsidRPr="006D7337">
              <w:rPr>
                <w:color w:val="auto"/>
              </w:rPr>
              <w:t>418</w:t>
            </w:r>
          </w:p>
        </w:tc>
        <w:tc>
          <w:tcPr>
            <w:tcW w:w="1080" w:type="dxa"/>
            <w:gridSpan w:val="2"/>
          </w:tcPr>
          <w:p w14:paraId="013F4638" w14:textId="77777777" w:rsidR="00FA7414" w:rsidRPr="006D7337" w:rsidRDefault="00FA7414" w:rsidP="000A3162">
            <w:pPr>
              <w:pStyle w:val="Default"/>
              <w:jc w:val="center"/>
              <w:rPr>
                <w:color w:val="auto"/>
              </w:rPr>
            </w:pPr>
            <w:r w:rsidRPr="006D7337">
              <w:rPr>
                <w:color w:val="auto"/>
              </w:rPr>
              <w:t>42</w:t>
            </w:r>
          </w:p>
        </w:tc>
        <w:tc>
          <w:tcPr>
            <w:tcW w:w="900" w:type="dxa"/>
          </w:tcPr>
          <w:p w14:paraId="737591BB" w14:textId="77777777" w:rsidR="00FA7414" w:rsidRPr="006D7337" w:rsidRDefault="00FA7414" w:rsidP="000A3162">
            <w:pPr>
              <w:pStyle w:val="Default"/>
              <w:jc w:val="center"/>
              <w:rPr>
                <w:color w:val="auto"/>
              </w:rPr>
            </w:pPr>
            <w:r w:rsidRPr="006D7337">
              <w:rPr>
                <w:color w:val="auto"/>
              </w:rPr>
              <w:t>11</w:t>
            </w:r>
          </w:p>
        </w:tc>
        <w:tc>
          <w:tcPr>
            <w:tcW w:w="990" w:type="dxa"/>
          </w:tcPr>
          <w:p w14:paraId="0064A667" w14:textId="77777777" w:rsidR="00FA7414" w:rsidRPr="006D7337" w:rsidRDefault="00FA7414" w:rsidP="000A3162">
            <w:pPr>
              <w:pStyle w:val="Default"/>
              <w:jc w:val="center"/>
              <w:rPr>
                <w:color w:val="auto"/>
              </w:rPr>
            </w:pPr>
            <w:r w:rsidRPr="006D7337">
              <w:rPr>
                <w:color w:val="auto"/>
              </w:rPr>
              <w:t>16</w:t>
            </w:r>
          </w:p>
        </w:tc>
      </w:tr>
      <w:tr w:rsidR="00FA7414" w:rsidRPr="006D7337" w14:paraId="47C3B649" w14:textId="77777777" w:rsidTr="000A3162">
        <w:trPr>
          <w:trHeight w:val="211"/>
        </w:trPr>
        <w:tc>
          <w:tcPr>
            <w:tcW w:w="5215" w:type="dxa"/>
            <w:vAlign w:val="center"/>
          </w:tcPr>
          <w:p w14:paraId="1A3E44E6" w14:textId="77777777" w:rsidR="00FA7414" w:rsidRPr="006D7337" w:rsidRDefault="00FA7414" w:rsidP="00941AC4">
            <w:pPr>
              <w:pStyle w:val="Default"/>
              <w:numPr>
                <w:ilvl w:val="0"/>
                <w:numId w:val="3"/>
              </w:numPr>
              <w:jc w:val="both"/>
              <w:rPr>
                <w:color w:val="auto"/>
              </w:rPr>
            </w:pPr>
            <w:r w:rsidRPr="006D7337">
              <w:rPr>
                <w:color w:val="auto"/>
                <w:cs/>
              </w:rPr>
              <w:t>D</w:t>
            </w:r>
            <w:r w:rsidRPr="006D7337">
              <w:rPr>
                <w:color w:val="auto"/>
              </w:rPr>
              <w:t xml:space="preserve">o you discuss your classwork / </w:t>
            </w:r>
            <w:r w:rsidRPr="006D7337">
              <w:rPr>
                <w:color w:val="auto"/>
                <w:cs/>
              </w:rPr>
              <w:t xml:space="preserve"> </w:t>
            </w:r>
            <w:r w:rsidRPr="006D7337">
              <w:rPr>
                <w:color w:val="auto"/>
              </w:rPr>
              <w:t>homework with the peers</w:t>
            </w:r>
            <w:r w:rsidRPr="006D7337">
              <w:rPr>
                <w:color w:val="auto"/>
                <w:cs/>
              </w:rPr>
              <w:t>?</w:t>
            </w:r>
          </w:p>
        </w:tc>
        <w:tc>
          <w:tcPr>
            <w:tcW w:w="990" w:type="dxa"/>
          </w:tcPr>
          <w:p w14:paraId="61E5FC40" w14:textId="77777777" w:rsidR="00FA7414" w:rsidRPr="006D7337" w:rsidRDefault="00FA7414" w:rsidP="000A3162">
            <w:pPr>
              <w:pStyle w:val="Default"/>
              <w:jc w:val="center"/>
              <w:rPr>
                <w:color w:val="auto"/>
              </w:rPr>
            </w:pPr>
            <w:r w:rsidRPr="006D7337">
              <w:rPr>
                <w:color w:val="auto"/>
              </w:rPr>
              <w:t>102</w:t>
            </w:r>
          </w:p>
        </w:tc>
        <w:tc>
          <w:tcPr>
            <w:tcW w:w="1080" w:type="dxa"/>
            <w:gridSpan w:val="2"/>
          </w:tcPr>
          <w:p w14:paraId="4F0B1524" w14:textId="77777777" w:rsidR="00FA7414" w:rsidRPr="006D7337" w:rsidRDefault="00FA7414" w:rsidP="000A3162">
            <w:pPr>
              <w:pStyle w:val="Default"/>
              <w:jc w:val="center"/>
              <w:rPr>
                <w:color w:val="auto"/>
              </w:rPr>
            </w:pPr>
            <w:r w:rsidRPr="006D7337">
              <w:rPr>
                <w:color w:val="auto"/>
              </w:rPr>
              <w:t>102</w:t>
            </w:r>
          </w:p>
        </w:tc>
        <w:tc>
          <w:tcPr>
            <w:tcW w:w="900" w:type="dxa"/>
          </w:tcPr>
          <w:p w14:paraId="7736E383" w14:textId="77777777" w:rsidR="00FA7414" w:rsidRPr="006D7337" w:rsidRDefault="00FA7414" w:rsidP="000A3162">
            <w:pPr>
              <w:pStyle w:val="Default"/>
              <w:jc w:val="center"/>
              <w:rPr>
                <w:color w:val="auto"/>
              </w:rPr>
            </w:pPr>
            <w:r w:rsidRPr="006D7337">
              <w:rPr>
                <w:color w:val="auto"/>
              </w:rPr>
              <w:t>19</w:t>
            </w:r>
          </w:p>
        </w:tc>
        <w:tc>
          <w:tcPr>
            <w:tcW w:w="990" w:type="dxa"/>
          </w:tcPr>
          <w:p w14:paraId="0FC305D7" w14:textId="77777777" w:rsidR="00FA7414" w:rsidRPr="006D7337" w:rsidRDefault="00FA7414" w:rsidP="000A3162">
            <w:pPr>
              <w:pStyle w:val="Default"/>
              <w:jc w:val="center"/>
              <w:rPr>
                <w:color w:val="auto"/>
              </w:rPr>
            </w:pPr>
            <w:r w:rsidRPr="006D7337">
              <w:rPr>
                <w:color w:val="auto"/>
              </w:rPr>
              <w:t>42</w:t>
            </w:r>
          </w:p>
        </w:tc>
      </w:tr>
      <w:tr w:rsidR="00FA7414" w:rsidRPr="006D7337" w14:paraId="4CC702E1" w14:textId="77777777" w:rsidTr="000A3162">
        <w:trPr>
          <w:trHeight w:val="212"/>
        </w:trPr>
        <w:tc>
          <w:tcPr>
            <w:tcW w:w="5215" w:type="dxa"/>
            <w:vMerge w:val="restart"/>
            <w:vAlign w:val="center"/>
          </w:tcPr>
          <w:p w14:paraId="7E190179" w14:textId="6D468BB3" w:rsidR="00FA7414" w:rsidRPr="006D7337" w:rsidRDefault="00FA7414" w:rsidP="000A3162">
            <w:pPr>
              <w:pStyle w:val="Default"/>
              <w:jc w:val="center"/>
              <w:rPr>
                <w:b/>
                <w:bCs/>
                <w:i/>
                <w:iCs/>
                <w:color w:val="auto"/>
              </w:rPr>
            </w:pPr>
          </w:p>
        </w:tc>
        <w:tc>
          <w:tcPr>
            <w:tcW w:w="3960" w:type="dxa"/>
            <w:gridSpan w:val="5"/>
            <w:vAlign w:val="center"/>
          </w:tcPr>
          <w:p w14:paraId="205A8C59" w14:textId="77777777" w:rsidR="00FA7414" w:rsidRPr="006D7337" w:rsidRDefault="00FA7414" w:rsidP="000A3162">
            <w:pPr>
              <w:pStyle w:val="Default"/>
              <w:jc w:val="center"/>
              <w:rPr>
                <w:b/>
                <w:bCs/>
                <w:i/>
                <w:iCs/>
                <w:color w:val="auto"/>
              </w:rPr>
            </w:pPr>
            <w:r w:rsidRPr="006D7337">
              <w:rPr>
                <w:b/>
                <w:bCs/>
                <w:i/>
                <w:iCs/>
                <w:color w:val="auto"/>
              </w:rPr>
              <w:t>Rating Scale</w:t>
            </w:r>
          </w:p>
        </w:tc>
      </w:tr>
      <w:tr w:rsidR="00FA7414" w:rsidRPr="006D7337" w14:paraId="6A52A0DD" w14:textId="77777777" w:rsidTr="000A3162">
        <w:trPr>
          <w:trHeight w:val="212"/>
        </w:trPr>
        <w:tc>
          <w:tcPr>
            <w:tcW w:w="5215" w:type="dxa"/>
            <w:vMerge/>
            <w:vAlign w:val="center"/>
          </w:tcPr>
          <w:p w14:paraId="09C655B2" w14:textId="77777777" w:rsidR="00FA7414" w:rsidRPr="006D7337" w:rsidRDefault="00FA7414" w:rsidP="000A3162">
            <w:pPr>
              <w:pStyle w:val="Default"/>
              <w:jc w:val="center"/>
              <w:rPr>
                <w:b/>
                <w:bCs/>
                <w:i/>
                <w:iCs/>
                <w:color w:val="auto"/>
              </w:rPr>
            </w:pPr>
          </w:p>
        </w:tc>
        <w:tc>
          <w:tcPr>
            <w:tcW w:w="1980" w:type="dxa"/>
            <w:gridSpan w:val="2"/>
            <w:vAlign w:val="center"/>
          </w:tcPr>
          <w:p w14:paraId="18D24CFB" w14:textId="77777777" w:rsidR="00FA7414" w:rsidRPr="006D7337" w:rsidRDefault="00FA7414" w:rsidP="000A3162">
            <w:pPr>
              <w:pStyle w:val="Default"/>
              <w:jc w:val="center"/>
              <w:rPr>
                <w:b/>
                <w:bCs/>
                <w:i/>
                <w:iCs/>
                <w:color w:val="auto"/>
              </w:rPr>
            </w:pPr>
            <w:r w:rsidRPr="006D7337">
              <w:rPr>
                <w:b/>
                <w:bCs/>
                <w:i/>
                <w:iCs/>
                <w:color w:val="auto"/>
              </w:rPr>
              <w:t xml:space="preserve">Yes </w:t>
            </w:r>
          </w:p>
        </w:tc>
        <w:tc>
          <w:tcPr>
            <w:tcW w:w="1980" w:type="dxa"/>
            <w:gridSpan w:val="3"/>
            <w:vAlign w:val="center"/>
          </w:tcPr>
          <w:p w14:paraId="56DFFF51" w14:textId="77777777" w:rsidR="00FA7414" w:rsidRPr="006D7337" w:rsidRDefault="00FA7414" w:rsidP="000A3162">
            <w:pPr>
              <w:pStyle w:val="Default"/>
              <w:jc w:val="center"/>
              <w:rPr>
                <w:b/>
                <w:bCs/>
                <w:i/>
                <w:iCs/>
                <w:color w:val="auto"/>
              </w:rPr>
            </w:pPr>
            <w:r w:rsidRPr="006D7337">
              <w:rPr>
                <w:b/>
                <w:bCs/>
                <w:i/>
                <w:iCs/>
                <w:color w:val="auto"/>
              </w:rPr>
              <w:t>No</w:t>
            </w:r>
          </w:p>
        </w:tc>
      </w:tr>
      <w:tr w:rsidR="00FA7414" w:rsidRPr="006D7337" w14:paraId="6BCE1D09" w14:textId="77777777" w:rsidTr="000A3162">
        <w:trPr>
          <w:trHeight w:val="212"/>
        </w:trPr>
        <w:tc>
          <w:tcPr>
            <w:tcW w:w="5215" w:type="dxa"/>
            <w:vAlign w:val="center"/>
          </w:tcPr>
          <w:p w14:paraId="7EF22156" w14:textId="77777777" w:rsidR="00FA7414" w:rsidRPr="006D7337" w:rsidRDefault="00FA7414" w:rsidP="00941AC4">
            <w:pPr>
              <w:pStyle w:val="ListParagraph"/>
              <w:numPr>
                <w:ilvl w:val="0"/>
                <w:numId w:val="3"/>
              </w:numPr>
              <w:spacing w:after="0" w:line="240" w:lineRule="auto"/>
              <w:ind w:left="270" w:hanging="270"/>
              <w:jc w:val="both"/>
              <w:rPr>
                <w:rFonts w:ascii="Times New Roman" w:hAnsi="Times New Roman" w:cs="Times New Roman"/>
                <w:sz w:val="24"/>
                <w:szCs w:val="24"/>
              </w:rPr>
            </w:pPr>
            <w:r w:rsidRPr="006D7337">
              <w:rPr>
                <w:rFonts w:ascii="Times New Roman" w:hAnsi="Times New Roman" w:cs="Times New Roman"/>
                <w:sz w:val="24"/>
                <w:szCs w:val="24"/>
              </w:rPr>
              <w:t>Do teachers give grades fairly?</w:t>
            </w:r>
            <w:r w:rsidRPr="006D7337">
              <w:rPr>
                <w:rFonts w:ascii="Times New Roman" w:hAnsi="Times New Roman" w:cs="Times New Roman"/>
                <w:b/>
                <w:bCs/>
                <w:i/>
                <w:iCs/>
                <w:sz w:val="24"/>
                <w:szCs w:val="24"/>
              </w:rPr>
              <w:t xml:space="preserve"> </w:t>
            </w:r>
          </w:p>
        </w:tc>
        <w:tc>
          <w:tcPr>
            <w:tcW w:w="1980" w:type="dxa"/>
            <w:gridSpan w:val="2"/>
            <w:vAlign w:val="center"/>
          </w:tcPr>
          <w:p w14:paraId="29F5E564" w14:textId="77777777" w:rsidR="00FA7414" w:rsidRPr="006D7337" w:rsidRDefault="00FA7414" w:rsidP="000A3162">
            <w:pPr>
              <w:pStyle w:val="Default"/>
              <w:jc w:val="center"/>
              <w:rPr>
                <w:color w:val="auto"/>
              </w:rPr>
            </w:pPr>
            <w:r w:rsidRPr="006D7337">
              <w:rPr>
                <w:color w:val="auto"/>
              </w:rPr>
              <w:t>450</w:t>
            </w:r>
          </w:p>
        </w:tc>
        <w:tc>
          <w:tcPr>
            <w:tcW w:w="1980" w:type="dxa"/>
            <w:gridSpan w:val="3"/>
            <w:vAlign w:val="center"/>
          </w:tcPr>
          <w:p w14:paraId="596DFEA0" w14:textId="77777777" w:rsidR="00FA7414" w:rsidRPr="006D7337" w:rsidRDefault="00FA7414" w:rsidP="000A3162">
            <w:pPr>
              <w:pStyle w:val="Default"/>
              <w:jc w:val="center"/>
              <w:rPr>
                <w:color w:val="auto"/>
              </w:rPr>
            </w:pPr>
            <w:r w:rsidRPr="006D7337">
              <w:rPr>
                <w:color w:val="auto"/>
              </w:rPr>
              <w:t>34</w:t>
            </w:r>
          </w:p>
        </w:tc>
      </w:tr>
      <w:tr w:rsidR="00FA7414" w:rsidRPr="006D7337" w14:paraId="7072CA84" w14:textId="77777777" w:rsidTr="000A3162">
        <w:trPr>
          <w:trHeight w:val="212"/>
        </w:trPr>
        <w:tc>
          <w:tcPr>
            <w:tcW w:w="5215" w:type="dxa"/>
            <w:vAlign w:val="center"/>
          </w:tcPr>
          <w:p w14:paraId="5D3CC519" w14:textId="77777777" w:rsidR="00FA7414" w:rsidRPr="006D7337" w:rsidRDefault="00FA7414" w:rsidP="00941AC4">
            <w:pPr>
              <w:pStyle w:val="ListParagraph"/>
              <w:numPr>
                <w:ilvl w:val="0"/>
                <w:numId w:val="3"/>
              </w:numPr>
              <w:spacing w:after="0" w:line="240" w:lineRule="auto"/>
              <w:ind w:left="270" w:hanging="270"/>
              <w:jc w:val="both"/>
              <w:rPr>
                <w:rFonts w:ascii="Times New Roman" w:hAnsi="Times New Roman" w:cs="Times New Roman"/>
                <w:sz w:val="24"/>
                <w:szCs w:val="24"/>
              </w:rPr>
            </w:pPr>
            <w:r w:rsidRPr="006D7337">
              <w:rPr>
                <w:rFonts w:ascii="Times New Roman" w:hAnsi="Times New Roman" w:cs="Times New Roman"/>
                <w:sz w:val="24"/>
                <w:szCs w:val="24"/>
              </w:rPr>
              <w:t xml:space="preserve">Does your school have good learning facilities (computers, library, boards, labs etc.)? </w:t>
            </w:r>
            <w:r w:rsidRPr="006D7337">
              <w:rPr>
                <w:rFonts w:ascii="Times New Roman" w:hAnsi="Times New Roman" w:cs="Times New Roman"/>
                <w:sz w:val="24"/>
                <w:szCs w:val="24"/>
              </w:rPr>
              <w:tab/>
            </w:r>
          </w:p>
        </w:tc>
        <w:tc>
          <w:tcPr>
            <w:tcW w:w="1980" w:type="dxa"/>
            <w:gridSpan w:val="2"/>
            <w:vAlign w:val="center"/>
          </w:tcPr>
          <w:p w14:paraId="7F624065" w14:textId="77777777" w:rsidR="00FA7414" w:rsidRPr="006D7337" w:rsidRDefault="00FA7414" w:rsidP="000A3162">
            <w:pPr>
              <w:pStyle w:val="Default"/>
              <w:jc w:val="center"/>
              <w:rPr>
                <w:color w:val="auto"/>
              </w:rPr>
            </w:pPr>
            <w:r w:rsidRPr="006D7337">
              <w:rPr>
                <w:color w:val="auto"/>
              </w:rPr>
              <w:t>454</w:t>
            </w:r>
          </w:p>
        </w:tc>
        <w:tc>
          <w:tcPr>
            <w:tcW w:w="1980" w:type="dxa"/>
            <w:gridSpan w:val="3"/>
            <w:vAlign w:val="center"/>
          </w:tcPr>
          <w:p w14:paraId="774D6D9B" w14:textId="77777777" w:rsidR="00FA7414" w:rsidRPr="006D7337" w:rsidRDefault="00FA7414" w:rsidP="000A3162">
            <w:pPr>
              <w:pStyle w:val="Default"/>
              <w:jc w:val="center"/>
              <w:rPr>
                <w:color w:val="auto"/>
              </w:rPr>
            </w:pPr>
            <w:r w:rsidRPr="006D7337">
              <w:rPr>
                <w:color w:val="auto"/>
              </w:rPr>
              <w:t>31</w:t>
            </w:r>
          </w:p>
        </w:tc>
      </w:tr>
      <w:tr w:rsidR="00FA7414" w:rsidRPr="006D7337" w14:paraId="713D5754" w14:textId="77777777" w:rsidTr="000A3162">
        <w:trPr>
          <w:trHeight w:val="212"/>
        </w:trPr>
        <w:tc>
          <w:tcPr>
            <w:tcW w:w="5215" w:type="dxa"/>
            <w:vAlign w:val="center"/>
          </w:tcPr>
          <w:p w14:paraId="7ED029DA" w14:textId="77777777" w:rsidR="00FA7414" w:rsidRPr="006D7337" w:rsidRDefault="00FA7414" w:rsidP="000A3162">
            <w:pPr>
              <w:spacing w:after="0" w:line="240" w:lineRule="auto"/>
              <w:ind w:left="270" w:hanging="270"/>
              <w:rPr>
                <w:rFonts w:ascii="Times New Roman" w:hAnsi="Times New Roman" w:cs="Times New Roman"/>
                <w:sz w:val="24"/>
                <w:szCs w:val="24"/>
              </w:rPr>
            </w:pPr>
            <w:r w:rsidRPr="006D7337">
              <w:rPr>
                <w:rFonts w:ascii="Times New Roman" w:hAnsi="Times New Roman" w:cs="Times New Roman"/>
                <w:sz w:val="24"/>
                <w:szCs w:val="24"/>
              </w:rPr>
              <w:t>w. Do you feel safe in the school?</w:t>
            </w:r>
          </w:p>
        </w:tc>
        <w:tc>
          <w:tcPr>
            <w:tcW w:w="1980" w:type="dxa"/>
            <w:gridSpan w:val="2"/>
            <w:vAlign w:val="center"/>
          </w:tcPr>
          <w:p w14:paraId="12E292CC" w14:textId="77777777" w:rsidR="00FA7414" w:rsidRPr="006D7337" w:rsidRDefault="00FA7414" w:rsidP="000A3162">
            <w:pPr>
              <w:pStyle w:val="Default"/>
              <w:jc w:val="center"/>
              <w:rPr>
                <w:color w:val="auto"/>
              </w:rPr>
            </w:pPr>
            <w:r w:rsidRPr="006D7337">
              <w:rPr>
                <w:color w:val="auto"/>
              </w:rPr>
              <w:t>481</w:t>
            </w:r>
          </w:p>
        </w:tc>
        <w:tc>
          <w:tcPr>
            <w:tcW w:w="1980" w:type="dxa"/>
            <w:gridSpan w:val="3"/>
            <w:vAlign w:val="center"/>
          </w:tcPr>
          <w:p w14:paraId="192666AA" w14:textId="77777777" w:rsidR="00FA7414" w:rsidRPr="006D7337" w:rsidRDefault="00FA7414" w:rsidP="000A3162">
            <w:pPr>
              <w:pStyle w:val="Default"/>
              <w:jc w:val="center"/>
              <w:rPr>
                <w:color w:val="auto"/>
              </w:rPr>
            </w:pPr>
            <w:r w:rsidRPr="006D7337">
              <w:rPr>
                <w:color w:val="auto"/>
              </w:rPr>
              <w:t>5</w:t>
            </w:r>
          </w:p>
        </w:tc>
      </w:tr>
    </w:tbl>
    <w:p w14:paraId="594C2DF8" w14:textId="77777777" w:rsidR="00FA7414" w:rsidRPr="006D7337" w:rsidRDefault="00FA7414" w:rsidP="00FA7414">
      <w:pPr>
        <w:spacing w:after="0" w:line="240" w:lineRule="auto"/>
        <w:jc w:val="both"/>
        <w:rPr>
          <w:rFonts w:ascii="Times New Roman" w:hAnsi="Times New Roman" w:cs="Times New Roman"/>
          <w:b/>
          <w:bCs/>
          <w:sz w:val="24"/>
          <w:szCs w:val="24"/>
        </w:rPr>
      </w:pPr>
    </w:p>
    <w:p w14:paraId="5A8C780E" w14:textId="77777777" w:rsidR="00FA7414" w:rsidRPr="006D7337" w:rsidRDefault="00FA7414" w:rsidP="00FA7414">
      <w:pPr>
        <w:spacing w:after="0" w:line="240" w:lineRule="auto"/>
        <w:rPr>
          <w:rFonts w:ascii="Times New Roman" w:hAnsi="Times New Roman" w:cs="Times New Roman"/>
          <w:b/>
          <w:bCs/>
          <w:sz w:val="24"/>
          <w:szCs w:val="24"/>
        </w:rPr>
      </w:pPr>
      <w:r w:rsidRPr="006D7337">
        <w:rPr>
          <w:rFonts w:ascii="Times New Roman" w:hAnsi="Times New Roman" w:cs="Times New Roman"/>
          <w:b/>
          <w:bCs/>
          <w:sz w:val="24"/>
          <w:szCs w:val="24"/>
        </w:rPr>
        <w:br w:type="page"/>
      </w:r>
    </w:p>
    <w:p w14:paraId="02BB3D4E" w14:textId="377BF3D0"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5.2.1</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Attendance and Engagement in Learning</w:t>
      </w:r>
    </w:p>
    <w:p w14:paraId="4BC96C96"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42B8C0F" w14:textId="57821063"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(97.3%) reported attending classes regularly. Similarly, 97.0%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class teaching interesting, and 97.3% understood the lessons taught. 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(78.0%) felt comfortable responding to teachers' questions, although some (19.2%) were only occasionally called upon.</w:t>
      </w:r>
    </w:p>
    <w:p w14:paraId="7EDE8355"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75A91A87" w14:textId="782C6FD9"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5.2.2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Classroom Environment and Student Participation</w:t>
      </w:r>
    </w:p>
    <w:p w14:paraId="65ACDDC2"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736BA048" w14:textId="3E812CB6"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significant proportion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(85.0%) actively asked questions when in doubt, and 95.5% affirmed that teachers clarified their doubts. However, 78.0% felt free to admit when they did not understand a concept, while 78.2% disagreed that teachers acted as if they were always wrong.</w:t>
      </w:r>
    </w:p>
    <w:p w14:paraId="09695429"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02F0D216" w14:textId="6B6B4345"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5.2.3</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Teaching Methods and Student Engagement</w:t>
      </w:r>
    </w:p>
    <w:p w14:paraId="11E5413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BB84711" w14:textId="5020E04F"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responses indicate that 94.3%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their teachers capable of explaining subjects effectively. Additionally, 81.9%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noted that teachers frequently asked questions during lessons to assess comprehension. A high number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(85.0%) acknowledged that teachers used different methods to enhance learning, and 81.3% felt supported in completing assignments.</w:t>
      </w:r>
    </w:p>
    <w:p w14:paraId="31C8C3A6" w14:textId="77777777" w:rsidR="00AD127D" w:rsidRPr="006D7337" w:rsidRDefault="00AD127D" w:rsidP="006D7337">
      <w:pPr>
        <w:spacing w:after="0" w:line="360" w:lineRule="auto"/>
        <w:rPr>
          <w:rFonts w:ascii="Times New Roman" w:hAnsi="Times New Roman" w:cs="Times New Roman"/>
          <w:b/>
          <w:bCs/>
          <w:sz w:val="24"/>
          <w:szCs w:val="24"/>
          <w:lang w:val="en-US"/>
        </w:rPr>
      </w:pPr>
    </w:p>
    <w:p w14:paraId="178B5669" w14:textId="1D819228"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5.2.4</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Interest and Enjoyment in Learning</w:t>
      </w:r>
    </w:p>
    <w:p w14:paraId="5EB0705B"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577EAEAB" w14:textId="7796D8D2"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89.5%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classwork interesting, and 85.7% reported that their efforts were noticed and praised. However, 9.2%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frequently waited for the class to end, suggesting some level of disengagement.</w:t>
      </w:r>
    </w:p>
    <w:p w14:paraId="071A472E" w14:textId="77777777" w:rsidR="00441C8A" w:rsidRPr="006D7337" w:rsidRDefault="00441C8A" w:rsidP="006D7337">
      <w:pPr>
        <w:spacing w:after="0" w:line="360" w:lineRule="auto"/>
        <w:jc w:val="both"/>
        <w:rPr>
          <w:rFonts w:ascii="Times New Roman" w:hAnsi="Times New Roman" w:cs="Times New Roman"/>
          <w:b/>
          <w:bCs/>
          <w:sz w:val="24"/>
          <w:szCs w:val="24"/>
          <w:lang w:val="en-US"/>
        </w:rPr>
      </w:pPr>
    </w:p>
    <w:p w14:paraId="31FFBCA0" w14:textId="7DE81023"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5.2.5</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 xml:space="preserve">Challenges Faced by </w:t>
      </w:r>
      <w:r w:rsidR="00A51AE6">
        <w:rPr>
          <w:rFonts w:ascii="Times New Roman" w:hAnsi="Times New Roman" w:cs="Times New Roman"/>
          <w:b/>
          <w:bCs/>
          <w:sz w:val="24"/>
          <w:szCs w:val="24"/>
          <w:lang w:val="en-US"/>
        </w:rPr>
        <w:t>Children</w:t>
      </w:r>
    </w:p>
    <w:p w14:paraId="10C3FED2"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19C914E7" w14:textId="2083C3A5" w:rsidR="003E6876" w:rsidRDefault="00837DD5" w:rsidP="003E6876">
      <w:pPr>
        <w:spacing w:after="0" w:line="360" w:lineRule="auto"/>
        <w:jc w:val="both"/>
        <w:rPr>
          <w:rFonts w:ascii="Times New Roman" w:hAnsi="Times New Roman" w:cs="Times New Roman"/>
          <w:sz w:val="24"/>
          <w:szCs w:val="24"/>
          <w:lang w:val="en-US"/>
        </w:rPr>
      </w:pPr>
      <w:r w:rsidRPr="00837DD5">
        <w:rPr>
          <w:rFonts w:ascii="Times New Roman" w:hAnsi="Times New Roman" w:cs="Times New Roman"/>
          <w:sz w:val="24"/>
          <w:szCs w:val="24"/>
          <w:lang w:val="en-US"/>
        </w:rPr>
        <w:t>Children shared that language barriers posed a significant challenge for many SEDG students, particularly in subjects taught in English and Hindi. Difficulties with vocabulary and pronunciation impacted their comprehension in Mathematics and Science. To help overcome these issues, teachers used various strategies, including visual aids, storytelling, and real-life examples to simplify complex concepts. Additionally, remedial sessions were arranged to support academically weaker students and address learning gaps. Despite these efforts,</w:t>
      </w:r>
      <w:r>
        <w:rPr>
          <w:rFonts w:ascii="Times New Roman" w:hAnsi="Times New Roman" w:cs="Times New Roman"/>
          <w:sz w:val="24"/>
          <w:szCs w:val="24"/>
          <w:lang w:val="en-US"/>
        </w:rPr>
        <w:t xml:space="preserve"> </w:t>
      </w:r>
      <w:r w:rsidR="003E6876" w:rsidRPr="006D7337">
        <w:rPr>
          <w:rFonts w:ascii="Times New Roman" w:hAnsi="Times New Roman" w:cs="Times New Roman"/>
          <w:sz w:val="24"/>
          <w:szCs w:val="24"/>
          <w:lang w:val="en-US"/>
        </w:rPr>
        <w:t xml:space="preserve">12.1% of </w:t>
      </w:r>
      <w:r w:rsidR="003E6876">
        <w:rPr>
          <w:rFonts w:ascii="Times New Roman" w:hAnsi="Times New Roman" w:cs="Times New Roman"/>
          <w:sz w:val="24"/>
          <w:szCs w:val="24"/>
          <w:lang w:val="en-US"/>
        </w:rPr>
        <w:t>children</w:t>
      </w:r>
      <w:r w:rsidR="003E6876" w:rsidRPr="006D7337">
        <w:rPr>
          <w:rFonts w:ascii="Times New Roman" w:hAnsi="Times New Roman" w:cs="Times New Roman"/>
          <w:sz w:val="24"/>
          <w:szCs w:val="24"/>
          <w:lang w:val="en-US"/>
        </w:rPr>
        <w:t xml:space="preserve"> often felt </w:t>
      </w:r>
      <w:r w:rsidR="003E6876" w:rsidRPr="006D7337">
        <w:rPr>
          <w:rFonts w:ascii="Times New Roman" w:hAnsi="Times New Roman" w:cs="Times New Roman"/>
          <w:sz w:val="24"/>
          <w:szCs w:val="24"/>
          <w:lang w:val="en-US"/>
        </w:rPr>
        <w:lastRenderedPageBreak/>
        <w:t xml:space="preserve">distracted in class, while 18.5% felt underestimated by teachers. Additionally, 10.0% of </w:t>
      </w:r>
      <w:r w:rsidR="003E6876">
        <w:rPr>
          <w:rFonts w:ascii="Times New Roman" w:hAnsi="Times New Roman" w:cs="Times New Roman"/>
          <w:sz w:val="24"/>
          <w:szCs w:val="24"/>
          <w:lang w:val="en-US"/>
        </w:rPr>
        <w:t>children</w:t>
      </w:r>
      <w:r w:rsidR="003E6876" w:rsidRPr="006D7337">
        <w:rPr>
          <w:rFonts w:ascii="Times New Roman" w:hAnsi="Times New Roman" w:cs="Times New Roman"/>
          <w:sz w:val="24"/>
          <w:szCs w:val="24"/>
          <w:lang w:val="en-US"/>
        </w:rPr>
        <w:t xml:space="preserve"> reported completing their homework in school, indicating possible workload concerns.</w:t>
      </w:r>
    </w:p>
    <w:p w14:paraId="47CCE063" w14:textId="77777777" w:rsidR="003E6876" w:rsidRDefault="003E6876" w:rsidP="003E6876">
      <w:pPr>
        <w:spacing w:after="0" w:line="360" w:lineRule="auto"/>
        <w:jc w:val="both"/>
        <w:rPr>
          <w:rFonts w:ascii="Times New Roman" w:hAnsi="Times New Roman" w:cs="Times New Roman"/>
          <w:sz w:val="24"/>
          <w:szCs w:val="24"/>
          <w:lang w:val="en-US"/>
        </w:rPr>
      </w:pPr>
    </w:p>
    <w:p w14:paraId="3F843A8B" w14:textId="0AC667ED"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5.2.6</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Fairness and School Facilities</w:t>
      </w:r>
    </w:p>
    <w:p w14:paraId="677BD850"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4EC6CDAC" w14:textId="50C650C2"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Regarding fairness and facilities, 93.0%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believed teachers graded fairly, and 94.0% confirmed the presence of good learning facilities such as computers, libraries, and labs. A vast majority (98.9%) expressed feeling safe at school.</w:t>
      </w:r>
    </w:p>
    <w:p w14:paraId="794D7495"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FCFE06A" w14:textId="77777777" w:rsidR="00BE08FA" w:rsidRDefault="00BE08FA">
      <w:pPr>
        <w:rPr>
          <w:rFonts w:ascii="Times New Roman" w:hAnsi="Times New Roman" w:cs="Times New Roman"/>
          <w:b/>
          <w:bCs/>
          <w:sz w:val="24"/>
          <w:szCs w:val="24"/>
        </w:rPr>
      </w:pPr>
      <w:r>
        <w:rPr>
          <w:rFonts w:ascii="Times New Roman" w:hAnsi="Times New Roman" w:cs="Times New Roman"/>
          <w:b/>
          <w:bCs/>
          <w:sz w:val="24"/>
          <w:szCs w:val="24"/>
        </w:rPr>
        <w:br w:type="page"/>
      </w:r>
    </w:p>
    <w:p w14:paraId="2F4F1C58" w14:textId="0CB0A5A8" w:rsidR="00D67C6F" w:rsidRPr="006D7337" w:rsidRDefault="000A5092" w:rsidP="006D7337">
      <w:pPr>
        <w:spacing w:after="0" w:line="360" w:lineRule="auto"/>
        <w:jc w:val="both"/>
        <w:rPr>
          <w:rFonts w:ascii="Times New Roman" w:hAnsi="Times New Roman" w:cs="Times New Roman"/>
          <w:b/>
          <w:bCs/>
          <w:color w:val="FF0000"/>
          <w:sz w:val="24"/>
          <w:szCs w:val="24"/>
        </w:rPr>
      </w:pPr>
      <w:r w:rsidRPr="006D7337">
        <w:rPr>
          <w:rFonts w:ascii="Times New Roman" w:hAnsi="Times New Roman" w:cs="Times New Roman"/>
          <w:b/>
          <w:bCs/>
          <w:sz w:val="24"/>
          <w:szCs w:val="24"/>
        </w:rPr>
        <w:lastRenderedPageBreak/>
        <w:t xml:space="preserve">5.3 </w:t>
      </w:r>
      <w:r w:rsidRPr="006D7337">
        <w:rPr>
          <w:rFonts w:ascii="Times New Roman" w:hAnsi="Times New Roman" w:cs="Times New Roman"/>
          <w:b/>
          <w:bCs/>
          <w:sz w:val="24"/>
          <w:szCs w:val="24"/>
        </w:rPr>
        <w:tab/>
      </w:r>
      <w:r w:rsidR="00D67C6F" w:rsidRPr="006D7337">
        <w:rPr>
          <w:rFonts w:ascii="Times New Roman" w:hAnsi="Times New Roman" w:cs="Times New Roman"/>
          <w:b/>
          <w:bCs/>
          <w:sz w:val="24"/>
          <w:szCs w:val="24"/>
        </w:rPr>
        <w:t>Children’s Perception about Social Problems in Schools</w:t>
      </w:r>
    </w:p>
    <w:p w14:paraId="6582CA4D" w14:textId="77777777" w:rsidR="00D67C6F" w:rsidRPr="006D7337" w:rsidRDefault="00D67C6F" w:rsidP="006D7337">
      <w:pPr>
        <w:spacing w:after="0" w:line="360" w:lineRule="auto"/>
        <w:jc w:val="both"/>
        <w:rPr>
          <w:rFonts w:ascii="Times New Roman" w:hAnsi="Times New Roman" w:cs="Times New Roman"/>
          <w:b/>
          <w:bCs/>
          <w:i/>
          <w:iCs/>
          <w:color w:val="FF0000"/>
          <w:sz w:val="24"/>
          <w:szCs w:val="24"/>
        </w:rPr>
      </w:pPr>
    </w:p>
    <w:p w14:paraId="05BF7857" w14:textId="4A49848A"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Understanding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perceptions of social interactions and challenges within the school environment is essential for fostering a positive and inclusive learning atmosphere. The </w:t>
      </w:r>
      <w:r w:rsidR="003C1A9A" w:rsidRPr="006D7337">
        <w:rPr>
          <w:rFonts w:ascii="Times New Roman" w:hAnsi="Times New Roman" w:cs="Times New Roman"/>
          <w:sz w:val="24"/>
          <w:szCs w:val="24"/>
          <w:lang w:val="en-US"/>
        </w:rPr>
        <w:t>T</w:t>
      </w:r>
      <w:r w:rsidRPr="006D7337">
        <w:rPr>
          <w:rFonts w:ascii="Times New Roman" w:hAnsi="Times New Roman" w:cs="Times New Roman"/>
          <w:sz w:val="24"/>
          <w:szCs w:val="24"/>
          <w:lang w:val="en-US"/>
        </w:rPr>
        <w:t xml:space="preserve">able </w:t>
      </w:r>
      <w:r w:rsidR="0040569B" w:rsidRPr="006D7337">
        <w:rPr>
          <w:rFonts w:ascii="Times New Roman" w:hAnsi="Times New Roman" w:cs="Times New Roman"/>
          <w:sz w:val="24"/>
          <w:szCs w:val="24"/>
          <w:lang w:val="en-US"/>
        </w:rPr>
        <w:t>5</w:t>
      </w:r>
      <w:r w:rsidR="003C1A9A" w:rsidRPr="006D7337">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 xml:space="preserve">presents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responses to various social aspects, categorized by frequency or a yes/no rating scale.</w:t>
      </w:r>
    </w:p>
    <w:p w14:paraId="4F27BF14" w14:textId="77777777" w:rsidR="00D67C6F" w:rsidRDefault="00D67C6F" w:rsidP="006D7337">
      <w:pPr>
        <w:spacing w:after="0" w:line="360" w:lineRule="auto"/>
        <w:jc w:val="both"/>
        <w:rPr>
          <w:rFonts w:ascii="Times New Roman" w:hAnsi="Times New Roman" w:cs="Times New Roman"/>
          <w:sz w:val="24"/>
          <w:szCs w:val="24"/>
          <w:lang w:val="en-US"/>
        </w:rPr>
      </w:pPr>
    </w:p>
    <w:p w14:paraId="0564E0F1" w14:textId="77777777" w:rsidR="00FA7414" w:rsidRPr="006D7337" w:rsidRDefault="00FA7414" w:rsidP="00FA7414">
      <w:pPr>
        <w:spacing w:after="0" w:line="240" w:lineRule="auto"/>
        <w:jc w:val="center"/>
        <w:rPr>
          <w:rFonts w:ascii="Times New Roman" w:hAnsi="Times New Roman" w:cs="Times New Roman"/>
          <w:sz w:val="24"/>
          <w:szCs w:val="24"/>
        </w:rPr>
      </w:pPr>
      <w:r w:rsidRPr="006D7337">
        <w:rPr>
          <w:rFonts w:ascii="Times New Roman" w:hAnsi="Times New Roman" w:cs="Times New Roman"/>
          <w:b/>
          <w:bCs/>
          <w:sz w:val="24"/>
          <w:szCs w:val="24"/>
        </w:rPr>
        <w:t>Table 5: Children’s Perception about Social Issues / Problems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990"/>
        <w:gridCol w:w="990"/>
        <w:gridCol w:w="90"/>
        <w:gridCol w:w="900"/>
        <w:gridCol w:w="990"/>
      </w:tblGrid>
      <w:tr w:rsidR="00FA7414" w:rsidRPr="006D7337" w14:paraId="4A7B437C" w14:textId="77777777" w:rsidTr="000A3162">
        <w:trPr>
          <w:trHeight w:val="212"/>
        </w:trPr>
        <w:tc>
          <w:tcPr>
            <w:tcW w:w="5215" w:type="dxa"/>
            <w:vMerge w:val="restart"/>
            <w:vAlign w:val="center"/>
          </w:tcPr>
          <w:p w14:paraId="0A163500" w14:textId="77777777" w:rsidR="00FA7414" w:rsidRPr="006D7337" w:rsidRDefault="00FA7414" w:rsidP="000A3162">
            <w:pPr>
              <w:pStyle w:val="Default"/>
              <w:ind w:left="360"/>
              <w:jc w:val="center"/>
              <w:rPr>
                <w:b/>
                <w:bCs/>
                <w:i/>
                <w:iCs/>
                <w:color w:val="auto"/>
              </w:rPr>
            </w:pPr>
            <w:r w:rsidRPr="006D7337">
              <w:rPr>
                <w:b/>
                <w:bCs/>
                <w:i/>
                <w:iCs/>
                <w:color w:val="auto"/>
              </w:rPr>
              <w:t>Children’s Perception about Social</w:t>
            </w:r>
          </w:p>
          <w:p w14:paraId="10FC045D" w14:textId="77777777" w:rsidR="00FA7414" w:rsidRPr="006D7337" w:rsidRDefault="00FA7414" w:rsidP="000A3162">
            <w:pPr>
              <w:pStyle w:val="Default"/>
              <w:ind w:left="360"/>
              <w:jc w:val="center"/>
              <w:rPr>
                <w:b/>
                <w:bCs/>
                <w:i/>
                <w:iCs/>
                <w:color w:val="auto"/>
              </w:rPr>
            </w:pPr>
            <w:r w:rsidRPr="006D7337">
              <w:rPr>
                <w:b/>
                <w:bCs/>
                <w:i/>
                <w:iCs/>
                <w:color w:val="auto"/>
              </w:rPr>
              <w:t>Issues / Problems in School</w:t>
            </w:r>
          </w:p>
        </w:tc>
        <w:tc>
          <w:tcPr>
            <w:tcW w:w="3960" w:type="dxa"/>
            <w:gridSpan w:val="5"/>
            <w:vAlign w:val="center"/>
          </w:tcPr>
          <w:p w14:paraId="2F402294" w14:textId="77777777" w:rsidR="00FA7414" w:rsidRPr="006D7337" w:rsidRDefault="00FA7414" w:rsidP="000A3162">
            <w:pPr>
              <w:pStyle w:val="Default"/>
              <w:jc w:val="center"/>
              <w:rPr>
                <w:b/>
                <w:bCs/>
                <w:i/>
                <w:iCs/>
                <w:color w:val="auto"/>
              </w:rPr>
            </w:pPr>
            <w:r w:rsidRPr="006D7337">
              <w:rPr>
                <w:b/>
                <w:bCs/>
                <w:i/>
                <w:iCs/>
                <w:color w:val="auto"/>
              </w:rPr>
              <w:t>Rating Scale</w:t>
            </w:r>
          </w:p>
        </w:tc>
      </w:tr>
      <w:tr w:rsidR="00FA7414" w:rsidRPr="006D7337" w14:paraId="276B127F" w14:textId="77777777" w:rsidTr="000A3162">
        <w:trPr>
          <w:trHeight w:val="212"/>
        </w:trPr>
        <w:tc>
          <w:tcPr>
            <w:tcW w:w="5215" w:type="dxa"/>
            <w:vMerge/>
            <w:vAlign w:val="center"/>
          </w:tcPr>
          <w:p w14:paraId="75D8BCF7" w14:textId="77777777" w:rsidR="00FA7414" w:rsidRPr="006D7337" w:rsidRDefault="00FA7414" w:rsidP="000A3162">
            <w:pPr>
              <w:pStyle w:val="Default"/>
              <w:jc w:val="center"/>
              <w:rPr>
                <w:b/>
                <w:bCs/>
                <w:i/>
                <w:iCs/>
                <w:color w:val="auto"/>
              </w:rPr>
            </w:pPr>
          </w:p>
        </w:tc>
        <w:tc>
          <w:tcPr>
            <w:tcW w:w="990" w:type="dxa"/>
            <w:vAlign w:val="center"/>
          </w:tcPr>
          <w:p w14:paraId="16D65688" w14:textId="77777777" w:rsidR="00FA7414" w:rsidRPr="006D7337" w:rsidRDefault="00FA7414" w:rsidP="000A3162">
            <w:pPr>
              <w:pStyle w:val="Default"/>
              <w:jc w:val="center"/>
              <w:rPr>
                <w:b/>
                <w:bCs/>
                <w:i/>
                <w:iCs/>
                <w:color w:val="auto"/>
              </w:rPr>
            </w:pPr>
            <w:r w:rsidRPr="006D7337">
              <w:rPr>
                <w:b/>
                <w:bCs/>
                <w:i/>
                <w:iCs/>
                <w:color w:val="auto"/>
              </w:rPr>
              <w:t>Most of the times</w:t>
            </w:r>
          </w:p>
        </w:tc>
        <w:tc>
          <w:tcPr>
            <w:tcW w:w="1080" w:type="dxa"/>
            <w:gridSpan w:val="2"/>
            <w:vAlign w:val="center"/>
          </w:tcPr>
          <w:p w14:paraId="37C24A31" w14:textId="77777777" w:rsidR="00FA7414" w:rsidRPr="006D7337" w:rsidRDefault="00FA7414" w:rsidP="000A3162">
            <w:pPr>
              <w:pStyle w:val="Default"/>
              <w:jc w:val="center"/>
              <w:rPr>
                <w:b/>
                <w:bCs/>
                <w:i/>
                <w:iCs/>
                <w:color w:val="auto"/>
              </w:rPr>
            </w:pPr>
            <w:r w:rsidRPr="006D7337">
              <w:rPr>
                <w:b/>
                <w:bCs/>
                <w:i/>
                <w:iCs/>
                <w:color w:val="auto"/>
              </w:rPr>
              <w:t>Sometimes</w:t>
            </w:r>
          </w:p>
        </w:tc>
        <w:tc>
          <w:tcPr>
            <w:tcW w:w="900" w:type="dxa"/>
            <w:vAlign w:val="center"/>
          </w:tcPr>
          <w:p w14:paraId="33A508C7" w14:textId="77777777" w:rsidR="00FA7414" w:rsidRPr="006D7337" w:rsidRDefault="00FA7414" w:rsidP="000A3162">
            <w:pPr>
              <w:pStyle w:val="Default"/>
              <w:jc w:val="center"/>
              <w:rPr>
                <w:b/>
                <w:bCs/>
                <w:i/>
                <w:iCs/>
                <w:color w:val="auto"/>
              </w:rPr>
            </w:pPr>
            <w:r w:rsidRPr="006D7337">
              <w:rPr>
                <w:b/>
                <w:bCs/>
                <w:i/>
                <w:iCs/>
                <w:color w:val="auto"/>
              </w:rPr>
              <w:t>Rarely</w:t>
            </w:r>
          </w:p>
        </w:tc>
        <w:tc>
          <w:tcPr>
            <w:tcW w:w="990" w:type="dxa"/>
            <w:vAlign w:val="center"/>
          </w:tcPr>
          <w:p w14:paraId="5D4E7F00" w14:textId="77777777" w:rsidR="00FA7414" w:rsidRPr="006D7337" w:rsidRDefault="00FA7414" w:rsidP="000A3162">
            <w:pPr>
              <w:pStyle w:val="Default"/>
              <w:jc w:val="center"/>
              <w:rPr>
                <w:b/>
                <w:bCs/>
                <w:i/>
                <w:iCs/>
                <w:color w:val="auto"/>
              </w:rPr>
            </w:pPr>
            <w:r w:rsidRPr="006D7337">
              <w:rPr>
                <w:b/>
                <w:bCs/>
                <w:i/>
                <w:iCs/>
                <w:color w:val="auto"/>
              </w:rPr>
              <w:t>Never</w:t>
            </w:r>
          </w:p>
        </w:tc>
      </w:tr>
      <w:tr w:rsidR="00FA7414" w:rsidRPr="006D7337" w14:paraId="14D455E2" w14:textId="77777777" w:rsidTr="000A3162">
        <w:trPr>
          <w:trHeight w:val="211"/>
        </w:trPr>
        <w:tc>
          <w:tcPr>
            <w:tcW w:w="5215" w:type="dxa"/>
            <w:vAlign w:val="center"/>
          </w:tcPr>
          <w:p w14:paraId="51B15067" w14:textId="77777777" w:rsidR="00FA7414" w:rsidRPr="006D7337" w:rsidRDefault="00FA7414" w:rsidP="00941AC4">
            <w:pPr>
              <w:pStyle w:val="Default"/>
              <w:numPr>
                <w:ilvl w:val="0"/>
                <w:numId w:val="4"/>
              </w:numPr>
              <w:jc w:val="both"/>
              <w:rPr>
                <w:color w:val="auto"/>
              </w:rPr>
            </w:pPr>
            <w:r w:rsidRPr="006D7337">
              <w:t xml:space="preserve"> </w:t>
            </w:r>
            <w:commentRangeStart w:id="50"/>
            <w:r w:rsidRPr="006D7337">
              <w:rPr>
                <w:color w:val="auto"/>
              </w:rPr>
              <w:t>Do you freely interact with each other without any kind of bias?</w:t>
            </w:r>
            <w:commentRangeEnd w:id="50"/>
            <w:r w:rsidR="00A252E4">
              <w:rPr>
                <w:rStyle w:val="CommentReference"/>
                <w:rFonts w:asciiTheme="minorHAnsi" w:hAnsiTheme="minorHAnsi" w:cstheme="minorBidi"/>
                <w:color w:val="auto"/>
              </w:rPr>
              <w:commentReference w:id="50"/>
            </w:r>
          </w:p>
        </w:tc>
        <w:tc>
          <w:tcPr>
            <w:tcW w:w="990" w:type="dxa"/>
            <w:vAlign w:val="center"/>
          </w:tcPr>
          <w:p w14:paraId="1A665716" w14:textId="77777777" w:rsidR="00FA7414" w:rsidRPr="006D7337" w:rsidRDefault="00FA7414" w:rsidP="000A3162">
            <w:pPr>
              <w:pStyle w:val="Default"/>
              <w:jc w:val="center"/>
              <w:rPr>
                <w:color w:val="auto"/>
              </w:rPr>
            </w:pPr>
            <w:r w:rsidRPr="006D7337">
              <w:rPr>
                <w:color w:val="auto"/>
              </w:rPr>
              <w:t>299</w:t>
            </w:r>
          </w:p>
        </w:tc>
        <w:tc>
          <w:tcPr>
            <w:tcW w:w="1080" w:type="dxa"/>
            <w:gridSpan w:val="2"/>
            <w:vAlign w:val="center"/>
          </w:tcPr>
          <w:p w14:paraId="6327AE66" w14:textId="77777777" w:rsidR="00FA7414" w:rsidRPr="006D7337" w:rsidRDefault="00FA7414" w:rsidP="000A3162">
            <w:pPr>
              <w:pStyle w:val="Default"/>
              <w:jc w:val="center"/>
              <w:rPr>
                <w:color w:val="auto"/>
              </w:rPr>
            </w:pPr>
            <w:r w:rsidRPr="006D7337">
              <w:rPr>
                <w:color w:val="auto"/>
              </w:rPr>
              <w:t>69</w:t>
            </w:r>
          </w:p>
        </w:tc>
        <w:tc>
          <w:tcPr>
            <w:tcW w:w="900" w:type="dxa"/>
            <w:vAlign w:val="center"/>
          </w:tcPr>
          <w:p w14:paraId="045A5CDE" w14:textId="77777777" w:rsidR="00FA7414" w:rsidRPr="006D7337" w:rsidRDefault="00FA7414" w:rsidP="000A3162">
            <w:pPr>
              <w:pStyle w:val="Default"/>
              <w:jc w:val="center"/>
              <w:rPr>
                <w:color w:val="auto"/>
              </w:rPr>
            </w:pPr>
            <w:r w:rsidRPr="006D7337">
              <w:rPr>
                <w:color w:val="auto"/>
              </w:rPr>
              <w:t>27</w:t>
            </w:r>
          </w:p>
        </w:tc>
        <w:tc>
          <w:tcPr>
            <w:tcW w:w="990" w:type="dxa"/>
            <w:vAlign w:val="center"/>
          </w:tcPr>
          <w:p w14:paraId="19A97403" w14:textId="77777777" w:rsidR="00FA7414" w:rsidRPr="006D7337" w:rsidRDefault="00FA7414" w:rsidP="000A3162">
            <w:pPr>
              <w:pStyle w:val="Default"/>
              <w:jc w:val="center"/>
              <w:rPr>
                <w:color w:val="auto"/>
              </w:rPr>
            </w:pPr>
            <w:r w:rsidRPr="006D7337">
              <w:rPr>
                <w:color w:val="auto"/>
              </w:rPr>
              <w:t>91</w:t>
            </w:r>
          </w:p>
        </w:tc>
      </w:tr>
      <w:tr w:rsidR="00FA7414" w:rsidRPr="006D7337" w14:paraId="01FCE1A0" w14:textId="77777777" w:rsidTr="000A3162">
        <w:trPr>
          <w:trHeight w:val="211"/>
        </w:trPr>
        <w:tc>
          <w:tcPr>
            <w:tcW w:w="5215" w:type="dxa"/>
            <w:vAlign w:val="center"/>
          </w:tcPr>
          <w:p w14:paraId="30EF7AD2" w14:textId="77777777" w:rsidR="00FA7414" w:rsidRPr="006D7337" w:rsidRDefault="00FA7414" w:rsidP="00941AC4">
            <w:pPr>
              <w:pStyle w:val="Default"/>
              <w:numPr>
                <w:ilvl w:val="0"/>
                <w:numId w:val="4"/>
              </w:numPr>
              <w:jc w:val="both"/>
              <w:rPr>
                <w:color w:val="auto"/>
              </w:rPr>
            </w:pPr>
            <w:r w:rsidRPr="006D7337">
              <w:rPr>
                <w:color w:val="auto"/>
              </w:rPr>
              <w:t>Do you enjoy working/ playing with all other children?</w:t>
            </w:r>
          </w:p>
        </w:tc>
        <w:tc>
          <w:tcPr>
            <w:tcW w:w="990" w:type="dxa"/>
            <w:vAlign w:val="center"/>
          </w:tcPr>
          <w:p w14:paraId="6E479B36" w14:textId="77777777" w:rsidR="00FA7414" w:rsidRPr="006D7337" w:rsidRDefault="00FA7414" w:rsidP="000A3162">
            <w:pPr>
              <w:pStyle w:val="Default"/>
              <w:jc w:val="center"/>
              <w:rPr>
                <w:color w:val="auto"/>
              </w:rPr>
            </w:pPr>
            <w:r w:rsidRPr="006D7337">
              <w:rPr>
                <w:color w:val="auto"/>
              </w:rPr>
              <w:t>443</w:t>
            </w:r>
          </w:p>
        </w:tc>
        <w:tc>
          <w:tcPr>
            <w:tcW w:w="1080" w:type="dxa"/>
            <w:gridSpan w:val="2"/>
            <w:vAlign w:val="center"/>
          </w:tcPr>
          <w:p w14:paraId="4C1A470D" w14:textId="77777777" w:rsidR="00FA7414" w:rsidRPr="006D7337" w:rsidRDefault="00FA7414" w:rsidP="000A3162">
            <w:pPr>
              <w:pStyle w:val="Default"/>
              <w:jc w:val="center"/>
              <w:rPr>
                <w:color w:val="auto"/>
              </w:rPr>
            </w:pPr>
            <w:r w:rsidRPr="006D7337">
              <w:rPr>
                <w:color w:val="auto"/>
              </w:rPr>
              <w:t>29</w:t>
            </w:r>
          </w:p>
        </w:tc>
        <w:tc>
          <w:tcPr>
            <w:tcW w:w="900" w:type="dxa"/>
            <w:vAlign w:val="center"/>
          </w:tcPr>
          <w:p w14:paraId="27248EDF" w14:textId="77777777" w:rsidR="00FA7414" w:rsidRPr="006D7337" w:rsidRDefault="00FA7414" w:rsidP="000A3162">
            <w:pPr>
              <w:pStyle w:val="Default"/>
              <w:jc w:val="center"/>
              <w:rPr>
                <w:color w:val="auto"/>
              </w:rPr>
            </w:pPr>
            <w:r w:rsidRPr="006D7337">
              <w:rPr>
                <w:color w:val="auto"/>
              </w:rPr>
              <w:t>8</w:t>
            </w:r>
          </w:p>
        </w:tc>
        <w:tc>
          <w:tcPr>
            <w:tcW w:w="990" w:type="dxa"/>
            <w:vAlign w:val="center"/>
          </w:tcPr>
          <w:p w14:paraId="4089CFFD" w14:textId="77777777" w:rsidR="00FA7414" w:rsidRPr="006D7337" w:rsidRDefault="00FA7414" w:rsidP="000A3162">
            <w:pPr>
              <w:pStyle w:val="Default"/>
              <w:jc w:val="center"/>
              <w:rPr>
                <w:color w:val="auto"/>
              </w:rPr>
            </w:pPr>
            <w:r w:rsidRPr="006D7337">
              <w:rPr>
                <w:color w:val="auto"/>
              </w:rPr>
              <w:t>9</w:t>
            </w:r>
          </w:p>
        </w:tc>
      </w:tr>
      <w:tr w:rsidR="00FA7414" w:rsidRPr="006D7337" w14:paraId="776BA3C3" w14:textId="77777777" w:rsidTr="000A3162">
        <w:trPr>
          <w:trHeight w:val="211"/>
        </w:trPr>
        <w:tc>
          <w:tcPr>
            <w:tcW w:w="5215" w:type="dxa"/>
            <w:vAlign w:val="center"/>
          </w:tcPr>
          <w:p w14:paraId="5D6859E4" w14:textId="77777777" w:rsidR="00FA7414" w:rsidRPr="006D7337" w:rsidRDefault="00FA7414" w:rsidP="00941AC4">
            <w:pPr>
              <w:pStyle w:val="Default"/>
              <w:numPr>
                <w:ilvl w:val="0"/>
                <w:numId w:val="4"/>
              </w:numPr>
              <w:jc w:val="both"/>
              <w:rPr>
                <w:color w:val="auto"/>
              </w:rPr>
            </w:pPr>
            <w:r w:rsidRPr="006D7337">
              <w:rPr>
                <w:color w:val="auto"/>
              </w:rPr>
              <w:t>Do you feel comfortable in talking with teachers</w:t>
            </w:r>
            <w:r w:rsidRPr="006D7337">
              <w:rPr>
                <w:color w:val="auto"/>
                <w:cs/>
              </w:rPr>
              <w:t>?</w:t>
            </w:r>
          </w:p>
        </w:tc>
        <w:tc>
          <w:tcPr>
            <w:tcW w:w="990" w:type="dxa"/>
            <w:vAlign w:val="center"/>
          </w:tcPr>
          <w:p w14:paraId="074D6477" w14:textId="77777777" w:rsidR="00FA7414" w:rsidRPr="006D7337" w:rsidRDefault="00FA7414" w:rsidP="000A3162">
            <w:pPr>
              <w:pStyle w:val="Default"/>
              <w:jc w:val="center"/>
              <w:rPr>
                <w:color w:val="auto"/>
              </w:rPr>
            </w:pPr>
            <w:r w:rsidRPr="006D7337">
              <w:rPr>
                <w:color w:val="auto"/>
              </w:rPr>
              <w:t>381</w:t>
            </w:r>
          </w:p>
        </w:tc>
        <w:tc>
          <w:tcPr>
            <w:tcW w:w="1080" w:type="dxa"/>
            <w:gridSpan w:val="2"/>
            <w:vAlign w:val="center"/>
          </w:tcPr>
          <w:p w14:paraId="3F13CB2C" w14:textId="77777777" w:rsidR="00FA7414" w:rsidRPr="006D7337" w:rsidRDefault="00FA7414" w:rsidP="000A3162">
            <w:pPr>
              <w:pStyle w:val="Default"/>
              <w:jc w:val="center"/>
              <w:rPr>
                <w:color w:val="auto"/>
              </w:rPr>
            </w:pPr>
            <w:r w:rsidRPr="006D7337">
              <w:rPr>
                <w:color w:val="auto"/>
              </w:rPr>
              <w:t>59</w:t>
            </w:r>
          </w:p>
        </w:tc>
        <w:tc>
          <w:tcPr>
            <w:tcW w:w="900" w:type="dxa"/>
            <w:vAlign w:val="center"/>
          </w:tcPr>
          <w:p w14:paraId="75663BAF" w14:textId="77777777" w:rsidR="00FA7414" w:rsidRPr="006D7337" w:rsidRDefault="00FA7414" w:rsidP="000A3162">
            <w:pPr>
              <w:pStyle w:val="Default"/>
              <w:jc w:val="center"/>
              <w:rPr>
                <w:color w:val="auto"/>
              </w:rPr>
            </w:pPr>
            <w:r w:rsidRPr="006D7337">
              <w:rPr>
                <w:color w:val="auto"/>
              </w:rPr>
              <w:t>8</w:t>
            </w:r>
          </w:p>
        </w:tc>
        <w:tc>
          <w:tcPr>
            <w:tcW w:w="990" w:type="dxa"/>
            <w:vAlign w:val="center"/>
          </w:tcPr>
          <w:p w14:paraId="6E0CAD92" w14:textId="77777777" w:rsidR="00FA7414" w:rsidRPr="006D7337" w:rsidRDefault="00FA7414" w:rsidP="000A3162">
            <w:pPr>
              <w:pStyle w:val="Default"/>
              <w:jc w:val="center"/>
              <w:rPr>
                <w:color w:val="auto"/>
              </w:rPr>
            </w:pPr>
            <w:r w:rsidRPr="006D7337">
              <w:rPr>
                <w:color w:val="auto"/>
              </w:rPr>
              <w:t>41</w:t>
            </w:r>
          </w:p>
        </w:tc>
      </w:tr>
      <w:tr w:rsidR="00FA7414" w:rsidRPr="006D7337" w14:paraId="1CE2D472" w14:textId="77777777" w:rsidTr="000A3162">
        <w:trPr>
          <w:trHeight w:val="211"/>
        </w:trPr>
        <w:tc>
          <w:tcPr>
            <w:tcW w:w="5215" w:type="dxa"/>
            <w:vAlign w:val="center"/>
          </w:tcPr>
          <w:p w14:paraId="77765511" w14:textId="77777777" w:rsidR="00FA7414" w:rsidRPr="006D7337" w:rsidRDefault="00FA7414" w:rsidP="00941AC4">
            <w:pPr>
              <w:pStyle w:val="Default"/>
              <w:numPr>
                <w:ilvl w:val="0"/>
                <w:numId w:val="4"/>
              </w:numPr>
              <w:jc w:val="both"/>
              <w:rPr>
                <w:color w:val="auto"/>
                <w:cs/>
              </w:rPr>
            </w:pPr>
            <w:r w:rsidRPr="006D7337">
              <w:rPr>
                <w:color w:val="auto"/>
              </w:rPr>
              <w:t>Are you able to talk to teachers about your personal matters</w:t>
            </w:r>
            <w:r w:rsidRPr="006D7337">
              <w:rPr>
                <w:color w:val="auto"/>
                <w:cs/>
              </w:rPr>
              <w:t xml:space="preserve">? </w:t>
            </w:r>
          </w:p>
        </w:tc>
        <w:tc>
          <w:tcPr>
            <w:tcW w:w="990" w:type="dxa"/>
            <w:vAlign w:val="center"/>
          </w:tcPr>
          <w:p w14:paraId="11AA564E" w14:textId="77777777" w:rsidR="00FA7414" w:rsidRPr="006D7337" w:rsidRDefault="00FA7414" w:rsidP="000A3162">
            <w:pPr>
              <w:pStyle w:val="Default"/>
              <w:jc w:val="center"/>
              <w:rPr>
                <w:color w:val="auto"/>
              </w:rPr>
            </w:pPr>
            <w:r w:rsidRPr="006D7337">
              <w:rPr>
                <w:color w:val="auto"/>
              </w:rPr>
              <w:t>253</w:t>
            </w:r>
          </w:p>
        </w:tc>
        <w:tc>
          <w:tcPr>
            <w:tcW w:w="1080" w:type="dxa"/>
            <w:gridSpan w:val="2"/>
            <w:vAlign w:val="center"/>
          </w:tcPr>
          <w:p w14:paraId="4EBD9BD1" w14:textId="77777777" w:rsidR="00FA7414" w:rsidRPr="006D7337" w:rsidRDefault="00FA7414" w:rsidP="000A3162">
            <w:pPr>
              <w:pStyle w:val="Default"/>
              <w:jc w:val="center"/>
              <w:rPr>
                <w:color w:val="auto"/>
              </w:rPr>
            </w:pPr>
            <w:r w:rsidRPr="006D7337">
              <w:rPr>
                <w:color w:val="auto"/>
              </w:rPr>
              <w:t>114</w:t>
            </w:r>
          </w:p>
        </w:tc>
        <w:tc>
          <w:tcPr>
            <w:tcW w:w="900" w:type="dxa"/>
            <w:vAlign w:val="center"/>
          </w:tcPr>
          <w:p w14:paraId="5B0F8494" w14:textId="77777777" w:rsidR="00FA7414" w:rsidRPr="006D7337" w:rsidRDefault="00FA7414" w:rsidP="000A3162">
            <w:pPr>
              <w:pStyle w:val="Default"/>
              <w:jc w:val="center"/>
              <w:rPr>
                <w:color w:val="auto"/>
              </w:rPr>
            </w:pPr>
            <w:r w:rsidRPr="006D7337">
              <w:rPr>
                <w:color w:val="auto"/>
              </w:rPr>
              <w:t>42</w:t>
            </w:r>
          </w:p>
        </w:tc>
        <w:tc>
          <w:tcPr>
            <w:tcW w:w="990" w:type="dxa"/>
            <w:vAlign w:val="center"/>
          </w:tcPr>
          <w:p w14:paraId="7D5E11EE" w14:textId="77777777" w:rsidR="00FA7414" w:rsidRPr="006D7337" w:rsidRDefault="00FA7414" w:rsidP="000A3162">
            <w:pPr>
              <w:pStyle w:val="Default"/>
              <w:jc w:val="center"/>
              <w:rPr>
                <w:color w:val="auto"/>
              </w:rPr>
            </w:pPr>
            <w:r w:rsidRPr="006D7337">
              <w:rPr>
                <w:color w:val="auto"/>
              </w:rPr>
              <w:t>76</w:t>
            </w:r>
          </w:p>
        </w:tc>
      </w:tr>
      <w:tr w:rsidR="00FA7414" w:rsidRPr="006D7337" w14:paraId="2409F135" w14:textId="77777777" w:rsidTr="000A3162">
        <w:trPr>
          <w:trHeight w:val="211"/>
        </w:trPr>
        <w:tc>
          <w:tcPr>
            <w:tcW w:w="5215" w:type="dxa"/>
            <w:vAlign w:val="center"/>
          </w:tcPr>
          <w:p w14:paraId="44FCCBFE" w14:textId="77777777" w:rsidR="00FA7414" w:rsidRPr="006D7337" w:rsidRDefault="00FA7414" w:rsidP="00941AC4">
            <w:pPr>
              <w:pStyle w:val="Default"/>
              <w:numPr>
                <w:ilvl w:val="0"/>
                <w:numId w:val="4"/>
              </w:numPr>
              <w:jc w:val="both"/>
              <w:rPr>
                <w:color w:val="auto"/>
              </w:rPr>
            </w:pPr>
            <w:r w:rsidRPr="006D7337">
              <w:rPr>
                <w:color w:val="auto"/>
              </w:rPr>
              <w:t xml:space="preserve">Do your teachers treat you with respect? </w:t>
            </w:r>
          </w:p>
        </w:tc>
        <w:tc>
          <w:tcPr>
            <w:tcW w:w="990" w:type="dxa"/>
            <w:vAlign w:val="center"/>
          </w:tcPr>
          <w:p w14:paraId="312A9A0E" w14:textId="77777777" w:rsidR="00FA7414" w:rsidRPr="006D7337" w:rsidRDefault="00FA7414" w:rsidP="000A3162">
            <w:pPr>
              <w:pStyle w:val="Default"/>
              <w:jc w:val="center"/>
              <w:rPr>
                <w:color w:val="auto"/>
              </w:rPr>
            </w:pPr>
            <w:r w:rsidRPr="006D7337">
              <w:rPr>
                <w:color w:val="auto"/>
              </w:rPr>
              <w:t>430</w:t>
            </w:r>
          </w:p>
        </w:tc>
        <w:tc>
          <w:tcPr>
            <w:tcW w:w="1080" w:type="dxa"/>
            <w:gridSpan w:val="2"/>
            <w:vAlign w:val="center"/>
          </w:tcPr>
          <w:p w14:paraId="4A64C934" w14:textId="77777777" w:rsidR="00FA7414" w:rsidRPr="006D7337" w:rsidRDefault="00FA7414" w:rsidP="000A3162">
            <w:pPr>
              <w:pStyle w:val="Default"/>
              <w:jc w:val="center"/>
              <w:rPr>
                <w:color w:val="auto"/>
              </w:rPr>
            </w:pPr>
            <w:r w:rsidRPr="006D7337">
              <w:rPr>
                <w:color w:val="auto"/>
              </w:rPr>
              <w:t>30</w:t>
            </w:r>
          </w:p>
        </w:tc>
        <w:tc>
          <w:tcPr>
            <w:tcW w:w="900" w:type="dxa"/>
            <w:vAlign w:val="center"/>
          </w:tcPr>
          <w:p w14:paraId="1787999F" w14:textId="77777777" w:rsidR="00FA7414" w:rsidRPr="006D7337" w:rsidRDefault="00FA7414" w:rsidP="000A3162">
            <w:pPr>
              <w:pStyle w:val="Default"/>
              <w:jc w:val="center"/>
              <w:rPr>
                <w:color w:val="auto"/>
              </w:rPr>
            </w:pPr>
            <w:r w:rsidRPr="006D7337">
              <w:rPr>
                <w:color w:val="auto"/>
              </w:rPr>
              <w:t>4</w:t>
            </w:r>
          </w:p>
        </w:tc>
        <w:tc>
          <w:tcPr>
            <w:tcW w:w="990" w:type="dxa"/>
            <w:vAlign w:val="center"/>
          </w:tcPr>
          <w:p w14:paraId="481D3869" w14:textId="77777777" w:rsidR="00FA7414" w:rsidRPr="006D7337" w:rsidRDefault="00FA7414" w:rsidP="000A3162">
            <w:pPr>
              <w:pStyle w:val="Default"/>
              <w:jc w:val="center"/>
              <w:rPr>
                <w:color w:val="auto"/>
              </w:rPr>
            </w:pPr>
            <w:r w:rsidRPr="006D7337">
              <w:rPr>
                <w:color w:val="auto"/>
              </w:rPr>
              <w:t>22</w:t>
            </w:r>
          </w:p>
        </w:tc>
      </w:tr>
      <w:tr w:rsidR="00FA7414" w:rsidRPr="006D7337" w14:paraId="50D6B663" w14:textId="77777777" w:rsidTr="000A3162">
        <w:trPr>
          <w:trHeight w:val="211"/>
        </w:trPr>
        <w:tc>
          <w:tcPr>
            <w:tcW w:w="5215" w:type="dxa"/>
            <w:vAlign w:val="center"/>
          </w:tcPr>
          <w:p w14:paraId="2C7748A9" w14:textId="77777777" w:rsidR="00FA7414" w:rsidRPr="006D7337" w:rsidRDefault="00FA7414" w:rsidP="00941AC4">
            <w:pPr>
              <w:pStyle w:val="Default"/>
              <w:numPr>
                <w:ilvl w:val="0"/>
                <w:numId w:val="4"/>
              </w:numPr>
              <w:jc w:val="both"/>
              <w:rPr>
                <w:color w:val="auto"/>
              </w:rPr>
            </w:pPr>
            <w:r w:rsidRPr="006D7337">
              <w:rPr>
                <w:color w:val="auto"/>
              </w:rPr>
              <w:t xml:space="preserve">Do your feelings/ ideas get importance in your class? </w:t>
            </w:r>
          </w:p>
        </w:tc>
        <w:tc>
          <w:tcPr>
            <w:tcW w:w="990" w:type="dxa"/>
            <w:vAlign w:val="center"/>
          </w:tcPr>
          <w:p w14:paraId="772B3D07" w14:textId="77777777" w:rsidR="00FA7414" w:rsidRPr="006D7337" w:rsidRDefault="00FA7414" w:rsidP="000A3162">
            <w:pPr>
              <w:pStyle w:val="Default"/>
              <w:jc w:val="center"/>
              <w:rPr>
                <w:color w:val="auto"/>
              </w:rPr>
            </w:pPr>
            <w:r w:rsidRPr="006D7337">
              <w:rPr>
                <w:color w:val="auto"/>
              </w:rPr>
              <w:t>413</w:t>
            </w:r>
          </w:p>
        </w:tc>
        <w:tc>
          <w:tcPr>
            <w:tcW w:w="1080" w:type="dxa"/>
            <w:gridSpan w:val="2"/>
            <w:vAlign w:val="center"/>
          </w:tcPr>
          <w:p w14:paraId="50D13A3E" w14:textId="77777777" w:rsidR="00FA7414" w:rsidRPr="006D7337" w:rsidRDefault="00FA7414" w:rsidP="000A3162">
            <w:pPr>
              <w:pStyle w:val="Default"/>
              <w:jc w:val="center"/>
              <w:rPr>
                <w:color w:val="auto"/>
              </w:rPr>
            </w:pPr>
            <w:r w:rsidRPr="006D7337">
              <w:rPr>
                <w:color w:val="auto"/>
              </w:rPr>
              <w:t>56</w:t>
            </w:r>
          </w:p>
        </w:tc>
        <w:tc>
          <w:tcPr>
            <w:tcW w:w="900" w:type="dxa"/>
            <w:vAlign w:val="center"/>
          </w:tcPr>
          <w:p w14:paraId="05B42A61" w14:textId="77777777" w:rsidR="00FA7414" w:rsidRPr="006D7337" w:rsidRDefault="00FA7414" w:rsidP="000A3162">
            <w:pPr>
              <w:pStyle w:val="Default"/>
              <w:jc w:val="center"/>
              <w:rPr>
                <w:color w:val="auto"/>
              </w:rPr>
            </w:pPr>
            <w:r w:rsidRPr="006D7337">
              <w:rPr>
                <w:color w:val="auto"/>
              </w:rPr>
              <w:t>8</w:t>
            </w:r>
          </w:p>
        </w:tc>
        <w:tc>
          <w:tcPr>
            <w:tcW w:w="990" w:type="dxa"/>
            <w:vAlign w:val="center"/>
          </w:tcPr>
          <w:p w14:paraId="6BCA7426" w14:textId="77777777" w:rsidR="00FA7414" w:rsidRPr="006D7337" w:rsidRDefault="00FA7414" w:rsidP="000A3162">
            <w:pPr>
              <w:pStyle w:val="Default"/>
              <w:jc w:val="center"/>
              <w:rPr>
                <w:color w:val="auto"/>
              </w:rPr>
            </w:pPr>
            <w:r w:rsidRPr="006D7337">
              <w:rPr>
                <w:color w:val="auto"/>
              </w:rPr>
              <w:t>10</w:t>
            </w:r>
          </w:p>
        </w:tc>
      </w:tr>
      <w:tr w:rsidR="00FA7414" w:rsidRPr="006D7337" w14:paraId="49EB102B" w14:textId="77777777" w:rsidTr="000A3162">
        <w:trPr>
          <w:trHeight w:val="211"/>
        </w:trPr>
        <w:tc>
          <w:tcPr>
            <w:tcW w:w="5215" w:type="dxa"/>
            <w:vAlign w:val="center"/>
          </w:tcPr>
          <w:p w14:paraId="581FD30C" w14:textId="77777777" w:rsidR="00FA7414" w:rsidRPr="006D7337" w:rsidRDefault="00FA7414" w:rsidP="00941AC4">
            <w:pPr>
              <w:pStyle w:val="Default"/>
              <w:numPr>
                <w:ilvl w:val="0"/>
                <w:numId w:val="4"/>
              </w:numPr>
              <w:jc w:val="both"/>
              <w:rPr>
                <w:color w:val="auto"/>
              </w:rPr>
            </w:pPr>
            <w:r w:rsidRPr="006D7337">
              <w:rPr>
                <w:color w:val="auto"/>
              </w:rPr>
              <w:t xml:space="preserve">Do teachers remember those children by name who ask a lot of questions?  </w:t>
            </w:r>
          </w:p>
        </w:tc>
        <w:tc>
          <w:tcPr>
            <w:tcW w:w="990" w:type="dxa"/>
            <w:vAlign w:val="center"/>
          </w:tcPr>
          <w:p w14:paraId="57F06074" w14:textId="77777777" w:rsidR="00FA7414" w:rsidRPr="006D7337" w:rsidRDefault="00FA7414" w:rsidP="000A3162">
            <w:pPr>
              <w:pStyle w:val="Default"/>
              <w:jc w:val="center"/>
              <w:rPr>
                <w:color w:val="auto"/>
              </w:rPr>
            </w:pPr>
            <w:r w:rsidRPr="006D7337">
              <w:rPr>
                <w:color w:val="auto"/>
              </w:rPr>
              <w:t>382</w:t>
            </w:r>
          </w:p>
        </w:tc>
        <w:tc>
          <w:tcPr>
            <w:tcW w:w="1080" w:type="dxa"/>
            <w:gridSpan w:val="2"/>
            <w:vAlign w:val="center"/>
          </w:tcPr>
          <w:p w14:paraId="3BB12DF7" w14:textId="77777777" w:rsidR="00FA7414" w:rsidRPr="006D7337" w:rsidRDefault="00FA7414" w:rsidP="000A3162">
            <w:pPr>
              <w:pStyle w:val="Default"/>
              <w:jc w:val="center"/>
              <w:rPr>
                <w:color w:val="auto"/>
              </w:rPr>
            </w:pPr>
            <w:r w:rsidRPr="006D7337">
              <w:rPr>
                <w:color w:val="auto"/>
              </w:rPr>
              <w:t>32</w:t>
            </w:r>
          </w:p>
        </w:tc>
        <w:tc>
          <w:tcPr>
            <w:tcW w:w="900" w:type="dxa"/>
            <w:vAlign w:val="center"/>
          </w:tcPr>
          <w:p w14:paraId="173D1ED2" w14:textId="77777777" w:rsidR="00FA7414" w:rsidRPr="006D7337" w:rsidRDefault="00FA7414" w:rsidP="000A3162">
            <w:pPr>
              <w:pStyle w:val="Default"/>
              <w:jc w:val="center"/>
              <w:rPr>
                <w:color w:val="auto"/>
              </w:rPr>
            </w:pPr>
            <w:r w:rsidRPr="006D7337">
              <w:rPr>
                <w:color w:val="auto"/>
              </w:rPr>
              <w:t>16</w:t>
            </w:r>
          </w:p>
        </w:tc>
        <w:tc>
          <w:tcPr>
            <w:tcW w:w="990" w:type="dxa"/>
            <w:vAlign w:val="center"/>
          </w:tcPr>
          <w:p w14:paraId="1ED419B6" w14:textId="77777777" w:rsidR="00FA7414" w:rsidRPr="006D7337" w:rsidRDefault="00FA7414" w:rsidP="000A3162">
            <w:pPr>
              <w:pStyle w:val="Default"/>
              <w:jc w:val="center"/>
              <w:rPr>
                <w:color w:val="auto"/>
              </w:rPr>
            </w:pPr>
            <w:r w:rsidRPr="006D7337">
              <w:rPr>
                <w:color w:val="auto"/>
              </w:rPr>
              <w:t>59</w:t>
            </w:r>
          </w:p>
        </w:tc>
      </w:tr>
      <w:tr w:rsidR="00FA7414" w:rsidRPr="006D7337" w14:paraId="2D4EB869" w14:textId="77777777" w:rsidTr="000A3162">
        <w:trPr>
          <w:trHeight w:val="211"/>
        </w:trPr>
        <w:tc>
          <w:tcPr>
            <w:tcW w:w="5215" w:type="dxa"/>
            <w:vAlign w:val="center"/>
          </w:tcPr>
          <w:p w14:paraId="59D80C2C" w14:textId="77777777" w:rsidR="00FA7414" w:rsidRPr="006D7337" w:rsidRDefault="00FA7414" w:rsidP="00941AC4">
            <w:pPr>
              <w:pStyle w:val="Default"/>
              <w:numPr>
                <w:ilvl w:val="0"/>
                <w:numId w:val="4"/>
              </w:numPr>
              <w:jc w:val="both"/>
              <w:rPr>
                <w:color w:val="auto"/>
              </w:rPr>
            </w:pPr>
            <w:r w:rsidRPr="006D7337">
              <w:rPr>
                <w:color w:val="auto"/>
              </w:rPr>
              <w:t xml:space="preserve">Do your teachers listen to what you have to say? </w:t>
            </w:r>
          </w:p>
        </w:tc>
        <w:tc>
          <w:tcPr>
            <w:tcW w:w="990" w:type="dxa"/>
            <w:vAlign w:val="center"/>
          </w:tcPr>
          <w:p w14:paraId="5057E9EC" w14:textId="77777777" w:rsidR="00FA7414" w:rsidRPr="006D7337" w:rsidRDefault="00FA7414" w:rsidP="000A3162">
            <w:pPr>
              <w:pStyle w:val="Default"/>
              <w:jc w:val="center"/>
              <w:rPr>
                <w:color w:val="auto"/>
              </w:rPr>
            </w:pPr>
            <w:r w:rsidRPr="006D7337">
              <w:rPr>
                <w:color w:val="auto"/>
              </w:rPr>
              <w:t>463</w:t>
            </w:r>
          </w:p>
        </w:tc>
        <w:tc>
          <w:tcPr>
            <w:tcW w:w="1080" w:type="dxa"/>
            <w:gridSpan w:val="2"/>
            <w:vAlign w:val="center"/>
          </w:tcPr>
          <w:p w14:paraId="57B5D8D3" w14:textId="77777777" w:rsidR="00FA7414" w:rsidRPr="006D7337" w:rsidRDefault="00FA7414" w:rsidP="000A3162">
            <w:pPr>
              <w:pStyle w:val="Default"/>
              <w:jc w:val="center"/>
              <w:rPr>
                <w:color w:val="auto"/>
              </w:rPr>
            </w:pPr>
            <w:r w:rsidRPr="006D7337">
              <w:rPr>
                <w:color w:val="auto"/>
              </w:rPr>
              <w:t>17</w:t>
            </w:r>
          </w:p>
        </w:tc>
        <w:tc>
          <w:tcPr>
            <w:tcW w:w="900" w:type="dxa"/>
            <w:vAlign w:val="center"/>
          </w:tcPr>
          <w:p w14:paraId="764C0B8A" w14:textId="77777777" w:rsidR="00FA7414" w:rsidRPr="006D7337" w:rsidRDefault="00FA7414" w:rsidP="000A3162">
            <w:pPr>
              <w:pStyle w:val="Default"/>
              <w:jc w:val="center"/>
              <w:rPr>
                <w:color w:val="auto"/>
              </w:rPr>
            </w:pPr>
            <w:r w:rsidRPr="006D7337">
              <w:rPr>
                <w:color w:val="auto"/>
              </w:rPr>
              <w:t>2</w:t>
            </w:r>
          </w:p>
        </w:tc>
        <w:tc>
          <w:tcPr>
            <w:tcW w:w="990" w:type="dxa"/>
            <w:vAlign w:val="center"/>
          </w:tcPr>
          <w:p w14:paraId="5E6394C2" w14:textId="77777777" w:rsidR="00FA7414" w:rsidRPr="006D7337" w:rsidRDefault="00FA7414" w:rsidP="000A3162">
            <w:pPr>
              <w:pStyle w:val="Default"/>
              <w:jc w:val="center"/>
              <w:rPr>
                <w:color w:val="auto"/>
              </w:rPr>
            </w:pPr>
            <w:r w:rsidRPr="006D7337">
              <w:rPr>
                <w:color w:val="auto"/>
              </w:rPr>
              <w:t>8</w:t>
            </w:r>
          </w:p>
        </w:tc>
      </w:tr>
      <w:tr w:rsidR="00FA7414" w:rsidRPr="006D7337" w14:paraId="1A9A20D7" w14:textId="77777777" w:rsidTr="000A3162">
        <w:trPr>
          <w:trHeight w:val="211"/>
        </w:trPr>
        <w:tc>
          <w:tcPr>
            <w:tcW w:w="5215" w:type="dxa"/>
            <w:vAlign w:val="center"/>
          </w:tcPr>
          <w:p w14:paraId="40055721" w14:textId="77777777" w:rsidR="00FA7414" w:rsidRPr="006D7337" w:rsidRDefault="00FA7414" w:rsidP="00941AC4">
            <w:pPr>
              <w:pStyle w:val="Default"/>
              <w:numPr>
                <w:ilvl w:val="0"/>
                <w:numId w:val="4"/>
              </w:numPr>
              <w:jc w:val="both"/>
              <w:rPr>
                <w:color w:val="auto"/>
              </w:rPr>
            </w:pPr>
            <w:r w:rsidRPr="006D7337">
              <w:rPr>
                <w:color w:val="auto"/>
              </w:rPr>
              <w:t xml:space="preserve">Are you teased about your clothing or physical appearance in school? </w:t>
            </w:r>
          </w:p>
        </w:tc>
        <w:tc>
          <w:tcPr>
            <w:tcW w:w="990" w:type="dxa"/>
            <w:vAlign w:val="center"/>
          </w:tcPr>
          <w:p w14:paraId="27EC75AA" w14:textId="77777777" w:rsidR="00FA7414" w:rsidRPr="006D7337" w:rsidRDefault="00FA7414" w:rsidP="000A3162">
            <w:pPr>
              <w:pStyle w:val="Default"/>
              <w:jc w:val="center"/>
              <w:rPr>
                <w:color w:val="auto"/>
              </w:rPr>
            </w:pPr>
            <w:r w:rsidRPr="006D7337">
              <w:rPr>
                <w:color w:val="auto"/>
              </w:rPr>
              <w:t>22</w:t>
            </w:r>
          </w:p>
        </w:tc>
        <w:tc>
          <w:tcPr>
            <w:tcW w:w="1080" w:type="dxa"/>
            <w:gridSpan w:val="2"/>
            <w:vAlign w:val="center"/>
          </w:tcPr>
          <w:p w14:paraId="356ACB15" w14:textId="77777777" w:rsidR="00FA7414" w:rsidRPr="006D7337" w:rsidRDefault="00FA7414" w:rsidP="000A3162">
            <w:pPr>
              <w:pStyle w:val="Default"/>
              <w:jc w:val="center"/>
              <w:rPr>
                <w:color w:val="auto"/>
              </w:rPr>
            </w:pPr>
            <w:r w:rsidRPr="006D7337">
              <w:rPr>
                <w:color w:val="auto"/>
              </w:rPr>
              <w:t>13</w:t>
            </w:r>
          </w:p>
        </w:tc>
        <w:tc>
          <w:tcPr>
            <w:tcW w:w="900" w:type="dxa"/>
            <w:vAlign w:val="center"/>
          </w:tcPr>
          <w:p w14:paraId="5CFDB3AD" w14:textId="77777777" w:rsidR="00FA7414" w:rsidRPr="006D7337" w:rsidRDefault="00FA7414" w:rsidP="000A3162">
            <w:pPr>
              <w:pStyle w:val="Default"/>
              <w:jc w:val="center"/>
              <w:rPr>
                <w:color w:val="auto"/>
              </w:rPr>
            </w:pPr>
            <w:r w:rsidRPr="006D7337">
              <w:rPr>
                <w:color w:val="auto"/>
              </w:rPr>
              <w:t>9</w:t>
            </w:r>
          </w:p>
        </w:tc>
        <w:tc>
          <w:tcPr>
            <w:tcW w:w="990" w:type="dxa"/>
            <w:vAlign w:val="center"/>
          </w:tcPr>
          <w:p w14:paraId="0BE2E5E4" w14:textId="77777777" w:rsidR="00FA7414" w:rsidRPr="006D7337" w:rsidRDefault="00FA7414" w:rsidP="000A3162">
            <w:pPr>
              <w:pStyle w:val="Default"/>
              <w:jc w:val="center"/>
              <w:rPr>
                <w:color w:val="auto"/>
              </w:rPr>
            </w:pPr>
            <w:r w:rsidRPr="006D7337">
              <w:rPr>
                <w:color w:val="auto"/>
              </w:rPr>
              <w:t>45</w:t>
            </w:r>
          </w:p>
        </w:tc>
      </w:tr>
      <w:tr w:rsidR="00FA7414" w:rsidRPr="006D7337" w14:paraId="0DCB9965" w14:textId="77777777" w:rsidTr="000A3162">
        <w:trPr>
          <w:trHeight w:val="211"/>
        </w:trPr>
        <w:tc>
          <w:tcPr>
            <w:tcW w:w="5215" w:type="dxa"/>
            <w:vAlign w:val="center"/>
          </w:tcPr>
          <w:p w14:paraId="25EA96BF" w14:textId="77777777" w:rsidR="00FA7414" w:rsidRPr="006D7337" w:rsidRDefault="00FA7414" w:rsidP="00941AC4">
            <w:pPr>
              <w:pStyle w:val="Default"/>
              <w:numPr>
                <w:ilvl w:val="0"/>
                <w:numId w:val="4"/>
              </w:numPr>
              <w:jc w:val="both"/>
              <w:rPr>
                <w:color w:val="auto"/>
              </w:rPr>
            </w:pPr>
            <w:r w:rsidRPr="006D7337">
              <w:rPr>
                <w:color w:val="auto"/>
              </w:rPr>
              <w:t xml:space="preserve">Have you ever been made fun for your socio-economic background/ gender/ community? </w:t>
            </w:r>
          </w:p>
        </w:tc>
        <w:tc>
          <w:tcPr>
            <w:tcW w:w="990" w:type="dxa"/>
            <w:vAlign w:val="center"/>
          </w:tcPr>
          <w:p w14:paraId="33A5F188" w14:textId="77777777" w:rsidR="00FA7414" w:rsidRPr="006D7337" w:rsidRDefault="00FA7414" w:rsidP="000A3162">
            <w:pPr>
              <w:pStyle w:val="Default"/>
              <w:jc w:val="center"/>
              <w:rPr>
                <w:color w:val="auto"/>
              </w:rPr>
            </w:pPr>
            <w:r w:rsidRPr="006D7337">
              <w:rPr>
                <w:color w:val="auto"/>
              </w:rPr>
              <w:t>24</w:t>
            </w:r>
          </w:p>
        </w:tc>
        <w:tc>
          <w:tcPr>
            <w:tcW w:w="1080" w:type="dxa"/>
            <w:gridSpan w:val="2"/>
            <w:vAlign w:val="center"/>
          </w:tcPr>
          <w:p w14:paraId="002FC793" w14:textId="77777777" w:rsidR="00FA7414" w:rsidRPr="006D7337" w:rsidRDefault="00FA7414" w:rsidP="000A3162">
            <w:pPr>
              <w:pStyle w:val="Default"/>
              <w:jc w:val="center"/>
              <w:rPr>
                <w:color w:val="auto"/>
              </w:rPr>
            </w:pPr>
            <w:r w:rsidRPr="006D7337">
              <w:rPr>
                <w:color w:val="auto"/>
              </w:rPr>
              <w:t>13</w:t>
            </w:r>
          </w:p>
        </w:tc>
        <w:tc>
          <w:tcPr>
            <w:tcW w:w="900" w:type="dxa"/>
            <w:vAlign w:val="center"/>
          </w:tcPr>
          <w:p w14:paraId="44080BB9" w14:textId="77777777" w:rsidR="00FA7414" w:rsidRPr="006D7337" w:rsidRDefault="00FA7414" w:rsidP="000A3162">
            <w:pPr>
              <w:pStyle w:val="Default"/>
              <w:jc w:val="center"/>
              <w:rPr>
                <w:color w:val="auto"/>
              </w:rPr>
            </w:pPr>
            <w:r w:rsidRPr="006D7337">
              <w:rPr>
                <w:color w:val="auto"/>
              </w:rPr>
              <w:t>8</w:t>
            </w:r>
          </w:p>
        </w:tc>
        <w:tc>
          <w:tcPr>
            <w:tcW w:w="990" w:type="dxa"/>
            <w:vAlign w:val="center"/>
          </w:tcPr>
          <w:p w14:paraId="03B69054" w14:textId="77777777" w:rsidR="00FA7414" w:rsidRPr="006D7337" w:rsidRDefault="00FA7414" w:rsidP="000A3162">
            <w:pPr>
              <w:pStyle w:val="Default"/>
              <w:jc w:val="center"/>
              <w:rPr>
                <w:color w:val="auto"/>
              </w:rPr>
            </w:pPr>
            <w:r w:rsidRPr="006D7337">
              <w:rPr>
                <w:color w:val="auto"/>
              </w:rPr>
              <w:t>442</w:t>
            </w:r>
          </w:p>
        </w:tc>
      </w:tr>
      <w:tr w:rsidR="00FA7414" w:rsidRPr="006D7337" w14:paraId="022370D2" w14:textId="77777777" w:rsidTr="000A3162">
        <w:trPr>
          <w:trHeight w:val="211"/>
        </w:trPr>
        <w:tc>
          <w:tcPr>
            <w:tcW w:w="5215" w:type="dxa"/>
            <w:vAlign w:val="center"/>
          </w:tcPr>
          <w:p w14:paraId="56C877FB" w14:textId="77777777" w:rsidR="00FA7414" w:rsidRPr="006D7337" w:rsidRDefault="00FA7414" w:rsidP="00941AC4">
            <w:pPr>
              <w:pStyle w:val="Default"/>
              <w:numPr>
                <w:ilvl w:val="0"/>
                <w:numId w:val="4"/>
              </w:numPr>
              <w:jc w:val="both"/>
              <w:rPr>
                <w:color w:val="auto"/>
              </w:rPr>
            </w:pPr>
            <w:r w:rsidRPr="006D7337">
              <w:rPr>
                <w:color w:val="auto"/>
              </w:rPr>
              <w:t xml:space="preserve">Have you ever been bullied or bullied others? </w:t>
            </w:r>
          </w:p>
        </w:tc>
        <w:tc>
          <w:tcPr>
            <w:tcW w:w="990" w:type="dxa"/>
            <w:vAlign w:val="center"/>
          </w:tcPr>
          <w:p w14:paraId="63AFAC2D" w14:textId="77777777" w:rsidR="00FA7414" w:rsidRPr="006D7337" w:rsidRDefault="00FA7414" w:rsidP="000A3162">
            <w:pPr>
              <w:pStyle w:val="Default"/>
              <w:jc w:val="center"/>
              <w:rPr>
                <w:color w:val="auto"/>
              </w:rPr>
            </w:pPr>
            <w:r w:rsidRPr="006D7337">
              <w:rPr>
                <w:color w:val="auto"/>
              </w:rPr>
              <w:t>18</w:t>
            </w:r>
          </w:p>
        </w:tc>
        <w:tc>
          <w:tcPr>
            <w:tcW w:w="1080" w:type="dxa"/>
            <w:gridSpan w:val="2"/>
            <w:vAlign w:val="center"/>
          </w:tcPr>
          <w:p w14:paraId="656D2BF0" w14:textId="77777777" w:rsidR="00FA7414" w:rsidRPr="006D7337" w:rsidRDefault="00FA7414" w:rsidP="000A3162">
            <w:pPr>
              <w:pStyle w:val="Default"/>
              <w:jc w:val="center"/>
              <w:rPr>
                <w:color w:val="auto"/>
              </w:rPr>
            </w:pPr>
            <w:r w:rsidRPr="006D7337">
              <w:rPr>
                <w:color w:val="auto"/>
              </w:rPr>
              <w:t>10</w:t>
            </w:r>
          </w:p>
        </w:tc>
        <w:tc>
          <w:tcPr>
            <w:tcW w:w="900" w:type="dxa"/>
            <w:vAlign w:val="center"/>
          </w:tcPr>
          <w:p w14:paraId="283B7E1D" w14:textId="77777777" w:rsidR="00FA7414" w:rsidRPr="006D7337" w:rsidRDefault="00FA7414" w:rsidP="000A3162">
            <w:pPr>
              <w:pStyle w:val="Default"/>
              <w:jc w:val="center"/>
              <w:rPr>
                <w:color w:val="auto"/>
              </w:rPr>
            </w:pPr>
            <w:r w:rsidRPr="006D7337">
              <w:rPr>
                <w:color w:val="auto"/>
              </w:rPr>
              <w:t>20</w:t>
            </w:r>
          </w:p>
        </w:tc>
        <w:tc>
          <w:tcPr>
            <w:tcW w:w="990" w:type="dxa"/>
            <w:vAlign w:val="center"/>
          </w:tcPr>
          <w:p w14:paraId="0D61F5E8" w14:textId="77777777" w:rsidR="00FA7414" w:rsidRPr="006D7337" w:rsidRDefault="00FA7414" w:rsidP="000A3162">
            <w:pPr>
              <w:pStyle w:val="Default"/>
              <w:jc w:val="center"/>
              <w:rPr>
                <w:color w:val="auto"/>
              </w:rPr>
            </w:pPr>
            <w:r w:rsidRPr="006D7337">
              <w:rPr>
                <w:color w:val="auto"/>
              </w:rPr>
              <w:t>439</w:t>
            </w:r>
          </w:p>
        </w:tc>
      </w:tr>
      <w:tr w:rsidR="00FA7414" w:rsidRPr="006D7337" w14:paraId="74647AF5" w14:textId="77777777" w:rsidTr="000A3162">
        <w:trPr>
          <w:trHeight w:val="211"/>
        </w:trPr>
        <w:tc>
          <w:tcPr>
            <w:tcW w:w="5215" w:type="dxa"/>
            <w:vAlign w:val="center"/>
          </w:tcPr>
          <w:p w14:paraId="24ABC9DC" w14:textId="77777777" w:rsidR="00FA7414" w:rsidRPr="006D7337" w:rsidRDefault="00FA7414" w:rsidP="00941AC4">
            <w:pPr>
              <w:pStyle w:val="Default"/>
              <w:numPr>
                <w:ilvl w:val="0"/>
                <w:numId w:val="4"/>
              </w:numPr>
              <w:jc w:val="both"/>
              <w:rPr>
                <w:color w:val="auto"/>
              </w:rPr>
            </w:pPr>
            <w:r w:rsidRPr="006D7337">
              <w:rPr>
                <w:color w:val="auto"/>
              </w:rPr>
              <w:t>Do children make a lot of abusive comments in school?</w:t>
            </w:r>
          </w:p>
        </w:tc>
        <w:tc>
          <w:tcPr>
            <w:tcW w:w="990" w:type="dxa"/>
            <w:vAlign w:val="center"/>
          </w:tcPr>
          <w:p w14:paraId="6D6BBEC9" w14:textId="77777777" w:rsidR="00FA7414" w:rsidRPr="006D7337" w:rsidRDefault="00FA7414" w:rsidP="000A3162">
            <w:pPr>
              <w:pStyle w:val="Default"/>
              <w:jc w:val="center"/>
              <w:rPr>
                <w:color w:val="auto"/>
              </w:rPr>
            </w:pPr>
            <w:r w:rsidRPr="006D7337">
              <w:rPr>
                <w:color w:val="auto"/>
              </w:rPr>
              <w:t>21</w:t>
            </w:r>
          </w:p>
        </w:tc>
        <w:tc>
          <w:tcPr>
            <w:tcW w:w="1080" w:type="dxa"/>
            <w:gridSpan w:val="2"/>
            <w:vAlign w:val="center"/>
          </w:tcPr>
          <w:p w14:paraId="598308E6" w14:textId="77777777" w:rsidR="00FA7414" w:rsidRPr="006D7337" w:rsidRDefault="00FA7414" w:rsidP="000A3162">
            <w:pPr>
              <w:pStyle w:val="Default"/>
              <w:jc w:val="center"/>
              <w:rPr>
                <w:color w:val="auto"/>
              </w:rPr>
            </w:pPr>
            <w:r w:rsidRPr="006D7337">
              <w:rPr>
                <w:color w:val="auto"/>
              </w:rPr>
              <w:t>23</w:t>
            </w:r>
          </w:p>
        </w:tc>
        <w:tc>
          <w:tcPr>
            <w:tcW w:w="900" w:type="dxa"/>
            <w:vAlign w:val="center"/>
          </w:tcPr>
          <w:p w14:paraId="12F93E58" w14:textId="77777777" w:rsidR="00FA7414" w:rsidRPr="006D7337" w:rsidRDefault="00FA7414" w:rsidP="000A3162">
            <w:pPr>
              <w:pStyle w:val="Default"/>
              <w:jc w:val="center"/>
              <w:rPr>
                <w:color w:val="auto"/>
              </w:rPr>
            </w:pPr>
            <w:r w:rsidRPr="006D7337">
              <w:rPr>
                <w:color w:val="auto"/>
              </w:rPr>
              <w:t>20</w:t>
            </w:r>
          </w:p>
        </w:tc>
        <w:tc>
          <w:tcPr>
            <w:tcW w:w="990" w:type="dxa"/>
            <w:vAlign w:val="center"/>
          </w:tcPr>
          <w:p w14:paraId="7ED960D3" w14:textId="77777777" w:rsidR="00FA7414" w:rsidRPr="006D7337" w:rsidRDefault="00FA7414" w:rsidP="000A3162">
            <w:pPr>
              <w:pStyle w:val="Default"/>
              <w:jc w:val="center"/>
              <w:rPr>
                <w:color w:val="auto"/>
              </w:rPr>
            </w:pPr>
            <w:r w:rsidRPr="006D7337">
              <w:rPr>
                <w:color w:val="auto"/>
              </w:rPr>
              <w:t>424</w:t>
            </w:r>
          </w:p>
        </w:tc>
      </w:tr>
      <w:tr w:rsidR="00FA7414" w:rsidRPr="006D7337" w14:paraId="47D941CF" w14:textId="77777777" w:rsidTr="000A3162">
        <w:trPr>
          <w:trHeight w:val="211"/>
        </w:trPr>
        <w:tc>
          <w:tcPr>
            <w:tcW w:w="5215" w:type="dxa"/>
            <w:vAlign w:val="center"/>
          </w:tcPr>
          <w:p w14:paraId="4DCDF008" w14:textId="77777777" w:rsidR="00FA7414" w:rsidRPr="006D7337" w:rsidRDefault="00FA7414" w:rsidP="00941AC4">
            <w:pPr>
              <w:pStyle w:val="Default"/>
              <w:numPr>
                <w:ilvl w:val="0"/>
                <w:numId w:val="4"/>
              </w:numPr>
              <w:jc w:val="both"/>
              <w:rPr>
                <w:color w:val="auto"/>
              </w:rPr>
            </w:pPr>
            <w:r w:rsidRPr="006D7337">
              <w:rPr>
                <w:color w:val="auto"/>
              </w:rPr>
              <w:t xml:space="preserve">Do the teachers/ staff use abusive language for children? </w:t>
            </w:r>
          </w:p>
        </w:tc>
        <w:tc>
          <w:tcPr>
            <w:tcW w:w="990" w:type="dxa"/>
            <w:vAlign w:val="center"/>
          </w:tcPr>
          <w:p w14:paraId="707E3374" w14:textId="77777777" w:rsidR="00FA7414" w:rsidRPr="006D7337" w:rsidRDefault="00FA7414" w:rsidP="000A3162">
            <w:pPr>
              <w:pStyle w:val="Default"/>
              <w:jc w:val="center"/>
              <w:rPr>
                <w:color w:val="auto"/>
              </w:rPr>
            </w:pPr>
            <w:r w:rsidRPr="006D7337">
              <w:rPr>
                <w:color w:val="auto"/>
              </w:rPr>
              <w:t>17</w:t>
            </w:r>
          </w:p>
        </w:tc>
        <w:tc>
          <w:tcPr>
            <w:tcW w:w="1080" w:type="dxa"/>
            <w:gridSpan w:val="2"/>
            <w:vAlign w:val="center"/>
          </w:tcPr>
          <w:p w14:paraId="3488CD19" w14:textId="77777777" w:rsidR="00FA7414" w:rsidRPr="006D7337" w:rsidRDefault="00FA7414" w:rsidP="000A3162">
            <w:pPr>
              <w:pStyle w:val="Default"/>
              <w:jc w:val="center"/>
              <w:rPr>
                <w:color w:val="auto"/>
              </w:rPr>
            </w:pPr>
            <w:r w:rsidRPr="006D7337">
              <w:rPr>
                <w:color w:val="auto"/>
              </w:rPr>
              <w:t>7</w:t>
            </w:r>
          </w:p>
        </w:tc>
        <w:tc>
          <w:tcPr>
            <w:tcW w:w="900" w:type="dxa"/>
            <w:vAlign w:val="center"/>
          </w:tcPr>
          <w:p w14:paraId="7F30F78B" w14:textId="77777777" w:rsidR="00FA7414" w:rsidRPr="006D7337" w:rsidRDefault="00FA7414" w:rsidP="000A3162">
            <w:pPr>
              <w:pStyle w:val="Default"/>
              <w:jc w:val="center"/>
              <w:rPr>
                <w:color w:val="auto"/>
              </w:rPr>
            </w:pPr>
            <w:r w:rsidRPr="006D7337">
              <w:rPr>
                <w:color w:val="auto"/>
              </w:rPr>
              <w:t>4</w:t>
            </w:r>
          </w:p>
        </w:tc>
        <w:tc>
          <w:tcPr>
            <w:tcW w:w="990" w:type="dxa"/>
            <w:vAlign w:val="center"/>
          </w:tcPr>
          <w:p w14:paraId="149589EF" w14:textId="77777777" w:rsidR="00FA7414" w:rsidRPr="006D7337" w:rsidRDefault="00FA7414" w:rsidP="000A3162">
            <w:pPr>
              <w:pStyle w:val="Default"/>
              <w:jc w:val="center"/>
              <w:rPr>
                <w:color w:val="auto"/>
              </w:rPr>
            </w:pPr>
            <w:r w:rsidRPr="006D7337">
              <w:rPr>
                <w:color w:val="auto"/>
              </w:rPr>
              <w:t>460</w:t>
            </w:r>
          </w:p>
        </w:tc>
      </w:tr>
      <w:tr w:rsidR="00FA7414" w:rsidRPr="006D7337" w14:paraId="1BCC0186" w14:textId="77777777" w:rsidTr="000A3162">
        <w:trPr>
          <w:trHeight w:val="211"/>
        </w:trPr>
        <w:tc>
          <w:tcPr>
            <w:tcW w:w="5215" w:type="dxa"/>
            <w:vAlign w:val="center"/>
          </w:tcPr>
          <w:p w14:paraId="74BE6D93" w14:textId="77777777" w:rsidR="00FA7414" w:rsidRPr="006D7337" w:rsidRDefault="00FA7414" w:rsidP="00941AC4">
            <w:pPr>
              <w:pStyle w:val="Default"/>
              <w:numPr>
                <w:ilvl w:val="0"/>
                <w:numId w:val="4"/>
              </w:numPr>
              <w:jc w:val="both"/>
              <w:rPr>
                <w:color w:val="auto"/>
              </w:rPr>
            </w:pPr>
            <w:r w:rsidRPr="006D7337">
              <w:rPr>
                <w:color w:val="auto"/>
              </w:rPr>
              <w:t xml:space="preserve">Do teachers/ staff or children make fun of each other? </w:t>
            </w:r>
          </w:p>
        </w:tc>
        <w:tc>
          <w:tcPr>
            <w:tcW w:w="990" w:type="dxa"/>
            <w:vAlign w:val="center"/>
          </w:tcPr>
          <w:p w14:paraId="487E9644" w14:textId="77777777" w:rsidR="00FA7414" w:rsidRPr="006D7337" w:rsidRDefault="00FA7414" w:rsidP="000A3162">
            <w:pPr>
              <w:pStyle w:val="Default"/>
              <w:jc w:val="center"/>
              <w:rPr>
                <w:color w:val="auto"/>
              </w:rPr>
            </w:pPr>
            <w:r w:rsidRPr="006D7337">
              <w:rPr>
                <w:color w:val="auto"/>
              </w:rPr>
              <w:t>5</w:t>
            </w:r>
          </w:p>
        </w:tc>
        <w:tc>
          <w:tcPr>
            <w:tcW w:w="1080" w:type="dxa"/>
            <w:gridSpan w:val="2"/>
            <w:vAlign w:val="center"/>
          </w:tcPr>
          <w:p w14:paraId="3B577DE7" w14:textId="77777777" w:rsidR="00FA7414" w:rsidRPr="006D7337" w:rsidRDefault="00FA7414" w:rsidP="000A3162">
            <w:pPr>
              <w:pStyle w:val="Default"/>
              <w:jc w:val="center"/>
              <w:rPr>
                <w:color w:val="auto"/>
              </w:rPr>
            </w:pPr>
            <w:r w:rsidRPr="006D7337">
              <w:rPr>
                <w:color w:val="auto"/>
              </w:rPr>
              <w:t>10</w:t>
            </w:r>
          </w:p>
        </w:tc>
        <w:tc>
          <w:tcPr>
            <w:tcW w:w="900" w:type="dxa"/>
            <w:vAlign w:val="center"/>
          </w:tcPr>
          <w:p w14:paraId="2685E089" w14:textId="77777777" w:rsidR="00FA7414" w:rsidRPr="006D7337" w:rsidRDefault="00FA7414" w:rsidP="000A3162">
            <w:pPr>
              <w:pStyle w:val="Default"/>
              <w:jc w:val="center"/>
              <w:rPr>
                <w:color w:val="auto"/>
              </w:rPr>
            </w:pPr>
            <w:r w:rsidRPr="006D7337">
              <w:rPr>
                <w:color w:val="auto"/>
              </w:rPr>
              <w:t>15</w:t>
            </w:r>
          </w:p>
        </w:tc>
        <w:tc>
          <w:tcPr>
            <w:tcW w:w="990" w:type="dxa"/>
            <w:vAlign w:val="center"/>
          </w:tcPr>
          <w:p w14:paraId="7903A489" w14:textId="77777777" w:rsidR="00FA7414" w:rsidRPr="006D7337" w:rsidRDefault="00FA7414" w:rsidP="000A3162">
            <w:pPr>
              <w:pStyle w:val="Default"/>
              <w:jc w:val="center"/>
              <w:rPr>
                <w:color w:val="auto"/>
              </w:rPr>
            </w:pPr>
            <w:r w:rsidRPr="006D7337">
              <w:rPr>
                <w:color w:val="auto"/>
              </w:rPr>
              <w:t>459</w:t>
            </w:r>
          </w:p>
        </w:tc>
      </w:tr>
      <w:tr w:rsidR="00FA7414" w:rsidRPr="006D7337" w14:paraId="0DA14343" w14:textId="77777777" w:rsidTr="000A3162">
        <w:trPr>
          <w:trHeight w:val="211"/>
        </w:trPr>
        <w:tc>
          <w:tcPr>
            <w:tcW w:w="5215" w:type="dxa"/>
            <w:vAlign w:val="center"/>
          </w:tcPr>
          <w:p w14:paraId="7C633EED" w14:textId="77777777" w:rsidR="00FA7414" w:rsidRPr="006D7337" w:rsidRDefault="00FA7414" w:rsidP="00941AC4">
            <w:pPr>
              <w:pStyle w:val="Default"/>
              <w:numPr>
                <w:ilvl w:val="0"/>
                <w:numId w:val="4"/>
              </w:numPr>
              <w:jc w:val="both"/>
              <w:rPr>
                <w:color w:val="auto"/>
              </w:rPr>
            </w:pPr>
            <w:r w:rsidRPr="006D7337">
              <w:rPr>
                <w:color w:val="auto"/>
              </w:rPr>
              <w:t>Do you feel some teachers</w:t>
            </w:r>
            <w:r w:rsidRPr="006D7337">
              <w:rPr>
                <w:color w:val="auto"/>
                <w:spacing w:val="1"/>
              </w:rPr>
              <w:t xml:space="preserve"> ask you to improve or work hard for your </w:t>
            </w:r>
            <w:r w:rsidRPr="006D7337">
              <w:rPr>
                <w:color w:val="auto"/>
              </w:rPr>
              <w:t>poor performance?</w:t>
            </w:r>
          </w:p>
        </w:tc>
        <w:tc>
          <w:tcPr>
            <w:tcW w:w="990" w:type="dxa"/>
            <w:vAlign w:val="center"/>
          </w:tcPr>
          <w:p w14:paraId="067214B8" w14:textId="77777777" w:rsidR="00FA7414" w:rsidRPr="006D7337" w:rsidRDefault="00FA7414" w:rsidP="000A3162">
            <w:pPr>
              <w:pStyle w:val="Default"/>
              <w:jc w:val="center"/>
              <w:rPr>
                <w:color w:val="auto"/>
              </w:rPr>
            </w:pPr>
            <w:r w:rsidRPr="006D7337">
              <w:rPr>
                <w:color w:val="auto"/>
              </w:rPr>
              <w:t>397</w:t>
            </w:r>
          </w:p>
        </w:tc>
        <w:tc>
          <w:tcPr>
            <w:tcW w:w="1080" w:type="dxa"/>
            <w:gridSpan w:val="2"/>
            <w:vAlign w:val="center"/>
          </w:tcPr>
          <w:p w14:paraId="61918BD1" w14:textId="77777777" w:rsidR="00FA7414" w:rsidRPr="006D7337" w:rsidRDefault="00FA7414" w:rsidP="000A3162">
            <w:pPr>
              <w:pStyle w:val="Default"/>
              <w:jc w:val="center"/>
              <w:rPr>
                <w:color w:val="auto"/>
              </w:rPr>
            </w:pPr>
            <w:r w:rsidRPr="006D7337">
              <w:rPr>
                <w:color w:val="auto"/>
              </w:rPr>
              <w:t>52</w:t>
            </w:r>
          </w:p>
        </w:tc>
        <w:tc>
          <w:tcPr>
            <w:tcW w:w="900" w:type="dxa"/>
            <w:vAlign w:val="center"/>
          </w:tcPr>
          <w:p w14:paraId="27ADBAE0" w14:textId="77777777" w:rsidR="00FA7414" w:rsidRPr="006D7337" w:rsidRDefault="00FA7414" w:rsidP="000A3162">
            <w:pPr>
              <w:pStyle w:val="Default"/>
              <w:jc w:val="center"/>
              <w:rPr>
                <w:color w:val="auto"/>
              </w:rPr>
            </w:pPr>
            <w:r w:rsidRPr="006D7337">
              <w:rPr>
                <w:color w:val="auto"/>
              </w:rPr>
              <w:t>13</w:t>
            </w:r>
          </w:p>
        </w:tc>
        <w:tc>
          <w:tcPr>
            <w:tcW w:w="990" w:type="dxa"/>
            <w:vAlign w:val="center"/>
          </w:tcPr>
          <w:p w14:paraId="4EE6F712" w14:textId="77777777" w:rsidR="00FA7414" w:rsidRPr="006D7337" w:rsidRDefault="00FA7414" w:rsidP="000A3162">
            <w:pPr>
              <w:pStyle w:val="Default"/>
              <w:jc w:val="center"/>
              <w:rPr>
                <w:color w:val="auto"/>
              </w:rPr>
            </w:pPr>
            <w:r w:rsidRPr="006D7337">
              <w:rPr>
                <w:color w:val="auto"/>
              </w:rPr>
              <w:t>28</w:t>
            </w:r>
          </w:p>
        </w:tc>
      </w:tr>
      <w:tr w:rsidR="00FA7414" w:rsidRPr="006D7337" w14:paraId="011A28B5" w14:textId="77777777" w:rsidTr="000A3162">
        <w:trPr>
          <w:trHeight w:val="211"/>
        </w:trPr>
        <w:tc>
          <w:tcPr>
            <w:tcW w:w="5215" w:type="dxa"/>
            <w:vAlign w:val="center"/>
          </w:tcPr>
          <w:p w14:paraId="7E9E0D05" w14:textId="77777777" w:rsidR="00FA7414" w:rsidRPr="006D7337" w:rsidRDefault="00FA7414" w:rsidP="00941AC4">
            <w:pPr>
              <w:pStyle w:val="Default"/>
              <w:numPr>
                <w:ilvl w:val="0"/>
                <w:numId w:val="4"/>
              </w:numPr>
              <w:jc w:val="both"/>
              <w:rPr>
                <w:color w:val="auto"/>
              </w:rPr>
            </w:pPr>
            <w:r w:rsidRPr="006D7337">
              <w:rPr>
                <w:color w:val="auto"/>
              </w:rPr>
              <w:t>Are you free to sit anywhere or with anyone in the class</w:t>
            </w:r>
            <w:r w:rsidRPr="006D7337">
              <w:rPr>
                <w:color w:val="auto"/>
                <w:cs/>
              </w:rPr>
              <w:t>?</w:t>
            </w:r>
          </w:p>
        </w:tc>
        <w:tc>
          <w:tcPr>
            <w:tcW w:w="990" w:type="dxa"/>
            <w:vAlign w:val="center"/>
          </w:tcPr>
          <w:p w14:paraId="1066750D" w14:textId="77777777" w:rsidR="00FA7414" w:rsidRPr="006D7337" w:rsidRDefault="00FA7414" w:rsidP="000A3162">
            <w:pPr>
              <w:pStyle w:val="Default"/>
              <w:jc w:val="center"/>
              <w:rPr>
                <w:color w:val="auto"/>
              </w:rPr>
            </w:pPr>
            <w:r w:rsidRPr="006D7337">
              <w:rPr>
                <w:color w:val="auto"/>
              </w:rPr>
              <w:t>331</w:t>
            </w:r>
          </w:p>
        </w:tc>
        <w:tc>
          <w:tcPr>
            <w:tcW w:w="1080" w:type="dxa"/>
            <w:gridSpan w:val="2"/>
            <w:vAlign w:val="center"/>
          </w:tcPr>
          <w:p w14:paraId="45A52D7E" w14:textId="77777777" w:rsidR="00FA7414" w:rsidRPr="006D7337" w:rsidRDefault="00FA7414" w:rsidP="000A3162">
            <w:pPr>
              <w:pStyle w:val="Default"/>
              <w:jc w:val="center"/>
              <w:rPr>
                <w:color w:val="auto"/>
              </w:rPr>
            </w:pPr>
            <w:r w:rsidRPr="006D7337">
              <w:rPr>
                <w:color w:val="auto"/>
              </w:rPr>
              <w:t>64</w:t>
            </w:r>
          </w:p>
        </w:tc>
        <w:tc>
          <w:tcPr>
            <w:tcW w:w="900" w:type="dxa"/>
            <w:vAlign w:val="center"/>
          </w:tcPr>
          <w:p w14:paraId="6CCF1655" w14:textId="77777777" w:rsidR="00FA7414" w:rsidRPr="006D7337" w:rsidRDefault="00FA7414" w:rsidP="000A3162">
            <w:pPr>
              <w:pStyle w:val="Default"/>
              <w:jc w:val="center"/>
              <w:rPr>
                <w:color w:val="auto"/>
              </w:rPr>
            </w:pPr>
            <w:r w:rsidRPr="006D7337">
              <w:rPr>
                <w:color w:val="auto"/>
              </w:rPr>
              <w:t>30</w:t>
            </w:r>
          </w:p>
        </w:tc>
        <w:tc>
          <w:tcPr>
            <w:tcW w:w="990" w:type="dxa"/>
            <w:vAlign w:val="center"/>
          </w:tcPr>
          <w:p w14:paraId="5F98B9BB" w14:textId="77777777" w:rsidR="00FA7414" w:rsidRPr="006D7337" w:rsidRDefault="00FA7414" w:rsidP="000A3162">
            <w:pPr>
              <w:pStyle w:val="Default"/>
              <w:jc w:val="center"/>
              <w:rPr>
                <w:color w:val="auto"/>
              </w:rPr>
            </w:pPr>
            <w:r w:rsidRPr="006D7337">
              <w:rPr>
                <w:color w:val="auto"/>
              </w:rPr>
              <w:t>63</w:t>
            </w:r>
          </w:p>
        </w:tc>
      </w:tr>
      <w:tr w:rsidR="00FA7414" w:rsidRPr="006D7337" w14:paraId="759282B6" w14:textId="77777777" w:rsidTr="000A3162">
        <w:trPr>
          <w:trHeight w:val="212"/>
        </w:trPr>
        <w:tc>
          <w:tcPr>
            <w:tcW w:w="5215" w:type="dxa"/>
            <w:vMerge w:val="restart"/>
            <w:vAlign w:val="center"/>
          </w:tcPr>
          <w:p w14:paraId="67891140" w14:textId="77777777" w:rsidR="00FA7414" w:rsidRPr="006D7337" w:rsidRDefault="00FA7414" w:rsidP="000A3162">
            <w:pPr>
              <w:pStyle w:val="Default"/>
              <w:jc w:val="center"/>
              <w:rPr>
                <w:b/>
                <w:bCs/>
                <w:i/>
                <w:iCs/>
                <w:color w:val="auto"/>
              </w:rPr>
            </w:pPr>
            <w:r w:rsidRPr="006D7337">
              <w:rPr>
                <w:b/>
                <w:bCs/>
                <w:i/>
                <w:iCs/>
                <w:color w:val="auto"/>
              </w:rPr>
              <w:t>Children’s Response about Membership of Any Committee in School</w:t>
            </w:r>
          </w:p>
        </w:tc>
        <w:tc>
          <w:tcPr>
            <w:tcW w:w="3960" w:type="dxa"/>
            <w:gridSpan w:val="5"/>
            <w:vAlign w:val="center"/>
          </w:tcPr>
          <w:p w14:paraId="1067B4DF" w14:textId="77777777" w:rsidR="00FA7414" w:rsidRPr="006D7337" w:rsidRDefault="00FA7414" w:rsidP="000A3162">
            <w:pPr>
              <w:pStyle w:val="Default"/>
              <w:jc w:val="center"/>
              <w:rPr>
                <w:b/>
                <w:bCs/>
                <w:i/>
                <w:iCs/>
                <w:color w:val="auto"/>
              </w:rPr>
            </w:pPr>
            <w:r w:rsidRPr="006D7337">
              <w:rPr>
                <w:b/>
                <w:bCs/>
                <w:i/>
                <w:iCs/>
                <w:color w:val="auto"/>
              </w:rPr>
              <w:t>Rating Scale</w:t>
            </w:r>
          </w:p>
        </w:tc>
      </w:tr>
      <w:tr w:rsidR="00FA7414" w:rsidRPr="006D7337" w14:paraId="57BA11BF" w14:textId="77777777" w:rsidTr="000A3162">
        <w:trPr>
          <w:trHeight w:val="212"/>
        </w:trPr>
        <w:tc>
          <w:tcPr>
            <w:tcW w:w="5215" w:type="dxa"/>
            <w:vMerge/>
            <w:vAlign w:val="center"/>
          </w:tcPr>
          <w:p w14:paraId="10AD66B2" w14:textId="77777777" w:rsidR="00FA7414" w:rsidRPr="006D7337" w:rsidRDefault="00FA7414" w:rsidP="000A3162">
            <w:pPr>
              <w:pStyle w:val="Default"/>
              <w:jc w:val="center"/>
              <w:rPr>
                <w:b/>
                <w:bCs/>
                <w:i/>
                <w:iCs/>
                <w:color w:val="auto"/>
              </w:rPr>
            </w:pPr>
          </w:p>
        </w:tc>
        <w:tc>
          <w:tcPr>
            <w:tcW w:w="1980" w:type="dxa"/>
            <w:gridSpan w:val="2"/>
            <w:vAlign w:val="center"/>
          </w:tcPr>
          <w:p w14:paraId="674987C3" w14:textId="77777777" w:rsidR="00FA7414" w:rsidRPr="006D7337" w:rsidRDefault="00FA7414" w:rsidP="000A3162">
            <w:pPr>
              <w:pStyle w:val="Default"/>
              <w:jc w:val="center"/>
              <w:rPr>
                <w:b/>
                <w:bCs/>
                <w:i/>
                <w:iCs/>
                <w:color w:val="auto"/>
              </w:rPr>
            </w:pPr>
            <w:r w:rsidRPr="006D7337">
              <w:rPr>
                <w:b/>
                <w:bCs/>
                <w:i/>
                <w:iCs/>
                <w:color w:val="auto"/>
              </w:rPr>
              <w:t>Yes</w:t>
            </w:r>
          </w:p>
        </w:tc>
        <w:tc>
          <w:tcPr>
            <w:tcW w:w="1980" w:type="dxa"/>
            <w:gridSpan w:val="3"/>
            <w:vAlign w:val="center"/>
          </w:tcPr>
          <w:p w14:paraId="0AEA4086" w14:textId="77777777" w:rsidR="00FA7414" w:rsidRPr="006D7337" w:rsidRDefault="00FA7414" w:rsidP="000A3162">
            <w:pPr>
              <w:pStyle w:val="Default"/>
              <w:jc w:val="center"/>
              <w:rPr>
                <w:b/>
                <w:bCs/>
                <w:i/>
                <w:iCs/>
                <w:color w:val="auto"/>
              </w:rPr>
            </w:pPr>
            <w:r w:rsidRPr="006D7337">
              <w:rPr>
                <w:b/>
                <w:bCs/>
                <w:i/>
                <w:iCs/>
                <w:color w:val="auto"/>
              </w:rPr>
              <w:t>No</w:t>
            </w:r>
          </w:p>
        </w:tc>
      </w:tr>
      <w:tr w:rsidR="00FA7414" w:rsidRPr="006D7337" w14:paraId="41E8BE96" w14:textId="77777777" w:rsidTr="000A3162">
        <w:trPr>
          <w:trHeight w:val="620"/>
        </w:trPr>
        <w:tc>
          <w:tcPr>
            <w:tcW w:w="5215" w:type="dxa"/>
            <w:vAlign w:val="center"/>
          </w:tcPr>
          <w:p w14:paraId="1847A7A7" w14:textId="77777777" w:rsidR="00FA7414" w:rsidRPr="006D7337" w:rsidRDefault="00FA7414" w:rsidP="00941AC4">
            <w:pPr>
              <w:pStyle w:val="ListParagraph"/>
              <w:numPr>
                <w:ilvl w:val="0"/>
                <w:numId w:val="4"/>
              </w:numPr>
              <w:spacing w:after="0" w:line="240" w:lineRule="auto"/>
              <w:rPr>
                <w:rFonts w:ascii="Times New Roman" w:hAnsi="Times New Roman" w:cs="Times New Roman"/>
                <w:sz w:val="24"/>
                <w:szCs w:val="24"/>
              </w:rPr>
            </w:pPr>
            <w:r w:rsidRPr="006D7337">
              <w:rPr>
                <w:rFonts w:ascii="Times New Roman" w:hAnsi="Times New Roman" w:cs="Times New Roman"/>
                <w:sz w:val="24"/>
                <w:szCs w:val="24"/>
              </w:rPr>
              <w:t>Are you a member of any committee (Class Monitor) constituted for children in school?</w:t>
            </w:r>
          </w:p>
        </w:tc>
        <w:tc>
          <w:tcPr>
            <w:tcW w:w="1980" w:type="dxa"/>
            <w:gridSpan w:val="2"/>
            <w:vAlign w:val="center"/>
          </w:tcPr>
          <w:p w14:paraId="0FF76E4A" w14:textId="77777777" w:rsidR="00FA7414" w:rsidRPr="006D7337" w:rsidRDefault="00FA7414" w:rsidP="000A3162">
            <w:pPr>
              <w:pStyle w:val="Default"/>
              <w:jc w:val="center"/>
              <w:rPr>
                <w:color w:val="auto"/>
              </w:rPr>
            </w:pPr>
            <w:r w:rsidRPr="006D7337">
              <w:rPr>
                <w:color w:val="auto"/>
              </w:rPr>
              <w:t>295</w:t>
            </w:r>
          </w:p>
        </w:tc>
        <w:tc>
          <w:tcPr>
            <w:tcW w:w="1980" w:type="dxa"/>
            <w:gridSpan w:val="3"/>
            <w:vAlign w:val="center"/>
          </w:tcPr>
          <w:p w14:paraId="224EBE56" w14:textId="77777777" w:rsidR="00FA7414" w:rsidRPr="006D7337" w:rsidRDefault="00FA7414" w:rsidP="000A3162">
            <w:pPr>
              <w:pStyle w:val="Default"/>
              <w:jc w:val="center"/>
              <w:rPr>
                <w:color w:val="auto"/>
              </w:rPr>
            </w:pPr>
            <w:r w:rsidRPr="006D7337">
              <w:rPr>
                <w:color w:val="auto"/>
              </w:rPr>
              <w:t>153</w:t>
            </w:r>
          </w:p>
        </w:tc>
      </w:tr>
    </w:tbl>
    <w:p w14:paraId="18E45610" w14:textId="77777777" w:rsidR="00FA7414" w:rsidRPr="006D7337" w:rsidRDefault="00FA7414" w:rsidP="00FA7414">
      <w:pPr>
        <w:spacing w:after="0" w:line="240" w:lineRule="auto"/>
        <w:rPr>
          <w:rFonts w:ascii="Times New Roman" w:hAnsi="Times New Roman" w:cs="Times New Roman"/>
          <w:sz w:val="24"/>
          <w:szCs w:val="24"/>
        </w:rPr>
      </w:pPr>
    </w:p>
    <w:p w14:paraId="3319D748" w14:textId="77777777" w:rsidR="00FA7414" w:rsidRPr="006D7337" w:rsidRDefault="00FA7414" w:rsidP="006D7337">
      <w:pPr>
        <w:spacing w:after="0" w:line="360" w:lineRule="auto"/>
        <w:jc w:val="both"/>
        <w:rPr>
          <w:rFonts w:ascii="Times New Roman" w:hAnsi="Times New Roman" w:cs="Times New Roman"/>
          <w:sz w:val="24"/>
          <w:szCs w:val="24"/>
          <w:lang w:val="en-US"/>
        </w:rPr>
      </w:pPr>
    </w:p>
    <w:p w14:paraId="1D7858FB" w14:textId="7C47C305"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5.3.1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Social Interaction and Comfort in School</w:t>
      </w:r>
    </w:p>
    <w:p w14:paraId="201BC259"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2CFA5194" w14:textId="579D55D1"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(62.3%) reported freely interacting with each other without any bias, while 14.4% experienced such interactions only occasionally. Similarly, 92.6%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enjoyed working or playing with their peers, indicating a strong sense of inclusivity.</w:t>
      </w:r>
    </w:p>
    <w:p w14:paraId="42F98E00"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1A185DAE" w14:textId="69AC2129"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When it came to teacher-student interactions, 79.9%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felt comfortable talking to their teachers, though 8.6% rarely or never did. Discussing personal matters with teachers was less common, with only 53.1% reporting they could do so most of the time, and 15.9% rarely feeling comfortable opening up.</w:t>
      </w:r>
    </w:p>
    <w:p w14:paraId="478B876F" w14:textId="77777777" w:rsidR="000C0D09" w:rsidRPr="006D7337" w:rsidRDefault="000C0D09" w:rsidP="006D7337">
      <w:pPr>
        <w:spacing w:after="0" w:line="360" w:lineRule="auto"/>
        <w:jc w:val="both"/>
        <w:rPr>
          <w:rFonts w:ascii="Times New Roman" w:hAnsi="Times New Roman" w:cs="Times New Roman"/>
          <w:b/>
          <w:bCs/>
          <w:sz w:val="24"/>
          <w:szCs w:val="24"/>
          <w:lang w:val="en-US"/>
        </w:rPr>
      </w:pPr>
    </w:p>
    <w:p w14:paraId="33CE978E" w14:textId="231096F2"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5.3.2</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Teacher-Student Relationships and Classroom Dynamics</w:t>
      </w:r>
    </w:p>
    <w:p w14:paraId="7F4F9C9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1798F708" w14:textId="6BB74F40"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(89.9%) felt that teachers treated them with respect, and 86.4% believed their ideas and feelings were valued in class. A significant proportion (78.7%) noticed that teachers remembered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who frequently asked questions. Additionally, 95.3%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felt heard by their teachers, reinforcing a culture of active listening.</w:t>
      </w:r>
    </w:p>
    <w:p w14:paraId="71FB81BD"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6249BC94" w14:textId="0EDE433D"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5.3.3</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Bullying and Discriminatory Behavior</w:t>
      </w:r>
    </w:p>
    <w:p w14:paraId="05267913"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41D46F54" w14:textId="10D7DA58"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Instances of teasing based on clothing or physical appearance were reported by 4.6%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while 90.6% never experienced such issues. Similarly, 91.3%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had never been made fun of due to their socio-economic background, gender, or community, suggesting an overall positive social </w:t>
      </w:r>
      <w:r w:rsidR="00554DF4">
        <w:rPr>
          <w:rFonts w:ascii="Times New Roman" w:hAnsi="Times New Roman" w:cs="Times New Roman"/>
          <w:sz w:val="24"/>
          <w:szCs w:val="24"/>
          <w:lang w:val="en-US"/>
        </w:rPr>
        <w:t>environment</w:t>
      </w:r>
      <w:r w:rsidRPr="006D7337">
        <w:rPr>
          <w:rFonts w:ascii="Times New Roman" w:hAnsi="Times New Roman" w:cs="Times New Roman"/>
          <w:sz w:val="24"/>
          <w:szCs w:val="24"/>
          <w:lang w:val="en-US"/>
        </w:rPr>
        <w:t>.</w:t>
      </w:r>
    </w:p>
    <w:p w14:paraId="7A21403E"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0DBFC322" w14:textId="5300150E"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Bullying appeared to be relatively uncommon, with 91.2%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reporting they had neither bullied others nor been bullied themselves. Additionally, abusive comments among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were rare, with 91.2% stating that such behavior was never witnessed in school. Regarding staff behavior, 96.6%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reported that teachers and staff never used abusive language.</w:t>
      </w:r>
    </w:p>
    <w:p w14:paraId="4C5725EA" w14:textId="206E3AB1" w:rsidR="00441C8A" w:rsidRPr="006D7337" w:rsidRDefault="00441C8A" w:rsidP="006D7337">
      <w:pPr>
        <w:spacing w:after="0" w:line="360" w:lineRule="auto"/>
        <w:rPr>
          <w:rFonts w:ascii="Times New Roman" w:hAnsi="Times New Roman" w:cs="Times New Roman"/>
          <w:b/>
          <w:bCs/>
          <w:sz w:val="24"/>
          <w:szCs w:val="24"/>
          <w:lang w:val="en-US"/>
        </w:rPr>
      </w:pPr>
    </w:p>
    <w:p w14:paraId="20675643" w14:textId="77777777" w:rsidR="00BE08FA" w:rsidRDefault="00BE08FA">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0ADAC1F" w14:textId="14E1402A"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5.3.4</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Expectations and Freedom in School</w:t>
      </w:r>
    </w:p>
    <w:p w14:paraId="41F1CBD6"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71B0E0A6" w14:textId="0BC2CC4B"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83.8%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acknowledged that some teachers encouraged them to work harder to improve their academic performance. Additionally, 69.9% reported having the freedom to sit anywhere or with anyone in class, while 13.1% rarely or never felt such freedom.</w:t>
      </w:r>
    </w:p>
    <w:p w14:paraId="61142A12"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29A733C5" w14:textId="278C68C7"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5.3.5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Participation in School Committees</w:t>
      </w:r>
    </w:p>
    <w:p w14:paraId="3D5768E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0E79E2F6" w14:textId="4056AEE6"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When asked about membership in student committees, 65.8%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indicated that they were part of a school committee, such as being a class monitor, while 34.2% were not involved in any formal roles.</w:t>
      </w:r>
    </w:p>
    <w:p w14:paraId="3300D2A6"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7BE6BDFA" w14:textId="37651B5C" w:rsidR="00441C8A" w:rsidRPr="006D7337" w:rsidRDefault="000A5092" w:rsidP="006D7337">
      <w:pPr>
        <w:spacing w:after="0" w:line="360" w:lineRule="auto"/>
        <w:ind w:left="720" w:hanging="720"/>
        <w:jc w:val="both"/>
        <w:rPr>
          <w:rFonts w:ascii="Times New Roman" w:hAnsi="Times New Roman" w:cs="Times New Roman"/>
          <w:b/>
          <w:bCs/>
          <w:color w:val="C00000"/>
          <w:sz w:val="24"/>
          <w:szCs w:val="24"/>
        </w:rPr>
      </w:pPr>
      <w:r w:rsidRPr="006D7337">
        <w:rPr>
          <w:rFonts w:ascii="Times New Roman" w:hAnsi="Times New Roman" w:cs="Times New Roman"/>
          <w:b/>
          <w:bCs/>
          <w:sz w:val="24"/>
          <w:szCs w:val="24"/>
        </w:rPr>
        <w:t>5.4</w:t>
      </w:r>
      <w:r w:rsidRPr="006D7337">
        <w:rPr>
          <w:rFonts w:ascii="Times New Roman" w:hAnsi="Times New Roman" w:cs="Times New Roman"/>
          <w:b/>
          <w:bCs/>
          <w:sz w:val="24"/>
          <w:szCs w:val="24"/>
        </w:rPr>
        <w:tab/>
      </w:r>
      <w:r w:rsidR="00441C8A" w:rsidRPr="006D7337">
        <w:rPr>
          <w:rFonts w:ascii="Times New Roman" w:hAnsi="Times New Roman" w:cs="Times New Roman"/>
          <w:b/>
          <w:bCs/>
          <w:sz w:val="24"/>
          <w:szCs w:val="24"/>
        </w:rPr>
        <w:t xml:space="preserve">Children’s Perception about Social Enjoyment / </w:t>
      </w:r>
      <w:r w:rsidR="00C61004">
        <w:rPr>
          <w:rFonts w:ascii="Times New Roman" w:hAnsi="Times New Roman" w:cs="Times New Roman"/>
          <w:b/>
          <w:bCs/>
          <w:sz w:val="24"/>
          <w:szCs w:val="24"/>
        </w:rPr>
        <w:t>Environment</w:t>
      </w:r>
      <w:r w:rsidR="00441C8A" w:rsidRPr="006D7337">
        <w:rPr>
          <w:rFonts w:ascii="Times New Roman" w:hAnsi="Times New Roman" w:cs="Times New Roman"/>
          <w:b/>
          <w:bCs/>
          <w:sz w:val="24"/>
          <w:szCs w:val="24"/>
        </w:rPr>
        <w:t xml:space="preserve"> in School </w:t>
      </w:r>
    </w:p>
    <w:p w14:paraId="2AD02E90" w14:textId="77777777" w:rsidR="00A62F58" w:rsidRPr="006D7337" w:rsidRDefault="00A62F58" w:rsidP="006D7337">
      <w:pPr>
        <w:spacing w:after="0" w:line="360" w:lineRule="auto"/>
        <w:jc w:val="both"/>
        <w:rPr>
          <w:rFonts w:ascii="Times New Roman" w:hAnsi="Times New Roman" w:cs="Times New Roman"/>
          <w:b/>
          <w:bCs/>
          <w:sz w:val="24"/>
          <w:szCs w:val="24"/>
          <w:lang w:val="en-US"/>
        </w:rPr>
      </w:pPr>
    </w:p>
    <w:p w14:paraId="5E9AC118" w14:textId="7355AC11" w:rsidR="00F37494" w:rsidRPr="006D7337" w:rsidRDefault="00F3749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school environment plays a crucial role in shaping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experiences, motivation, and overall well-being. Table </w:t>
      </w:r>
      <w:r w:rsidR="00CB6D0E" w:rsidRPr="006D7337">
        <w:rPr>
          <w:rFonts w:ascii="Times New Roman" w:hAnsi="Times New Roman" w:cs="Times New Roman"/>
          <w:sz w:val="24"/>
          <w:szCs w:val="24"/>
          <w:lang w:val="en-US"/>
        </w:rPr>
        <w:t>6</w:t>
      </w:r>
      <w:r w:rsidRPr="006D7337">
        <w:rPr>
          <w:rFonts w:ascii="Times New Roman" w:hAnsi="Times New Roman" w:cs="Times New Roman"/>
          <w:sz w:val="24"/>
          <w:szCs w:val="24"/>
          <w:lang w:val="en-US"/>
        </w:rPr>
        <w:t xml:space="preserve"> presents valuable insights from </w:t>
      </w:r>
      <w:r w:rsidR="00A51AE6">
        <w:rPr>
          <w:rFonts w:ascii="Times New Roman" w:hAnsi="Times New Roman" w:cs="Times New Roman"/>
          <w:sz w:val="24"/>
          <w:szCs w:val="24"/>
          <w:lang w:val="en-US"/>
        </w:rPr>
        <w:t xml:space="preserve">children </w:t>
      </w:r>
      <w:r w:rsidRPr="006D7337">
        <w:rPr>
          <w:rFonts w:ascii="Times New Roman" w:hAnsi="Times New Roman" w:cs="Times New Roman"/>
          <w:sz w:val="24"/>
          <w:szCs w:val="24"/>
          <w:lang w:val="en-US"/>
        </w:rPr>
        <w:t>regarding their social interactions and the overall school atmosphere.</w:t>
      </w:r>
    </w:p>
    <w:p w14:paraId="7CB1B8FC" w14:textId="77777777" w:rsidR="00092554" w:rsidRDefault="00092554" w:rsidP="006D7337">
      <w:pPr>
        <w:spacing w:after="0" w:line="360" w:lineRule="auto"/>
        <w:jc w:val="both"/>
        <w:rPr>
          <w:rFonts w:ascii="Times New Roman" w:hAnsi="Times New Roman" w:cs="Times New Roman"/>
          <w:sz w:val="24"/>
          <w:szCs w:val="24"/>
          <w:lang w:val="en-US"/>
        </w:rPr>
      </w:pPr>
    </w:p>
    <w:p w14:paraId="69FE70AE" w14:textId="6135B52D" w:rsidR="00BE08FA" w:rsidRDefault="00BE08F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47463C0" w14:textId="77777777" w:rsidR="00BE08FA" w:rsidRDefault="00BE08FA" w:rsidP="006D7337">
      <w:pPr>
        <w:spacing w:after="0" w:line="360" w:lineRule="auto"/>
        <w:jc w:val="both"/>
        <w:rPr>
          <w:rFonts w:ascii="Times New Roman" w:hAnsi="Times New Roman" w:cs="Times New Roman"/>
          <w:sz w:val="24"/>
          <w:szCs w:val="24"/>
          <w:lang w:val="en-US"/>
        </w:rPr>
      </w:pPr>
    </w:p>
    <w:p w14:paraId="0A4E5BE9" w14:textId="15A4540D"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sz w:val="24"/>
          <w:szCs w:val="24"/>
        </w:rPr>
        <w:t>Table 6: Children’s Perception about Social Enjoyment /Environment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1350"/>
        <w:gridCol w:w="1350"/>
        <w:gridCol w:w="1260"/>
      </w:tblGrid>
      <w:tr w:rsidR="00FA7414" w:rsidRPr="006D7337" w14:paraId="04D01C2F" w14:textId="77777777" w:rsidTr="000A3162">
        <w:trPr>
          <w:trHeight w:val="212"/>
        </w:trPr>
        <w:tc>
          <w:tcPr>
            <w:tcW w:w="5215" w:type="dxa"/>
            <w:vMerge w:val="restart"/>
            <w:vAlign w:val="center"/>
          </w:tcPr>
          <w:p w14:paraId="7B28B369" w14:textId="77777777" w:rsidR="00FA7414" w:rsidRPr="006D7337" w:rsidRDefault="00FA7414" w:rsidP="000A3162">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 xml:space="preserve">Children Perception about Social Enjoyment / </w:t>
            </w:r>
            <w:r>
              <w:rPr>
                <w:rFonts w:ascii="Times New Roman" w:hAnsi="Times New Roman" w:cs="Times New Roman"/>
                <w:b/>
                <w:bCs/>
                <w:i/>
                <w:iCs/>
                <w:sz w:val="24"/>
                <w:szCs w:val="24"/>
                <w:lang w:val="en-US"/>
              </w:rPr>
              <w:t>Environment</w:t>
            </w:r>
            <w:r w:rsidRPr="006D7337">
              <w:rPr>
                <w:rFonts w:ascii="Times New Roman" w:hAnsi="Times New Roman" w:cs="Times New Roman"/>
                <w:b/>
                <w:bCs/>
                <w:i/>
                <w:iCs/>
                <w:sz w:val="24"/>
                <w:szCs w:val="24"/>
                <w:lang w:val="en-US"/>
              </w:rPr>
              <w:t xml:space="preserve"> in School</w:t>
            </w:r>
          </w:p>
        </w:tc>
        <w:tc>
          <w:tcPr>
            <w:tcW w:w="3960" w:type="dxa"/>
            <w:gridSpan w:val="3"/>
            <w:vAlign w:val="center"/>
          </w:tcPr>
          <w:p w14:paraId="6377C512" w14:textId="77777777" w:rsidR="00FA7414" w:rsidRPr="006D7337" w:rsidRDefault="00FA7414" w:rsidP="000A3162">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Perception</w:t>
            </w:r>
          </w:p>
        </w:tc>
      </w:tr>
      <w:tr w:rsidR="00FA7414" w:rsidRPr="006D7337" w14:paraId="3A24354E" w14:textId="77777777" w:rsidTr="000A3162">
        <w:trPr>
          <w:trHeight w:val="212"/>
        </w:trPr>
        <w:tc>
          <w:tcPr>
            <w:tcW w:w="5215" w:type="dxa"/>
            <w:vMerge/>
            <w:vAlign w:val="center"/>
          </w:tcPr>
          <w:p w14:paraId="3ED5E5FB" w14:textId="77777777" w:rsidR="00FA7414" w:rsidRPr="006D7337" w:rsidRDefault="00FA7414" w:rsidP="000A3162">
            <w:pPr>
              <w:spacing w:after="0" w:line="240" w:lineRule="auto"/>
              <w:jc w:val="both"/>
              <w:rPr>
                <w:rFonts w:ascii="Times New Roman" w:hAnsi="Times New Roman" w:cs="Times New Roman"/>
                <w:b/>
                <w:bCs/>
                <w:i/>
                <w:iCs/>
                <w:sz w:val="24"/>
                <w:szCs w:val="24"/>
                <w:lang w:val="en-US"/>
              </w:rPr>
            </w:pPr>
          </w:p>
        </w:tc>
        <w:tc>
          <w:tcPr>
            <w:tcW w:w="1350" w:type="dxa"/>
            <w:vAlign w:val="center"/>
          </w:tcPr>
          <w:p w14:paraId="2EE49CC9" w14:textId="77777777" w:rsidR="00FA7414" w:rsidRPr="006D7337" w:rsidRDefault="00FA7414" w:rsidP="000A3162">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Yes</w:t>
            </w:r>
          </w:p>
        </w:tc>
        <w:tc>
          <w:tcPr>
            <w:tcW w:w="1350" w:type="dxa"/>
            <w:vAlign w:val="center"/>
          </w:tcPr>
          <w:p w14:paraId="135F9341" w14:textId="77777777" w:rsidR="00FA7414" w:rsidRPr="006D7337" w:rsidRDefault="00FA7414" w:rsidP="000A3162">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No</w:t>
            </w:r>
          </w:p>
        </w:tc>
        <w:tc>
          <w:tcPr>
            <w:tcW w:w="1260" w:type="dxa"/>
            <w:vAlign w:val="center"/>
          </w:tcPr>
          <w:p w14:paraId="54A0DBFC" w14:textId="77777777" w:rsidR="00FA7414" w:rsidRPr="006D7337" w:rsidRDefault="00FA7414" w:rsidP="000A3162">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Don’t Know</w:t>
            </w:r>
          </w:p>
        </w:tc>
      </w:tr>
      <w:tr w:rsidR="00FA7414" w:rsidRPr="006D7337" w14:paraId="3744E610" w14:textId="77777777" w:rsidTr="000A3162">
        <w:trPr>
          <w:trHeight w:val="208"/>
        </w:trPr>
        <w:tc>
          <w:tcPr>
            <w:tcW w:w="5215" w:type="dxa"/>
            <w:vAlign w:val="center"/>
          </w:tcPr>
          <w:p w14:paraId="1A1DB440"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like going to school, every day?</w:t>
            </w:r>
          </w:p>
        </w:tc>
        <w:tc>
          <w:tcPr>
            <w:tcW w:w="1350" w:type="dxa"/>
            <w:vAlign w:val="center"/>
          </w:tcPr>
          <w:p w14:paraId="0098B699"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485</w:t>
            </w:r>
          </w:p>
        </w:tc>
        <w:tc>
          <w:tcPr>
            <w:tcW w:w="1350" w:type="dxa"/>
            <w:vAlign w:val="center"/>
          </w:tcPr>
          <w:p w14:paraId="7DA1B9A9"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0</w:t>
            </w:r>
          </w:p>
        </w:tc>
        <w:tc>
          <w:tcPr>
            <w:tcW w:w="1260" w:type="dxa"/>
            <w:vAlign w:val="center"/>
          </w:tcPr>
          <w:p w14:paraId="405C7D6F"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w:t>
            </w:r>
          </w:p>
        </w:tc>
      </w:tr>
      <w:tr w:rsidR="00FA7414" w:rsidRPr="006D7337" w14:paraId="71C617C3" w14:textId="77777777" w:rsidTr="000A3162">
        <w:trPr>
          <w:trHeight w:val="224"/>
        </w:trPr>
        <w:tc>
          <w:tcPr>
            <w:tcW w:w="5215" w:type="dxa"/>
            <w:vAlign w:val="center"/>
          </w:tcPr>
          <w:p w14:paraId="693ACC60"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prefer your school as compared to other schools?</w:t>
            </w:r>
          </w:p>
        </w:tc>
        <w:tc>
          <w:tcPr>
            <w:tcW w:w="1350" w:type="dxa"/>
            <w:vAlign w:val="center"/>
          </w:tcPr>
          <w:p w14:paraId="0FBF738B"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422</w:t>
            </w:r>
          </w:p>
        </w:tc>
        <w:tc>
          <w:tcPr>
            <w:tcW w:w="1350" w:type="dxa"/>
            <w:vAlign w:val="center"/>
          </w:tcPr>
          <w:p w14:paraId="3EC047DB"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64</w:t>
            </w:r>
          </w:p>
        </w:tc>
        <w:tc>
          <w:tcPr>
            <w:tcW w:w="1260" w:type="dxa"/>
            <w:vAlign w:val="center"/>
          </w:tcPr>
          <w:p w14:paraId="7191646A"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5</w:t>
            </w:r>
          </w:p>
        </w:tc>
      </w:tr>
      <w:tr w:rsidR="00FA7414" w:rsidRPr="006D7337" w14:paraId="6B5811D1" w14:textId="77777777" w:rsidTr="000A3162">
        <w:trPr>
          <w:trHeight w:val="211"/>
        </w:trPr>
        <w:tc>
          <w:tcPr>
            <w:tcW w:w="5215" w:type="dxa"/>
            <w:vAlign w:val="center"/>
          </w:tcPr>
          <w:p w14:paraId="578A8B59"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Would you like to see improvements in your school?</w:t>
            </w:r>
          </w:p>
        </w:tc>
        <w:tc>
          <w:tcPr>
            <w:tcW w:w="1350" w:type="dxa"/>
            <w:vAlign w:val="center"/>
          </w:tcPr>
          <w:p w14:paraId="7910CABE"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394</w:t>
            </w:r>
          </w:p>
        </w:tc>
        <w:tc>
          <w:tcPr>
            <w:tcW w:w="1350" w:type="dxa"/>
            <w:vAlign w:val="center"/>
          </w:tcPr>
          <w:p w14:paraId="143ECD11"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61</w:t>
            </w:r>
          </w:p>
        </w:tc>
        <w:tc>
          <w:tcPr>
            <w:tcW w:w="1260" w:type="dxa"/>
            <w:vAlign w:val="center"/>
          </w:tcPr>
          <w:p w14:paraId="484DCA56"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33</w:t>
            </w:r>
          </w:p>
        </w:tc>
      </w:tr>
      <w:tr w:rsidR="00FA7414" w:rsidRPr="006D7337" w14:paraId="5EA23535" w14:textId="77777777" w:rsidTr="000A3162">
        <w:trPr>
          <w:trHeight w:val="211"/>
        </w:trPr>
        <w:tc>
          <w:tcPr>
            <w:tcW w:w="5215" w:type="dxa"/>
            <w:vAlign w:val="center"/>
          </w:tcPr>
          <w:p w14:paraId="2CB07131"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like your teachers?</w:t>
            </w:r>
          </w:p>
        </w:tc>
        <w:tc>
          <w:tcPr>
            <w:tcW w:w="1350" w:type="dxa"/>
            <w:vAlign w:val="center"/>
          </w:tcPr>
          <w:p w14:paraId="07F33ECB"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479</w:t>
            </w:r>
          </w:p>
        </w:tc>
        <w:tc>
          <w:tcPr>
            <w:tcW w:w="1350" w:type="dxa"/>
            <w:vAlign w:val="center"/>
          </w:tcPr>
          <w:p w14:paraId="19BCAAFE"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c>
          <w:tcPr>
            <w:tcW w:w="1260" w:type="dxa"/>
            <w:vAlign w:val="center"/>
          </w:tcPr>
          <w:p w14:paraId="75F8A36B"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0BDF03E7" w14:textId="77777777" w:rsidTr="000A3162">
        <w:trPr>
          <w:trHeight w:val="211"/>
        </w:trPr>
        <w:tc>
          <w:tcPr>
            <w:tcW w:w="5215" w:type="dxa"/>
            <w:vAlign w:val="center"/>
          </w:tcPr>
          <w:p w14:paraId="0FE01D7B"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teachers enjoy working with every student?</w:t>
            </w:r>
          </w:p>
        </w:tc>
        <w:tc>
          <w:tcPr>
            <w:tcW w:w="1350" w:type="dxa"/>
            <w:vAlign w:val="center"/>
          </w:tcPr>
          <w:p w14:paraId="23D7A864"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448</w:t>
            </w:r>
          </w:p>
        </w:tc>
        <w:tc>
          <w:tcPr>
            <w:tcW w:w="1350" w:type="dxa"/>
            <w:vAlign w:val="center"/>
          </w:tcPr>
          <w:p w14:paraId="2363BA5A"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23</w:t>
            </w:r>
          </w:p>
        </w:tc>
        <w:tc>
          <w:tcPr>
            <w:tcW w:w="1260" w:type="dxa"/>
            <w:vAlign w:val="center"/>
          </w:tcPr>
          <w:p w14:paraId="43F0E71C"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18</w:t>
            </w:r>
          </w:p>
        </w:tc>
      </w:tr>
      <w:tr w:rsidR="00FA7414" w:rsidRPr="006D7337" w14:paraId="63EBCAB0" w14:textId="77777777" w:rsidTr="000A3162">
        <w:trPr>
          <w:trHeight w:val="211"/>
        </w:trPr>
        <w:tc>
          <w:tcPr>
            <w:tcW w:w="5215" w:type="dxa"/>
            <w:vAlign w:val="center"/>
          </w:tcPr>
          <w:p w14:paraId="05A56986"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disciplinary practices are fair for all children?</w:t>
            </w:r>
          </w:p>
        </w:tc>
        <w:tc>
          <w:tcPr>
            <w:tcW w:w="1350" w:type="dxa"/>
            <w:vAlign w:val="center"/>
          </w:tcPr>
          <w:p w14:paraId="35CDDA6D"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474</w:t>
            </w:r>
          </w:p>
        </w:tc>
        <w:tc>
          <w:tcPr>
            <w:tcW w:w="1350" w:type="dxa"/>
            <w:vAlign w:val="center"/>
          </w:tcPr>
          <w:p w14:paraId="35414989"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8</w:t>
            </w:r>
          </w:p>
        </w:tc>
        <w:tc>
          <w:tcPr>
            <w:tcW w:w="1260" w:type="dxa"/>
            <w:vAlign w:val="center"/>
          </w:tcPr>
          <w:p w14:paraId="24AEE09E"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04D64121" w14:textId="77777777" w:rsidTr="000A3162">
        <w:trPr>
          <w:trHeight w:val="211"/>
        </w:trPr>
        <w:tc>
          <w:tcPr>
            <w:tcW w:w="5215" w:type="dxa"/>
            <w:vAlign w:val="center"/>
          </w:tcPr>
          <w:p w14:paraId="67CBB21A"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school building and furniture etc. are safe and hygienic for children?</w:t>
            </w:r>
          </w:p>
        </w:tc>
        <w:tc>
          <w:tcPr>
            <w:tcW w:w="1350" w:type="dxa"/>
            <w:vAlign w:val="center"/>
          </w:tcPr>
          <w:p w14:paraId="0C7C8C6E"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454</w:t>
            </w:r>
          </w:p>
        </w:tc>
        <w:tc>
          <w:tcPr>
            <w:tcW w:w="1350" w:type="dxa"/>
            <w:vAlign w:val="center"/>
          </w:tcPr>
          <w:p w14:paraId="21240A8A"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26</w:t>
            </w:r>
          </w:p>
        </w:tc>
        <w:tc>
          <w:tcPr>
            <w:tcW w:w="1260" w:type="dxa"/>
            <w:vAlign w:val="center"/>
          </w:tcPr>
          <w:p w14:paraId="7EB51AE8"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9</w:t>
            </w:r>
          </w:p>
        </w:tc>
      </w:tr>
      <w:tr w:rsidR="00FA7414" w:rsidRPr="006D7337" w14:paraId="5B5169E2" w14:textId="77777777" w:rsidTr="000A3162">
        <w:trPr>
          <w:trHeight w:val="211"/>
        </w:trPr>
        <w:tc>
          <w:tcPr>
            <w:tcW w:w="5215" w:type="dxa"/>
            <w:vAlign w:val="center"/>
          </w:tcPr>
          <w:p w14:paraId="2A8D326E"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commentRangeStart w:id="51"/>
            <w:r w:rsidRPr="006D7337">
              <w:rPr>
                <w:rFonts w:ascii="Times New Roman" w:hAnsi="Times New Roman" w:cs="Times New Roman"/>
                <w:sz w:val="24"/>
                <w:szCs w:val="24"/>
                <w:lang w:val="en-US"/>
              </w:rPr>
              <w:t>If school has a canteen, then your school canteen provides quality/ reasonably priced refreshment, snacks and food?</w:t>
            </w:r>
            <w:commentRangeEnd w:id="51"/>
            <w:r w:rsidR="008A14A2">
              <w:rPr>
                <w:rStyle w:val="CommentReference"/>
                <w:lang w:val="en-US" w:bidi="hi-IN"/>
              </w:rPr>
              <w:commentReference w:id="51"/>
            </w:r>
          </w:p>
        </w:tc>
        <w:tc>
          <w:tcPr>
            <w:tcW w:w="1350" w:type="dxa"/>
            <w:vAlign w:val="center"/>
          </w:tcPr>
          <w:p w14:paraId="05D47C95"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105</w:t>
            </w:r>
          </w:p>
        </w:tc>
        <w:tc>
          <w:tcPr>
            <w:tcW w:w="1350" w:type="dxa"/>
            <w:vAlign w:val="center"/>
          </w:tcPr>
          <w:p w14:paraId="43BC12B5"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275</w:t>
            </w:r>
          </w:p>
        </w:tc>
        <w:tc>
          <w:tcPr>
            <w:tcW w:w="1260" w:type="dxa"/>
            <w:vAlign w:val="center"/>
          </w:tcPr>
          <w:p w14:paraId="21267489"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100</w:t>
            </w:r>
          </w:p>
        </w:tc>
      </w:tr>
      <w:tr w:rsidR="00FA7414" w:rsidRPr="006D7337" w14:paraId="0E2E831F" w14:textId="77777777" w:rsidTr="000A3162">
        <w:trPr>
          <w:trHeight w:val="211"/>
        </w:trPr>
        <w:tc>
          <w:tcPr>
            <w:tcW w:w="5215" w:type="dxa"/>
          </w:tcPr>
          <w:p w14:paraId="5D57F331"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Does your school create opportunities (picnics/ </w:t>
            </w:r>
            <w:r w:rsidRPr="008A14A2">
              <w:rPr>
                <w:rFonts w:ascii="Times New Roman" w:hAnsi="Times New Roman" w:cs="Times New Roman"/>
                <w:i/>
                <w:sz w:val="24"/>
                <w:szCs w:val="24"/>
                <w:lang w:val="en-US"/>
                <w:rPrChange w:id="52" w:author="Tauqeer" w:date="2025-08-30T18:54:00Z">
                  <w:rPr>
                    <w:rFonts w:ascii="Times New Roman" w:hAnsi="Times New Roman" w:cs="Times New Roman"/>
                    <w:sz w:val="24"/>
                    <w:szCs w:val="24"/>
                    <w:lang w:val="en-US"/>
                  </w:rPr>
                </w:rPrChange>
              </w:rPr>
              <w:t>mela</w:t>
            </w:r>
            <w:r w:rsidRPr="006D7337">
              <w:rPr>
                <w:rFonts w:ascii="Times New Roman" w:hAnsi="Times New Roman" w:cs="Times New Roman"/>
                <w:sz w:val="24"/>
                <w:szCs w:val="24"/>
                <w:lang w:val="en-US"/>
              </w:rPr>
              <w:t>/ events) for all children to get to know each other?</w:t>
            </w:r>
          </w:p>
        </w:tc>
        <w:tc>
          <w:tcPr>
            <w:tcW w:w="1350" w:type="dxa"/>
            <w:vAlign w:val="center"/>
          </w:tcPr>
          <w:p w14:paraId="121994D1"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364</w:t>
            </w:r>
          </w:p>
        </w:tc>
        <w:tc>
          <w:tcPr>
            <w:tcW w:w="1350" w:type="dxa"/>
            <w:vAlign w:val="center"/>
          </w:tcPr>
          <w:p w14:paraId="7A6ECC9F"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109</w:t>
            </w:r>
          </w:p>
        </w:tc>
        <w:tc>
          <w:tcPr>
            <w:tcW w:w="1260" w:type="dxa"/>
            <w:vAlign w:val="center"/>
          </w:tcPr>
          <w:p w14:paraId="07ACE088"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15</w:t>
            </w:r>
          </w:p>
        </w:tc>
      </w:tr>
      <w:tr w:rsidR="00FA7414" w:rsidRPr="006D7337" w14:paraId="2BB5CA75" w14:textId="77777777" w:rsidTr="000A3162">
        <w:trPr>
          <w:trHeight w:val="211"/>
        </w:trPr>
        <w:tc>
          <w:tcPr>
            <w:tcW w:w="5215" w:type="dxa"/>
          </w:tcPr>
          <w:p w14:paraId="2968FB34"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happy and eager to study in the class?</w:t>
            </w:r>
          </w:p>
        </w:tc>
        <w:tc>
          <w:tcPr>
            <w:tcW w:w="1350" w:type="dxa"/>
            <w:vAlign w:val="center"/>
          </w:tcPr>
          <w:p w14:paraId="3B79C38C"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471</w:t>
            </w:r>
          </w:p>
        </w:tc>
        <w:tc>
          <w:tcPr>
            <w:tcW w:w="1350" w:type="dxa"/>
            <w:vAlign w:val="center"/>
          </w:tcPr>
          <w:p w14:paraId="494F9A8A"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11</w:t>
            </w:r>
          </w:p>
        </w:tc>
        <w:tc>
          <w:tcPr>
            <w:tcW w:w="1260" w:type="dxa"/>
            <w:vAlign w:val="center"/>
          </w:tcPr>
          <w:p w14:paraId="0DE88151"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w:t>
            </w:r>
          </w:p>
        </w:tc>
      </w:tr>
      <w:tr w:rsidR="00FA7414" w:rsidRPr="006D7337" w14:paraId="2F7CA47B" w14:textId="77777777" w:rsidTr="000A3162">
        <w:trPr>
          <w:trHeight w:val="211"/>
        </w:trPr>
        <w:tc>
          <w:tcPr>
            <w:tcW w:w="5215" w:type="dxa"/>
          </w:tcPr>
          <w:p w14:paraId="7824AFA9"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class-room learning is fun for most of the children?</w:t>
            </w:r>
          </w:p>
        </w:tc>
        <w:tc>
          <w:tcPr>
            <w:tcW w:w="1350" w:type="dxa"/>
            <w:vAlign w:val="center"/>
          </w:tcPr>
          <w:p w14:paraId="3273D956"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466</w:t>
            </w:r>
          </w:p>
        </w:tc>
        <w:tc>
          <w:tcPr>
            <w:tcW w:w="1350" w:type="dxa"/>
            <w:vAlign w:val="center"/>
          </w:tcPr>
          <w:p w14:paraId="2165844C"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13</w:t>
            </w:r>
          </w:p>
        </w:tc>
        <w:tc>
          <w:tcPr>
            <w:tcW w:w="1260" w:type="dxa"/>
            <w:vAlign w:val="center"/>
          </w:tcPr>
          <w:p w14:paraId="4E911919"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r>
      <w:tr w:rsidR="00FA7414" w:rsidRPr="006D7337" w14:paraId="63955A5A" w14:textId="77777777" w:rsidTr="000A3162">
        <w:trPr>
          <w:trHeight w:val="211"/>
        </w:trPr>
        <w:tc>
          <w:tcPr>
            <w:tcW w:w="5215" w:type="dxa"/>
          </w:tcPr>
          <w:p w14:paraId="5BBED8B3"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perceive that teachers teach through a variety of activities which are enjoyable?</w:t>
            </w:r>
          </w:p>
        </w:tc>
        <w:tc>
          <w:tcPr>
            <w:tcW w:w="1350" w:type="dxa"/>
            <w:vAlign w:val="center"/>
          </w:tcPr>
          <w:p w14:paraId="438C38F2"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465</w:t>
            </w:r>
          </w:p>
        </w:tc>
        <w:tc>
          <w:tcPr>
            <w:tcW w:w="1350" w:type="dxa"/>
            <w:vAlign w:val="center"/>
          </w:tcPr>
          <w:p w14:paraId="757187A8"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20</w:t>
            </w:r>
          </w:p>
        </w:tc>
        <w:tc>
          <w:tcPr>
            <w:tcW w:w="1260" w:type="dxa"/>
            <w:vAlign w:val="center"/>
          </w:tcPr>
          <w:p w14:paraId="1F6E3FE1"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13676288" w14:textId="77777777" w:rsidTr="000A3162">
        <w:trPr>
          <w:trHeight w:val="211"/>
        </w:trPr>
        <w:tc>
          <w:tcPr>
            <w:tcW w:w="5215" w:type="dxa"/>
          </w:tcPr>
          <w:p w14:paraId="73B810B3"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have lots of activities in class?</w:t>
            </w:r>
          </w:p>
        </w:tc>
        <w:tc>
          <w:tcPr>
            <w:tcW w:w="1350" w:type="dxa"/>
            <w:vAlign w:val="center"/>
          </w:tcPr>
          <w:p w14:paraId="77659358"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432</w:t>
            </w:r>
          </w:p>
        </w:tc>
        <w:tc>
          <w:tcPr>
            <w:tcW w:w="1350" w:type="dxa"/>
            <w:vAlign w:val="center"/>
          </w:tcPr>
          <w:p w14:paraId="0ED27B9A"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48</w:t>
            </w:r>
          </w:p>
        </w:tc>
        <w:tc>
          <w:tcPr>
            <w:tcW w:w="1260" w:type="dxa"/>
            <w:vAlign w:val="center"/>
          </w:tcPr>
          <w:p w14:paraId="3BDC7453"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r>
      <w:tr w:rsidR="00FA7414" w:rsidRPr="006D7337" w14:paraId="4690DFAA" w14:textId="77777777" w:rsidTr="000A3162">
        <w:trPr>
          <w:trHeight w:val="211"/>
        </w:trPr>
        <w:tc>
          <w:tcPr>
            <w:tcW w:w="5215" w:type="dxa"/>
          </w:tcPr>
          <w:p w14:paraId="003BAEBD"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children make fun of the teachers in the school/ class?</w:t>
            </w:r>
          </w:p>
        </w:tc>
        <w:tc>
          <w:tcPr>
            <w:tcW w:w="1350" w:type="dxa"/>
            <w:vAlign w:val="center"/>
          </w:tcPr>
          <w:p w14:paraId="0CAB2609"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c>
          <w:tcPr>
            <w:tcW w:w="1350" w:type="dxa"/>
            <w:vAlign w:val="center"/>
          </w:tcPr>
          <w:p w14:paraId="1CDEE28B"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431</w:t>
            </w:r>
          </w:p>
        </w:tc>
        <w:tc>
          <w:tcPr>
            <w:tcW w:w="1260" w:type="dxa"/>
            <w:vAlign w:val="center"/>
          </w:tcPr>
          <w:p w14:paraId="2DA5A3FD"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34</w:t>
            </w:r>
          </w:p>
        </w:tc>
      </w:tr>
      <w:tr w:rsidR="00FA7414" w:rsidRPr="006D7337" w14:paraId="5D77C62D" w14:textId="77777777" w:rsidTr="000A3162">
        <w:trPr>
          <w:trHeight w:val="211"/>
        </w:trPr>
        <w:tc>
          <w:tcPr>
            <w:tcW w:w="5215" w:type="dxa"/>
          </w:tcPr>
          <w:p w14:paraId="3EE1482C"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participate in school activities?</w:t>
            </w:r>
          </w:p>
        </w:tc>
        <w:tc>
          <w:tcPr>
            <w:tcW w:w="1350" w:type="dxa"/>
            <w:vAlign w:val="center"/>
          </w:tcPr>
          <w:p w14:paraId="639AA62F"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453</w:t>
            </w:r>
          </w:p>
        </w:tc>
        <w:tc>
          <w:tcPr>
            <w:tcW w:w="1350" w:type="dxa"/>
            <w:vAlign w:val="center"/>
          </w:tcPr>
          <w:p w14:paraId="3EE64FFC"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31</w:t>
            </w:r>
          </w:p>
        </w:tc>
        <w:tc>
          <w:tcPr>
            <w:tcW w:w="1260" w:type="dxa"/>
            <w:vAlign w:val="center"/>
          </w:tcPr>
          <w:p w14:paraId="24975A81"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w:t>
            </w:r>
          </w:p>
        </w:tc>
      </w:tr>
      <w:tr w:rsidR="00FA7414" w:rsidRPr="006D7337" w14:paraId="3F4AA6C4" w14:textId="77777777" w:rsidTr="000A3162">
        <w:trPr>
          <w:trHeight w:val="211"/>
        </w:trPr>
        <w:tc>
          <w:tcPr>
            <w:tcW w:w="5215" w:type="dxa"/>
          </w:tcPr>
          <w:p w14:paraId="56FA98D8"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Are you often threatened by the school administration on some issues?</w:t>
            </w:r>
          </w:p>
        </w:tc>
        <w:tc>
          <w:tcPr>
            <w:tcW w:w="1350" w:type="dxa"/>
            <w:vAlign w:val="center"/>
          </w:tcPr>
          <w:p w14:paraId="66C670E8"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16</w:t>
            </w:r>
          </w:p>
        </w:tc>
        <w:tc>
          <w:tcPr>
            <w:tcW w:w="1350" w:type="dxa"/>
            <w:vAlign w:val="center"/>
          </w:tcPr>
          <w:p w14:paraId="65E65756"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451</w:t>
            </w:r>
          </w:p>
        </w:tc>
        <w:tc>
          <w:tcPr>
            <w:tcW w:w="1260" w:type="dxa"/>
            <w:vAlign w:val="center"/>
          </w:tcPr>
          <w:p w14:paraId="50B15D07"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r>
      <w:tr w:rsidR="00FA7414" w:rsidRPr="006D7337" w14:paraId="5EF83C7D" w14:textId="77777777" w:rsidTr="000A3162">
        <w:trPr>
          <w:trHeight w:val="211"/>
        </w:trPr>
        <w:tc>
          <w:tcPr>
            <w:tcW w:w="5215" w:type="dxa"/>
          </w:tcPr>
          <w:p w14:paraId="2DEC8326"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find children getting punished for minor things in class?</w:t>
            </w:r>
          </w:p>
        </w:tc>
        <w:tc>
          <w:tcPr>
            <w:tcW w:w="1350" w:type="dxa"/>
            <w:vAlign w:val="center"/>
          </w:tcPr>
          <w:p w14:paraId="65700964"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39</w:t>
            </w:r>
          </w:p>
        </w:tc>
        <w:tc>
          <w:tcPr>
            <w:tcW w:w="1350" w:type="dxa"/>
            <w:vAlign w:val="center"/>
          </w:tcPr>
          <w:p w14:paraId="16253133"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427</w:t>
            </w:r>
          </w:p>
        </w:tc>
        <w:tc>
          <w:tcPr>
            <w:tcW w:w="1260" w:type="dxa"/>
            <w:vAlign w:val="center"/>
          </w:tcPr>
          <w:p w14:paraId="2BDD2C46"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r>
      <w:tr w:rsidR="00FA7414" w:rsidRPr="006D7337" w14:paraId="3924AE38" w14:textId="77777777" w:rsidTr="000A3162">
        <w:trPr>
          <w:trHeight w:val="280"/>
        </w:trPr>
        <w:tc>
          <w:tcPr>
            <w:tcW w:w="5215" w:type="dxa"/>
          </w:tcPr>
          <w:p w14:paraId="7435770D"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find children getting suspended for minor things in school?</w:t>
            </w:r>
          </w:p>
        </w:tc>
        <w:tc>
          <w:tcPr>
            <w:tcW w:w="1350" w:type="dxa"/>
            <w:vAlign w:val="center"/>
          </w:tcPr>
          <w:p w14:paraId="4225204A"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36</w:t>
            </w:r>
          </w:p>
        </w:tc>
        <w:tc>
          <w:tcPr>
            <w:tcW w:w="1350" w:type="dxa"/>
            <w:vAlign w:val="center"/>
          </w:tcPr>
          <w:p w14:paraId="25548662"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443</w:t>
            </w:r>
          </w:p>
        </w:tc>
        <w:tc>
          <w:tcPr>
            <w:tcW w:w="1260" w:type="dxa"/>
            <w:vAlign w:val="center"/>
          </w:tcPr>
          <w:p w14:paraId="36B42CBA"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w:t>
            </w:r>
          </w:p>
        </w:tc>
      </w:tr>
      <w:tr w:rsidR="00FA7414" w:rsidRPr="006D7337" w14:paraId="0995EC32" w14:textId="77777777" w:rsidTr="000A3162">
        <w:trPr>
          <w:trHeight w:val="259"/>
        </w:trPr>
        <w:tc>
          <w:tcPr>
            <w:tcW w:w="5215" w:type="dxa"/>
          </w:tcPr>
          <w:p w14:paraId="4F3C5B3B"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take your lunch alone during lunch hour in school?</w:t>
            </w:r>
          </w:p>
        </w:tc>
        <w:tc>
          <w:tcPr>
            <w:tcW w:w="1350" w:type="dxa"/>
            <w:vAlign w:val="center"/>
          </w:tcPr>
          <w:p w14:paraId="5984CBCF"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w:t>
            </w:r>
          </w:p>
        </w:tc>
        <w:tc>
          <w:tcPr>
            <w:tcW w:w="1350" w:type="dxa"/>
            <w:vAlign w:val="center"/>
          </w:tcPr>
          <w:p w14:paraId="568BBB2F"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428</w:t>
            </w:r>
          </w:p>
        </w:tc>
        <w:tc>
          <w:tcPr>
            <w:tcW w:w="1260" w:type="dxa"/>
            <w:vAlign w:val="center"/>
          </w:tcPr>
          <w:p w14:paraId="4998E4FF"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14</w:t>
            </w:r>
          </w:p>
        </w:tc>
      </w:tr>
      <w:tr w:rsidR="00FA7414" w:rsidRPr="006D7337" w14:paraId="36FAFD77" w14:textId="77777777" w:rsidTr="000A3162">
        <w:trPr>
          <w:trHeight w:val="211"/>
        </w:trPr>
        <w:tc>
          <w:tcPr>
            <w:tcW w:w="5215" w:type="dxa"/>
          </w:tcPr>
          <w:p w14:paraId="579300AC"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get to play with all other children during games?</w:t>
            </w:r>
          </w:p>
        </w:tc>
        <w:tc>
          <w:tcPr>
            <w:tcW w:w="1350" w:type="dxa"/>
            <w:vAlign w:val="center"/>
          </w:tcPr>
          <w:p w14:paraId="3D8D9D67"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463</w:t>
            </w:r>
          </w:p>
        </w:tc>
        <w:tc>
          <w:tcPr>
            <w:tcW w:w="1350" w:type="dxa"/>
            <w:vAlign w:val="center"/>
          </w:tcPr>
          <w:p w14:paraId="7CDC46DD"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18</w:t>
            </w:r>
          </w:p>
        </w:tc>
        <w:tc>
          <w:tcPr>
            <w:tcW w:w="1260" w:type="dxa"/>
            <w:vAlign w:val="center"/>
          </w:tcPr>
          <w:p w14:paraId="2997934F" w14:textId="77777777" w:rsidR="00FA7414" w:rsidRPr="006D7337" w:rsidRDefault="00FA7414" w:rsidP="000A3162">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w:t>
            </w:r>
          </w:p>
        </w:tc>
      </w:tr>
    </w:tbl>
    <w:p w14:paraId="55DA87CF" w14:textId="77777777" w:rsidR="00FA7414" w:rsidRPr="006D7337" w:rsidRDefault="00FA7414" w:rsidP="00FA7414">
      <w:pPr>
        <w:spacing w:after="0" w:line="240" w:lineRule="auto"/>
        <w:jc w:val="center"/>
        <w:rPr>
          <w:rFonts w:ascii="Times New Roman" w:hAnsi="Times New Roman" w:cs="Times New Roman"/>
          <w:b/>
          <w:bCs/>
          <w:i/>
          <w:iCs/>
          <w:sz w:val="24"/>
          <w:szCs w:val="24"/>
        </w:rPr>
      </w:pPr>
    </w:p>
    <w:p w14:paraId="1C2F4C2B" w14:textId="77777777" w:rsidR="00FA7414" w:rsidRDefault="00FA7414" w:rsidP="006D7337">
      <w:pPr>
        <w:spacing w:after="0" w:line="360" w:lineRule="auto"/>
        <w:jc w:val="both"/>
        <w:rPr>
          <w:rFonts w:ascii="Times New Roman" w:hAnsi="Times New Roman" w:cs="Times New Roman"/>
          <w:sz w:val="24"/>
          <w:szCs w:val="24"/>
          <w:lang w:val="en-US"/>
        </w:rPr>
      </w:pPr>
    </w:p>
    <w:p w14:paraId="4DC79F19" w14:textId="77777777" w:rsidR="00FA7414" w:rsidRDefault="00FA741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5973328" w14:textId="48FA84DB"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5.4.1</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Enjoyment of School Life</w:t>
      </w:r>
    </w:p>
    <w:p w14:paraId="3C08DC5E" w14:textId="77777777" w:rsidR="00A143A2" w:rsidRPr="006D7337" w:rsidRDefault="00A143A2" w:rsidP="006D7337">
      <w:pPr>
        <w:spacing w:after="0" w:line="360" w:lineRule="auto"/>
        <w:jc w:val="both"/>
        <w:rPr>
          <w:rFonts w:ascii="Times New Roman" w:hAnsi="Times New Roman" w:cs="Times New Roman"/>
          <w:sz w:val="24"/>
          <w:szCs w:val="24"/>
          <w:lang w:val="en-US"/>
        </w:rPr>
      </w:pPr>
    </w:p>
    <w:p w14:paraId="149246F2" w14:textId="4D044793"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large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(99%) expressed enthusiasm for attending school daily, indicating a positive school atmosphere. Similarly, 87%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(422) prefer their school over others, reflecting a strong sense of belonging. However, 64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(13%) feel that other schools might offer a better experience, which suggests areas for potential improvement.</w:t>
      </w:r>
    </w:p>
    <w:p w14:paraId="2C5CF9D7"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4AB87B58" w14:textId="104FBB58"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5.4.2</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Teacher-Student Interaction</w:t>
      </w:r>
    </w:p>
    <w:p w14:paraId="2E005589" w14:textId="77777777" w:rsidR="00A143A2" w:rsidRPr="006D7337" w:rsidRDefault="00A143A2" w:rsidP="006D7337">
      <w:pPr>
        <w:spacing w:after="0" w:line="360" w:lineRule="auto"/>
        <w:jc w:val="both"/>
        <w:rPr>
          <w:rFonts w:ascii="Times New Roman" w:hAnsi="Times New Roman" w:cs="Times New Roman"/>
          <w:sz w:val="24"/>
          <w:szCs w:val="24"/>
          <w:lang w:val="en-US"/>
        </w:rPr>
      </w:pPr>
    </w:p>
    <w:p w14:paraId="2260B91C" w14:textId="65369B75"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relationship between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and teachers appears to be highly positive. A vast majority (98%) like their teachers, and 92% believe that teachers enjoy working with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This suggests a nurturing and supportive learning environment. Importantly, only a small percentage (4%) reported that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make fun of teachers, reinforcing a culture of mutual respect.</w:t>
      </w:r>
    </w:p>
    <w:p w14:paraId="68E55ADD"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73AA2E5A" w14:textId="7D6FEB8E"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5.4.3</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Learning Experience in the Classroom</w:t>
      </w:r>
    </w:p>
    <w:p w14:paraId="6668BA13"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62C121F6" w14:textId="6910539C"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find classroom learning engaging and enjoyable. About 97% (471) feel happy and eager to study, and 95% (466) find learning fun. Additionally, 95% (465) perceive that teachers use a variety of activities to make lessons enjoyable. This indicates an active and interactive teaching approach that keeps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engaged.</w:t>
      </w:r>
    </w:p>
    <w:p w14:paraId="0B49FD39"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2640D088" w14:textId="1C84D502"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5.4.4</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Discipline and Fairness</w:t>
      </w:r>
    </w:p>
    <w:p w14:paraId="59251BA2"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1F8CB60B" w14:textId="3A4747AE"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Fair disciplinary practices are critical to a positive school </w:t>
      </w:r>
      <w:r w:rsidR="00C61004">
        <w:rPr>
          <w:rFonts w:ascii="Times New Roman" w:hAnsi="Times New Roman" w:cs="Times New Roman"/>
          <w:sz w:val="24"/>
          <w:szCs w:val="24"/>
          <w:lang w:val="en-US"/>
        </w:rPr>
        <w:t>environment</w:t>
      </w:r>
      <w:r w:rsidRPr="006D7337">
        <w:rPr>
          <w:rFonts w:ascii="Times New Roman" w:hAnsi="Times New Roman" w:cs="Times New Roman"/>
          <w:sz w:val="24"/>
          <w:szCs w:val="24"/>
          <w:lang w:val="en-US"/>
        </w:rPr>
        <w:t xml:space="preserve">. Nearly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(97%) believe that discipline is applied fairly. However, a small percentage (8%) reported witnessing punishments for minor</w:t>
      </w:r>
      <w:r w:rsidR="00175AAB">
        <w:rPr>
          <w:rFonts w:ascii="Times New Roman" w:hAnsi="Times New Roman" w:cs="Times New Roman"/>
          <w:sz w:val="24"/>
          <w:szCs w:val="24"/>
          <w:lang w:val="en-US"/>
        </w:rPr>
        <w:t xml:space="preserve"> </w:t>
      </w:r>
      <w:r w:rsidR="00175AAB" w:rsidRPr="00175AAB">
        <w:rPr>
          <w:rFonts w:ascii="Times New Roman" w:hAnsi="Times New Roman" w:cs="Times New Roman"/>
          <w:sz w:val="24"/>
          <w:szCs w:val="24"/>
          <w:lang w:val="en-US"/>
        </w:rPr>
        <w:t>mistakes/</w:t>
      </w:r>
      <w:r w:rsidRPr="00175AAB">
        <w:rPr>
          <w:rFonts w:ascii="Times New Roman" w:hAnsi="Times New Roman" w:cs="Times New Roman"/>
          <w:sz w:val="24"/>
          <w:szCs w:val="24"/>
          <w:lang w:val="en-US"/>
        </w:rPr>
        <w:t xml:space="preserve">infractions, </w:t>
      </w:r>
      <w:r w:rsidRPr="006D7337">
        <w:rPr>
          <w:rFonts w:ascii="Times New Roman" w:hAnsi="Times New Roman" w:cs="Times New Roman"/>
          <w:sz w:val="24"/>
          <w:szCs w:val="24"/>
          <w:lang w:val="en-US"/>
        </w:rPr>
        <w:t xml:space="preserve">and 7% observed suspensions for minor reasons. Encouragingly, cases of administrative threats were minimal, with only 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reporting such experiences. These findings suggest that while disciplinary practices are largely fair, continued efforts should be made to ensure that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feel treated justly.</w:t>
      </w:r>
    </w:p>
    <w:p w14:paraId="4A8A9A43"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74308628" w14:textId="788F7F8A"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5.4.5</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School Infrastructure and Facilities</w:t>
      </w:r>
    </w:p>
    <w:p w14:paraId="16856E1F"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04979549" w14:textId="338ED373"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(93%) feel that their school’s infrastructure, including buildings and furniture, is safe and hygienic. However, the quality and affordability of refreshments at the school canteen </w:t>
      </w:r>
      <w:r w:rsidRPr="006D7337">
        <w:rPr>
          <w:rFonts w:ascii="Times New Roman" w:hAnsi="Times New Roman" w:cs="Times New Roman"/>
          <w:sz w:val="24"/>
          <w:szCs w:val="24"/>
          <w:lang w:val="en-US"/>
        </w:rPr>
        <w:lastRenderedPageBreak/>
        <w:t xml:space="preserve">emerged as a major concern. Only 22% (105)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expressed satisfaction, while a significant 57% (275) were dissatisfied. This highlights an urgent need for improvements in school canteen services.</w:t>
      </w:r>
    </w:p>
    <w:p w14:paraId="541DF400"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4646C299" w14:textId="1726D17C"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5.4.6 </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Social Interaction and Inclusion</w:t>
      </w:r>
    </w:p>
    <w:p w14:paraId="0CDBA597"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23A44073" w14:textId="44954F4B"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sense of social belonging is crucial for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well-being. Around 95% (463) reported being able to play with all other children during games, indicating an inclusive and friendly atmosphere. Additionally, 91% (428) do not eat lunch alone, suggesting strong peer connections. However, 42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 reported having lunch alone, highlighting a need for fostering more inclusive peer interactions.</w:t>
      </w:r>
    </w:p>
    <w:p w14:paraId="11DA9D7C"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6F493F96" w14:textId="22B6D3F9"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5.4.7</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Extra</w:t>
      </w:r>
      <w:r w:rsidR="008A6BC2">
        <w:rPr>
          <w:rFonts w:ascii="Times New Roman" w:hAnsi="Times New Roman" w:cs="Times New Roman"/>
          <w:b/>
          <w:bCs/>
          <w:sz w:val="24"/>
          <w:szCs w:val="24"/>
          <w:lang w:val="en-US"/>
        </w:rPr>
        <w:t>-</w:t>
      </w:r>
      <w:r w:rsidR="00092554" w:rsidRPr="006D7337">
        <w:rPr>
          <w:rFonts w:ascii="Times New Roman" w:hAnsi="Times New Roman" w:cs="Times New Roman"/>
          <w:b/>
          <w:bCs/>
          <w:sz w:val="24"/>
          <w:szCs w:val="24"/>
          <w:lang w:val="en-US"/>
        </w:rPr>
        <w:t>curricular Activities and Student Participation</w:t>
      </w:r>
    </w:p>
    <w:p w14:paraId="1A2FE02C"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68194617" w14:textId="5AEEC289"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Participation in extra</w:t>
      </w:r>
      <w:r w:rsidR="008A6BC2">
        <w:rPr>
          <w:rFonts w:ascii="Times New Roman" w:hAnsi="Times New Roman" w:cs="Times New Roman"/>
          <w:sz w:val="24"/>
          <w:szCs w:val="24"/>
          <w:lang w:val="en-US"/>
        </w:rPr>
        <w:t>-</w:t>
      </w:r>
      <w:r w:rsidRPr="006D7337">
        <w:rPr>
          <w:rFonts w:ascii="Times New Roman" w:hAnsi="Times New Roman" w:cs="Times New Roman"/>
          <w:sz w:val="24"/>
          <w:szCs w:val="24"/>
          <w:lang w:val="en-US"/>
        </w:rPr>
        <w:t xml:space="preserve">curricular activities is a significant aspect of school life. About 75%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(364) agreed that their school organizes events such as picnics and melas to encourage interaction. Additionally, 93% (453) actively participate in school activities, reflecting a vibrant and engaging school culture.</w:t>
      </w:r>
    </w:p>
    <w:p w14:paraId="633027C8" w14:textId="77777777" w:rsidR="000C0D09" w:rsidRPr="006D7337" w:rsidRDefault="000C0D09" w:rsidP="006D7337">
      <w:pPr>
        <w:spacing w:after="0" w:line="360" w:lineRule="auto"/>
        <w:jc w:val="both"/>
        <w:rPr>
          <w:rFonts w:ascii="Times New Roman" w:hAnsi="Times New Roman" w:cs="Times New Roman"/>
          <w:b/>
          <w:bCs/>
          <w:sz w:val="24"/>
          <w:szCs w:val="24"/>
          <w:lang w:val="en-US"/>
        </w:rPr>
      </w:pPr>
    </w:p>
    <w:p w14:paraId="2CA2D013" w14:textId="41E32551"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5.4.8</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Areas for Improvement</w:t>
      </w:r>
    </w:p>
    <w:p w14:paraId="526EDD59"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7D153C12" w14:textId="03D3DAD4"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While 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enjoy their school experience, 81% (394) expressed a desire for improvements, indicating that there are still areas where the school can enhance its offerings. The key areas needing attention include:</w:t>
      </w:r>
    </w:p>
    <w:p w14:paraId="27B59BCA" w14:textId="77777777" w:rsidR="00AD127D" w:rsidRPr="006D7337" w:rsidRDefault="00AD127D" w:rsidP="006D7337">
      <w:pPr>
        <w:spacing w:after="0" w:line="360" w:lineRule="auto"/>
        <w:jc w:val="both"/>
        <w:rPr>
          <w:rFonts w:ascii="Times New Roman" w:hAnsi="Times New Roman" w:cs="Times New Roman"/>
          <w:sz w:val="24"/>
          <w:szCs w:val="24"/>
          <w:lang w:val="en-US"/>
        </w:rPr>
      </w:pPr>
    </w:p>
    <w:p w14:paraId="32AE7035" w14:textId="77777777"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School canteen services</w:t>
      </w:r>
      <w:r w:rsidRPr="006D7337">
        <w:rPr>
          <w:rFonts w:ascii="Times New Roman" w:hAnsi="Times New Roman" w:cs="Times New Roman"/>
          <w:sz w:val="24"/>
          <w:szCs w:val="24"/>
          <w:lang w:val="en-US"/>
        </w:rPr>
        <w:t xml:space="preserve"> – Quality and affordability of food.</w:t>
      </w:r>
    </w:p>
    <w:p w14:paraId="691369DB" w14:textId="77777777"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Disciplinary measures</w:t>
      </w:r>
      <w:r w:rsidRPr="006D7337">
        <w:rPr>
          <w:rFonts w:ascii="Times New Roman" w:hAnsi="Times New Roman" w:cs="Times New Roman"/>
          <w:sz w:val="24"/>
          <w:szCs w:val="24"/>
          <w:lang w:val="en-US"/>
        </w:rPr>
        <w:t xml:space="preserve"> – Ensuring that punishments and suspensions are justified.</w:t>
      </w:r>
    </w:p>
    <w:p w14:paraId="28D0F723" w14:textId="07CA5D62"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Social inclusion</w:t>
      </w:r>
      <w:r w:rsidRPr="006D7337">
        <w:rPr>
          <w:rFonts w:ascii="Times New Roman" w:hAnsi="Times New Roman" w:cs="Times New Roman"/>
          <w:sz w:val="24"/>
          <w:szCs w:val="24"/>
          <w:lang w:val="en-US"/>
        </w:rPr>
        <w:t xml:space="preserve"> – Ensuring that no </w:t>
      </w:r>
      <w:r w:rsidR="00A51AE6">
        <w:rPr>
          <w:rFonts w:ascii="Times New Roman" w:hAnsi="Times New Roman" w:cs="Times New Roman"/>
          <w:sz w:val="24"/>
          <w:szCs w:val="24"/>
          <w:lang w:val="en-US"/>
        </w:rPr>
        <w:t>child</w:t>
      </w:r>
      <w:r w:rsidRPr="006D7337">
        <w:rPr>
          <w:rFonts w:ascii="Times New Roman" w:hAnsi="Times New Roman" w:cs="Times New Roman"/>
          <w:sz w:val="24"/>
          <w:szCs w:val="24"/>
          <w:lang w:val="en-US"/>
        </w:rPr>
        <w:t xml:space="preserve"> feels isolated during lunch or </w:t>
      </w:r>
      <w:r w:rsidR="00175AAB">
        <w:rPr>
          <w:rFonts w:ascii="Times New Roman" w:hAnsi="Times New Roman" w:cs="Times New Roman"/>
          <w:sz w:val="24"/>
          <w:szCs w:val="24"/>
          <w:lang w:val="en-US"/>
        </w:rPr>
        <w:t xml:space="preserve">other school </w:t>
      </w:r>
      <w:r w:rsidR="001E5D04">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activities.</w:t>
      </w:r>
    </w:p>
    <w:p w14:paraId="4B1C67F8"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06AEFD72" w14:textId="77777777" w:rsidR="00FA7414" w:rsidRDefault="00FA741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493D2DB4" w14:textId="6B7BC7DB" w:rsidR="00336ABD"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lastRenderedPageBreak/>
        <w:t>5</w:t>
      </w:r>
      <w:r w:rsidR="00AD127D" w:rsidRPr="006D7337">
        <w:rPr>
          <w:rFonts w:ascii="Times New Roman" w:hAnsi="Times New Roman" w:cs="Times New Roman"/>
          <w:b/>
          <w:bCs/>
          <w:sz w:val="24"/>
          <w:szCs w:val="24"/>
          <w:lang w:val="en-US"/>
        </w:rPr>
        <w:t>.5</w:t>
      </w:r>
      <w:r w:rsidR="00AD127D" w:rsidRPr="006D7337">
        <w:rPr>
          <w:rFonts w:ascii="Times New Roman" w:hAnsi="Times New Roman" w:cs="Times New Roman"/>
          <w:b/>
          <w:bCs/>
          <w:sz w:val="24"/>
          <w:szCs w:val="24"/>
          <w:lang w:val="en-US"/>
        </w:rPr>
        <w:tab/>
      </w:r>
      <w:r w:rsidR="00336ABD" w:rsidRPr="006D7337">
        <w:rPr>
          <w:rFonts w:ascii="Times New Roman" w:hAnsi="Times New Roman" w:cs="Times New Roman"/>
          <w:b/>
          <w:bCs/>
          <w:sz w:val="24"/>
          <w:szCs w:val="24"/>
          <w:lang w:val="en-US"/>
        </w:rPr>
        <w:t xml:space="preserve">Clarification of Doubts in Lessons </w:t>
      </w:r>
    </w:p>
    <w:p w14:paraId="0CF04D53"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4B0F34B2" w14:textId="494A764A" w:rsidR="00336ABD" w:rsidRPr="006D7337" w:rsidRDefault="00336AB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To clarify doubts about lessons taught in class,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actively engage with their teachers and peers. They ask questions directly to the teacher during or after the lesson. If needed, they request the teacher to explain the concept again or demonstrate it on the blackboard. 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also revise the lesson independently before seeking clarification.</w:t>
      </w:r>
    </w:p>
    <w:p w14:paraId="3559C301"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2165767E" w14:textId="122E7CEE" w:rsidR="00336ABD" w:rsidRPr="006D7337" w:rsidRDefault="00336AB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Additionally, discussions with classmates help in understanding difficult topics. When necessary,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consult parents or siblings for further explanation. In some cases, online resources are used to reinforce learning. This collaborative approach ensures a deeper understanding of the subject matter.</w:t>
      </w:r>
    </w:p>
    <w:p w14:paraId="7EF75D52"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600B7350" w14:textId="5645498C" w:rsidR="00DC0C50"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5.6</w:t>
      </w:r>
      <w:r w:rsidRPr="006D7337">
        <w:rPr>
          <w:rFonts w:ascii="Times New Roman" w:hAnsi="Times New Roman" w:cs="Times New Roman"/>
          <w:b/>
          <w:bCs/>
          <w:sz w:val="24"/>
          <w:szCs w:val="24"/>
          <w:lang w:val="en-US"/>
        </w:rPr>
        <w:tab/>
      </w:r>
      <w:r w:rsidR="00DC0C50" w:rsidRPr="006D7337">
        <w:rPr>
          <w:rFonts w:ascii="Times New Roman" w:hAnsi="Times New Roman" w:cs="Times New Roman"/>
          <w:b/>
          <w:bCs/>
          <w:sz w:val="24"/>
          <w:szCs w:val="24"/>
          <w:lang w:val="en-US"/>
        </w:rPr>
        <w:t xml:space="preserve">Challenges Faced in School with Peers </w:t>
      </w:r>
    </w:p>
    <w:p w14:paraId="67EE812D" w14:textId="77777777" w:rsidR="00DC0C50" w:rsidRPr="006D7337" w:rsidRDefault="00DC0C50" w:rsidP="006D7337">
      <w:pPr>
        <w:spacing w:after="0" w:line="360" w:lineRule="auto"/>
        <w:jc w:val="both"/>
        <w:rPr>
          <w:rFonts w:ascii="Times New Roman" w:hAnsi="Times New Roman" w:cs="Times New Roman"/>
          <w:sz w:val="24"/>
          <w:szCs w:val="24"/>
          <w:lang w:val="en-US"/>
        </w:rPr>
      </w:pPr>
    </w:p>
    <w:p w14:paraId="32539D4E" w14:textId="333DDA44"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 not facing major challenges in school. However, some common issues include difficulty in understanding lessons, occasional disagreements with classmates, and restrictions on discussions during class. When faced with challenges,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often seek help from their teachers or friends to resolve them.</w:t>
      </w:r>
    </w:p>
    <w:p w14:paraId="4D5009EA" w14:textId="77777777" w:rsidR="00DC0C50" w:rsidRPr="006D7337" w:rsidRDefault="00DC0C50" w:rsidP="006D7337">
      <w:pPr>
        <w:spacing w:after="0" w:line="360" w:lineRule="auto"/>
        <w:jc w:val="both"/>
        <w:rPr>
          <w:rFonts w:ascii="Times New Roman" w:hAnsi="Times New Roman" w:cs="Times New Roman"/>
          <w:sz w:val="24"/>
          <w:szCs w:val="24"/>
          <w:lang w:val="en-US"/>
        </w:rPr>
      </w:pPr>
    </w:p>
    <w:p w14:paraId="4CC679A0" w14:textId="14A9DBC3"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mention issues like lack of electricity in summer, water shortages, and competition in academics and extra</w:t>
      </w:r>
      <w:r w:rsidR="008A6BC2">
        <w:rPr>
          <w:rFonts w:ascii="Times New Roman" w:hAnsi="Times New Roman" w:cs="Times New Roman"/>
          <w:sz w:val="24"/>
          <w:szCs w:val="24"/>
          <w:lang w:val="en-US"/>
        </w:rPr>
        <w:t>-</w:t>
      </w:r>
      <w:r w:rsidRPr="006D7337">
        <w:rPr>
          <w:rFonts w:ascii="Times New Roman" w:hAnsi="Times New Roman" w:cs="Times New Roman"/>
          <w:sz w:val="24"/>
          <w:szCs w:val="24"/>
          <w:lang w:val="en-US"/>
        </w:rPr>
        <w:t xml:space="preserve">curricular activities. Friendly discussions, group studies, and teacher support help in overcoming these challenges. Overall,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collaborate with peers and teachers to ensure a positive and supportive learning environment.</w:t>
      </w:r>
    </w:p>
    <w:p w14:paraId="7C9FD2B0" w14:textId="77777777" w:rsidR="00DC0C50" w:rsidRPr="006D7337" w:rsidRDefault="00DC0C50" w:rsidP="006D7337">
      <w:pPr>
        <w:spacing w:after="0" w:line="360" w:lineRule="auto"/>
        <w:jc w:val="both"/>
        <w:rPr>
          <w:rFonts w:ascii="Times New Roman" w:hAnsi="Times New Roman" w:cs="Times New Roman"/>
          <w:b/>
          <w:bCs/>
          <w:sz w:val="24"/>
          <w:szCs w:val="24"/>
          <w:lang w:val="en-US"/>
        </w:rPr>
      </w:pPr>
    </w:p>
    <w:p w14:paraId="765D5F45" w14:textId="0614BEB6" w:rsidR="00DC0C50"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5.7</w:t>
      </w:r>
      <w:r w:rsidRPr="006D7337">
        <w:rPr>
          <w:rFonts w:ascii="Times New Roman" w:hAnsi="Times New Roman" w:cs="Times New Roman"/>
          <w:b/>
          <w:bCs/>
          <w:sz w:val="24"/>
          <w:szCs w:val="24"/>
          <w:lang w:val="en-US"/>
        </w:rPr>
        <w:tab/>
      </w:r>
      <w:r w:rsidR="00DC0C50" w:rsidRPr="006D7337">
        <w:rPr>
          <w:rFonts w:ascii="Times New Roman" w:hAnsi="Times New Roman" w:cs="Times New Roman"/>
          <w:b/>
          <w:bCs/>
          <w:sz w:val="24"/>
          <w:szCs w:val="24"/>
          <w:lang w:val="en-US"/>
        </w:rPr>
        <w:t xml:space="preserve">Challenges Faced in School with Teachers </w:t>
      </w:r>
    </w:p>
    <w:p w14:paraId="0E33D08C" w14:textId="74D43EC8" w:rsidR="00DC0C50" w:rsidRPr="006D7337" w:rsidRDefault="00DC0C50" w:rsidP="006D7337">
      <w:pPr>
        <w:spacing w:after="0" w:line="360" w:lineRule="auto"/>
        <w:jc w:val="both"/>
        <w:rPr>
          <w:rFonts w:ascii="Times New Roman" w:hAnsi="Times New Roman" w:cs="Times New Roman"/>
          <w:sz w:val="24"/>
          <w:szCs w:val="24"/>
          <w:lang w:val="en-US"/>
        </w:rPr>
      </w:pPr>
    </w:p>
    <w:p w14:paraId="771CC4FC" w14:textId="7E1C911A"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do not face significant challenges with their teachers. However, some common concerns include difficulty in understanding certain lessons, delays in syllabus completion due to holidays, and hesitation in asking questions repeatedly. In such cases,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seek clarification from teachers, who are generally supportive and encourage open discussions.</w:t>
      </w:r>
    </w:p>
    <w:p w14:paraId="28AAF556" w14:textId="77777777" w:rsidR="00AD127D" w:rsidRPr="006D7337" w:rsidRDefault="00AD127D" w:rsidP="006D7337">
      <w:pPr>
        <w:spacing w:after="0" w:line="360" w:lineRule="auto"/>
        <w:jc w:val="both"/>
        <w:rPr>
          <w:rFonts w:ascii="Times New Roman" w:hAnsi="Times New Roman" w:cs="Times New Roman"/>
          <w:sz w:val="24"/>
          <w:szCs w:val="24"/>
          <w:lang w:val="en-US"/>
        </w:rPr>
      </w:pPr>
    </w:p>
    <w:p w14:paraId="2ECAF6C7" w14:textId="58DDDE75" w:rsidR="0089468E"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Additionally, 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feel nervous during tests or when being closely monitored by teachers. Despite these minor challenges, teachers provide guidance, help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resolve doubts, and ensure a positive learning experience.</w:t>
      </w:r>
    </w:p>
    <w:p w14:paraId="6A78D589" w14:textId="77777777" w:rsidR="0089468E" w:rsidRPr="006D7337" w:rsidRDefault="0089468E" w:rsidP="006D7337">
      <w:pPr>
        <w:spacing w:after="0" w:line="360" w:lineRule="auto"/>
        <w:jc w:val="both"/>
        <w:rPr>
          <w:rFonts w:ascii="Times New Roman" w:hAnsi="Times New Roman" w:cs="Times New Roman"/>
          <w:sz w:val="24"/>
          <w:szCs w:val="24"/>
          <w:lang w:val="en-US"/>
        </w:rPr>
      </w:pPr>
    </w:p>
    <w:p w14:paraId="2663A74B" w14:textId="03688F76" w:rsidR="00FB2CAA" w:rsidRPr="006D7337" w:rsidRDefault="00FB2CAA" w:rsidP="00941AC4">
      <w:pPr>
        <w:pStyle w:val="ListParagraph"/>
        <w:numPr>
          <w:ilvl w:val="0"/>
          <w:numId w:val="7"/>
        </w:numPr>
        <w:spacing w:after="0" w:line="360" w:lineRule="auto"/>
        <w:ind w:hanging="720"/>
        <w:jc w:val="both"/>
        <w:rPr>
          <w:rFonts w:ascii="Times New Roman" w:hAnsi="Times New Roman" w:cs="Times New Roman"/>
          <w:b/>
          <w:bCs/>
          <w:i/>
          <w:iCs/>
          <w:sz w:val="24"/>
          <w:szCs w:val="24"/>
        </w:rPr>
      </w:pPr>
      <w:commentRangeStart w:id="53"/>
      <w:r w:rsidRPr="006D7337">
        <w:rPr>
          <w:rFonts w:ascii="Times New Roman" w:hAnsi="Times New Roman" w:cs="Times New Roman"/>
          <w:b/>
          <w:bCs/>
          <w:sz w:val="24"/>
          <w:szCs w:val="24"/>
        </w:rPr>
        <w:t xml:space="preserve">Findings </w:t>
      </w:r>
      <w:commentRangeEnd w:id="53"/>
      <w:r w:rsidR="008A14A2">
        <w:rPr>
          <w:rStyle w:val="CommentReference"/>
          <w:lang w:val="en-US" w:bidi="hi-IN"/>
        </w:rPr>
        <w:commentReference w:id="53"/>
      </w:r>
    </w:p>
    <w:p w14:paraId="65466EA2" w14:textId="77777777" w:rsidR="00FB2CAA" w:rsidRPr="006D7337" w:rsidRDefault="00FB2CAA" w:rsidP="006D7337">
      <w:pPr>
        <w:spacing w:after="0" w:line="360" w:lineRule="auto"/>
        <w:jc w:val="both"/>
        <w:rPr>
          <w:rFonts w:ascii="Times New Roman" w:hAnsi="Times New Roman" w:cs="Times New Roman"/>
          <w:b/>
          <w:bCs/>
          <w:i/>
          <w:iCs/>
          <w:sz w:val="24"/>
          <w:szCs w:val="24"/>
        </w:rPr>
      </w:pPr>
    </w:p>
    <w:p w14:paraId="715B52DC" w14:textId="553BC66D" w:rsidR="001E5D04" w:rsidRPr="001E5D04" w:rsidRDefault="00FB2CAA" w:rsidP="001E5D04">
      <w:pPr>
        <w:spacing w:after="0" w:line="360" w:lineRule="auto"/>
        <w:ind w:left="720" w:hanging="720"/>
        <w:jc w:val="both"/>
        <w:rPr>
          <w:rFonts w:ascii="Times New Roman" w:eastAsia="Times New Roman" w:hAnsi="Times New Roman" w:cs="Times New Roman"/>
          <w:b/>
          <w:bCs/>
          <w:sz w:val="24"/>
          <w:szCs w:val="24"/>
          <w:lang w:val="en-US" w:eastAsia="en-IN"/>
        </w:rPr>
      </w:pPr>
      <w:r w:rsidRPr="006D7337">
        <w:rPr>
          <w:rFonts w:ascii="Times New Roman" w:hAnsi="Times New Roman" w:cs="Times New Roman"/>
          <w:b/>
          <w:bCs/>
          <w:sz w:val="24"/>
          <w:szCs w:val="24"/>
        </w:rPr>
        <w:t>6.1</w:t>
      </w:r>
      <w:r w:rsidRPr="006D7337">
        <w:rPr>
          <w:rFonts w:ascii="Times New Roman" w:hAnsi="Times New Roman" w:cs="Times New Roman"/>
          <w:b/>
          <w:bCs/>
          <w:sz w:val="24"/>
          <w:szCs w:val="24"/>
        </w:rPr>
        <w:tab/>
        <w:t xml:space="preserve">Based on Objective </w:t>
      </w:r>
      <w:r w:rsidR="00BD3E29">
        <w:rPr>
          <w:rFonts w:ascii="Times New Roman" w:hAnsi="Times New Roman" w:cs="Times New Roman"/>
          <w:b/>
          <w:bCs/>
          <w:sz w:val="24"/>
          <w:szCs w:val="24"/>
        </w:rPr>
        <w:t>(</w:t>
      </w:r>
      <w:proofErr w:type="spellStart"/>
      <w:r w:rsidR="00BD3E29">
        <w:rPr>
          <w:rFonts w:ascii="Times New Roman" w:hAnsi="Times New Roman" w:cs="Times New Roman"/>
          <w:b/>
          <w:bCs/>
          <w:sz w:val="24"/>
          <w:szCs w:val="24"/>
        </w:rPr>
        <w:t>i</w:t>
      </w:r>
      <w:proofErr w:type="spellEnd"/>
      <w:r w:rsidR="00BD3E29">
        <w:rPr>
          <w:rFonts w:ascii="Times New Roman" w:hAnsi="Times New Roman" w:cs="Times New Roman"/>
          <w:b/>
          <w:bCs/>
          <w:sz w:val="24"/>
          <w:szCs w:val="24"/>
        </w:rPr>
        <w:t>)</w:t>
      </w:r>
      <w:r w:rsidRPr="006D7337">
        <w:rPr>
          <w:rFonts w:ascii="Times New Roman" w:hAnsi="Times New Roman" w:cs="Times New Roman"/>
          <w:b/>
          <w:bCs/>
          <w:sz w:val="24"/>
          <w:szCs w:val="24"/>
        </w:rPr>
        <w:t xml:space="preserve">: </w:t>
      </w:r>
      <w:r w:rsidR="001E5D04" w:rsidRPr="001E5D04">
        <w:rPr>
          <w:rFonts w:ascii="Times New Roman" w:hAnsi="Times New Roman" w:cs="Times New Roman"/>
          <w:b/>
          <w:bCs/>
          <w:sz w:val="24"/>
          <w:szCs w:val="24"/>
        </w:rPr>
        <w:t xml:space="preserve">To </w:t>
      </w:r>
      <w:r w:rsidR="001E5D04">
        <w:rPr>
          <w:rFonts w:ascii="Times New Roman" w:hAnsi="Times New Roman" w:cs="Times New Roman"/>
          <w:b/>
          <w:bCs/>
          <w:sz w:val="24"/>
          <w:szCs w:val="24"/>
        </w:rPr>
        <w:t>a</w:t>
      </w:r>
      <w:proofErr w:type="spellStart"/>
      <w:r w:rsidR="001E5D04" w:rsidRPr="001E5D04">
        <w:rPr>
          <w:rFonts w:ascii="Times New Roman" w:eastAsia="Times New Roman" w:hAnsi="Times New Roman" w:cs="Times New Roman"/>
          <w:b/>
          <w:bCs/>
          <w:sz w:val="24"/>
          <w:szCs w:val="24"/>
          <w:lang w:val="en-US" w:eastAsia="en-IN"/>
        </w:rPr>
        <w:t>ssess</w:t>
      </w:r>
      <w:proofErr w:type="spellEnd"/>
      <w:r w:rsidR="001E5D04" w:rsidRPr="001E5D04">
        <w:rPr>
          <w:rFonts w:ascii="Times New Roman" w:eastAsia="Times New Roman" w:hAnsi="Times New Roman" w:cs="Times New Roman"/>
          <w:b/>
          <w:bCs/>
          <w:sz w:val="24"/>
          <w:szCs w:val="24"/>
          <w:lang w:val="en-US" w:eastAsia="en-IN"/>
        </w:rPr>
        <w:t xml:space="preserve"> the academic and social challenges faced by children admitted under SEDGs.</w:t>
      </w:r>
    </w:p>
    <w:p w14:paraId="5F9E8542" w14:textId="5786C07A" w:rsidR="00FB2CAA" w:rsidRPr="008A6BC2" w:rsidRDefault="00FB2CAA" w:rsidP="001E5D04">
      <w:pPr>
        <w:spacing w:after="0" w:line="360" w:lineRule="auto"/>
        <w:ind w:left="720" w:hanging="720"/>
        <w:jc w:val="both"/>
        <w:rPr>
          <w:rFonts w:ascii="Times New Roman" w:hAnsi="Times New Roman" w:cs="Times New Roman"/>
          <w:b/>
          <w:bCs/>
          <w:i/>
          <w:iCs/>
          <w:sz w:val="24"/>
          <w:szCs w:val="24"/>
        </w:rPr>
      </w:pPr>
    </w:p>
    <w:p w14:paraId="54F4A0F9" w14:textId="31DF0EBE" w:rsidR="00FB2CAA" w:rsidRPr="006D7337" w:rsidRDefault="00FB2CAA" w:rsidP="006D7337">
      <w:pPr>
        <w:spacing w:after="0" w:line="360" w:lineRule="auto"/>
        <w:ind w:left="720" w:hanging="720"/>
        <w:jc w:val="both"/>
        <w:rPr>
          <w:rFonts w:ascii="Times New Roman" w:hAnsi="Times New Roman" w:cs="Times New Roman"/>
          <w:b/>
          <w:bCs/>
          <w:sz w:val="24"/>
          <w:szCs w:val="24"/>
        </w:rPr>
      </w:pPr>
      <w:r w:rsidRPr="006D7337">
        <w:rPr>
          <w:rFonts w:ascii="Times New Roman" w:hAnsi="Times New Roman" w:cs="Times New Roman"/>
          <w:b/>
          <w:bCs/>
          <w:sz w:val="24"/>
          <w:szCs w:val="24"/>
        </w:rPr>
        <w:t>6.1.1</w:t>
      </w:r>
      <w:r w:rsidRPr="006D7337">
        <w:rPr>
          <w:rFonts w:ascii="Times New Roman" w:hAnsi="Times New Roman" w:cs="Times New Roman"/>
          <w:b/>
          <w:bCs/>
          <w:sz w:val="24"/>
          <w:szCs w:val="24"/>
        </w:rPr>
        <w:tab/>
        <w:t>Findings on Academic Problems</w:t>
      </w:r>
    </w:p>
    <w:p w14:paraId="47D06605" w14:textId="77777777" w:rsidR="00FB2CAA" w:rsidRPr="006D7337" w:rsidRDefault="00FB2CAA" w:rsidP="006D7337">
      <w:pPr>
        <w:spacing w:after="0" w:line="360" w:lineRule="auto"/>
        <w:jc w:val="both"/>
        <w:rPr>
          <w:rFonts w:ascii="Times New Roman" w:hAnsi="Times New Roman" w:cs="Times New Roman"/>
          <w:b/>
          <w:bCs/>
          <w:sz w:val="24"/>
          <w:szCs w:val="24"/>
        </w:rPr>
      </w:pPr>
    </w:p>
    <w:p w14:paraId="20E6A76F" w14:textId="1FB3A535"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Attendance and Engagement</w:t>
      </w:r>
    </w:p>
    <w:p w14:paraId="4BB20A17" w14:textId="2BC35569"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Almost all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(97.3%) reported attending classes regularly, and 97% found class teaching interesting. This reflects an overall positive engagement with the academic environment.</w:t>
      </w:r>
    </w:p>
    <w:p w14:paraId="0839FA1D" w14:textId="2E75A2DE"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about 10%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concerns about the academic workload, which sometimes made it difficult to keep up with assignments and lessons.</w:t>
      </w:r>
    </w:p>
    <w:p w14:paraId="333CD146" w14:textId="043965DD"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While 85%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comfortable asking questions in class, a significant 19.2% said they were only occasionally encouraged to participate, indicating a need for more inclusive teaching practices that foster open dialogue and curiosity.</w:t>
      </w:r>
    </w:p>
    <w:p w14:paraId="3F3540BF" w14:textId="49D5B294" w:rsidR="00FB2CAA" w:rsidRPr="00BE08FA"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 xml:space="preserve">Conceptual Clarity </w:t>
      </w:r>
      <w:r w:rsidRPr="00BE08FA">
        <w:rPr>
          <w:rFonts w:ascii="Times New Roman" w:hAnsi="Times New Roman" w:cs="Times New Roman"/>
          <w:b/>
          <w:bCs/>
          <w:sz w:val="24"/>
          <w:szCs w:val="24"/>
        </w:rPr>
        <w:t>and Language Barriers</w:t>
      </w:r>
    </w:p>
    <w:p w14:paraId="7901C2D0" w14:textId="701F3B49" w:rsidR="00FB2CAA" w:rsidRPr="00BE08FA" w:rsidRDefault="00FB2CAA" w:rsidP="00941AC4">
      <w:pPr>
        <w:numPr>
          <w:ilvl w:val="0"/>
          <w:numId w:val="9"/>
        </w:numPr>
        <w:spacing w:after="0" w:line="360" w:lineRule="auto"/>
        <w:jc w:val="both"/>
        <w:rPr>
          <w:rFonts w:ascii="Times New Roman" w:hAnsi="Times New Roman" w:cs="Times New Roman"/>
          <w:sz w:val="24"/>
          <w:szCs w:val="24"/>
        </w:rPr>
      </w:pPr>
      <w:r w:rsidRPr="00BE08FA">
        <w:rPr>
          <w:rFonts w:ascii="Times New Roman" w:hAnsi="Times New Roman" w:cs="Times New Roman"/>
          <w:sz w:val="24"/>
          <w:szCs w:val="24"/>
        </w:rPr>
        <w:t xml:space="preserve">Language emerged as a key barrier for many SEDG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particularly in subjects taught in English and Hindi.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reported struggling with vocabulary and pronunciation, which affected their comprehension of lessons in Mathematics and Science.</w:t>
      </w:r>
    </w:p>
    <w:p w14:paraId="539BA730" w14:textId="1BEE1533" w:rsidR="00FB2CAA" w:rsidRPr="00BE08FA" w:rsidRDefault="00FB2CAA" w:rsidP="00941AC4">
      <w:pPr>
        <w:numPr>
          <w:ilvl w:val="0"/>
          <w:numId w:val="9"/>
        </w:numPr>
        <w:spacing w:after="0" w:line="360" w:lineRule="auto"/>
        <w:jc w:val="both"/>
        <w:rPr>
          <w:rFonts w:ascii="Times New Roman" w:hAnsi="Times New Roman" w:cs="Times New Roman"/>
          <w:sz w:val="24"/>
          <w:szCs w:val="24"/>
        </w:rPr>
      </w:pPr>
      <w:r w:rsidRPr="00BE08FA">
        <w:rPr>
          <w:rFonts w:ascii="Times New Roman" w:hAnsi="Times New Roman" w:cs="Times New Roman"/>
          <w:sz w:val="24"/>
          <w:szCs w:val="24"/>
        </w:rPr>
        <w:t xml:space="preserve">Teachers employed various strategies to overcome these challenges, including using visual aids, storytelling, and real-life examples to simplify complex concepts. Extra remedial classes were also arranged for academically weaker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to bridge learning gaps.</w:t>
      </w:r>
    </w:p>
    <w:p w14:paraId="1569BF92" w14:textId="2630A6D1"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 Support and Classroom Environment</w:t>
      </w:r>
    </w:p>
    <w:p w14:paraId="14E7036E" w14:textId="5604609E" w:rsidR="00FB2CAA" w:rsidRPr="006D7337" w:rsidRDefault="00FB2CAA" w:rsidP="00941AC4">
      <w:pPr>
        <w:numPr>
          <w:ilvl w:val="0"/>
          <w:numId w:val="10"/>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94.3%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acknowledged that their teachers were supportive and effective in explaining subjects, and 81.9% noted that teachers frequently checked their understanding through questions.</w:t>
      </w:r>
    </w:p>
    <w:p w14:paraId="7D7B600F" w14:textId="306B6FBE" w:rsidR="00FB2CAA" w:rsidRPr="006D7337" w:rsidRDefault="00FB2CAA" w:rsidP="00941AC4">
      <w:pPr>
        <w:numPr>
          <w:ilvl w:val="0"/>
          <w:numId w:val="10"/>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some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w:t>
      </w:r>
      <w:r w:rsidR="008A6BC2">
        <w:rPr>
          <w:rFonts w:ascii="Times New Roman" w:hAnsi="Times New Roman" w:cs="Times New Roman"/>
          <w:sz w:val="24"/>
          <w:szCs w:val="24"/>
        </w:rPr>
        <w:t>difficulties in p</w:t>
      </w:r>
      <w:r w:rsidRPr="006D7337">
        <w:rPr>
          <w:rFonts w:ascii="Times New Roman" w:hAnsi="Times New Roman" w:cs="Times New Roman"/>
          <w:sz w:val="24"/>
          <w:szCs w:val="24"/>
        </w:rPr>
        <w:t>erform</w:t>
      </w:r>
      <w:r w:rsidR="008A6BC2">
        <w:rPr>
          <w:rFonts w:ascii="Times New Roman" w:hAnsi="Times New Roman" w:cs="Times New Roman"/>
          <w:sz w:val="24"/>
          <w:szCs w:val="24"/>
        </w:rPr>
        <w:t xml:space="preserve">ing </w:t>
      </w:r>
      <w:r w:rsidRPr="006D7337">
        <w:rPr>
          <w:rFonts w:ascii="Times New Roman" w:hAnsi="Times New Roman" w:cs="Times New Roman"/>
          <w:sz w:val="24"/>
          <w:szCs w:val="24"/>
        </w:rPr>
        <w:t>well academically, with 12.1% reporting frequent distractions and 18.5% feeling underestimated by teachers. This highlights the need for teachers to adopt a more personalized approach to address individual learning needs.</w:t>
      </w:r>
    </w:p>
    <w:p w14:paraId="01211C22" w14:textId="77777777" w:rsidR="00FB2CAA" w:rsidRPr="006D7337" w:rsidRDefault="00FB2CAA" w:rsidP="006D7337">
      <w:pPr>
        <w:spacing w:after="0" w:line="360" w:lineRule="auto"/>
        <w:jc w:val="both"/>
        <w:rPr>
          <w:rFonts w:ascii="Times New Roman" w:hAnsi="Times New Roman" w:cs="Times New Roman"/>
          <w:sz w:val="24"/>
          <w:szCs w:val="24"/>
        </w:rPr>
      </w:pPr>
    </w:p>
    <w:p w14:paraId="6E41016A" w14:textId="2BE7F0A2" w:rsidR="00FB2CAA" w:rsidRPr="006D7337" w:rsidRDefault="00FB2CAA" w:rsidP="00941AC4">
      <w:pPr>
        <w:pStyle w:val="ListParagraph"/>
        <w:numPr>
          <w:ilvl w:val="2"/>
          <w:numId w:val="21"/>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Findings on Social Problems</w:t>
      </w:r>
    </w:p>
    <w:p w14:paraId="4EE04122"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0C2FA3E0" w14:textId="337C6B9B"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Peer Interaction and Social Comfort</w:t>
      </w:r>
    </w:p>
    <w:p w14:paraId="1AAE78C8" w14:textId="2C29596A" w:rsidR="00FB2CAA" w:rsidRPr="006D7337" w:rsidRDefault="00FB2CAA" w:rsidP="00941AC4">
      <w:pPr>
        <w:numPr>
          <w:ilvl w:val="0"/>
          <w:numId w:val="11"/>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Most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(92.6%) reported enjoying working or playing with their peers, fostering a sense of belonging. However, 14.4% experienced occasional social discomfort, particularly during mixed-group activities, where socio-economic differences became apparent.</w:t>
      </w:r>
    </w:p>
    <w:p w14:paraId="325C512C" w14:textId="50AFEB3F" w:rsidR="00FB2CAA" w:rsidRPr="006D7337" w:rsidRDefault="00FB2CAA" w:rsidP="00941AC4">
      <w:pPr>
        <w:numPr>
          <w:ilvl w:val="0"/>
          <w:numId w:val="11"/>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91.3%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denied experiencing discrimination, but a minority of 4.6% mentioned instances of teasing based on appearance or clothing.</w:t>
      </w:r>
    </w:p>
    <w:p w14:paraId="1AA2C786" w14:textId="4738DE51"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Teacher-Student Relationships</w:t>
      </w:r>
    </w:p>
    <w:p w14:paraId="71CD1E8B" w14:textId="53883776" w:rsidR="00FB2CAA" w:rsidRPr="006D7337" w:rsidRDefault="00FB2CAA" w:rsidP="00941AC4">
      <w:pPr>
        <w:numPr>
          <w:ilvl w:val="0"/>
          <w:numId w:val="12"/>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Teacher-student relationships were generally positive, with 89.9%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stating that teachers treated them with respect and 95.3% feeling heard by their teachers.</w:t>
      </w:r>
    </w:p>
    <w:p w14:paraId="6519A38B" w14:textId="2F6A6C7E" w:rsidR="00FB2CAA" w:rsidRPr="006D7337" w:rsidRDefault="00FB2CAA" w:rsidP="00941AC4">
      <w:pPr>
        <w:numPr>
          <w:ilvl w:val="0"/>
          <w:numId w:val="12"/>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Despite this, 15.9%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hesitant to discuss personal problems with teachers, which could indicate a gap in emotional support services or mentorship programs within schools.</w:t>
      </w:r>
    </w:p>
    <w:p w14:paraId="23A3FED0" w14:textId="6BB5AE6D"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Bullying and Discrimination</w:t>
      </w:r>
    </w:p>
    <w:p w14:paraId="657339F1" w14:textId="0A7BE1F0" w:rsidR="00FB2CAA" w:rsidRPr="006D7337" w:rsidRDefault="00FB2CAA" w:rsidP="00941AC4">
      <w:pPr>
        <w:numPr>
          <w:ilvl w:val="0"/>
          <w:numId w:val="13"/>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Bullying was relatively rare, with 91.2%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reporting they had never been bullied. Schools have adopted preventive measures, such as counselling, peer mentoring, and disciplinary actions, to minimize instances of bullying.</w:t>
      </w:r>
    </w:p>
    <w:p w14:paraId="1082BE3A" w14:textId="4351435D" w:rsidR="00FB2CAA" w:rsidRPr="006D7337" w:rsidRDefault="00FB2CAA" w:rsidP="00941AC4">
      <w:pPr>
        <w:numPr>
          <w:ilvl w:val="0"/>
          <w:numId w:val="13"/>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Teachers also reported fostering a culture of mutual respect and equality, with 98.3% affirming that SEDG and non-SEDG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interacted freely without bias.</w:t>
      </w:r>
    </w:p>
    <w:p w14:paraId="02C86B39" w14:textId="023DACA6" w:rsidR="00FB2CAA" w:rsidRPr="006D7337" w:rsidRDefault="00FB2CAA" w:rsidP="00FA7414">
      <w:pPr>
        <w:ind w:left="720" w:hanging="360"/>
        <w:rPr>
          <w:rFonts w:ascii="Times New Roman" w:hAnsi="Times New Roman" w:cs="Times New Roman"/>
          <w:b/>
          <w:bCs/>
          <w:sz w:val="24"/>
          <w:szCs w:val="24"/>
        </w:rPr>
      </w:pPr>
      <w:r w:rsidRPr="006D7337">
        <w:rPr>
          <w:rFonts w:ascii="Times New Roman" w:hAnsi="Times New Roman" w:cs="Times New Roman"/>
          <w:b/>
          <w:bCs/>
          <w:sz w:val="24"/>
          <w:szCs w:val="24"/>
        </w:rPr>
        <w:t xml:space="preserve">4.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Participation in School Life</w:t>
      </w:r>
    </w:p>
    <w:p w14:paraId="5DC62D5E" w14:textId="53608116" w:rsidR="00FB2CAA" w:rsidRPr="006D7337" w:rsidRDefault="00FB2CAA" w:rsidP="00941AC4">
      <w:pPr>
        <w:numPr>
          <w:ilvl w:val="0"/>
          <w:numId w:val="14"/>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actively participated in extra</w:t>
      </w:r>
      <w:r w:rsidR="008A6BC2">
        <w:rPr>
          <w:rFonts w:ascii="Times New Roman" w:hAnsi="Times New Roman" w:cs="Times New Roman"/>
          <w:sz w:val="24"/>
          <w:szCs w:val="24"/>
        </w:rPr>
        <w:t>-</w:t>
      </w:r>
      <w:r w:rsidRPr="006D7337">
        <w:rPr>
          <w:rFonts w:ascii="Times New Roman" w:hAnsi="Times New Roman" w:cs="Times New Roman"/>
          <w:sz w:val="24"/>
          <w:szCs w:val="24"/>
        </w:rPr>
        <w:t xml:space="preserve">curricular activities, such as sports, cultural programs, and science exhibitions. Leadership roles and creative activities were encouraged to help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build confidence and teamwork skills.</w:t>
      </w:r>
    </w:p>
    <w:p w14:paraId="16C749D1" w14:textId="3844FA24" w:rsidR="00FB2CAA" w:rsidRPr="006D7337" w:rsidRDefault="00FB2CAA" w:rsidP="00941AC4">
      <w:pPr>
        <w:numPr>
          <w:ilvl w:val="0"/>
          <w:numId w:val="14"/>
        </w:numPr>
        <w:spacing w:after="0" w:line="360" w:lineRule="auto"/>
        <w:jc w:val="both"/>
        <w:rPr>
          <w:rFonts w:ascii="Times New Roman" w:hAnsi="Times New Roman" w:cs="Times New Roman"/>
          <w:b/>
          <w:bCs/>
          <w:sz w:val="24"/>
          <w:szCs w:val="24"/>
        </w:rPr>
      </w:pPr>
      <w:r w:rsidRPr="006D7337">
        <w:rPr>
          <w:rFonts w:ascii="Times New Roman" w:hAnsi="Times New Roman" w:cs="Times New Roman"/>
          <w:sz w:val="24"/>
          <w:szCs w:val="24"/>
        </w:rPr>
        <w:t xml:space="preserve">25%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a desire for more opportunities, particularly in structured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programs that could help them develop new skills and interests.</w:t>
      </w:r>
    </w:p>
    <w:p w14:paraId="76679929" w14:textId="77777777" w:rsidR="00FB2CAA" w:rsidRPr="006D7337" w:rsidRDefault="00FB2CAA" w:rsidP="006D7337">
      <w:pPr>
        <w:spacing w:after="0" w:line="360" w:lineRule="auto"/>
        <w:jc w:val="both"/>
        <w:rPr>
          <w:rFonts w:ascii="Times New Roman" w:hAnsi="Times New Roman" w:cs="Times New Roman"/>
          <w:b/>
          <w:bCs/>
          <w:sz w:val="24"/>
          <w:szCs w:val="24"/>
        </w:rPr>
      </w:pPr>
    </w:p>
    <w:p w14:paraId="6C91CC06" w14:textId="77777777" w:rsidR="00FA7414" w:rsidRDefault="00FA7414">
      <w:pPr>
        <w:rPr>
          <w:rFonts w:ascii="Times New Roman" w:hAnsi="Times New Roman" w:cs="Times New Roman"/>
          <w:b/>
          <w:bCs/>
          <w:sz w:val="24"/>
          <w:szCs w:val="24"/>
        </w:rPr>
      </w:pPr>
      <w:r>
        <w:rPr>
          <w:rFonts w:ascii="Times New Roman" w:hAnsi="Times New Roman" w:cs="Times New Roman"/>
          <w:b/>
          <w:bCs/>
          <w:sz w:val="24"/>
          <w:szCs w:val="24"/>
        </w:rPr>
        <w:br w:type="page"/>
      </w:r>
    </w:p>
    <w:p w14:paraId="31F92DF1" w14:textId="77777777" w:rsidR="00FA7414" w:rsidRDefault="00FA7414" w:rsidP="00BD3E29">
      <w:pPr>
        <w:spacing w:after="0" w:line="360" w:lineRule="auto"/>
        <w:ind w:left="720" w:hanging="720"/>
        <w:jc w:val="both"/>
        <w:rPr>
          <w:rFonts w:ascii="Times New Roman" w:hAnsi="Times New Roman" w:cs="Times New Roman"/>
          <w:b/>
          <w:bCs/>
          <w:sz w:val="24"/>
          <w:szCs w:val="24"/>
        </w:rPr>
      </w:pPr>
    </w:p>
    <w:p w14:paraId="134002AE" w14:textId="2112A22E" w:rsidR="00BD3E29" w:rsidRPr="00BD3E29" w:rsidRDefault="00FB2CAA" w:rsidP="00BD3E29">
      <w:pPr>
        <w:spacing w:after="0" w:line="360" w:lineRule="auto"/>
        <w:ind w:left="720" w:hanging="720"/>
        <w:jc w:val="both"/>
        <w:rPr>
          <w:rFonts w:ascii="Times New Roman" w:hAnsi="Times New Roman" w:cs="Times New Roman"/>
          <w:b/>
          <w:sz w:val="24"/>
          <w:szCs w:val="24"/>
        </w:rPr>
      </w:pPr>
      <w:r w:rsidRPr="006D7337">
        <w:rPr>
          <w:rFonts w:ascii="Times New Roman" w:hAnsi="Times New Roman" w:cs="Times New Roman"/>
          <w:b/>
          <w:bCs/>
          <w:sz w:val="24"/>
          <w:szCs w:val="24"/>
        </w:rPr>
        <w:t>6.2</w:t>
      </w:r>
      <w:r w:rsidRPr="006D7337">
        <w:rPr>
          <w:rFonts w:ascii="Times New Roman" w:hAnsi="Times New Roman" w:cs="Times New Roman"/>
          <w:b/>
          <w:bCs/>
          <w:sz w:val="24"/>
          <w:szCs w:val="24"/>
        </w:rPr>
        <w:tab/>
        <w:t xml:space="preserve">Findings Based on Objective </w:t>
      </w:r>
      <w:r w:rsidR="00BD3E29">
        <w:rPr>
          <w:rFonts w:ascii="Times New Roman" w:hAnsi="Times New Roman" w:cs="Times New Roman"/>
          <w:b/>
          <w:bCs/>
          <w:sz w:val="24"/>
          <w:szCs w:val="24"/>
        </w:rPr>
        <w:t>(ii)</w:t>
      </w:r>
      <w:r w:rsidRPr="006D7337">
        <w:rPr>
          <w:rFonts w:ascii="Times New Roman" w:hAnsi="Times New Roman" w:cs="Times New Roman"/>
          <w:b/>
          <w:bCs/>
          <w:sz w:val="24"/>
          <w:szCs w:val="24"/>
        </w:rPr>
        <w:t xml:space="preserve">: </w:t>
      </w:r>
      <w:r w:rsidR="00BD3E29" w:rsidRPr="00BD3E29">
        <w:rPr>
          <w:rFonts w:ascii="Times New Roman" w:eastAsia="Times New Roman" w:hAnsi="Times New Roman" w:cs="Times New Roman"/>
          <w:b/>
          <w:sz w:val="24"/>
          <w:szCs w:val="24"/>
          <w:lang w:val="en-US" w:eastAsia="en-IN"/>
        </w:rPr>
        <w:t>To a</w:t>
      </w:r>
      <w:proofErr w:type="spellStart"/>
      <w:r w:rsidR="00BD3E29" w:rsidRPr="00BD3E29">
        <w:rPr>
          <w:rFonts w:ascii="Times New Roman" w:hAnsi="Times New Roman" w:cs="Times New Roman"/>
          <w:b/>
          <w:sz w:val="24"/>
          <w:szCs w:val="24"/>
        </w:rPr>
        <w:t>ssess</w:t>
      </w:r>
      <w:proofErr w:type="spellEnd"/>
      <w:r w:rsidR="00BD3E29" w:rsidRPr="00BD3E29">
        <w:rPr>
          <w:rFonts w:ascii="Times New Roman" w:hAnsi="Times New Roman" w:cs="Times New Roman"/>
          <w:b/>
          <w:sz w:val="24"/>
          <w:szCs w:val="24"/>
        </w:rPr>
        <w:t xml:space="preserve"> perception </w:t>
      </w:r>
      <w:r w:rsidR="008A6BC2">
        <w:rPr>
          <w:rFonts w:ascii="Times New Roman" w:hAnsi="Times New Roman" w:cs="Times New Roman"/>
          <w:b/>
          <w:sz w:val="24"/>
          <w:szCs w:val="24"/>
        </w:rPr>
        <w:t xml:space="preserve">of </w:t>
      </w:r>
      <w:r w:rsidR="008A6BC2" w:rsidRPr="00BD3E29">
        <w:rPr>
          <w:rFonts w:ascii="Times New Roman" w:hAnsi="Times New Roman" w:cs="Times New Roman"/>
          <w:b/>
          <w:sz w:val="24"/>
          <w:szCs w:val="24"/>
        </w:rPr>
        <w:t>children</w:t>
      </w:r>
      <w:r w:rsidR="008A6BC2">
        <w:rPr>
          <w:rFonts w:ascii="Times New Roman" w:hAnsi="Times New Roman" w:cs="Times New Roman"/>
          <w:b/>
          <w:sz w:val="24"/>
          <w:szCs w:val="24"/>
        </w:rPr>
        <w:t xml:space="preserve"> </w:t>
      </w:r>
      <w:r w:rsidR="00BD3E29" w:rsidRPr="00BD3E29">
        <w:rPr>
          <w:rFonts w:ascii="Times New Roman" w:hAnsi="Times New Roman" w:cs="Times New Roman"/>
          <w:b/>
          <w:sz w:val="24"/>
          <w:szCs w:val="24"/>
        </w:rPr>
        <w:t>about schools’ social environment.</w:t>
      </w:r>
    </w:p>
    <w:p w14:paraId="4A0AA3FE" w14:textId="77777777" w:rsidR="00FB2CAA" w:rsidRPr="006D7337" w:rsidRDefault="00FB2CAA" w:rsidP="006D7337">
      <w:pPr>
        <w:spacing w:after="0" w:line="360" w:lineRule="auto"/>
        <w:jc w:val="both"/>
        <w:rPr>
          <w:rFonts w:ascii="Times New Roman" w:hAnsi="Times New Roman" w:cs="Times New Roman"/>
          <w:sz w:val="24"/>
          <w:szCs w:val="24"/>
        </w:rPr>
      </w:pPr>
    </w:p>
    <w:p w14:paraId="1542308D" w14:textId="44AC05A1" w:rsidR="00FB2CAA" w:rsidRPr="006D7337" w:rsidRDefault="00FB2CAA" w:rsidP="00941AC4">
      <w:pPr>
        <w:pStyle w:val="ListParagraph"/>
        <w:numPr>
          <w:ilvl w:val="2"/>
          <w:numId w:val="22"/>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Findings on </w:t>
      </w:r>
      <w:r w:rsidR="00A51AE6">
        <w:rPr>
          <w:rFonts w:ascii="Times New Roman" w:hAnsi="Times New Roman" w:cs="Times New Roman"/>
          <w:b/>
          <w:bCs/>
          <w:sz w:val="24"/>
          <w:szCs w:val="24"/>
        </w:rPr>
        <w:t>Children</w:t>
      </w:r>
      <w:r w:rsidRPr="006D7337">
        <w:rPr>
          <w:rFonts w:ascii="Times New Roman" w:hAnsi="Times New Roman" w:cs="Times New Roman"/>
          <w:b/>
          <w:bCs/>
          <w:sz w:val="24"/>
          <w:szCs w:val="24"/>
        </w:rPr>
        <w:t>’ Perception of School Social Environment</w:t>
      </w:r>
    </w:p>
    <w:p w14:paraId="274D4C91"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5B7F2B1E" w14:textId="15903C6C"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Overall Enjoyment and Sense of Belonging</w:t>
      </w:r>
    </w:p>
    <w:p w14:paraId="38A612F0" w14:textId="1C1FD346"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happiness about attending school daily, indicating a highly positive school environment.</w:t>
      </w:r>
    </w:p>
    <w:p w14:paraId="56315063" w14:textId="670F1377"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87%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(422) preferred their school over others, showing a strong sense of attachment and pride in their school.</w:t>
      </w:r>
    </w:p>
    <w:p w14:paraId="3CE5BF94" w14:textId="24AAA890"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13%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(64) believed that other schools might offer a better experience, hinting at areas for improvement, such as better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offerings or school infrastructure.</w:t>
      </w:r>
    </w:p>
    <w:p w14:paraId="54F373E5" w14:textId="58B2B915"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Teacher-Student Relationships</w:t>
      </w:r>
    </w:p>
    <w:p w14:paraId="1AB1FDF2" w14:textId="540DCD74"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A majority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(98%) liked their teachers and found them approachable and supportive.</w:t>
      </w:r>
    </w:p>
    <w:p w14:paraId="3967FA04" w14:textId="138B9D5B"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92% believed that teachers enjoyed working with all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reflecting a nurturing environment where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valued.</w:t>
      </w:r>
    </w:p>
    <w:p w14:paraId="64EF41C5" w14:textId="699F2C38"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Only 4%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reported that their peers made fun of teachers, reinforcing a culture of mutual respect.</w:t>
      </w:r>
    </w:p>
    <w:p w14:paraId="49BB05FF" w14:textId="5B734C38"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Classroom Learning Experience</w:t>
      </w:r>
    </w:p>
    <w:p w14:paraId="26E1E2E7" w14:textId="5EFEE889"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97% (471 </w:t>
      </w:r>
      <w:r w:rsidR="00A51AE6">
        <w:rPr>
          <w:rFonts w:ascii="Times New Roman" w:hAnsi="Times New Roman" w:cs="Times New Roman"/>
          <w:sz w:val="24"/>
          <w:szCs w:val="24"/>
        </w:rPr>
        <w:t>children</w:t>
      </w:r>
      <w:r w:rsidRPr="006D7337">
        <w:rPr>
          <w:rFonts w:ascii="Times New Roman" w:hAnsi="Times New Roman" w:cs="Times New Roman"/>
          <w:sz w:val="24"/>
          <w:szCs w:val="24"/>
        </w:rPr>
        <w:t>) found classroom learning enjoyable and were eager to study.</w:t>
      </w:r>
    </w:p>
    <w:p w14:paraId="42CA7489" w14:textId="4EDF2040"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appreciated that teachers used a variety of activities to make lessons interesting, indicating a dynamic and interactive teaching approach.</w:t>
      </w:r>
    </w:p>
    <w:p w14:paraId="6BE58395" w14:textId="77777777"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97% believed that discipline was applied fairly, though 8% noted punishments for minor infractions, indicating a need for more constructive disciplinary measures.</w:t>
      </w:r>
    </w:p>
    <w:p w14:paraId="5EF5E6D5" w14:textId="6C4DB858"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4.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Social Interaction and Inclusion</w:t>
      </w:r>
    </w:p>
    <w:p w14:paraId="1AA57563" w14:textId="501AE206" w:rsidR="00FB2CAA" w:rsidRPr="006D7337" w:rsidRDefault="00FB2CAA" w:rsidP="00941AC4">
      <w:pPr>
        <w:numPr>
          <w:ilvl w:val="0"/>
          <w:numId w:val="1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(463) reported being able to play with all other children during games, showing an inclusive and friendly atmosphere.</w:t>
      </w:r>
    </w:p>
    <w:p w14:paraId="5895220B" w14:textId="0CF1FC73" w:rsidR="00FB2CAA" w:rsidRPr="006D7337" w:rsidRDefault="00FB2CAA" w:rsidP="00941AC4">
      <w:pPr>
        <w:numPr>
          <w:ilvl w:val="0"/>
          <w:numId w:val="1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91% (428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did not eat lunch alone, reflecting strong peer connections. However, 9% (42 </w:t>
      </w:r>
      <w:r w:rsidR="00A51AE6">
        <w:rPr>
          <w:rFonts w:ascii="Times New Roman" w:hAnsi="Times New Roman" w:cs="Times New Roman"/>
          <w:sz w:val="24"/>
          <w:szCs w:val="24"/>
        </w:rPr>
        <w:t>children</w:t>
      </w:r>
      <w:r w:rsidRPr="006D7337">
        <w:rPr>
          <w:rFonts w:ascii="Times New Roman" w:hAnsi="Times New Roman" w:cs="Times New Roman"/>
          <w:sz w:val="24"/>
          <w:szCs w:val="24"/>
        </w:rPr>
        <w:t>) reported having lunch alone, suggesting a need for more inclusive practices and peer support.</w:t>
      </w:r>
    </w:p>
    <w:p w14:paraId="591681C9" w14:textId="77777777" w:rsidR="00FA7414" w:rsidRDefault="00FA7414">
      <w:pPr>
        <w:rPr>
          <w:rFonts w:ascii="Times New Roman" w:hAnsi="Times New Roman" w:cs="Times New Roman"/>
          <w:b/>
          <w:bCs/>
          <w:sz w:val="24"/>
          <w:szCs w:val="24"/>
        </w:rPr>
      </w:pPr>
      <w:r>
        <w:rPr>
          <w:rFonts w:ascii="Times New Roman" w:hAnsi="Times New Roman" w:cs="Times New Roman"/>
          <w:b/>
          <w:bCs/>
          <w:sz w:val="24"/>
          <w:szCs w:val="24"/>
        </w:rPr>
        <w:br w:type="page"/>
      </w:r>
    </w:p>
    <w:p w14:paraId="6C47D9FC" w14:textId="2CB75A3E"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lastRenderedPageBreak/>
        <w:t xml:space="preserve">5.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Extra</w:t>
      </w:r>
      <w:r w:rsidR="008A6BC2">
        <w:rPr>
          <w:rFonts w:ascii="Times New Roman" w:hAnsi="Times New Roman" w:cs="Times New Roman"/>
          <w:b/>
          <w:bCs/>
          <w:sz w:val="24"/>
          <w:szCs w:val="24"/>
        </w:rPr>
        <w:t>-</w:t>
      </w:r>
      <w:r w:rsidRPr="006D7337">
        <w:rPr>
          <w:rFonts w:ascii="Times New Roman" w:hAnsi="Times New Roman" w:cs="Times New Roman"/>
          <w:b/>
          <w:bCs/>
          <w:sz w:val="24"/>
          <w:szCs w:val="24"/>
        </w:rPr>
        <w:t>curricular Activities and Participation</w:t>
      </w:r>
    </w:p>
    <w:p w14:paraId="1B827828" w14:textId="3A9B0860" w:rsidR="00FB2CAA" w:rsidRPr="006D7337" w:rsidRDefault="00FB2CAA" w:rsidP="00941AC4">
      <w:pPr>
        <w:numPr>
          <w:ilvl w:val="0"/>
          <w:numId w:val="19"/>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(364) agreed that their school organized events like picnics and cultural programs, which encouraged social interaction and engagement.</w:t>
      </w:r>
    </w:p>
    <w:p w14:paraId="774867AD" w14:textId="6BF2FC0D" w:rsidR="00FB2CAA" w:rsidRPr="006D7337" w:rsidRDefault="00FB2CAA" w:rsidP="00941AC4">
      <w:pPr>
        <w:numPr>
          <w:ilvl w:val="0"/>
          <w:numId w:val="19"/>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93% (453 </w:t>
      </w:r>
      <w:r w:rsidR="00A51AE6">
        <w:rPr>
          <w:rFonts w:ascii="Times New Roman" w:hAnsi="Times New Roman" w:cs="Times New Roman"/>
          <w:sz w:val="24"/>
          <w:szCs w:val="24"/>
        </w:rPr>
        <w:t>children</w:t>
      </w:r>
      <w:r w:rsidRPr="006D7337">
        <w:rPr>
          <w:rFonts w:ascii="Times New Roman" w:hAnsi="Times New Roman" w:cs="Times New Roman"/>
          <w:sz w:val="24"/>
          <w:szCs w:val="24"/>
        </w:rPr>
        <w:t>) actively participated in school activities, reflecting a vibrant school culture and the importance of co-curricular activities for social development.</w:t>
      </w:r>
    </w:p>
    <w:p w14:paraId="2FBE4D30" w14:textId="77777777" w:rsidR="00FB2CAA" w:rsidRPr="006D7337" w:rsidRDefault="00FB2CAA" w:rsidP="006D7337">
      <w:pPr>
        <w:spacing w:after="0" w:line="360" w:lineRule="auto"/>
        <w:jc w:val="both"/>
        <w:rPr>
          <w:rFonts w:ascii="Times New Roman" w:hAnsi="Times New Roman" w:cs="Times New Roman"/>
          <w:b/>
          <w:bCs/>
          <w:sz w:val="24"/>
          <w:szCs w:val="24"/>
        </w:rPr>
      </w:pPr>
    </w:p>
    <w:p w14:paraId="32A3EF4C" w14:textId="0813B5E3" w:rsidR="00FB2CAA" w:rsidRPr="006D7337" w:rsidRDefault="00FB2CAA" w:rsidP="00941AC4">
      <w:pPr>
        <w:pStyle w:val="ListParagraph"/>
        <w:numPr>
          <w:ilvl w:val="2"/>
          <w:numId w:val="22"/>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Areas for Improvement and Strategies for Enhancement</w:t>
      </w:r>
    </w:p>
    <w:p w14:paraId="56200DAD"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26B9823C" w14:textId="77777777" w:rsidR="00FB2CAA" w:rsidRPr="006D7337" w:rsidRDefault="00FB2CAA" w:rsidP="00941AC4">
      <w:pPr>
        <w:numPr>
          <w:ilvl w:val="0"/>
          <w:numId w:val="20"/>
        </w:numPr>
        <w:tabs>
          <w:tab w:val="clear" w:pos="720"/>
        </w:tabs>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Improving School Canteen Services</w:t>
      </w:r>
    </w:p>
    <w:p w14:paraId="18CE10E4" w14:textId="502D698D"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57%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(275) were dissatisfied with the quality and affordability of refreshments at the canteen.</w:t>
      </w:r>
    </w:p>
    <w:p w14:paraId="0A68CE59" w14:textId="602A855B"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Strategy: Improve canteen services by providing healthier, affordable options and gathering </w:t>
      </w:r>
      <w:r w:rsidR="00A51AE6">
        <w:rPr>
          <w:rFonts w:ascii="Times New Roman" w:hAnsi="Times New Roman" w:cs="Times New Roman"/>
          <w:sz w:val="24"/>
          <w:szCs w:val="24"/>
        </w:rPr>
        <w:t xml:space="preserve">children </w:t>
      </w:r>
      <w:r w:rsidRPr="006D7337">
        <w:rPr>
          <w:rFonts w:ascii="Times New Roman" w:hAnsi="Times New Roman" w:cs="Times New Roman"/>
          <w:sz w:val="24"/>
          <w:szCs w:val="24"/>
        </w:rPr>
        <w:t>feedback on menu choices. Establish a student-led canteen committee to monitor and suggest improvements.</w:t>
      </w:r>
    </w:p>
    <w:p w14:paraId="71C0E0EE"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Ensuring Fair and Positive Discipline</w:t>
      </w:r>
    </w:p>
    <w:p w14:paraId="21EC5591" w14:textId="4AE88588" w:rsidR="00D20CEF" w:rsidRPr="006D7337" w:rsidRDefault="00FB2CAA" w:rsidP="00941AC4">
      <w:pPr>
        <w:numPr>
          <w:ilvl w:val="1"/>
          <w:numId w:val="20"/>
        </w:numPr>
        <w:tabs>
          <w:tab w:val="clear" w:pos="1440"/>
        </w:tabs>
        <w:spacing w:after="0" w:line="360" w:lineRule="auto"/>
        <w:ind w:left="990" w:hanging="270"/>
        <w:jc w:val="both"/>
        <w:rPr>
          <w:rFonts w:ascii="Times New Roman" w:hAnsi="Times New Roman" w:cs="Times New Roman"/>
          <w:sz w:val="24"/>
          <w:szCs w:val="24"/>
        </w:rPr>
      </w:pPr>
      <w:r w:rsidRPr="006D7337">
        <w:rPr>
          <w:rFonts w:ascii="Times New Roman" w:hAnsi="Times New Roman" w:cs="Times New Roman"/>
          <w:sz w:val="24"/>
          <w:szCs w:val="24"/>
        </w:rPr>
        <w:t xml:space="preserve">8%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(38) mentioned that punishments were given for minor </w:t>
      </w:r>
      <w:r w:rsidR="008A6BC2">
        <w:rPr>
          <w:rFonts w:ascii="Times New Roman" w:hAnsi="Times New Roman" w:cs="Times New Roman"/>
          <w:sz w:val="24"/>
          <w:szCs w:val="24"/>
        </w:rPr>
        <w:t xml:space="preserve">mistakes/ </w:t>
      </w:r>
      <w:r w:rsidRPr="006D7337">
        <w:rPr>
          <w:rFonts w:ascii="Times New Roman" w:hAnsi="Times New Roman" w:cs="Times New Roman"/>
          <w:sz w:val="24"/>
          <w:szCs w:val="24"/>
        </w:rPr>
        <w:t>infractions, while 7% observed suspensions for similar reasons.</w:t>
      </w:r>
    </w:p>
    <w:p w14:paraId="08114DD7" w14:textId="7AA4DE2D" w:rsidR="00FB2CAA" w:rsidRPr="006D7337" w:rsidRDefault="00FB2CAA" w:rsidP="00941AC4">
      <w:pPr>
        <w:numPr>
          <w:ilvl w:val="1"/>
          <w:numId w:val="20"/>
        </w:numPr>
        <w:tabs>
          <w:tab w:val="clear" w:pos="1440"/>
        </w:tabs>
        <w:spacing w:after="0" w:line="360" w:lineRule="auto"/>
        <w:ind w:left="990" w:hanging="270"/>
        <w:jc w:val="both"/>
        <w:rPr>
          <w:rFonts w:ascii="Times New Roman" w:hAnsi="Times New Roman" w:cs="Times New Roman"/>
          <w:sz w:val="24"/>
          <w:szCs w:val="24"/>
        </w:rPr>
      </w:pPr>
      <w:r w:rsidRPr="006D7337">
        <w:rPr>
          <w:rFonts w:ascii="Times New Roman" w:hAnsi="Times New Roman" w:cs="Times New Roman"/>
          <w:sz w:val="24"/>
          <w:szCs w:val="24"/>
        </w:rPr>
        <w:t>Strategy: Implement positive behavioural interventions and provide teacher training on constructive discipline practices. Focus on mentoring rather than punitive measures.</w:t>
      </w:r>
    </w:p>
    <w:p w14:paraId="1AE3E58F"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Promoting Social Inclusion and Peer Support</w:t>
      </w:r>
    </w:p>
    <w:p w14:paraId="694D6FB1" w14:textId="1E758593"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(42) mentioned eating lunch alone, indicating a need to foster a more inclusive environment.</w:t>
      </w:r>
    </w:p>
    <w:p w14:paraId="40436771" w14:textId="47CEA0CD"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Strategy: Introduce peer buddy systems and lunch clubs to ensure no </w:t>
      </w:r>
      <w:r w:rsidR="00A51AE6">
        <w:rPr>
          <w:rFonts w:ascii="Times New Roman" w:hAnsi="Times New Roman" w:cs="Times New Roman"/>
          <w:sz w:val="24"/>
          <w:szCs w:val="24"/>
        </w:rPr>
        <w:t xml:space="preserve">child </w:t>
      </w:r>
      <w:r w:rsidRPr="006D7337">
        <w:rPr>
          <w:rFonts w:ascii="Times New Roman" w:hAnsi="Times New Roman" w:cs="Times New Roman"/>
          <w:sz w:val="24"/>
          <w:szCs w:val="24"/>
        </w:rPr>
        <w:t>feels isolated. Organize team-building activities to promote stronger social bonds.</w:t>
      </w:r>
    </w:p>
    <w:p w14:paraId="74E42D25" w14:textId="110DBACB"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Enhancing Extra</w:t>
      </w:r>
      <w:r w:rsidR="008A6BC2">
        <w:rPr>
          <w:rFonts w:ascii="Times New Roman" w:hAnsi="Times New Roman" w:cs="Times New Roman"/>
          <w:b/>
          <w:bCs/>
          <w:sz w:val="24"/>
          <w:szCs w:val="24"/>
        </w:rPr>
        <w:t>-</w:t>
      </w:r>
      <w:r w:rsidRPr="006D7337">
        <w:rPr>
          <w:rFonts w:ascii="Times New Roman" w:hAnsi="Times New Roman" w:cs="Times New Roman"/>
          <w:b/>
          <w:bCs/>
          <w:sz w:val="24"/>
          <w:szCs w:val="24"/>
        </w:rPr>
        <w:t>curricular Opportunities</w:t>
      </w:r>
    </w:p>
    <w:p w14:paraId="7016C3C1" w14:textId="08F5305C"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While 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were satisfied with the range of activities, there is room for improvement in expanding options for arts, music, and science-related activities.</w:t>
      </w:r>
    </w:p>
    <w:p w14:paraId="7DAB64BA" w14:textId="55577E15"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Strategy: Collaborate with external organizations to provide workshops on various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interests, such as robotics, creative writing, and performing arts.</w:t>
      </w:r>
    </w:p>
    <w:p w14:paraId="33442CE1"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Encouraging Student Voice and Feedback</w:t>
      </w:r>
    </w:p>
    <w:p w14:paraId="597A9093" w14:textId="611240E1"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8218D3">
        <w:rPr>
          <w:rFonts w:ascii="Times New Roman" w:hAnsi="Times New Roman" w:cs="Times New Roman"/>
          <w:sz w:val="24"/>
          <w:szCs w:val="24"/>
        </w:rPr>
        <w:t>Strategy: Establish</w:t>
      </w:r>
      <w:r w:rsidRPr="006D7337">
        <w:rPr>
          <w:rFonts w:ascii="Times New Roman" w:hAnsi="Times New Roman" w:cs="Times New Roman"/>
          <w:sz w:val="24"/>
          <w:szCs w:val="24"/>
        </w:rPr>
        <w:t xml:space="preserve"> a student council to gather regular feedback on school policies, activities, and facilities. This council can represent student interests and work with school management to improve the overall social </w:t>
      </w:r>
      <w:r w:rsidR="00C61004">
        <w:rPr>
          <w:rFonts w:ascii="Times New Roman" w:hAnsi="Times New Roman" w:cs="Times New Roman"/>
          <w:sz w:val="24"/>
          <w:szCs w:val="24"/>
        </w:rPr>
        <w:t>environment</w:t>
      </w:r>
      <w:r w:rsidRPr="006D7337">
        <w:rPr>
          <w:rFonts w:ascii="Times New Roman" w:hAnsi="Times New Roman" w:cs="Times New Roman"/>
          <w:sz w:val="24"/>
          <w:szCs w:val="24"/>
        </w:rPr>
        <w:t>.</w:t>
      </w:r>
    </w:p>
    <w:p w14:paraId="74B59CE2" w14:textId="77777777" w:rsidR="00AB2262" w:rsidRPr="006D7337" w:rsidRDefault="00AB2262" w:rsidP="006D7337">
      <w:pPr>
        <w:spacing w:after="0" w:line="360" w:lineRule="auto"/>
        <w:jc w:val="both"/>
        <w:rPr>
          <w:rFonts w:ascii="Times New Roman" w:hAnsi="Times New Roman" w:cs="Times New Roman"/>
          <w:sz w:val="24"/>
          <w:szCs w:val="24"/>
        </w:rPr>
      </w:pPr>
    </w:p>
    <w:p w14:paraId="2B6CC43B" w14:textId="246019AC" w:rsidR="00AB2262" w:rsidRPr="006D7337" w:rsidRDefault="00F16E18" w:rsidP="00941AC4">
      <w:pPr>
        <w:pStyle w:val="ListParagraph"/>
        <w:numPr>
          <w:ilvl w:val="0"/>
          <w:numId w:val="7"/>
        </w:numPr>
        <w:spacing w:after="0" w:line="360" w:lineRule="auto"/>
        <w:ind w:hanging="720"/>
        <w:jc w:val="both"/>
        <w:outlineLvl w:val="2"/>
        <w:rPr>
          <w:rFonts w:ascii="Times New Roman" w:eastAsia="Times New Roman" w:hAnsi="Times New Roman" w:cs="Times New Roman"/>
          <w:b/>
          <w:bCs/>
          <w:sz w:val="24"/>
          <w:szCs w:val="24"/>
          <w:lang w:val="en-US" w:bidi="hi-IN"/>
        </w:rPr>
      </w:pPr>
      <w:commentRangeStart w:id="54"/>
      <w:r w:rsidRPr="006D7337">
        <w:rPr>
          <w:rFonts w:ascii="Times New Roman" w:eastAsia="Times New Roman" w:hAnsi="Times New Roman" w:cs="Times New Roman"/>
          <w:b/>
          <w:bCs/>
          <w:sz w:val="24"/>
          <w:szCs w:val="24"/>
          <w:lang w:val="en-US" w:bidi="hi-IN"/>
        </w:rPr>
        <w:lastRenderedPageBreak/>
        <w:t>Conclusion</w:t>
      </w:r>
      <w:commentRangeEnd w:id="54"/>
      <w:r w:rsidR="008A14A2">
        <w:rPr>
          <w:rStyle w:val="CommentReference"/>
          <w:lang w:val="en-US" w:bidi="hi-IN"/>
        </w:rPr>
        <w:commentReference w:id="54"/>
      </w:r>
    </w:p>
    <w:p w14:paraId="0A7D8805" w14:textId="77777777" w:rsidR="00AB2262" w:rsidRPr="006D7337" w:rsidRDefault="00AB2262" w:rsidP="006D7337">
      <w:pPr>
        <w:spacing w:after="0" w:line="360" w:lineRule="auto"/>
        <w:jc w:val="both"/>
        <w:outlineLvl w:val="2"/>
        <w:rPr>
          <w:rFonts w:ascii="Times New Roman" w:eastAsia="Times New Roman" w:hAnsi="Times New Roman" w:cs="Times New Roman"/>
          <w:b/>
          <w:bCs/>
          <w:sz w:val="24"/>
          <w:szCs w:val="24"/>
          <w:lang w:val="en-US" w:bidi="hi-IN"/>
        </w:rPr>
      </w:pPr>
    </w:p>
    <w:p w14:paraId="39CF59F2" w14:textId="54FCCE60"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This study aimed to assess the academic and social challenges faced by children admitted under the Socio-Economically Disadvantaged Groups (SEDGs) in private unaided elementary schools under Section 12(1)(c) of the RTE Act, 2009. Additionally, it explored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perceptions of their school’s social environment and overall </w:t>
      </w:r>
      <w:r w:rsidR="00C61004">
        <w:rPr>
          <w:rFonts w:ascii="Times New Roman" w:eastAsia="Times New Roman" w:hAnsi="Times New Roman" w:cs="Times New Roman"/>
          <w:sz w:val="24"/>
          <w:szCs w:val="24"/>
          <w:lang w:val="en-US" w:bidi="hi-IN"/>
        </w:rPr>
        <w:t>environment</w:t>
      </w:r>
      <w:r w:rsidRPr="006D7337">
        <w:rPr>
          <w:rFonts w:ascii="Times New Roman" w:eastAsia="Times New Roman" w:hAnsi="Times New Roman" w:cs="Times New Roman"/>
          <w:sz w:val="24"/>
          <w:szCs w:val="24"/>
          <w:lang w:val="en-US" w:bidi="hi-IN"/>
        </w:rPr>
        <w:t>.</w:t>
      </w:r>
    </w:p>
    <w:p w14:paraId="6213253A"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62BA6A5C" w14:textId="4C84CCE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The </w:t>
      </w:r>
      <w:r w:rsidR="00AB2262" w:rsidRPr="006D7337">
        <w:rPr>
          <w:rFonts w:ascii="Times New Roman" w:eastAsia="Times New Roman" w:hAnsi="Times New Roman" w:cs="Times New Roman"/>
          <w:sz w:val="24"/>
          <w:szCs w:val="24"/>
          <w:lang w:val="en-US" w:bidi="hi-IN"/>
        </w:rPr>
        <w:t xml:space="preserve">study </w:t>
      </w:r>
      <w:r w:rsidRPr="006D7337">
        <w:rPr>
          <w:rFonts w:ascii="Times New Roman" w:eastAsia="Times New Roman" w:hAnsi="Times New Roman" w:cs="Times New Roman"/>
          <w:sz w:val="24"/>
          <w:szCs w:val="24"/>
          <w:lang w:val="en-US" w:bidi="hi-IN"/>
        </w:rPr>
        <w:t>reveal</w:t>
      </w:r>
      <w:r w:rsidR="00AB2262" w:rsidRPr="006D7337">
        <w:rPr>
          <w:rFonts w:ascii="Times New Roman" w:eastAsia="Times New Roman" w:hAnsi="Times New Roman" w:cs="Times New Roman"/>
          <w:sz w:val="24"/>
          <w:szCs w:val="24"/>
          <w:lang w:val="en-US" w:bidi="hi-IN"/>
        </w:rPr>
        <w:t>s</w:t>
      </w:r>
      <w:r w:rsidRPr="006D7337">
        <w:rPr>
          <w:rFonts w:ascii="Times New Roman" w:eastAsia="Times New Roman" w:hAnsi="Times New Roman" w:cs="Times New Roman"/>
          <w:sz w:val="24"/>
          <w:szCs w:val="24"/>
          <w:lang w:val="en-US" w:bidi="hi-IN"/>
        </w:rPr>
        <w:t xml:space="preserve"> that while most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are engaged in their academic journey, certain challenges persist, particularly in terms of conceptual clarity, language barriers, and workload management. While teachers play a crucial role in providing support, there remains a need for more inclusive teaching practices that encourage greater student participation and personalized learning support.</w:t>
      </w:r>
    </w:p>
    <w:p w14:paraId="65CBE94D"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48F3646" w14:textId="679949F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Socially, the school environment is generally positive, with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reporting high levels of comfort in interacting with peers and teachers. However, isolated incidents of social discomfort, teasing, and occasional discrimination indicate areas that require continued efforts to foster a more inclusive school culture. Encouragingly, instances of bullying were reported as minimal, and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largely felt respected by their teachers.</w:t>
      </w:r>
    </w:p>
    <w:p w14:paraId="4D6F654B"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521CFA8" w14:textId="6E210000"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The study also highlighted gaps in infrastructure and extra</w:t>
      </w:r>
      <w:r w:rsidR="008A6BC2">
        <w:rPr>
          <w:rFonts w:ascii="Times New Roman" w:eastAsia="Times New Roman" w:hAnsi="Times New Roman" w:cs="Times New Roman"/>
          <w:sz w:val="24"/>
          <w:szCs w:val="24"/>
          <w:lang w:val="en-US" w:bidi="hi-IN"/>
        </w:rPr>
        <w:t>-</w:t>
      </w:r>
      <w:r w:rsidRPr="006D7337">
        <w:rPr>
          <w:rFonts w:ascii="Times New Roman" w:eastAsia="Times New Roman" w:hAnsi="Times New Roman" w:cs="Times New Roman"/>
          <w:sz w:val="24"/>
          <w:szCs w:val="24"/>
          <w:lang w:val="en-US" w:bidi="hi-IN"/>
        </w:rPr>
        <w:t xml:space="preserve">curricular opportunities. While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actively engage in academic and co-curricular activities, improvements in canteen services, social inclusion strategies, and structured extra</w:t>
      </w:r>
      <w:r w:rsidR="008A6BC2">
        <w:rPr>
          <w:rFonts w:ascii="Times New Roman" w:eastAsia="Times New Roman" w:hAnsi="Times New Roman" w:cs="Times New Roman"/>
          <w:sz w:val="24"/>
          <w:szCs w:val="24"/>
          <w:lang w:val="en-US" w:bidi="hi-IN"/>
        </w:rPr>
        <w:t>-</w:t>
      </w:r>
      <w:r w:rsidRPr="006D7337">
        <w:rPr>
          <w:rFonts w:ascii="Times New Roman" w:eastAsia="Times New Roman" w:hAnsi="Times New Roman" w:cs="Times New Roman"/>
          <w:sz w:val="24"/>
          <w:szCs w:val="24"/>
          <w:lang w:val="en-US" w:bidi="hi-IN"/>
        </w:rPr>
        <w:t>curricular programs could further enhance their overall school experience.</w:t>
      </w:r>
    </w:p>
    <w:p w14:paraId="6514947A"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1D282AAA" w14:textId="25C7C79B"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In terms of policy implementation, while Section 12(1)(c) of the RTE Act has successfully facilitated the inclusion of SEDG children in private schools, the study underscores the need for better monitoring and support mechanisms to ensure their seamless integration. School administrations and policymakers must focus on strengthening support systems, including remedial </w:t>
      </w:r>
      <w:proofErr w:type="spellStart"/>
      <w:r w:rsidR="00AB2262" w:rsidRPr="006D7337">
        <w:rPr>
          <w:rFonts w:ascii="Times New Roman" w:eastAsia="Times New Roman" w:hAnsi="Times New Roman" w:cs="Times New Roman"/>
          <w:sz w:val="24"/>
          <w:szCs w:val="24"/>
          <w:lang w:val="en-US" w:bidi="hi-IN"/>
        </w:rPr>
        <w:t>programmes</w:t>
      </w:r>
      <w:proofErr w:type="spellEnd"/>
      <w:r w:rsidRPr="006D7337">
        <w:rPr>
          <w:rFonts w:ascii="Times New Roman" w:eastAsia="Times New Roman" w:hAnsi="Times New Roman" w:cs="Times New Roman"/>
          <w:sz w:val="24"/>
          <w:szCs w:val="24"/>
          <w:lang w:val="en-US" w:bidi="hi-IN"/>
        </w:rPr>
        <w:t xml:space="preserve">, peer mentoring initiatives, and improved teacher training to cater to the diverse learning needs of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w:t>
      </w:r>
    </w:p>
    <w:p w14:paraId="11AC041C"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8F96BF0" w14:textId="6190F8F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Overall, the findings emphasize the importance of a holistic approach to education—one that integrates academic excellence with a nurturing social environment. Moving forward, concerted efforts from educators, administrators, and policymakers will be essential in creating inclusive, </w:t>
      </w:r>
      <w:r w:rsidRPr="006D7337">
        <w:rPr>
          <w:rFonts w:ascii="Times New Roman" w:eastAsia="Times New Roman" w:hAnsi="Times New Roman" w:cs="Times New Roman"/>
          <w:sz w:val="24"/>
          <w:szCs w:val="24"/>
          <w:lang w:val="en-US" w:bidi="hi-IN"/>
        </w:rPr>
        <w:lastRenderedPageBreak/>
        <w:t>equitable, and effective learning spaces for all children, regardless of their socio-economic background.</w:t>
      </w:r>
    </w:p>
    <w:p w14:paraId="3D640B15" w14:textId="5B5BECE6" w:rsidR="000D325E" w:rsidRPr="006D7337" w:rsidRDefault="00DC75A8" w:rsidP="006D7337">
      <w:pPr>
        <w:spacing w:after="0" w:line="360" w:lineRule="auto"/>
        <w:rPr>
          <w:rFonts w:ascii="Times New Roman" w:hAnsi="Times New Roman" w:cs="Times New Roman"/>
          <w:sz w:val="24"/>
          <w:szCs w:val="24"/>
          <w:lang w:val="en-US"/>
        </w:rPr>
      </w:pPr>
      <w:commentRangeStart w:id="55"/>
      <w:ins w:id="56" w:author="Tauqeer" w:date="2025-08-30T19:02:00Z">
        <w:r>
          <w:rPr>
            <w:rFonts w:ascii="Times New Roman" w:hAnsi="Times New Roman" w:cs="Times New Roman"/>
            <w:sz w:val="24"/>
            <w:szCs w:val="24"/>
            <w:lang w:val="en-US"/>
          </w:rPr>
          <w:t>Limitations</w:t>
        </w:r>
      </w:ins>
      <w:commentRangeEnd w:id="55"/>
      <w:ins w:id="57" w:author="Tauqeer" w:date="2025-08-30T19:03:00Z">
        <w:r>
          <w:rPr>
            <w:rStyle w:val="CommentReference"/>
            <w:lang w:val="en-US" w:bidi="hi-IN"/>
          </w:rPr>
          <w:commentReference w:id="55"/>
        </w:r>
      </w:ins>
    </w:p>
    <w:p w14:paraId="564DDA14" w14:textId="77777777" w:rsidR="000D325E" w:rsidRPr="006D7337" w:rsidRDefault="000D325E" w:rsidP="006D7337">
      <w:pPr>
        <w:spacing w:after="0" w:line="360" w:lineRule="auto"/>
        <w:rPr>
          <w:rFonts w:ascii="Times New Roman" w:hAnsi="Times New Roman" w:cs="Times New Roman"/>
          <w:b/>
          <w:bCs/>
          <w:sz w:val="24"/>
          <w:szCs w:val="24"/>
          <w:lang w:val="en-US"/>
        </w:rPr>
      </w:pPr>
      <w:commentRangeStart w:id="58"/>
      <w:r w:rsidRPr="006D7337">
        <w:rPr>
          <w:rFonts w:ascii="Times New Roman" w:hAnsi="Times New Roman" w:cs="Times New Roman"/>
          <w:b/>
          <w:bCs/>
          <w:sz w:val="24"/>
          <w:szCs w:val="24"/>
          <w:lang w:val="en-US"/>
        </w:rPr>
        <w:t>References</w:t>
      </w:r>
      <w:commentRangeEnd w:id="58"/>
      <w:r w:rsidR="005E5A8E">
        <w:rPr>
          <w:rStyle w:val="CommentReference"/>
          <w:lang w:val="en-US" w:bidi="hi-IN"/>
        </w:rPr>
        <w:commentReference w:id="58"/>
      </w:r>
    </w:p>
    <w:p w14:paraId="01C1AADF" w14:textId="77777777" w:rsidR="000D325E" w:rsidRPr="006D7337" w:rsidRDefault="000D325E" w:rsidP="006D7337">
      <w:pPr>
        <w:spacing w:after="0" w:line="360" w:lineRule="auto"/>
        <w:rPr>
          <w:rFonts w:ascii="Times New Roman" w:hAnsi="Times New Roman" w:cs="Times New Roman"/>
          <w:b/>
          <w:bCs/>
          <w:sz w:val="24"/>
          <w:szCs w:val="24"/>
          <w:lang w:val="en-US"/>
        </w:rPr>
      </w:pPr>
    </w:p>
    <w:p w14:paraId="3FD63F00"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Chaudhary, M. and Saxena, D.R. (2018). School Social Climate: Sustaining Healthy Learning Environment. </w:t>
      </w:r>
      <w:r w:rsidRPr="006D7337">
        <w:rPr>
          <w:rFonts w:ascii="Times New Roman" w:hAnsi="Times New Roman" w:cs="Times New Roman"/>
          <w:i/>
          <w:iCs/>
          <w:sz w:val="24"/>
          <w:szCs w:val="24"/>
        </w:rPr>
        <w:t>Annals of Multi-Disciplinary Research</w:t>
      </w:r>
      <w:r w:rsidRPr="006D7337">
        <w:rPr>
          <w:rFonts w:ascii="Times New Roman" w:hAnsi="Times New Roman" w:cs="Times New Roman"/>
          <w:sz w:val="24"/>
          <w:szCs w:val="24"/>
        </w:rPr>
        <w:t xml:space="preserve">, </w:t>
      </w:r>
      <w:r w:rsidRPr="006D7337">
        <w:rPr>
          <w:rFonts w:ascii="Times New Roman" w:hAnsi="Times New Roman" w:cs="Times New Roman"/>
          <w:b/>
          <w:bCs/>
          <w:sz w:val="24"/>
          <w:szCs w:val="24"/>
        </w:rPr>
        <w:t>3(2)</w:t>
      </w:r>
      <w:r w:rsidRPr="006D7337">
        <w:rPr>
          <w:rFonts w:ascii="Times New Roman" w:hAnsi="Times New Roman" w:cs="Times New Roman"/>
          <w:sz w:val="24"/>
          <w:szCs w:val="24"/>
        </w:rPr>
        <w:t>: 239-247.</w:t>
      </w:r>
    </w:p>
    <w:p w14:paraId="193BAEE8"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Cox, J. (1996). </w:t>
      </w:r>
      <w:r w:rsidRPr="006D7337">
        <w:rPr>
          <w:rFonts w:ascii="Times New Roman" w:hAnsi="Times New Roman" w:cs="Times New Roman"/>
          <w:i/>
          <w:iCs/>
          <w:sz w:val="24"/>
          <w:szCs w:val="24"/>
          <w:lang w:bidi="hi-IN"/>
        </w:rPr>
        <w:t xml:space="preserve">Your Opinion, </w:t>
      </w:r>
      <w:proofErr w:type="gramStart"/>
      <w:r w:rsidRPr="006D7337">
        <w:rPr>
          <w:rFonts w:ascii="Times New Roman" w:hAnsi="Times New Roman" w:cs="Times New Roman"/>
          <w:i/>
          <w:iCs/>
          <w:sz w:val="24"/>
          <w:szCs w:val="24"/>
          <w:lang w:bidi="hi-IN"/>
        </w:rPr>
        <w:t>Please</w:t>
      </w:r>
      <w:proofErr w:type="gramEnd"/>
      <w:r w:rsidRPr="006D7337">
        <w:rPr>
          <w:rFonts w:ascii="Times New Roman" w:hAnsi="Times New Roman" w:cs="Times New Roman"/>
          <w:i/>
          <w:iCs/>
          <w:sz w:val="24"/>
          <w:szCs w:val="24"/>
          <w:lang w:bidi="hi-IN"/>
        </w:rPr>
        <w:t xml:space="preserve">: How to Build the Best Questionnaires in the Field of Education. </w:t>
      </w:r>
      <w:r w:rsidRPr="006D7337">
        <w:rPr>
          <w:rFonts w:ascii="Times New Roman" w:hAnsi="Times New Roman" w:cs="Times New Roman"/>
          <w:sz w:val="24"/>
          <w:szCs w:val="24"/>
          <w:lang w:bidi="hi-IN"/>
        </w:rPr>
        <w:t>Thousand Oaks, CA: Corwin.</w:t>
      </w:r>
    </w:p>
    <w:p w14:paraId="38669D0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Daniels, D. H., Beaumont, L. J. &amp;Doolin, C. A. (2002). </w:t>
      </w:r>
      <w:r w:rsidRPr="006D7337">
        <w:rPr>
          <w:rFonts w:ascii="Times New Roman" w:hAnsi="Times New Roman" w:cs="Times New Roman"/>
          <w:i/>
          <w:iCs/>
          <w:sz w:val="24"/>
          <w:szCs w:val="24"/>
          <w:lang w:bidi="hi-IN"/>
        </w:rPr>
        <w:t xml:space="preserve">Understanding Children: An Interview and Observation Guide for Educators. </w:t>
      </w:r>
      <w:r w:rsidRPr="006D7337">
        <w:rPr>
          <w:rFonts w:ascii="Times New Roman" w:hAnsi="Times New Roman" w:cs="Times New Roman"/>
          <w:sz w:val="24"/>
          <w:szCs w:val="24"/>
          <w:lang w:bidi="hi-IN"/>
        </w:rPr>
        <w:t>Boston: McGraw-Hill.</w:t>
      </w:r>
    </w:p>
    <w:p w14:paraId="53A29E1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Emmons, C., Comer, J. and Haynes, N. (1996). </w:t>
      </w:r>
      <w:r w:rsidRPr="006D7337">
        <w:rPr>
          <w:rFonts w:ascii="Times New Roman" w:hAnsi="Times New Roman" w:cs="Times New Roman"/>
          <w:i/>
          <w:iCs/>
          <w:sz w:val="24"/>
          <w:szCs w:val="24"/>
        </w:rPr>
        <w:t xml:space="preserve">Translating Theory into Practice: Comer’s Theory of School Reform. </w:t>
      </w:r>
      <w:r w:rsidRPr="006D7337">
        <w:rPr>
          <w:rFonts w:ascii="Times New Roman" w:hAnsi="Times New Roman" w:cs="Times New Roman"/>
          <w:sz w:val="24"/>
          <w:szCs w:val="24"/>
        </w:rPr>
        <w:t xml:space="preserve">In JP Comer, N.M. </w:t>
      </w:r>
      <w:proofErr w:type="spellStart"/>
      <w:r w:rsidRPr="006D7337">
        <w:rPr>
          <w:rFonts w:ascii="Times New Roman" w:hAnsi="Times New Roman" w:cs="Times New Roman"/>
          <w:sz w:val="24"/>
          <w:szCs w:val="24"/>
        </w:rPr>
        <w:t>Hsaynes</w:t>
      </w:r>
      <w:proofErr w:type="spellEnd"/>
      <w:r w:rsidRPr="006D7337">
        <w:rPr>
          <w:rFonts w:ascii="Times New Roman" w:hAnsi="Times New Roman" w:cs="Times New Roman"/>
          <w:sz w:val="24"/>
          <w:szCs w:val="24"/>
        </w:rPr>
        <w:t>, E. Joyner &amp; M. Ben-Avie (Eds.), Rallying the Whole Village. New York: Teachers’ College Press.</w:t>
      </w:r>
    </w:p>
    <w:p w14:paraId="20978098"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Government of India (2011). </w:t>
      </w:r>
      <w:r w:rsidRPr="006D7337">
        <w:rPr>
          <w:rFonts w:ascii="Times New Roman" w:hAnsi="Times New Roman" w:cs="Times New Roman"/>
          <w:i/>
          <w:iCs/>
          <w:sz w:val="24"/>
          <w:szCs w:val="24"/>
          <w:lang w:bidi="hi-IN"/>
        </w:rPr>
        <w:t>Sarva Shiksha Abhiyan–Framework for Implementation (Based on the Right of Children to Free and Compulsory Education Act, 2009)</w:t>
      </w:r>
      <w:r w:rsidRPr="006D7337">
        <w:rPr>
          <w:rFonts w:ascii="Times New Roman" w:hAnsi="Times New Roman" w:cs="Times New Roman"/>
          <w:sz w:val="24"/>
          <w:szCs w:val="24"/>
          <w:lang w:bidi="hi-IN"/>
        </w:rPr>
        <w:t>. Ministry of Human Resource Development, Department of School Education and Literacy, New Delhi.</w:t>
      </w:r>
    </w:p>
    <w:p w14:paraId="6F2D0F72" w14:textId="0F4D021E"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Government of India (2020): </w:t>
      </w:r>
      <w:r w:rsidRPr="006D7337">
        <w:rPr>
          <w:rFonts w:ascii="Times New Roman" w:hAnsi="Times New Roman" w:cs="Times New Roman"/>
          <w:i/>
          <w:iCs/>
          <w:sz w:val="24"/>
          <w:szCs w:val="24"/>
          <w:lang w:bidi="hi-IN"/>
        </w:rPr>
        <w:t>National Education Policy – 2020</w:t>
      </w:r>
      <w:r w:rsidRPr="006D7337">
        <w:rPr>
          <w:rFonts w:ascii="Times New Roman" w:hAnsi="Times New Roman" w:cs="Times New Roman"/>
          <w:sz w:val="24"/>
          <w:szCs w:val="24"/>
          <w:lang w:bidi="hi-IN"/>
        </w:rPr>
        <w:t xml:space="preserve">. Ministry of HRD, New </w:t>
      </w:r>
      <w:commentRangeStart w:id="59"/>
      <w:r w:rsidRPr="006D7337">
        <w:rPr>
          <w:rFonts w:ascii="Times New Roman" w:hAnsi="Times New Roman" w:cs="Times New Roman"/>
          <w:sz w:val="24"/>
          <w:szCs w:val="24"/>
          <w:lang w:bidi="hi-IN"/>
        </w:rPr>
        <w:t>Delhi.</w:t>
      </w:r>
      <w:commentRangeEnd w:id="59"/>
      <w:r w:rsidR="00DC75A8">
        <w:rPr>
          <w:rStyle w:val="CommentReference"/>
          <w:lang w:val="en-US" w:bidi="hi-IN"/>
        </w:rPr>
        <w:commentReference w:id="59"/>
      </w:r>
    </w:p>
    <w:p w14:paraId="2C39606C"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Krueger, R. A. &amp; Casey, M. A (2000). </w:t>
      </w:r>
      <w:r w:rsidRPr="006D7337">
        <w:rPr>
          <w:rFonts w:ascii="Times New Roman" w:hAnsi="Times New Roman" w:cs="Times New Roman"/>
          <w:i/>
          <w:iCs/>
          <w:sz w:val="24"/>
          <w:szCs w:val="24"/>
          <w:lang w:bidi="hi-IN"/>
        </w:rPr>
        <w:t xml:space="preserve">Focus Groups: A Practical Guide for Applied Research (3rd ed). </w:t>
      </w:r>
      <w:r w:rsidRPr="006D7337">
        <w:rPr>
          <w:rFonts w:ascii="Times New Roman" w:hAnsi="Times New Roman" w:cs="Times New Roman"/>
          <w:sz w:val="24"/>
          <w:szCs w:val="24"/>
          <w:lang w:bidi="hi-IN"/>
        </w:rPr>
        <w:t>Thousand Oaks, CA: Sage.</w:t>
      </w:r>
    </w:p>
    <w:p w14:paraId="3034D91D"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Morgan, D. L. (1997). </w:t>
      </w:r>
      <w:r w:rsidRPr="006D7337">
        <w:rPr>
          <w:rFonts w:ascii="Times New Roman" w:hAnsi="Times New Roman" w:cs="Times New Roman"/>
          <w:i/>
          <w:iCs/>
          <w:sz w:val="24"/>
          <w:szCs w:val="24"/>
          <w:lang w:bidi="hi-IN"/>
        </w:rPr>
        <w:t>Focus Groups as Qualitative Research (2nd ed.)</w:t>
      </w:r>
      <w:r w:rsidRPr="006D7337">
        <w:rPr>
          <w:rFonts w:ascii="Times New Roman" w:hAnsi="Times New Roman" w:cs="Times New Roman"/>
          <w:sz w:val="24"/>
          <w:szCs w:val="24"/>
          <w:lang w:bidi="hi-IN"/>
        </w:rPr>
        <w:t>. Thousand Oaks, CA: Sage.</w:t>
      </w:r>
    </w:p>
    <w:p w14:paraId="5680F623" w14:textId="77777777" w:rsidR="001E5321" w:rsidRPr="006D7337" w:rsidRDefault="001E5321" w:rsidP="00941AC4">
      <w:pPr>
        <w:pStyle w:val="Default"/>
        <w:numPr>
          <w:ilvl w:val="0"/>
          <w:numId w:val="27"/>
        </w:numPr>
        <w:spacing w:line="288" w:lineRule="auto"/>
        <w:jc w:val="both"/>
        <w:rPr>
          <w:bCs/>
        </w:rPr>
      </w:pPr>
      <w:r w:rsidRPr="006D7337">
        <w:rPr>
          <w:bCs/>
          <w:lang w:val="en-GB"/>
        </w:rPr>
        <w:t xml:space="preserve">NITI Aayog, (2018). Aspirational Districts Baseline Ranking, March 2018. </w:t>
      </w:r>
    </w:p>
    <w:p w14:paraId="2C6F7CD9" w14:textId="77777777" w:rsidR="001E5321" w:rsidRPr="006D7337" w:rsidRDefault="001E5321" w:rsidP="006D7337">
      <w:pPr>
        <w:pStyle w:val="Default"/>
        <w:spacing w:line="288" w:lineRule="auto"/>
        <w:ind w:firstLine="720"/>
        <w:jc w:val="both"/>
        <w:rPr>
          <w:bCs/>
        </w:rPr>
      </w:pPr>
      <w:r w:rsidRPr="006D7337">
        <w:rPr>
          <w:bCs/>
          <w:lang w:val="en-GB"/>
        </w:rPr>
        <w:t>https://www.niti.gov.in/aspirational-districts-programme</w:t>
      </w:r>
    </w:p>
    <w:p w14:paraId="767A0B1E"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Sarin, A., Dongre A. &amp; Wad, S. (2017). </w:t>
      </w:r>
      <w:r w:rsidRPr="006D7337">
        <w:rPr>
          <w:rFonts w:ascii="Times New Roman" w:hAnsi="Times New Roman" w:cs="Times New Roman"/>
          <w:i/>
          <w:iCs/>
          <w:sz w:val="24"/>
          <w:szCs w:val="24"/>
        </w:rPr>
        <w:t xml:space="preserve">State of the Nation: RTE Section 12(1)(c). </w:t>
      </w:r>
      <w:r w:rsidRPr="006D7337">
        <w:rPr>
          <w:rFonts w:ascii="Times New Roman" w:hAnsi="Times New Roman" w:cs="Times New Roman"/>
          <w:sz w:val="24"/>
          <w:szCs w:val="24"/>
        </w:rPr>
        <w:t>Ahmedabad: IIM Ahmedabad: pp.10-12.</w:t>
      </w:r>
    </w:p>
    <w:p w14:paraId="4309791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rPr>
      </w:pPr>
      <w:r w:rsidRPr="006D7337">
        <w:rPr>
          <w:rFonts w:ascii="Times New Roman" w:hAnsi="Times New Roman" w:cs="Times New Roman"/>
          <w:sz w:val="24"/>
          <w:szCs w:val="24"/>
          <w:lang w:bidi="hi-IN"/>
        </w:rPr>
        <w:t xml:space="preserve">Stewart, D. W. &amp; Shamdasani, P. N. (1990). </w:t>
      </w:r>
      <w:r w:rsidRPr="006D7337">
        <w:rPr>
          <w:rFonts w:ascii="Times New Roman" w:hAnsi="Times New Roman" w:cs="Times New Roman"/>
          <w:i/>
          <w:iCs/>
          <w:sz w:val="24"/>
          <w:szCs w:val="24"/>
          <w:lang w:bidi="hi-IN"/>
        </w:rPr>
        <w:t xml:space="preserve">Focus Groups: Theory and Practice. </w:t>
      </w:r>
      <w:r w:rsidRPr="006D7337">
        <w:rPr>
          <w:rFonts w:ascii="Times New Roman" w:hAnsi="Times New Roman" w:cs="Times New Roman"/>
          <w:sz w:val="24"/>
          <w:szCs w:val="24"/>
          <w:lang w:bidi="hi-IN"/>
        </w:rPr>
        <w:t>Newbury Park, CA: Sage.</w:t>
      </w:r>
    </w:p>
    <w:p w14:paraId="513B3698" w14:textId="29324C78" w:rsidR="00F37494" w:rsidRPr="006D7337" w:rsidRDefault="00F37494" w:rsidP="00FA7414">
      <w:pPr>
        <w:spacing w:after="0" w:line="360" w:lineRule="auto"/>
        <w:rPr>
          <w:rFonts w:ascii="Times New Roman" w:hAnsi="Times New Roman" w:cs="Times New Roman"/>
          <w:sz w:val="24"/>
          <w:szCs w:val="24"/>
        </w:rPr>
      </w:pPr>
    </w:p>
    <w:sectPr w:rsidR="00F37494" w:rsidRPr="006D7337" w:rsidSect="00F743EB">
      <w:headerReference w:type="even" r:id="rId12"/>
      <w:headerReference w:type="default" r:id="rId13"/>
      <w:footerReference w:type="even" r:id="rId14"/>
      <w:footerReference w:type="default" r:id="rId15"/>
      <w:headerReference w:type="first" r:id="rId16"/>
      <w:footerReference w:type="first" r:id="rId17"/>
      <w:pgSz w:w="11906" w:h="16838"/>
      <w:pgMar w:top="1440" w:right="1267" w:bottom="1440" w:left="1267"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auqeer" w:date="2025-08-30T16:34:00Z" w:initials="T">
    <w:p w14:paraId="15232116" w14:textId="77777777" w:rsidR="000A3162" w:rsidRDefault="000A3162">
      <w:pPr>
        <w:pStyle w:val="CommentText"/>
        <w:rPr>
          <w:rFonts w:ascii="Times New Roman" w:hAnsi="Times New Roman" w:cs="Times New Roman"/>
          <w:sz w:val="24"/>
        </w:rPr>
      </w:pPr>
      <w:r>
        <w:rPr>
          <w:rStyle w:val="CommentReference"/>
        </w:rPr>
        <w:annotationRef/>
      </w:r>
      <w:r>
        <w:rPr>
          <w:rFonts w:ascii="Times New Roman" w:hAnsi="Times New Roman" w:cs="Times New Roman"/>
          <w:sz w:val="24"/>
        </w:rPr>
        <w:t>“</w:t>
      </w:r>
      <w:r w:rsidRPr="000A3162">
        <w:rPr>
          <w:rFonts w:ascii="Times New Roman" w:hAnsi="Times New Roman" w:cs="Times New Roman"/>
          <w:sz w:val="24"/>
        </w:rPr>
        <w:t>SEDG</w:t>
      </w:r>
      <w:r>
        <w:rPr>
          <w:rFonts w:ascii="Times New Roman" w:hAnsi="Times New Roman" w:cs="Times New Roman"/>
          <w:sz w:val="24"/>
        </w:rPr>
        <w:t>”</w:t>
      </w:r>
      <w:r w:rsidRPr="000A3162">
        <w:rPr>
          <w:rFonts w:ascii="Times New Roman" w:hAnsi="Times New Roman" w:cs="Times New Roman"/>
          <w:sz w:val="24"/>
        </w:rPr>
        <w:t xml:space="preserve"> may not be familiar to all readers. Spelling it out once could help.</w:t>
      </w:r>
      <w:r>
        <w:rPr>
          <w:rFonts w:ascii="Times New Roman" w:hAnsi="Times New Roman" w:cs="Times New Roman"/>
          <w:sz w:val="24"/>
        </w:rPr>
        <w:t xml:space="preserve"> </w:t>
      </w:r>
    </w:p>
    <w:p w14:paraId="197B825A" w14:textId="08A6508C" w:rsidR="000A3162" w:rsidRDefault="000A3162">
      <w:pPr>
        <w:pStyle w:val="CommentText"/>
      </w:pPr>
      <w:r>
        <w:rPr>
          <w:rFonts w:ascii="Times New Roman" w:hAnsi="Times New Roman" w:cs="Times New Roman"/>
          <w:sz w:val="24"/>
        </w:rPr>
        <w:t xml:space="preserve">The </w:t>
      </w:r>
      <w:r>
        <w:rPr>
          <w:rFonts w:ascii="Times New Roman" w:hAnsi="Times New Roman" w:cs="Times New Roman"/>
          <w:sz w:val="24"/>
          <w:szCs w:val="24"/>
        </w:rPr>
        <w:t>topic</w:t>
      </w:r>
      <w:r w:rsidRPr="000A3162">
        <w:rPr>
          <w:rFonts w:ascii="Times New Roman" w:hAnsi="Times New Roman" w:cs="Times New Roman"/>
          <w:sz w:val="24"/>
          <w:szCs w:val="24"/>
        </w:rPr>
        <w:t xml:space="preserve"> is informative, but </w:t>
      </w:r>
      <w:r>
        <w:rPr>
          <w:rFonts w:ascii="Times New Roman" w:hAnsi="Times New Roman" w:cs="Times New Roman"/>
          <w:sz w:val="24"/>
          <w:szCs w:val="24"/>
        </w:rPr>
        <w:t xml:space="preserve">needs </w:t>
      </w:r>
      <w:r w:rsidRPr="000A3162">
        <w:rPr>
          <w:rFonts w:ascii="Times New Roman" w:hAnsi="Times New Roman" w:cs="Times New Roman"/>
          <w:sz w:val="24"/>
          <w:szCs w:val="24"/>
        </w:rPr>
        <w:t xml:space="preserve">a little </w:t>
      </w:r>
      <w:r>
        <w:rPr>
          <w:rFonts w:ascii="Times New Roman" w:hAnsi="Times New Roman" w:cs="Times New Roman"/>
          <w:sz w:val="24"/>
          <w:szCs w:val="24"/>
        </w:rPr>
        <w:t>bit refinement to make it more clear and worthy.</w:t>
      </w:r>
    </w:p>
  </w:comment>
  <w:comment w:id="1" w:author="Tauqeer" w:date="2025-08-30T16:46:00Z" w:initials="T">
    <w:p w14:paraId="2A5F0DBE" w14:textId="090B3A6E" w:rsidR="00342C0B" w:rsidRPr="00342C0B" w:rsidRDefault="00342C0B">
      <w:pPr>
        <w:pStyle w:val="CommentText"/>
        <w:rPr>
          <w:rFonts w:ascii="Times New Roman" w:hAnsi="Times New Roman" w:cs="Times New Roman"/>
        </w:rPr>
      </w:pPr>
      <w:r>
        <w:rPr>
          <w:rStyle w:val="CommentReference"/>
        </w:rPr>
        <w:annotationRef/>
      </w:r>
      <w:r w:rsidRPr="00342C0B">
        <w:rPr>
          <w:rFonts w:ascii="Times New Roman" w:hAnsi="Times New Roman" w:cs="Times New Roman"/>
          <w:sz w:val="24"/>
        </w:rPr>
        <w:t>This abstract is well written, clear, structured, and informative.</w:t>
      </w:r>
      <w:r>
        <w:rPr>
          <w:rFonts w:ascii="Times New Roman" w:hAnsi="Times New Roman" w:cs="Times New Roman"/>
          <w:sz w:val="24"/>
        </w:rPr>
        <w:t xml:space="preserve"> However, is slightly long. S</w:t>
      </w:r>
      <w:r w:rsidRPr="00342C0B">
        <w:rPr>
          <w:rFonts w:ascii="Times New Roman" w:hAnsi="Times New Roman" w:cs="Times New Roman"/>
          <w:sz w:val="24"/>
        </w:rPr>
        <w:t xml:space="preserve">ome sentences repeat ideas (e.g., </w:t>
      </w:r>
      <w:r>
        <w:rPr>
          <w:rFonts w:ascii="Times New Roman" w:hAnsi="Times New Roman" w:cs="Times New Roman"/>
          <w:sz w:val="24"/>
        </w:rPr>
        <w:t>“</w:t>
      </w:r>
      <w:r w:rsidRPr="00342C0B">
        <w:rPr>
          <w:rFonts w:ascii="Times New Roman" w:hAnsi="Times New Roman" w:cs="Times New Roman"/>
          <w:sz w:val="24"/>
        </w:rPr>
        <w:t>social integration</w:t>
      </w:r>
      <w:r>
        <w:rPr>
          <w:rFonts w:ascii="Times New Roman" w:hAnsi="Times New Roman" w:cs="Times New Roman"/>
          <w:sz w:val="24"/>
        </w:rPr>
        <w:t>”</w:t>
      </w:r>
      <w:r w:rsidRPr="00342C0B">
        <w:rPr>
          <w:rFonts w:ascii="Times New Roman" w:hAnsi="Times New Roman" w:cs="Times New Roman"/>
          <w:sz w:val="24"/>
        </w:rPr>
        <w:t xml:space="preserve"> and </w:t>
      </w:r>
      <w:r>
        <w:rPr>
          <w:rFonts w:ascii="Times New Roman" w:hAnsi="Times New Roman" w:cs="Times New Roman"/>
          <w:sz w:val="24"/>
        </w:rPr>
        <w:t>“</w:t>
      </w:r>
      <w:r w:rsidRPr="00342C0B">
        <w:rPr>
          <w:rFonts w:ascii="Times New Roman" w:hAnsi="Times New Roman" w:cs="Times New Roman"/>
          <w:sz w:val="24"/>
        </w:rPr>
        <w:t>school’s social environment</w:t>
      </w:r>
      <w:r>
        <w:rPr>
          <w:rFonts w:ascii="Times New Roman" w:hAnsi="Times New Roman" w:cs="Times New Roman"/>
          <w:sz w:val="24"/>
        </w:rPr>
        <w:t>”</w:t>
      </w:r>
      <w:r w:rsidRPr="00342C0B">
        <w:rPr>
          <w:rFonts w:ascii="Times New Roman" w:hAnsi="Times New Roman" w:cs="Times New Roman"/>
          <w:sz w:val="24"/>
        </w:rPr>
        <w:t>.</w:t>
      </w:r>
      <w:r w:rsidR="005E5A8E">
        <w:rPr>
          <w:rFonts w:ascii="Times New Roman" w:hAnsi="Times New Roman" w:cs="Times New Roman"/>
          <w:sz w:val="24"/>
        </w:rPr>
        <w:t xml:space="preserve"> Additionally, the sample size is also missing.</w:t>
      </w:r>
    </w:p>
  </w:comment>
  <w:comment w:id="2" w:author="Tauqeer" w:date="2025-08-30T16:52:00Z" w:initials="T">
    <w:p w14:paraId="585DBC1A" w14:textId="09E008CA" w:rsidR="00342C0B" w:rsidRPr="00342C0B" w:rsidRDefault="00342C0B">
      <w:pPr>
        <w:pStyle w:val="CommentText"/>
        <w:rPr>
          <w:rFonts w:ascii="Times New Roman" w:hAnsi="Times New Roman" w:cs="Times New Roman"/>
          <w:sz w:val="24"/>
          <w:szCs w:val="24"/>
        </w:rPr>
      </w:pPr>
      <w:r w:rsidRPr="00342C0B">
        <w:rPr>
          <w:rStyle w:val="CommentReference"/>
          <w:rFonts w:ascii="Times New Roman" w:hAnsi="Times New Roman" w:cs="Times New Roman"/>
          <w:sz w:val="24"/>
          <w:szCs w:val="24"/>
        </w:rPr>
        <w:annotationRef/>
      </w:r>
      <w:r>
        <w:rPr>
          <w:rFonts w:ascii="Times New Roman" w:hAnsi="Times New Roman" w:cs="Times New Roman"/>
          <w:sz w:val="24"/>
          <w:szCs w:val="24"/>
        </w:rPr>
        <w:t>Use sharper verbs e.g., “</w:t>
      </w:r>
      <w:r w:rsidRPr="00342C0B">
        <w:rPr>
          <w:rFonts w:ascii="Times New Roman" w:hAnsi="Times New Roman" w:cs="Times New Roman"/>
          <w:sz w:val="24"/>
          <w:szCs w:val="24"/>
        </w:rPr>
        <w:t>investigates</w:t>
      </w:r>
      <w:r>
        <w:rPr>
          <w:rFonts w:ascii="Times New Roman" w:hAnsi="Times New Roman" w:cs="Times New Roman"/>
          <w:sz w:val="24"/>
          <w:szCs w:val="24"/>
        </w:rPr>
        <w:t>”</w:t>
      </w:r>
      <w:r w:rsidRPr="00342C0B">
        <w:rPr>
          <w:rFonts w:ascii="Times New Roman" w:hAnsi="Times New Roman" w:cs="Times New Roman"/>
          <w:sz w:val="24"/>
          <w:szCs w:val="24"/>
        </w:rPr>
        <w:t xml:space="preserve"> instead of </w:t>
      </w:r>
      <w:r>
        <w:rPr>
          <w:rFonts w:ascii="Times New Roman" w:hAnsi="Times New Roman" w:cs="Times New Roman"/>
          <w:sz w:val="24"/>
          <w:szCs w:val="24"/>
        </w:rPr>
        <w:t>“</w:t>
      </w:r>
      <w:r w:rsidRPr="00342C0B">
        <w:rPr>
          <w:rFonts w:ascii="Times New Roman" w:hAnsi="Times New Roman" w:cs="Times New Roman"/>
          <w:sz w:val="24"/>
          <w:szCs w:val="24"/>
        </w:rPr>
        <w:t>examines</w:t>
      </w:r>
      <w:r>
        <w:rPr>
          <w:rFonts w:ascii="Times New Roman" w:hAnsi="Times New Roman" w:cs="Times New Roman"/>
          <w:sz w:val="24"/>
          <w:szCs w:val="24"/>
        </w:rPr>
        <w:t>”.</w:t>
      </w:r>
    </w:p>
  </w:comment>
  <w:comment w:id="3" w:author="Tauqeer" w:date="2025-08-30T16:49:00Z" w:initials="T">
    <w:p w14:paraId="3762DE4B" w14:textId="049C2A5D" w:rsidR="00342C0B" w:rsidRPr="00342C0B" w:rsidRDefault="00342C0B">
      <w:pPr>
        <w:pStyle w:val="CommentText"/>
        <w:rPr>
          <w:rFonts w:ascii="Times New Roman" w:hAnsi="Times New Roman" w:cs="Times New Roman"/>
          <w:sz w:val="24"/>
        </w:rPr>
      </w:pPr>
      <w:r>
        <w:rPr>
          <w:rStyle w:val="CommentReference"/>
        </w:rPr>
        <w:annotationRef/>
      </w:r>
      <w:r w:rsidRPr="00342C0B">
        <w:rPr>
          <w:rFonts w:ascii="Times New Roman" w:hAnsi="Times New Roman" w:cs="Times New Roman"/>
          <w:sz w:val="24"/>
        </w:rPr>
        <w:t>Descriptive research approach</w:t>
      </w:r>
      <w:r>
        <w:rPr>
          <w:rFonts w:ascii="Times New Roman" w:hAnsi="Times New Roman" w:cs="Times New Roman"/>
          <w:sz w:val="24"/>
        </w:rPr>
        <w:t xml:space="preserve"> + </w:t>
      </w:r>
      <w:r w:rsidRPr="00342C0B">
        <w:rPr>
          <w:rFonts w:ascii="Times New Roman" w:hAnsi="Times New Roman" w:cs="Times New Roman"/>
          <w:sz w:val="24"/>
        </w:rPr>
        <w:t>mixed-metho</w:t>
      </w:r>
      <w:r>
        <w:rPr>
          <w:rFonts w:ascii="Times New Roman" w:hAnsi="Times New Roman" w:cs="Times New Roman"/>
          <w:sz w:val="24"/>
        </w:rPr>
        <w:t>ds methodology</w:t>
      </w:r>
      <w:r w:rsidRPr="00342C0B">
        <w:rPr>
          <w:rFonts w:ascii="Times New Roman" w:hAnsi="Times New Roman" w:cs="Times New Roman"/>
          <w:sz w:val="24"/>
        </w:rPr>
        <w:t xml:space="preserve"> sounds redundant; can be simplified</w:t>
      </w:r>
      <w:r>
        <w:rPr>
          <w:rFonts w:ascii="Times New Roman" w:hAnsi="Times New Roman" w:cs="Times New Roman"/>
          <w:sz w:val="24"/>
        </w:rPr>
        <w:t>.</w:t>
      </w:r>
    </w:p>
  </w:comment>
  <w:comment w:id="6" w:author="Tauqeer" w:date="2025-08-30T17:01:00Z" w:initials="T">
    <w:p w14:paraId="3A01F3DE" w14:textId="63B597B7" w:rsidR="005C351B" w:rsidRPr="005C351B" w:rsidRDefault="005C351B">
      <w:pPr>
        <w:pStyle w:val="CommentText"/>
        <w:rPr>
          <w:rFonts w:ascii="Times New Roman" w:hAnsi="Times New Roman" w:cs="Times New Roman"/>
        </w:rPr>
      </w:pPr>
      <w:r>
        <w:rPr>
          <w:rStyle w:val="CommentReference"/>
        </w:rPr>
        <w:annotationRef/>
      </w:r>
      <w:r>
        <w:rPr>
          <w:rFonts w:ascii="Times New Roman" w:hAnsi="Times New Roman" w:cs="Times New Roman"/>
          <w:sz w:val="24"/>
        </w:rPr>
        <w:t>The phrases</w:t>
      </w:r>
      <w:r w:rsidRPr="005C351B">
        <w:rPr>
          <w:rFonts w:ascii="Times New Roman" w:hAnsi="Times New Roman" w:cs="Times New Roman"/>
          <w:sz w:val="24"/>
        </w:rPr>
        <w:t xml:space="preserve"> </w:t>
      </w:r>
      <w:r w:rsidRPr="005C351B">
        <w:rPr>
          <w:rStyle w:val="Emphasis"/>
          <w:rFonts w:ascii="Times New Roman" w:hAnsi="Times New Roman" w:cs="Times New Roman"/>
          <w:i w:val="0"/>
          <w:sz w:val="24"/>
        </w:rPr>
        <w:t>“enabled private educational entrepreneurs to enter in the school education sector”</w:t>
      </w:r>
      <w:r w:rsidRPr="005C351B">
        <w:rPr>
          <w:rFonts w:ascii="Times New Roman" w:hAnsi="Times New Roman" w:cs="Times New Roman"/>
          <w:sz w:val="24"/>
        </w:rPr>
        <w:t xml:space="preserve"> could be tightened to </w:t>
      </w:r>
      <w:r w:rsidRPr="005C351B">
        <w:rPr>
          <w:rStyle w:val="Emphasis"/>
          <w:rFonts w:ascii="Times New Roman" w:hAnsi="Times New Roman" w:cs="Times New Roman"/>
          <w:i w:val="0"/>
          <w:sz w:val="24"/>
        </w:rPr>
        <w:t>“enabled the growth of private schools in the education sector.”</w:t>
      </w:r>
    </w:p>
  </w:comment>
  <w:comment w:id="7" w:author="Tauqeer" w:date="2025-08-30T17:04:00Z" w:initials="T">
    <w:p w14:paraId="5A4EC0A5" w14:textId="55802D16" w:rsidR="00387240" w:rsidRPr="00387240" w:rsidRDefault="00387240">
      <w:pPr>
        <w:pStyle w:val="CommentText"/>
        <w:rPr>
          <w:rFonts w:ascii="Times New Roman" w:hAnsi="Times New Roman" w:cs="Times New Roman"/>
          <w:sz w:val="24"/>
        </w:rPr>
      </w:pPr>
      <w:r>
        <w:rPr>
          <w:rStyle w:val="CommentReference"/>
        </w:rPr>
        <w:annotationRef/>
      </w:r>
      <w:r w:rsidRPr="00387240">
        <w:rPr>
          <w:rFonts w:ascii="Times New Roman" w:hAnsi="Times New Roman" w:cs="Times New Roman"/>
          <w:sz w:val="24"/>
        </w:rPr>
        <w:t>Similar ideas about inclusion and equity repeat under both Introduction and Need &amp; Justification sections.</w:t>
      </w:r>
    </w:p>
  </w:comment>
  <w:comment w:id="8" w:author="Tauqeer" w:date="2025-08-30T17:07:00Z" w:initials="T">
    <w:p w14:paraId="7F8F3EED" w14:textId="5B166A5A" w:rsidR="00387240" w:rsidRDefault="00387240">
      <w:pPr>
        <w:pStyle w:val="CommentText"/>
        <w:rPr>
          <w:rFonts w:ascii="Times New Roman" w:hAnsi="Times New Roman" w:cs="Times New Roman"/>
          <w:sz w:val="24"/>
        </w:rPr>
      </w:pPr>
      <w:r>
        <w:rPr>
          <w:rStyle w:val="CommentReference"/>
        </w:rPr>
        <w:annotationRef/>
      </w:r>
      <w:r w:rsidRPr="00387240">
        <w:rPr>
          <w:rFonts w:ascii="Times New Roman" w:hAnsi="Times New Roman" w:cs="Times New Roman"/>
          <w:sz w:val="24"/>
        </w:rPr>
        <w:t xml:space="preserve">Both objectives start with “Assess”. </w:t>
      </w:r>
      <w:r>
        <w:rPr>
          <w:rFonts w:ascii="Times New Roman" w:hAnsi="Times New Roman" w:cs="Times New Roman"/>
          <w:sz w:val="24"/>
        </w:rPr>
        <w:t>R</w:t>
      </w:r>
      <w:r w:rsidRPr="00387240">
        <w:rPr>
          <w:rFonts w:ascii="Times New Roman" w:hAnsi="Times New Roman" w:cs="Times New Roman"/>
          <w:sz w:val="24"/>
        </w:rPr>
        <w:t>epetition can be avoided.</w:t>
      </w:r>
      <w:r w:rsidR="00004F7D">
        <w:rPr>
          <w:rFonts w:ascii="Times New Roman" w:hAnsi="Times New Roman" w:cs="Times New Roman"/>
          <w:sz w:val="24"/>
        </w:rPr>
        <w:t xml:space="preserve"> It would be better to go with refined objectives: </w:t>
      </w:r>
    </w:p>
    <w:p w14:paraId="05FAD47E" w14:textId="0264667A" w:rsidR="00004F7D" w:rsidRDefault="00004F7D">
      <w:pPr>
        <w:pStyle w:val="CommentText"/>
        <w:rPr>
          <w:rFonts w:ascii="Times New Roman" w:hAnsi="Times New Roman" w:cs="Times New Roman"/>
          <w:sz w:val="24"/>
        </w:rPr>
      </w:pPr>
    </w:p>
    <w:p w14:paraId="065C2343" w14:textId="77777777" w:rsidR="00004F7D" w:rsidRPr="00004F7D" w:rsidRDefault="00004F7D" w:rsidP="00004F7D">
      <w:pPr>
        <w:pStyle w:val="CommentText"/>
        <w:rPr>
          <w:rFonts w:ascii="Times New Roman" w:hAnsi="Times New Roman" w:cs="Times New Roman"/>
        </w:rPr>
      </w:pPr>
      <w:r w:rsidRPr="00004F7D">
        <w:rPr>
          <w:rFonts w:ascii="Times New Roman" w:hAnsi="Times New Roman" w:cs="Times New Roman"/>
        </w:rPr>
        <w:t>The study seeks to:</w:t>
      </w:r>
    </w:p>
    <w:p w14:paraId="17C178A4" w14:textId="77777777" w:rsidR="00004F7D" w:rsidRPr="00004F7D" w:rsidRDefault="00004F7D" w:rsidP="00004F7D">
      <w:pPr>
        <w:pStyle w:val="CommentText"/>
        <w:numPr>
          <w:ilvl w:val="0"/>
          <w:numId w:val="29"/>
        </w:numPr>
        <w:rPr>
          <w:rFonts w:ascii="Times New Roman" w:hAnsi="Times New Roman" w:cs="Times New Roman"/>
        </w:rPr>
      </w:pPr>
      <w:r w:rsidRPr="00004F7D">
        <w:rPr>
          <w:rFonts w:ascii="Times New Roman" w:hAnsi="Times New Roman" w:cs="Times New Roman"/>
        </w:rPr>
        <w:t>Examine the academic and social challenges experienced by children admitted under Section 12(1)(c) from Socio-Economically Disadvantaged Groups (SEDGs).</w:t>
      </w:r>
    </w:p>
    <w:p w14:paraId="60BC0FA4" w14:textId="743DE100" w:rsidR="00004F7D" w:rsidRPr="00387240" w:rsidRDefault="00004F7D" w:rsidP="00004F7D">
      <w:pPr>
        <w:pStyle w:val="CommentText"/>
        <w:numPr>
          <w:ilvl w:val="0"/>
          <w:numId w:val="29"/>
        </w:numPr>
        <w:rPr>
          <w:rFonts w:ascii="Times New Roman" w:hAnsi="Times New Roman" w:cs="Times New Roman"/>
        </w:rPr>
      </w:pPr>
      <w:r w:rsidRPr="00004F7D">
        <w:rPr>
          <w:rFonts w:ascii="Times New Roman" w:hAnsi="Times New Roman" w:cs="Times New Roman"/>
        </w:rPr>
        <w:t>Analyze children’s perceptions of the school social environment in private unaided schools.</w:t>
      </w:r>
    </w:p>
  </w:comment>
  <w:comment w:id="9" w:author="Tauqeer" w:date="2025-08-30T17:12:00Z" w:initials="T">
    <w:p w14:paraId="34537F68" w14:textId="6EDFAACB" w:rsidR="00387240" w:rsidRDefault="00387240">
      <w:pPr>
        <w:pStyle w:val="CommentText"/>
      </w:pPr>
      <w:r>
        <w:rPr>
          <w:rStyle w:val="CommentReference"/>
        </w:rPr>
        <w:annotationRef/>
      </w:r>
      <w:r w:rsidR="00004F7D" w:rsidRPr="00004F7D">
        <w:t>The objective could be rephrased for clarity i.e.,</w:t>
      </w:r>
      <w:r w:rsidR="00004F7D">
        <w:t xml:space="preserve"> “</w:t>
      </w:r>
      <w:r>
        <w:t>Examine children’s perceptions</w:t>
      </w:r>
      <w:r w:rsidR="00004F7D">
        <w:t>”.</w:t>
      </w:r>
    </w:p>
  </w:comment>
  <w:comment w:id="15" w:author="Tauqeer" w:date="2025-08-30T18:11:00Z" w:initials="T">
    <w:p w14:paraId="6D0BE01C" w14:textId="6157780D" w:rsidR="00911FCB" w:rsidRPr="00911FCB" w:rsidRDefault="00911FCB">
      <w:pPr>
        <w:pStyle w:val="CommentText"/>
        <w:rPr>
          <w:rFonts w:ascii="Times New Roman" w:hAnsi="Times New Roman" w:cs="Times New Roman"/>
        </w:rPr>
      </w:pPr>
      <w:r>
        <w:rPr>
          <w:rStyle w:val="CommentReference"/>
        </w:rPr>
        <w:annotationRef/>
      </w:r>
      <w:r w:rsidRPr="00911FCB">
        <w:rPr>
          <w:rFonts w:ascii="Times New Roman" w:hAnsi="Times New Roman" w:cs="Times New Roman"/>
        </w:rPr>
        <w:t>Please clearly mention the total sample size</w:t>
      </w:r>
    </w:p>
  </w:comment>
  <w:comment w:id="22" w:author="Tauqeer" w:date="2025-08-30T17:35:00Z" w:initials="T">
    <w:p w14:paraId="5BA1D9A8" w14:textId="0DF2ED6B" w:rsidR="00A03DCB" w:rsidRPr="00A03DCB" w:rsidRDefault="00A03DCB">
      <w:pPr>
        <w:pStyle w:val="CommentText"/>
        <w:rPr>
          <w:rFonts w:ascii="Times New Roman" w:hAnsi="Times New Roman" w:cs="Times New Roman"/>
        </w:rPr>
      </w:pPr>
      <w:r>
        <w:rPr>
          <w:rStyle w:val="CommentReference"/>
        </w:rPr>
        <w:annotationRef/>
      </w:r>
      <w:r w:rsidRPr="00A03DCB">
        <w:rPr>
          <w:rFonts w:ascii="Times New Roman" w:hAnsi="Times New Roman" w:cs="Times New Roman"/>
          <w:sz w:val="24"/>
        </w:rPr>
        <w:t>Could you please justify taking two specific districts? Additionally, also mention the name of sampling technique you used at this stage.</w:t>
      </w:r>
    </w:p>
  </w:comment>
  <w:comment w:id="23" w:author="Tauqeer" w:date="2025-08-30T17:33:00Z" w:initials="T">
    <w:p w14:paraId="0136D08F" w14:textId="1431B31B" w:rsidR="00A03DCB" w:rsidRPr="00A03DCB" w:rsidRDefault="00A03DCB">
      <w:pPr>
        <w:pStyle w:val="CommentText"/>
        <w:rPr>
          <w:rFonts w:ascii="Times New Roman" w:hAnsi="Times New Roman" w:cs="Times New Roman"/>
        </w:rPr>
      </w:pPr>
      <w:r>
        <w:rPr>
          <w:rStyle w:val="CommentReference"/>
        </w:rPr>
        <w:annotationRef/>
      </w:r>
      <w:r w:rsidRPr="00A03DCB">
        <w:rPr>
          <w:rFonts w:ascii="Times New Roman" w:hAnsi="Times New Roman" w:cs="Times New Roman"/>
          <w:sz w:val="24"/>
        </w:rPr>
        <w:t xml:space="preserve">Which sampling technique was utilized at this stage? </w:t>
      </w:r>
    </w:p>
  </w:comment>
  <w:comment w:id="24" w:author="Tauqeer" w:date="2025-08-30T17:38:00Z" w:initials="T">
    <w:p w14:paraId="7EF1B82A" w14:textId="213AF939" w:rsidR="00A03DCB" w:rsidRPr="00380889" w:rsidRDefault="00A03DCB">
      <w:pPr>
        <w:pStyle w:val="CommentText"/>
        <w:rPr>
          <w:rFonts w:ascii="Times New Roman" w:hAnsi="Times New Roman" w:cs="Times New Roman"/>
        </w:rPr>
      </w:pPr>
      <w:r>
        <w:rPr>
          <w:rStyle w:val="CommentReference"/>
        </w:rPr>
        <w:annotationRef/>
      </w:r>
      <w:r w:rsidRPr="00380889">
        <w:rPr>
          <w:rFonts w:ascii="Times New Roman" w:hAnsi="Times New Roman" w:cs="Times New Roman"/>
        </w:rPr>
        <w:t>Again, inform the readers about sampling techniques the authors used at 3</w:t>
      </w:r>
      <w:r w:rsidRPr="00380889">
        <w:rPr>
          <w:rFonts w:ascii="Times New Roman" w:hAnsi="Times New Roman" w:cs="Times New Roman"/>
          <w:vertAlign w:val="superscript"/>
        </w:rPr>
        <w:t>rd</w:t>
      </w:r>
      <w:r w:rsidRPr="00380889">
        <w:rPr>
          <w:rFonts w:ascii="Times New Roman" w:hAnsi="Times New Roman" w:cs="Times New Roman"/>
        </w:rPr>
        <w:t xml:space="preserve"> and 4</w:t>
      </w:r>
      <w:r w:rsidRPr="00380889">
        <w:rPr>
          <w:rFonts w:ascii="Times New Roman" w:hAnsi="Times New Roman" w:cs="Times New Roman"/>
          <w:vertAlign w:val="superscript"/>
        </w:rPr>
        <w:t>th</w:t>
      </w:r>
      <w:r w:rsidRPr="00380889">
        <w:rPr>
          <w:rFonts w:ascii="Times New Roman" w:hAnsi="Times New Roman" w:cs="Times New Roman"/>
        </w:rPr>
        <w:t xml:space="preserve"> stages.</w:t>
      </w:r>
    </w:p>
  </w:comment>
  <w:comment w:id="25" w:author="Tauqeer" w:date="2025-08-30T17:54:00Z" w:initials="T">
    <w:p w14:paraId="77A1B174" w14:textId="1976351A" w:rsidR="00380889" w:rsidRPr="00380889" w:rsidRDefault="00380889">
      <w:pPr>
        <w:pStyle w:val="CommentText"/>
        <w:rPr>
          <w:rFonts w:ascii="Times New Roman" w:hAnsi="Times New Roman" w:cs="Times New Roman"/>
        </w:rPr>
      </w:pPr>
      <w:r>
        <w:rPr>
          <w:rStyle w:val="CommentReference"/>
        </w:rPr>
        <w:annotationRef/>
      </w:r>
      <w:r>
        <w:rPr>
          <w:rFonts w:ascii="Times New Roman" w:hAnsi="Times New Roman" w:cs="Times New Roman"/>
        </w:rPr>
        <w:t xml:space="preserve">Authors are required to </w:t>
      </w:r>
      <w:r w:rsidRPr="00380889">
        <w:rPr>
          <w:rFonts w:ascii="Times New Roman" w:hAnsi="Times New Roman" w:cs="Times New Roman"/>
        </w:rPr>
        <w:t>mention whether pilot testing was done before finalization.</w:t>
      </w:r>
    </w:p>
  </w:comment>
  <w:comment w:id="26" w:author="Tauqeer" w:date="2025-08-30T17:45:00Z" w:initials="T">
    <w:p w14:paraId="12E7C9ED" w14:textId="5F321AAD" w:rsidR="00361D2F" w:rsidRPr="00361D2F" w:rsidRDefault="00361D2F">
      <w:pPr>
        <w:pStyle w:val="CommentText"/>
        <w:rPr>
          <w:rFonts w:ascii="Times New Roman" w:hAnsi="Times New Roman" w:cs="Times New Roman"/>
        </w:rPr>
      </w:pPr>
      <w:r>
        <w:rPr>
          <w:rStyle w:val="CommentReference"/>
        </w:rPr>
        <w:annotationRef/>
      </w:r>
      <w:r w:rsidRPr="00361D2F">
        <w:rPr>
          <w:rFonts w:ascii="Times New Roman" w:hAnsi="Times New Roman" w:cs="Times New Roman"/>
          <w:sz w:val="24"/>
        </w:rPr>
        <w:t>What did the schedule cover? (e.g., academic challenges, peer interactions, perceptions of inclusivity). Right now, it’s not stated.</w:t>
      </w:r>
    </w:p>
  </w:comment>
  <w:comment w:id="29" w:author="Tauqeer" w:date="2025-08-30T17:50:00Z" w:initials="T">
    <w:p w14:paraId="5909287E" w14:textId="146DA261" w:rsidR="00361D2F" w:rsidRPr="00380889" w:rsidRDefault="00361D2F">
      <w:pPr>
        <w:pStyle w:val="CommentText"/>
        <w:rPr>
          <w:rFonts w:ascii="Times New Roman" w:hAnsi="Times New Roman" w:cs="Times New Roman"/>
        </w:rPr>
      </w:pPr>
      <w:r>
        <w:rPr>
          <w:rStyle w:val="CommentReference"/>
        </w:rPr>
        <w:annotationRef/>
      </w:r>
      <w:r w:rsidR="00380889" w:rsidRPr="00380889">
        <w:rPr>
          <w:rFonts w:ascii="Times New Roman" w:hAnsi="Times New Roman" w:cs="Times New Roman"/>
          <w:sz w:val="24"/>
        </w:rPr>
        <w:t>Justification is required for using</w:t>
      </w:r>
      <w:r w:rsidRPr="00380889">
        <w:rPr>
          <w:rFonts w:ascii="Times New Roman" w:hAnsi="Times New Roman" w:cs="Times New Roman"/>
          <w:sz w:val="24"/>
        </w:rPr>
        <w:t xml:space="preserve"> newly-developed scales. Additionally, clearly mention how many scales were developed.</w:t>
      </w:r>
    </w:p>
  </w:comment>
  <w:comment w:id="30" w:author="Tauqeer" w:date="2025-08-30T17:47:00Z" w:initials="T">
    <w:p w14:paraId="3E539C43" w14:textId="51B729E7" w:rsidR="00361D2F" w:rsidRPr="00380889" w:rsidRDefault="00361D2F">
      <w:pPr>
        <w:pStyle w:val="CommentText"/>
        <w:rPr>
          <w:rFonts w:ascii="Times New Roman" w:hAnsi="Times New Roman" w:cs="Times New Roman"/>
        </w:rPr>
      </w:pPr>
      <w:r>
        <w:rPr>
          <w:rStyle w:val="CommentReference"/>
        </w:rPr>
        <w:annotationRef/>
      </w:r>
      <w:r w:rsidRPr="00380889">
        <w:rPr>
          <w:rFonts w:ascii="Times New Roman" w:hAnsi="Times New Roman" w:cs="Times New Roman"/>
          <w:sz w:val="24"/>
        </w:rPr>
        <w:t xml:space="preserve">For what purpose the instrument were reviewed by experts? Probably for face/content validation. </w:t>
      </w:r>
    </w:p>
  </w:comment>
  <w:comment w:id="32" w:author="Tauqeer" w:date="2025-08-30T17:56:00Z" w:initials="T">
    <w:p w14:paraId="1DB1E64E" w14:textId="648F3B60" w:rsidR="00380889" w:rsidRPr="00911FCB" w:rsidRDefault="00380889">
      <w:pPr>
        <w:pStyle w:val="CommentText"/>
        <w:rPr>
          <w:rFonts w:ascii="Times New Roman" w:hAnsi="Times New Roman" w:cs="Times New Roman"/>
        </w:rPr>
      </w:pPr>
      <w:r>
        <w:rPr>
          <w:rStyle w:val="CommentReference"/>
        </w:rPr>
        <w:annotationRef/>
      </w:r>
      <w:r w:rsidRPr="00911FCB">
        <w:rPr>
          <w:rFonts w:ascii="Times New Roman" w:hAnsi="Times New Roman" w:cs="Times New Roman"/>
        </w:rPr>
        <w:t>Authors are also required to clarify how reliability of the scales/data was determined.</w:t>
      </w:r>
    </w:p>
  </w:comment>
  <w:comment w:id="33" w:author="Tauqeer" w:date="2025-08-30T18:00:00Z" w:initials="T">
    <w:p w14:paraId="1A373AE6" w14:textId="39A76F63" w:rsidR="0090513A" w:rsidRPr="0090513A" w:rsidRDefault="0090513A">
      <w:pPr>
        <w:pStyle w:val="CommentText"/>
        <w:rPr>
          <w:rFonts w:ascii="Times New Roman" w:hAnsi="Times New Roman" w:cs="Times New Roman"/>
        </w:rPr>
      </w:pPr>
      <w:r>
        <w:rPr>
          <w:rStyle w:val="CommentReference"/>
        </w:rPr>
        <w:annotationRef/>
      </w:r>
      <w:r w:rsidRPr="0090513A">
        <w:rPr>
          <w:rFonts w:ascii="Times New Roman" w:hAnsi="Times New Roman" w:cs="Times New Roman"/>
        </w:rPr>
        <w:t>Ambiguity prevails!  Can you specify the standard of methodologies that theses previous studies set to finalize your process?</w:t>
      </w:r>
    </w:p>
  </w:comment>
  <w:comment w:id="35" w:author="Tauqeer" w:date="2025-08-30T18:06:00Z" w:initials="T">
    <w:p w14:paraId="531767A8" w14:textId="702E084B" w:rsidR="00911FCB" w:rsidRPr="00911FCB" w:rsidRDefault="00911FCB">
      <w:pPr>
        <w:pStyle w:val="CommentText"/>
        <w:rPr>
          <w:rFonts w:ascii="Times New Roman" w:hAnsi="Times New Roman" w:cs="Times New Roman"/>
          <w:sz w:val="24"/>
          <w:szCs w:val="24"/>
        </w:rPr>
      </w:pPr>
      <w:r>
        <w:rPr>
          <w:rStyle w:val="CommentReference"/>
        </w:rPr>
        <w:annotationRef/>
      </w:r>
      <w:r w:rsidRPr="00911FCB">
        <w:rPr>
          <w:rFonts w:ascii="Times New Roman" w:hAnsi="Times New Roman" w:cs="Times New Roman"/>
          <w:sz w:val="24"/>
          <w:szCs w:val="24"/>
        </w:rPr>
        <w:t xml:space="preserve">Why MS Excel? While </w:t>
      </w:r>
      <w:r>
        <w:rPr>
          <w:rFonts w:ascii="Times New Roman" w:hAnsi="Times New Roman" w:cs="Times New Roman"/>
          <w:sz w:val="24"/>
          <w:szCs w:val="24"/>
        </w:rPr>
        <w:t xml:space="preserve">many </w:t>
      </w:r>
      <w:r w:rsidRPr="00911FCB">
        <w:rPr>
          <w:rFonts w:ascii="Times New Roman" w:hAnsi="Times New Roman" w:cs="Times New Roman"/>
          <w:sz w:val="24"/>
          <w:szCs w:val="24"/>
        </w:rPr>
        <w:t>more advanced statistical tools are available online freely.</w:t>
      </w:r>
    </w:p>
  </w:comment>
  <w:comment w:id="36" w:author="Tauqeer" w:date="2025-08-30T18:17:00Z" w:initials="T">
    <w:p w14:paraId="1F352F14" w14:textId="05B74B07" w:rsidR="00EC4063" w:rsidRPr="00EC4063" w:rsidRDefault="00EC4063">
      <w:pPr>
        <w:pStyle w:val="CommentText"/>
        <w:rPr>
          <w:rFonts w:ascii="Times New Roman" w:hAnsi="Times New Roman" w:cs="Times New Roman"/>
        </w:rPr>
      </w:pPr>
      <w:r>
        <w:rPr>
          <w:rStyle w:val="CommentReference"/>
        </w:rPr>
        <w:annotationRef/>
      </w:r>
      <w:r w:rsidRPr="00EC4063">
        <w:rPr>
          <w:rFonts w:ascii="Times New Roman" w:hAnsi="Times New Roman" w:cs="Times New Roman"/>
        </w:rPr>
        <w:t>Can you please mention their names to bring clarity?</w:t>
      </w:r>
    </w:p>
  </w:comment>
  <w:comment w:id="37" w:author="Tauqeer" w:date="2025-08-30T18:19:00Z" w:initials="T">
    <w:p w14:paraId="68BE426C" w14:textId="4F75060C" w:rsidR="00EC4063" w:rsidRPr="00EC4063" w:rsidRDefault="00EC4063">
      <w:pPr>
        <w:pStyle w:val="CommentText"/>
        <w:rPr>
          <w:rFonts w:ascii="Times New Roman" w:hAnsi="Times New Roman" w:cs="Times New Roman"/>
        </w:rPr>
      </w:pPr>
      <w:r>
        <w:rPr>
          <w:rStyle w:val="CommentReference"/>
        </w:rPr>
        <w:annotationRef/>
      </w:r>
      <w:r w:rsidRPr="00EC4063">
        <w:rPr>
          <w:rFonts w:ascii="Times New Roman" w:hAnsi="Times New Roman" w:cs="Times New Roman"/>
        </w:rPr>
        <w:t xml:space="preserve">The readers would love to know the overall response rate. </w:t>
      </w:r>
    </w:p>
  </w:comment>
  <w:comment w:id="38" w:author="Tauqeer" w:date="2025-08-30T18:25:00Z" w:initials="T">
    <w:p w14:paraId="53CBA39A" w14:textId="511756F4" w:rsidR="00EC4063" w:rsidRDefault="00EC4063">
      <w:pPr>
        <w:pStyle w:val="CommentText"/>
      </w:pPr>
      <w:r>
        <w:rPr>
          <w:rStyle w:val="CommentReference"/>
        </w:rPr>
        <w:annotationRef/>
      </w:r>
      <w:r>
        <w:t>Remove this redundant information.</w:t>
      </w:r>
    </w:p>
  </w:comment>
  <w:comment w:id="41" w:author="Tauqeer" w:date="2025-08-30T18:21:00Z" w:initials="T">
    <w:p w14:paraId="00830196" w14:textId="60ECBF2A" w:rsidR="00EC4063" w:rsidRPr="00EC4063" w:rsidRDefault="00EC4063">
      <w:pPr>
        <w:pStyle w:val="CommentText"/>
        <w:rPr>
          <w:rFonts w:ascii="Times New Roman" w:hAnsi="Times New Roman" w:cs="Times New Roman"/>
        </w:rPr>
      </w:pPr>
      <w:r>
        <w:rPr>
          <w:rStyle w:val="CommentReference"/>
        </w:rPr>
        <w:annotationRef/>
      </w:r>
      <w:r w:rsidRPr="00EC4063">
        <w:rPr>
          <w:rFonts w:ascii="Times New Roman" w:hAnsi="Times New Roman" w:cs="Times New Roman"/>
        </w:rPr>
        <w:t>Could you please move this information to the methodology section? Additionally, authors are required to clarify whether the study followed exploratory sequential or explanatory sequential research design.</w:t>
      </w:r>
    </w:p>
  </w:comment>
  <w:comment w:id="45" w:author="Tauqeer" w:date="2025-08-30T18:32:00Z" w:initials="T">
    <w:p w14:paraId="215715DE" w14:textId="2E34DA47" w:rsidR="00A252E4" w:rsidRPr="00A252E4" w:rsidRDefault="00A252E4">
      <w:pPr>
        <w:pStyle w:val="CommentText"/>
        <w:rPr>
          <w:rFonts w:ascii="Times New Roman" w:hAnsi="Times New Roman" w:cs="Times New Roman"/>
        </w:rPr>
      </w:pPr>
      <w:r>
        <w:rPr>
          <w:rStyle w:val="CommentReference"/>
        </w:rPr>
        <w:annotationRef/>
      </w:r>
      <w:r w:rsidRPr="00A252E4">
        <w:rPr>
          <w:rFonts w:ascii="Times New Roman" w:hAnsi="Times New Roman" w:cs="Times New Roman"/>
        </w:rPr>
        <w:t>Could you please convert these bullets in a paragraph form?</w:t>
      </w:r>
    </w:p>
  </w:comment>
  <w:comment w:id="46" w:author="Tauqeer" w:date="2025-08-30T18:45:00Z" w:initials="T">
    <w:p w14:paraId="53E885D7" w14:textId="2E47D6B2" w:rsidR="00E56CAB" w:rsidRPr="00E56CAB" w:rsidRDefault="00E56CAB">
      <w:pPr>
        <w:pStyle w:val="CommentText"/>
        <w:rPr>
          <w:rFonts w:ascii="Times New Roman" w:hAnsi="Times New Roman" w:cs="Times New Roman"/>
        </w:rPr>
      </w:pPr>
      <w:r>
        <w:rPr>
          <w:rStyle w:val="CommentReference"/>
        </w:rPr>
        <w:annotationRef/>
      </w:r>
      <w:r w:rsidRPr="00E56CAB">
        <w:rPr>
          <w:rFonts w:ascii="Times New Roman" w:hAnsi="Times New Roman" w:cs="Times New Roman"/>
        </w:rPr>
        <w:t xml:space="preserve">I don’t think these scales were validated properly. </w:t>
      </w:r>
    </w:p>
  </w:comment>
  <w:comment w:id="49" w:author="Tauqeer" w:date="2025-08-30T18:43:00Z" w:initials="T">
    <w:p w14:paraId="3AA46806" w14:textId="08DF1E5B" w:rsidR="00E56CAB" w:rsidRPr="00E56CAB" w:rsidRDefault="00E56CAB">
      <w:pPr>
        <w:pStyle w:val="CommentText"/>
        <w:rPr>
          <w:rFonts w:ascii="Times New Roman" w:hAnsi="Times New Roman" w:cs="Times New Roman"/>
        </w:rPr>
      </w:pPr>
      <w:r>
        <w:rPr>
          <w:rStyle w:val="CommentReference"/>
        </w:rPr>
        <w:annotationRef/>
      </w:r>
      <w:r w:rsidRPr="00E56CAB">
        <w:rPr>
          <w:rFonts w:ascii="Times New Roman" w:hAnsi="Times New Roman" w:cs="Times New Roman"/>
        </w:rPr>
        <w:t>Using “regularly” for the options “most of time, sometimes, rarely, never” is contradictory.</w:t>
      </w:r>
    </w:p>
  </w:comment>
  <w:comment w:id="47" w:author="Tauqeer" w:date="2025-08-30T18:40:00Z" w:initials="T">
    <w:p w14:paraId="3DB664F1" w14:textId="6E0025B3" w:rsidR="00E56CAB" w:rsidRDefault="00E56CAB">
      <w:pPr>
        <w:pStyle w:val="CommentText"/>
      </w:pPr>
      <w:r>
        <w:rPr>
          <w:rStyle w:val="CommentReference"/>
        </w:rPr>
        <w:annotationRef/>
      </w:r>
      <w:r w:rsidRPr="00E56CAB">
        <w:rPr>
          <w:rFonts w:ascii="Times New Roman" w:hAnsi="Times New Roman" w:cs="Times New Roman"/>
        </w:rPr>
        <w:t>It would be better to write</w:t>
      </w:r>
      <w:r>
        <w:rPr>
          <w:rFonts w:ascii="Times New Roman" w:hAnsi="Times New Roman" w:cs="Times New Roman"/>
        </w:rPr>
        <w:t>/set</w:t>
      </w:r>
      <w:r w:rsidRPr="00E56CAB">
        <w:rPr>
          <w:rFonts w:ascii="Times New Roman" w:hAnsi="Times New Roman" w:cs="Times New Roman"/>
        </w:rPr>
        <w:t xml:space="preserve"> </w:t>
      </w:r>
      <w:r>
        <w:rPr>
          <w:rFonts w:ascii="Times New Roman" w:hAnsi="Times New Roman" w:cs="Times New Roman"/>
        </w:rPr>
        <w:t xml:space="preserve">all </w:t>
      </w:r>
      <w:r w:rsidRPr="00E56CAB">
        <w:rPr>
          <w:rFonts w:ascii="Times New Roman" w:hAnsi="Times New Roman" w:cs="Times New Roman"/>
        </w:rPr>
        <w:t>these</w:t>
      </w:r>
      <w:r>
        <w:rPr>
          <w:rFonts w:ascii="Times New Roman" w:hAnsi="Times New Roman" w:cs="Times New Roman"/>
        </w:rPr>
        <w:t xml:space="preserve"> </w:t>
      </w:r>
      <w:r w:rsidRPr="00E56CAB">
        <w:rPr>
          <w:rFonts w:ascii="Times New Roman" w:hAnsi="Times New Roman" w:cs="Times New Roman"/>
        </w:rPr>
        <w:t xml:space="preserve">items as “statements” instead of “questions” like, “I </w:t>
      </w:r>
      <w:r>
        <w:rPr>
          <w:rFonts w:ascii="Times New Roman" w:hAnsi="Times New Roman" w:cs="Times New Roman"/>
        </w:rPr>
        <w:t>attend the classes…</w:t>
      </w:r>
      <w:r w:rsidRPr="00E56CAB">
        <w:rPr>
          <w:rFonts w:ascii="Times New Roman" w:hAnsi="Times New Roman" w:cs="Times New Roman"/>
        </w:rPr>
        <w:t>”</w:t>
      </w:r>
    </w:p>
  </w:comment>
  <w:comment w:id="50" w:author="Tauqeer" w:date="2025-08-30T18:36:00Z" w:initials="T">
    <w:p w14:paraId="577778AE" w14:textId="4781AD22" w:rsidR="00A252E4" w:rsidRPr="00E56CAB" w:rsidRDefault="00A252E4">
      <w:pPr>
        <w:pStyle w:val="CommentText"/>
        <w:rPr>
          <w:rFonts w:ascii="Times New Roman" w:hAnsi="Times New Roman" w:cs="Times New Roman"/>
        </w:rPr>
      </w:pPr>
      <w:r>
        <w:rPr>
          <w:rStyle w:val="CommentReference"/>
        </w:rPr>
        <w:annotationRef/>
      </w:r>
      <w:r w:rsidRPr="00E56CAB">
        <w:rPr>
          <w:rFonts w:ascii="Times New Roman" w:hAnsi="Times New Roman" w:cs="Times New Roman"/>
        </w:rPr>
        <w:t>It would be better to write</w:t>
      </w:r>
      <w:r w:rsidR="00E56CAB">
        <w:rPr>
          <w:rFonts w:ascii="Times New Roman" w:hAnsi="Times New Roman" w:cs="Times New Roman"/>
        </w:rPr>
        <w:t>/set</w:t>
      </w:r>
      <w:r w:rsidRPr="00E56CAB">
        <w:rPr>
          <w:rFonts w:ascii="Times New Roman" w:hAnsi="Times New Roman" w:cs="Times New Roman"/>
        </w:rPr>
        <w:t xml:space="preserve"> </w:t>
      </w:r>
      <w:r w:rsidR="00E56CAB">
        <w:rPr>
          <w:rFonts w:ascii="Times New Roman" w:hAnsi="Times New Roman" w:cs="Times New Roman"/>
        </w:rPr>
        <w:t xml:space="preserve">all </w:t>
      </w:r>
      <w:r w:rsidRPr="00E56CAB">
        <w:rPr>
          <w:rFonts w:ascii="Times New Roman" w:hAnsi="Times New Roman" w:cs="Times New Roman"/>
        </w:rPr>
        <w:t>these</w:t>
      </w:r>
      <w:r w:rsidR="00E56CAB">
        <w:rPr>
          <w:rFonts w:ascii="Times New Roman" w:hAnsi="Times New Roman" w:cs="Times New Roman"/>
        </w:rPr>
        <w:t xml:space="preserve"> </w:t>
      </w:r>
      <w:r w:rsidRPr="00E56CAB">
        <w:rPr>
          <w:rFonts w:ascii="Times New Roman" w:hAnsi="Times New Roman" w:cs="Times New Roman"/>
        </w:rPr>
        <w:t xml:space="preserve">items as “statements” instead of “questions” like, “I </w:t>
      </w:r>
      <w:r w:rsidR="00E56CAB" w:rsidRPr="00E56CAB">
        <w:rPr>
          <w:rFonts w:ascii="Times New Roman" w:hAnsi="Times New Roman" w:cs="Times New Roman"/>
        </w:rPr>
        <w:t>freely interact with</w:t>
      </w:r>
      <w:r w:rsidRPr="00E56CAB">
        <w:rPr>
          <w:rFonts w:ascii="Times New Roman" w:hAnsi="Times New Roman" w:cs="Times New Roman"/>
        </w:rPr>
        <w:t xml:space="preserve"> other</w:t>
      </w:r>
      <w:r w:rsidR="00E56CAB" w:rsidRPr="00E56CAB">
        <w:rPr>
          <w:rFonts w:ascii="Times New Roman" w:hAnsi="Times New Roman" w:cs="Times New Roman"/>
        </w:rPr>
        <w:t>s without any kind of bias.”</w:t>
      </w:r>
    </w:p>
  </w:comment>
  <w:comment w:id="51" w:author="Tauqeer" w:date="2025-08-30T18:51:00Z" w:initials="T">
    <w:p w14:paraId="11AA451D" w14:textId="0CB5EBAF" w:rsidR="008A14A2" w:rsidRPr="008A14A2" w:rsidRDefault="008A14A2">
      <w:pPr>
        <w:pStyle w:val="CommentText"/>
        <w:rPr>
          <w:rFonts w:ascii="Times New Roman" w:hAnsi="Times New Roman" w:cs="Times New Roman"/>
        </w:rPr>
      </w:pPr>
      <w:r>
        <w:rPr>
          <w:rStyle w:val="CommentReference"/>
        </w:rPr>
        <w:annotationRef/>
      </w:r>
      <w:r w:rsidRPr="008A14A2">
        <w:rPr>
          <w:rFonts w:ascii="Times New Roman" w:hAnsi="Times New Roman" w:cs="Times New Roman"/>
        </w:rPr>
        <w:t>Double barreled question! What if a participant doesn’t have school canteen? Would it not be better to split them?</w:t>
      </w:r>
    </w:p>
  </w:comment>
  <w:comment w:id="53" w:author="Tauqeer" w:date="2025-08-30T18:55:00Z" w:initials="T">
    <w:p w14:paraId="2907EB4D" w14:textId="0BF8539D" w:rsidR="008A14A2" w:rsidRPr="008A14A2" w:rsidRDefault="008A14A2">
      <w:pPr>
        <w:pStyle w:val="CommentText"/>
        <w:rPr>
          <w:rFonts w:ascii="Times New Roman" w:hAnsi="Times New Roman" w:cs="Times New Roman"/>
        </w:rPr>
      </w:pPr>
      <w:r>
        <w:rPr>
          <w:rStyle w:val="CommentReference"/>
        </w:rPr>
        <w:annotationRef/>
      </w:r>
      <w:r w:rsidRPr="008A14A2">
        <w:rPr>
          <w:rFonts w:ascii="Times New Roman" w:hAnsi="Times New Roman" w:cs="Times New Roman"/>
        </w:rPr>
        <w:t>How can we remove repetitions in data presentation and findings section?</w:t>
      </w:r>
      <w:r w:rsidR="005E5A8E">
        <w:rPr>
          <w:rFonts w:ascii="Times New Roman" w:hAnsi="Times New Roman" w:cs="Times New Roman"/>
        </w:rPr>
        <w:t xml:space="preserve"> Can we possibly remove this section? I don’t think this section is required.</w:t>
      </w:r>
    </w:p>
  </w:comment>
  <w:comment w:id="54" w:author="Tauqeer" w:date="2025-08-30T18:57:00Z" w:initials="T">
    <w:p w14:paraId="32FF6CBF" w14:textId="6D0BE6E1" w:rsidR="008A14A2" w:rsidRPr="00DC75A8" w:rsidRDefault="008A14A2">
      <w:pPr>
        <w:pStyle w:val="CommentText"/>
        <w:rPr>
          <w:rFonts w:ascii="Times New Roman" w:hAnsi="Times New Roman" w:cs="Times New Roman"/>
        </w:rPr>
      </w:pPr>
      <w:r>
        <w:rPr>
          <w:rStyle w:val="CommentReference"/>
        </w:rPr>
        <w:annotationRef/>
      </w:r>
      <w:r w:rsidR="00DC75A8" w:rsidRPr="00DC75A8">
        <w:rPr>
          <w:rFonts w:ascii="Times New Roman" w:hAnsi="Times New Roman" w:cs="Times New Roman"/>
        </w:rPr>
        <w:t>Moving d</w:t>
      </w:r>
      <w:r w:rsidRPr="00DC75A8">
        <w:rPr>
          <w:rFonts w:ascii="Times New Roman" w:hAnsi="Times New Roman" w:cs="Times New Roman"/>
        </w:rPr>
        <w:t>irectly from</w:t>
      </w:r>
      <w:r w:rsidR="00DC75A8" w:rsidRPr="00DC75A8">
        <w:rPr>
          <w:rFonts w:ascii="Times New Roman" w:hAnsi="Times New Roman" w:cs="Times New Roman"/>
        </w:rPr>
        <w:t xml:space="preserve"> findings to conclusion! Would the authors not discuss the findings and support them from previous literature? So, before drawing a finding-based conclusion, the author</w:t>
      </w:r>
      <w:r w:rsidR="00DC75A8">
        <w:rPr>
          <w:rFonts w:ascii="Times New Roman" w:hAnsi="Times New Roman" w:cs="Times New Roman"/>
        </w:rPr>
        <w:t>s</w:t>
      </w:r>
      <w:r w:rsidR="00DC75A8" w:rsidRPr="00DC75A8">
        <w:rPr>
          <w:rFonts w:ascii="Times New Roman" w:hAnsi="Times New Roman" w:cs="Times New Roman"/>
        </w:rPr>
        <w:t xml:space="preserve"> are required to discuss them under a newly-constructed heading, “Discussion”.</w:t>
      </w:r>
      <w:r w:rsidRPr="00DC75A8">
        <w:rPr>
          <w:rFonts w:ascii="Times New Roman" w:hAnsi="Times New Roman" w:cs="Times New Roman"/>
        </w:rPr>
        <w:t xml:space="preserve"> </w:t>
      </w:r>
    </w:p>
  </w:comment>
  <w:comment w:id="55" w:author="Tauqeer" w:date="2025-08-30T19:03:00Z" w:initials="T">
    <w:p w14:paraId="5C353A71" w14:textId="0B1C9F77" w:rsidR="00DC75A8" w:rsidRPr="005E5A8E" w:rsidRDefault="00DC75A8">
      <w:pPr>
        <w:pStyle w:val="CommentText"/>
        <w:rPr>
          <w:rFonts w:ascii="Times New Roman" w:hAnsi="Times New Roman" w:cs="Times New Roman"/>
        </w:rPr>
      </w:pPr>
      <w:r>
        <w:rPr>
          <w:rStyle w:val="CommentReference"/>
        </w:rPr>
        <w:annotationRef/>
      </w:r>
      <w:r w:rsidRPr="005E5A8E">
        <w:rPr>
          <w:rFonts w:ascii="Times New Roman" w:hAnsi="Times New Roman" w:cs="Times New Roman"/>
        </w:rPr>
        <w:t xml:space="preserve">No doubt this study is with limitations. Authors are required to acknowledge certain theoretical, empirical, and methodological implications to make the study worthier.  </w:t>
      </w:r>
    </w:p>
  </w:comment>
  <w:comment w:id="58" w:author="Tauqeer" w:date="2025-08-30T19:08:00Z" w:initials="T">
    <w:p w14:paraId="245EE051" w14:textId="26951353" w:rsidR="005E5A8E" w:rsidRPr="005E5A8E" w:rsidRDefault="005E5A8E">
      <w:pPr>
        <w:pStyle w:val="CommentText"/>
        <w:rPr>
          <w:rFonts w:ascii="Times New Roman" w:hAnsi="Times New Roman" w:cs="Times New Roman"/>
        </w:rPr>
      </w:pPr>
      <w:r>
        <w:rPr>
          <w:rStyle w:val="CommentReference"/>
        </w:rPr>
        <w:annotationRef/>
      </w:r>
      <w:r w:rsidRPr="005E5A8E">
        <w:rPr>
          <w:rFonts w:ascii="Times New Roman" w:hAnsi="Times New Roman" w:cs="Times New Roman"/>
        </w:rPr>
        <w:t xml:space="preserve">References are not sufficient. Some scientific information in the text have not been cited properly. Additionally, some references are too old. </w:t>
      </w:r>
    </w:p>
    <w:p w14:paraId="40130ED3" w14:textId="0F965336" w:rsidR="005E5A8E" w:rsidRPr="005E5A8E" w:rsidRDefault="005E5A8E">
      <w:pPr>
        <w:pStyle w:val="CommentText"/>
        <w:rPr>
          <w:rFonts w:ascii="Times New Roman" w:hAnsi="Times New Roman" w:cs="Times New Roman"/>
        </w:rPr>
      </w:pPr>
    </w:p>
    <w:p w14:paraId="1502E74E" w14:textId="1E557E7B" w:rsidR="005E5A8E" w:rsidRDefault="005E5A8E">
      <w:pPr>
        <w:pStyle w:val="CommentText"/>
      </w:pPr>
      <w:r w:rsidRPr="005E5A8E">
        <w:rPr>
          <w:rFonts w:ascii="Times New Roman" w:hAnsi="Times New Roman" w:cs="Times New Roman"/>
        </w:rPr>
        <w:t xml:space="preserve">Authors are required to cite the manuscript properly with latest previous studies. </w:t>
      </w:r>
    </w:p>
  </w:comment>
  <w:comment w:id="59" w:author="Tauqeer" w:date="2025-08-30T19:07:00Z" w:initials="T">
    <w:p w14:paraId="5EC77F34" w14:textId="15355D3A" w:rsidR="00DC75A8" w:rsidRDefault="00DC75A8">
      <w:pPr>
        <w:pStyle w:val="CommentText"/>
      </w:pPr>
      <w:r>
        <w:rPr>
          <w:rStyle w:val="CommentReference"/>
        </w:rPr>
        <w:annotationRef/>
      </w:r>
      <w:r>
        <w:t>Provide proper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7B825A" w15:done="0"/>
  <w15:commentEx w15:paraId="2A5F0DBE" w15:done="0"/>
  <w15:commentEx w15:paraId="585DBC1A" w15:done="0"/>
  <w15:commentEx w15:paraId="3762DE4B" w15:done="0"/>
  <w15:commentEx w15:paraId="3A01F3DE" w15:done="0"/>
  <w15:commentEx w15:paraId="5A4EC0A5" w15:done="0"/>
  <w15:commentEx w15:paraId="60BC0FA4" w15:done="0"/>
  <w15:commentEx w15:paraId="34537F68" w15:done="0"/>
  <w15:commentEx w15:paraId="6D0BE01C" w15:done="0"/>
  <w15:commentEx w15:paraId="5BA1D9A8" w15:done="0"/>
  <w15:commentEx w15:paraId="0136D08F" w15:done="0"/>
  <w15:commentEx w15:paraId="7EF1B82A" w15:done="0"/>
  <w15:commentEx w15:paraId="77A1B174" w15:done="0"/>
  <w15:commentEx w15:paraId="12E7C9ED" w15:done="0"/>
  <w15:commentEx w15:paraId="5909287E" w15:done="0"/>
  <w15:commentEx w15:paraId="3E539C43" w15:done="0"/>
  <w15:commentEx w15:paraId="1DB1E64E" w15:done="0"/>
  <w15:commentEx w15:paraId="1A373AE6" w15:done="0"/>
  <w15:commentEx w15:paraId="531767A8" w15:done="0"/>
  <w15:commentEx w15:paraId="1F352F14" w15:done="0"/>
  <w15:commentEx w15:paraId="68BE426C" w15:done="0"/>
  <w15:commentEx w15:paraId="53CBA39A" w15:done="0"/>
  <w15:commentEx w15:paraId="00830196" w15:done="0"/>
  <w15:commentEx w15:paraId="215715DE" w15:done="0"/>
  <w15:commentEx w15:paraId="53E885D7" w15:done="0"/>
  <w15:commentEx w15:paraId="3AA46806" w15:done="0"/>
  <w15:commentEx w15:paraId="3DB664F1" w15:done="0"/>
  <w15:commentEx w15:paraId="577778AE" w15:done="0"/>
  <w15:commentEx w15:paraId="11AA451D" w15:done="0"/>
  <w15:commentEx w15:paraId="2907EB4D" w15:done="0"/>
  <w15:commentEx w15:paraId="32FF6CBF" w15:done="0"/>
  <w15:commentEx w15:paraId="5C353A71" w15:done="0"/>
  <w15:commentEx w15:paraId="1502E74E" w15:done="0"/>
  <w15:commentEx w15:paraId="5EC77F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7B825A" w16cid:durableId="2C6050A2"/>
  <w16cid:commentId w16cid:paraId="2A5F0DBE" w16cid:durableId="2C6050A3"/>
  <w16cid:commentId w16cid:paraId="585DBC1A" w16cid:durableId="2C6050A4"/>
  <w16cid:commentId w16cid:paraId="3762DE4B" w16cid:durableId="2C6050A5"/>
  <w16cid:commentId w16cid:paraId="3A01F3DE" w16cid:durableId="2C6050A6"/>
  <w16cid:commentId w16cid:paraId="5A4EC0A5" w16cid:durableId="2C6050A7"/>
  <w16cid:commentId w16cid:paraId="60BC0FA4" w16cid:durableId="2C6050A8"/>
  <w16cid:commentId w16cid:paraId="34537F68" w16cid:durableId="2C6050A9"/>
  <w16cid:commentId w16cid:paraId="6D0BE01C" w16cid:durableId="2C6050AA"/>
  <w16cid:commentId w16cid:paraId="5BA1D9A8" w16cid:durableId="2C6050AB"/>
  <w16cid:commentId w16cid:paraId="0136D08F" w16cid:durableId="2C6050AC"/>
  <w16cid:commentId w16cid:paraId="7EF1B82A" w16cid:durableId="2C6050AD"/>
  <w16cid:commentId w16cid:paraId="77A1B174" w16cid:durableId="2C6050AE"/>
  <w16cid:commentId w16cid:paraId="12E7C9ED" w16cid:durableId="2C6050AF"/>
  <w16cid:commentId w16cid:paraId="5909287E" w16cid:durableId="2C6050B0"/>
  <w16cid:commentId w16cid:paraId="3E539C43" w16cid:durableId="2C6050B1"/>
  <w16cid:commentId w16cid:paraId="1DB1E64E" w16cid:durableId="2C6050B2"/>
  <w16cid:commentId w16cid:paraId="1A373AE6" w16cid:durableId="2C6050B3"/>
  <w16cid:commentId w16cid:paraId="531767A8" w16cid:durableId="2C6050B5"/>
  <w16cid:commentId w16cid:paraId="1F352F14" w16cid:durableId="2C6050B6"/>
  <w16cid:commentId w16cid:paraId="68BE426C" w16cid:durableId="2C6050B7"/>
  <w16cid:commentId w16cid:paraId="53CBA39A" w16cid:durableId="2C6050B8"/>
  <w16cid:commentId w16cid:paraId="00830196" w16cid:durableId="2C6050B9"/>
  <w16cid:commentId w16cid:paraId="215715DE" w16cid:durableId="2C6050BA"/>
  <w16cid:commentId w16cid:paraId="53E885D7" w16cid:durableId="2C6050BB"/>
  <w16cid:commentId w16cid:paraId="3AA46806" w16cid:durableId="2C6050BC"/>
  <w16cid:commentId w16cid:paraId="3DB664F1" w16cid:durableId="2C6050BD"/>
  <w16cid:commentId w16cid:paraId="577778AE" w16cid:durableId="2C6050BE"/>
  <w16cid:commentId w16cid:paraId="11AA451D" w16cid:durableId="2C6050BF"/>
  <w16cid:commentId w16cid:paraId="2907EB4D" w16cid:durableId="2C6050C0"/>
  <w16cid:commentId w16cid:paraId="32FF6CBF" w16cid:durableId="2C6050C1"/>
  <w16cid:commentId w16cid:paraId="5C353A71" w16cid:durableId="2C6050C2"/>
  <w16cid:commentId w16cid:paraId="1502E74E" w16cid:durableId="2C6050C3"/>
  <w16cid:commentId w16cid:paraId="5EC77F34" w16cid:durableId="2C6050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A0A16" w14:textId="77777777" w:rsidR="00BA0338" w:rsidRDefault="00BA0338" w:rsidP="00C56738">
      <w:pPr>
        <w:spacing w:after="0" w:line="240" w:lineRule="auto"/>
      </w:pPr>
      <w:r>
        <w:separator/>
      </w:r>
    </w:p>
  </w:endnote>
  <w:endnote w:type="continuationSeparator" w:id="0">
    <w:p w14:paraId="7618C7DA" w14:textId="77777777" w:rsidR="00BA0338" w:rsidRDefault="00BA0338" w:rsidP="00C5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7C15" w14:textId="77777777" w:rsidR="000A3162" w:rsidRDefault="000A3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4503"/>
      <w:docPartObj>
        <w:docPartGallery w:val="Page Numbers (Bottom of Page)"/>
        <w:docPartUnique/>
      </w:docPartObj>
    </w:sdtPr>
    <w:sdtEndPr>
      <w:rPr>
        <w:rFonts w:ascii="Times New Roman" w:hAnsi="Times New Roman" w:cs="Times New Roman"/>
        <w:noProof/>
        <w:sz w:val="24"/>
        <w:szCs w:val="24"/>
      </w:rPr>
    </w:sdtEndPr>
    <w:sdtContent>
      <w:p w14:paraId="16C57EE4" w14:textId="5D731897" w:rsidR="000A3162" w:rsidRPr="0082603E" w:rsidRDefault="000A3162">
        <w:pPr>
          <w:pStyle w:val="Footer"/>
          <w:jc w:val="center"/>
          <w:rPr>
            <w:rFonts w:ascii="Times New Roman" w:hAnsi="Times New Roman" w:cs="Times New Roman"/>
            <w:sz w:val="24"/>
            <w:szCs w:val="24"/>
          </w:rPr>
        </w:pPr>
        <w:r w:rsidRPr="0082603E">
          <w:rPr>
            <w:rFonts w:ascii="Times New Roman" w:hAnsi="Times New Roman" w:cs="Times New Roman"/>
            <w:sz w:val="24"/>
            <w:szCs w:val="24"/>
          </w:rPr>
          <w:fldChar w:fldCharType="begin"/>
        </w:r>
        <w:r w:rsidRPr="0082603E">
          <w:rPr>
            <w:rFonts w:ascii="Times New Roman" w:hAnsi="Times New Roman" w:cs="Times New Roman"/>
            <w:sz w:val="24"/>
            <w:szCs w:val="24"/>
          </w:rPr>
          <w:instrText xml:space="preserve"> PAGE   \* MERGEFORMAT </w:instrText>
        </w:r>
        <w:r w:rsidRPr="0082603E">
          <w:rPr>
            <w:rFonts w:ascii="Times New Roman" w:hAnsi="Times New Roman" w:cs="Times New Roman"/>
            <w:sz w:val="24"/>
            <w:szCs w:val="24"/>
          </w:rPr>
          <w:fldChar w:fldCharType="separate"/>
        </w:r>
        <w:r w:rsidR="007B3E9B">
          <w:rPr>
            <w:rFonts w:ascii="Times New Roman" w:hAnsi="Times New Roman" w:cs="Times New Roman"/>
            <w:noProof/>
            <w:sz w:val="24"/>
            <w:szCs w:val="24"/>
          </w:rPr>
          <w:t>1</w:t>
        </w:r>
        <w:r w:rsidRPr="0082603E">
          <w:rPr>
            <w:rFonts w:ascii="Times New Roman" w:hAnsi="Times New Roman" w:cs="Times New Roman"/>
            <w:noProof/>
            <w:sz w:val="24"/>
            <w:szCs w:val="24"/>
          </w:rPr>
          <w:fldChar w:fldCharType="end"/>
        </w:r>
      </w:p>
    </w:sdtContent>
  </w:sdt>
  <w:p w14:paraId="2B9E8703" w14:textId="77777777" w:rsidR="000A3162" w:rsidRDefault="000A3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695600"/>
      <w:docPartObj>
        <w:docPartGallery w:val="Page Numbers (Bottom of Page)"/>
        <w:docPartUnique/>
      </w:docPartObj>
    </w:sdtPr>
    <w:sdtEndPr/>
    <w:sdtContent>
      <w:p w14:paraId="1D6FCF4A" w14:textId="77777777" w:rsidR="000A3162" w:rsidRPr="00CE3AED" w:rsidRDefault="000A3162">
        <w:pPr>
          <w:pStyle w:val="Footer"/>
          <w:jc w:val="center"/>
          <w:rPr>
            <w:rFonts w:ascii="Times New Roman" w:hAnsi="Times New Roman" w:cs="Times New Roman"/>
            <w:sz w:val="24"/>
            <w:szCs w:val="24"/>
          </w:rPr>
        </w:pPr>
        <w:r w:rsidRPr="00CE3AED">
          <w:rPr>
            <w:rFonts w:ascii="Times New Roman" w:hAnsi="Times New Roman" w:cs="Times New Roman"/>
            <w:sz w:val="24"/>
            <w:szCs w:val="24"/>
          </w:rPr>
          <w:fldChar w:fldCharType="begin"/>
        </w:r>
        <w:r w:rsidRPr="00CE3AED">
          <w:rPr>
            <w:rFonts w:ascii="Times New Roman" w:hAnsi="Times New Roman" w:cs="Times New Roman"/>
            <w:sz w:val="24"/>
            <w:szCs w:val="24"/>
          </w:rPr>
          <w:instrText xml:space="preserve"> PAGE   \* MERGEFORMAT </w:instrText>
        </w:r>
        <w:r w:rsidRPr="00CE3AED">
          <w:rPr>
            <w:rFonts w:ascii="Times New Roman" w:hAnsi="Times New Roman" w:cs="Times New Roman"/>
            <w:sz w:val="24"/>
            <w:szCs w:val="24"/>
          </w:rPr>
          <w:fldChar w:fldCharType="separate"/>
        </w:r>
        <w:r>
          <w:rPr>
            <w:rFonts w:ascii="Times New Roman" w:hAnsi="Times New Roman" w:cs="Times New Roman"/>
            <w:noProof/>
            <w:sz w:val="24"/>
            <w:szCs w:val="24"/>
          </w:rPr>
          <w:t>6</w:t>
        </w:r>
        <w:r w:rsidRPr="00CE3AED">
          <w:rPr>
            <w:rFonts w:ascii="Times New Roman" w:hAnsi="Times New Roman" w:cs="Times New Roman"/>
            <w:sz w:val="24"/>
            <w:szCs w:val="24"/>
          </w:rPr>
          <w:fldChar w:fldCharType="end"/>
        </w:r>
      </w:p>
    </w:sdtContent>
  </w:sdt>
  <w:p w14:paraId="65701B41" w14:textId="77777777" w:rsidR="000A3162" w:rsidRPr="00CE3AED" w:rsidRDefault="000A316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CC275" w14:textId="77777777" w:rsidR="00BA0338" w:rsidRDefault="00BA0338" w:rsidP="00C56738">
      <w:pPr>
        <w:spacing w:after="0" w:line="240" w:lineRule="auto"/>
      </w:pPr>
      <w:r>
        <w:separator/>
      </w:r>
    </w:p>
  </w:footnote>
  <w:footnote w:type="continuationSeparator" w:id="0">
    <w:p w14:paraId="7E50EAA9" w14:textId="77777777" w:rsidR="00BA0338" w:rsidRDefault="00BA0338" w:rsidP="00C56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A6F0" w14:textId="06174287" w:rsidR="000A3162" w:rsidRDefault="00BA0338">
    <w:pPr>
      <w:pStyle w:val="Header"/>
    </w:pPr>
    <w:r>
      <w:rPr>
        <w:noProof/>
      </w:rPr>
      <w:pict w14:anchorId="65A1A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79" o:spid="_x0000_s2050" type="#_x0000_t136" style="position:absolute;margin-left:0;margin-top:0;width:556.3pt;height:104.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AD1D" w14:textId="046B20BB" w:rsidR="000A3162" w:rsidRDefault="00BA0338">
    <w:pPr>
      <w:pStyle w:val="Header"/>
    </w:pPr>
    <w:r>
      <w:rPr>
        <w:noProof/>
      </w:rPr>
      <w:pict w14:anchorId="4AF71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80" o:spid="_x0000_s2051" type="#_x0000_t136" style="position:absolute;margin-left:0;margin-top:0;width:556.3pt;height:104.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C717" w14:textId="3061446E" w:rsidR="000A3162" w:rsidRDefault="00BA0338">
    <w:pPr>
      <w:pStyle w:val="Header"/>
    </w:pPr>
    <w:r>
      <w:rPr>
        <w:noProof/>
      </w:rPr>
      <w:pict w14:anchorId="68DE3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78" o:spid="_x0000_s2049" type="#_x0000_t136" style="position:absolute;margin-left:0;margin-top:0;width:556.3pt;height:104.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1DE31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3802C1"/>
    <w:multiLevelType w:val="multilevel"/>
    <w:tmpl w:val="8190F18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157240"/>
    <w:multiLevelType w:val="multilevel"/>
    <w:tmpl w:val="B31A98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4F47A89"/>
    <w:multiLevelType w:val="multilevel"/>
    <w:tmpl w:val="564044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6BC50EE"/>
    <w:multiLevelType w:val="hybridMultilevel"/>
    <w:tmpl w:val="FFFFFFFF"/>
    <w:lvl w:ilvl="0" w:tplc="40090019">
      <w:start w:val="1"/>
      <w:numFmt w:val="lowerLetter"/>
      <w:lvlText w:val="%1."/>
      <w:lvlJc w:val="left"/>
      <w:pPr>
        <w:ind w:left="360" w:hanging="360"/>
      </w:pPr>
      <w:rPr>
        <w:rFonts w:cs="Times New Roman"/>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5" w15:restartNumberingAfterBreak="0">
    <w:nsid w:val="19160DC0"/>
    <w:multiLevelType w:val="multilevel"/>
    <w:tmpl w:val="59B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83DC1"/>
    <w:multiLevelType w:val="multilevel"/>
    <w:tmpl w:val="B9022D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BF41AAE"/>
    <w:multiLevelType w:val="multilevel"/>
    <w:tmpl w:val="577A60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FDD6CB5"/>
    <w:multiLevelType w:val="multilevel"/>
    <w:tmpl w:val="6B8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35E6F"/>
    <w:multiLevelType w:val="hybridMultilevel"/>
    <w:tmpl w:val="174C2800"/>
    <w:lvl w:ilvl="0" w:tplc="40090019">
      <w:start w:val="1"/>
      <w:numFmt w:val="lowerLetter"/>
      <w:lvlText w:val="%1."/>
      <w:lvlJc w:val="left"/>
      <w:pPr>
        <w:ind w:left="63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94D708D"/>
    <w:multiLevelType w:val="hybridMultilevel"/>
    <w:tmpl w:val="62249B0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BDC19B0"/>
    <w:multiLevelType w:val="multilevel"/>
    <w:tmpl w:val="6C80F6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C1D6529"/>
    <w:multiLevelType w:val="multilevel"/>
    <w:tmpl w:val="473C1A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06518B4"/>
    <w:multiLevelType w:val="multilevel"/>
    <w:tmpl w:val="EFAC23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760E43"/>
    <w:multiLevelType w:val="multilevel"/>
    <w:tmpl w:val="A4C6E6F8"/>
    <w:lvl w:ilvl="0">
      <w:start w:val="1"/>
      <w:numFmt w:val="lowerRoman"/>
      <w:lvlText w:val="(%1)"/>
      <w:lvlJc w:val="righ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01D35"/>
    <w:multiLevelType w:val="multilevel"/>
    <w:tmpl w:val="55FE662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9E2A4A"/>
    <w:multiLevelType w:val="multilevel"/>
    <w:tmpl w:val="4732D7E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C982DB2"/>
    <w:multiLevelType w:val="hybridMultilevel"/>
    <w:tmpl w:val="C4EE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4A6C"/>
    <w:multiLevelType w:val="multilevel"/>
    <w:tmpl w:val="A1F0F3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6A071DD"/>
    <w:multiLevelType w:val="multilevel"/>
    <w:tmpl w:val="D460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90D76"/>
    <w:multiLevelType w:val="multilevel"/>
    <w:tmpl w:val="498CED7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9C93009"/>
    <w:multiLevelType w:val="hybridMultilevel"/>
    <w:tmpl w:val="FE7CA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D95D98"/>
    <w:multiLevelType w:val="multilevel"/>
    <w:tmpl w:val="CC7660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1164E09"/>
    <w:multiLevelType w:val="multilevel"/>
    <w:tmpl w:val="5E92775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A6801"/>
    <w:multiLevelType w:val="multilevel"/>
    <w:tmpl w:val="59743C34"/>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4C5EB8"/>
    <w:multiLevelType w:val="multilevel"/>
    <w:tmpl w:val="2B4C79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6284D1C"/>
    <w:multiLevelType w:val="hybridMultilevel"/>
    <w:tmpl w:val="79787F74"/>
    <w:lvl w:ilvl="0" w:tplc="EAEE695E">
      <w:start w:val="1"/>
      <w:numFmt w:val="decimal"/>
      <w:lvlText w:val="%1."/>
      <w:lvlJc w:val="left"/>
      <w:pPr>
        <w:ind w:left="720" w:hanging="360"/>
      </w:pPr>
      <w:rPr>
        <w:rFonts w:hint="default"/>
        <w:b/>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D4C2D"/>
    <w:multiLevelType w:val="multilevel"/>
    <w:tmpl w:val="34D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7F7ED6"/>
    <w:multiLevelType w:val="multilevel"/>
    <w:tmpl w:val="532AFD9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9"/>
  </w:num>
  <w:num w:numId="3">
    <w:abstractNumId w:val="9"/>
  </w:num>
  <w:num w:numId="4">
    <w:abstractNumId w:val="10"/>
  </w:num>
  <w:num w:numId="5">
    <w:abstractNumId w:val="4"/>
  </w:num>
  <w:num w:numId="6">
    <w:abstractNumId w:val="5"/>
  </w:num>
  <w:num w:numId="7">
    <w:abstractNumId w:val="26"/>
  </w:num>
  <w:num w:numId="8">
    <w:abstractNumId w:val="2"/>
  </w:num>
  <w:num w:numId="9">
    <w:abstractNumId w:val="12"/>
  </w:num>
  <w:num w:numId="10">
    <w:abstractNumId w:val="3"/>
  </w:num>
  <w:num w:numId="11">
    <w:abstractNumId w:val="7"/>
  </w:num>
  <w:num w:numId="12">
    <w:abstractNumId w:val="25"/>
  </w:num>
  <w:num w:numId="13">
    <w:abstractNumId w:val="20"/>
  </w:num>
  <w:num w:numId="14">
    <w:abstractNumId w:val="22"/>
  </w:num>
  <w:num w:numId="15">
    <w:abstractNumId w:val="18"/>
  </w:num>
  <w:num w:numId="16">
    <w:abstractNumId w:val="28"/>
  </w:num>
  <w:num w:numId="17">
    <w:abstractNumId w:val="6"/>
  </w:num>
  <w:num w:numId="18">
    <w:abstractNumId w:val="16"/>
  </w:num>
  <w:num w:numId="19">
    <w:abstractNumId w:val="11"/>
  </w:num>
  <w:num w:numId="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4"/>
  </w:num>
  <w:num w:numId="23">
    <w:abstractNumId w:val="27"/>
  </w:num>
  <w:num w:numId="24">
    <w:abstractNumId w:val="23"/>
  </w:num>
  <w:num w:numId="25">
    <w:abstractNumId w:val="8"/>
  </w:num>
  <w:num w:numId="26">
    <w:abstractNumId w:val="13"/>
  </w:num>
  <w:num w:numId="27">
    <w:abstractNumId w:val="17"/>
  </w:num>
  <w:num w:numId="28">
    <w:abstractNumId w:val="14"/>
  </w:num>
  <w:num w:numId="29">
    <w:abstractNumId w:val="2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uqeer">
    <w15:presenceInfo w15:providerId="None" w15:userId="Tauq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C0"/>
    <w:rsid w:val="000042D7"/>
    <w:rsid w:val="00004F7D"/>
    <w:rsid w:val="000057BE"/>
    <w:rsid w:val="000059C9"/>
    <w:rsid w:val="00006A9F"/>
    <w:rsid w:val="0001127B"/>
    <w:rsid w:val="0001128C"/>
    <w:rsid w:val="00011885"/>
    <w:rsid w:val="00012CE8"/>
    <w:rsid w:val="000136EF"/>
    <w:rsid w:val="00015019"/>
    <w:rsid w:val="00015B19"/>
    <w:rsid w:val="00016825"/>
    <w:rsid w:val="000214B5"/>
    <w:rsid w:val="000217AB"/>
    <w:rsid w:val="00022A55"/>
    <w:rsid w:val="00022B55"/>
    <w:rsid w:val="00022ECA"/>
    <w:rsid w:val="00023985"/>
    <w:rsid w:val="00031365"/>
    <w:rsid w:val="00031DCE"/>
    <w:rsid w:val="00035934"/>
    <w:rsid w:val="00035993"/>
    <w:rsid w:val="000363E0"/>
    <w:rsid w:val="00044FFF"/>
    <w:rsid w:val="00053426"/>
    <w:rsid w:val="00053463"/>
    <w:rsid w:val="00055253"/>
    <w:rsid w:val="0005647A"/>
    <w:rsid w:val="00060948"/>
    <w:rsid w:val="00063DC5"/>
    <w:rsid w:val="0006449E"/>
    <w:rsid w:val="00067ED0"/>
    <w:rsid w:val="0007030D"/>
    <w:rsid w:val="00071337"/>
    <w:rsid w:val="00072063"/>
    <w:rsid w:val="00073CDE"/>
    <w:rsid w:val="0007662C"/>
    <w:rsid w:val="00076694"/>
    <w:rsid w:val="000770C9"/>
    <w:rsid w:val="000800AE"/>
    <w:rsid w:val="00084DC9"/>
    <w:rsid w:val="000857EF"/>
    <w:rsid w:val="00086DAD"/>
    <w:rsid w:val="00087A3A"/>
    <w:rsid w:val="00087A78"/>
    <w:rsid w:val="00092124"/>
    <w:rsid w:val="00092554"/>
    <w:rsid w:val="000971C1"/>
    <w:rsid w:val="00097862"/>
    <w:rsid w:val="000A19BE"/>
    <w:rsid w:val="000A1D0F"/>
    <w:rsid w:val="000A3162"/>
    <w:rsid w:val="000A5092"/>
    <w:rsid w:val="000A5205"/>
    <w:rsid w:val="000A629A"/>
    <w:rsid w:val="000B6566"/>
    <w:rsid w:val="000B764D"/>
    <w:rsid w:val="000C0D09"/>
    <w:rsid w:val="000C1AB1"/>
    <w:rsid w:val="000C4090"/>
    <w:rsid w:val="000C5D00"/>
    <w:rsid w:val="000D26F2"/>
    <w:rsid w:val="000D325E"/>
    <w:rsid w:val="000D5444"/>
    <w:rsid w:val="000D6923"/>
    <w:rsid w:val="000D6D6D"/>
    <w:rsid w:val="000E0F74"/>
    <w:rsid w:val="000E1600"/>
    <w:rsid w:val="000E6518"/>
    <w:rsid w:val="000E6BF5"/>
    <w:rsid w:val="000E791D"/>
    <w:rsid w:val="000F021C"/>
    <w:rsid w:val="000F039F"/>
    <w:rsid w:val="000F0FE2"/>
    <w:rsid w:val="000F1679"/>
    <w:rsid w:val="000F2124"/>
    <w:rsid w:val="000F48BA"/>
    <w:rsid w:val="00100E31"/>
    <w:rsid w:val="00101743"/>
    <w:rsid w:val="0011443F"/>
    <w:rsid w:val="001154EB"/>
    <w:rsid w:val="00121277"/>
    <w:rsid w:val="001217A7"/>
    <w:rsid w:val="0012237A"/>
    <w:rsid w:val="00125D45"/>
    <w:rsid w:val="00127539"/>
    <w:rsid w:val="00130320"/>
    <w:rsid w:val="001319FD"/>
    <w:rsid w:val="00131C69"/>
    <w:rsid w:val="00135896"/>
    <w:rsid w:val="00136368"/>
    <w:rsid w:val="001414EB"/>
    <w:rsid w:val="001424EE"/>
    <w:rsid w:val="00143079"/>
    <w:rsid w:val="00143C83"/>
    <w:rsid w:val="001442FB"/>
    <w:rsid w:val="001446D9"/>
    <w:rsid w:val="0014517A"/>
    <w:rsid w:val="00146EAA"/>
    <w:rsid w:val="00147772"/>
    <w:rsid w:val="00147AC4"/>
    <w:rsid w:val="00147C3D"/>
    <w:rsid w:val="00161036"/>
    <w:rsid w:val="00162EEA"/>
    <w:rsid w:val="00163095"/>
    <w:rsid w:val="001656A6"/>
    <w:rsid w:val="00165866"/>
    <w:rsid w:val="00171F62"/>
    <w:rsid w:val="001731BF"/>
    <w:rsid w:val="00175AAB"/>
    <w:rsid w:val="00175B76"/>
    <w:rsid w:val="0018013C"/>
    <w:rsid w:val="0018321C"/>
    <w:rsid w:val="001841D6"/>
    <w:rsid w:val="00184F48"/>
    <w:rsid w:val="00185088"/>
    <w:rsid w:val="00187E1B"/>
    <w:rsid w:val="001901D0"/>
    <w:rsid w:val="00190BB8"/>
    <w:rsid w:val="00191279"/>
    <w:rsid w:val="00191B42"/>
    <w:rsid w:val="00192E52"/>
    <w:rsid w:val="00193446"/>
    <w:rsid w:val="0019654D"/>
    <w:rsid w:val="001977C2"/>
    <w:rsid w:val="001A3F99"/>
    <w:rsid w:val="001A4D91"/>
    <w:rsid w:val="001A4E79"/>
    <w:rsid w:val="001A6832"/>
    <w:rsid w:val="001A6E1B"/>
    <w:rsid w:val="001A6F6B"/>
    <w:rsid w:val="001B231F"/>
    <w:rsid w:val="001B2728"/>
    <w:rsid w:val="001B3278"/>
    <w:rsid w:val="001B3BA8"/>
    <w:rsid w:val="001B4E8C"/>
    <w:rsid w:val="001B7B8D"/>
    <w:rsid w:val="001C038E"/>
    <w:rsid w:val="001C0D30"/>
    <w:rsid w:val="001C4427"/>
    <w:rsid w:val="001C539C"/>
    <w:rsid w:val="001D10CD"/>
    <w:rsid w:val="001D1F55"/>
    <w:rsid w:val="001D444E"/>
    <w:rsid w:val="001D5A46"/>
    <w:rsid w:val="001D5B69"/>
    <w:rsid w:val="001D74BF"/>
    <w:rsid w:val="001D7C54"/>
    <w:rsid w:val="001E1EBB"/>
    <w:rsid w:val="001E1F4D"/>
    <w:rsid w:val="001E3783"/>
    <w:rsid w:val="001E46E6"/>
    <w:rsid w:val="001E5321"/>
    <w:rsid w:val="001E5D04"/>
    <w:rsid w:val="001E6539"/>
    <w:rsid w:val="001E7427"/>
    <w:rsid w:val="001E7530"/>
    <w:rsid w:val="001F2F61"/>
    <w:rsid w:val="001F4F55"/>
    <w:rsid w:val="001F58FF"/>
    <w:rsid w:val="00203DD0"/>
    <w:rsid w:val="00210AB8"/>
    <w:rsid w:val="00210CCA"/>
    <w:rsid w:val="00210F8A"/>
    <w:rsid w:val="00214186"/>
    <w:rsid w:val="00220326"/>
    <w:rsid w:val="002243EC"/>
    <w:rsid w:val="00225E8F"/>
    <w:rsid w:val="002263A1"/>
    <w:rsid w:val="00231D00"/>
    <w:rsid w:val="00232426"/>
    <w:rsid w:val="002326AD"/>
    <w:rsid w:val="0023363A"/>
    <w:rsid w:val="00234274"/>
    <w:rsid w:val="0023616A"/>
    <w:rsid w:val="00242CAB"/>
    <w:rsid w:val="00243C17"/>
    <w:rsid w:val="0025025C"/>
    <w:rsid w:val="0025098C"/>
    <w:rsid w:val="0025145E"/>
    <w:rsid w:val="00251F92"/>
    <w:rsid w:val="002526D2"/>
    <w:rsid w:val="0025692A"/>
    <w:rsid w:val="00256BF4"/>
    <w:rsid w:val="00257F07"/>
    <w:rsid w:val="002612BF"/>
    <w:rsid w:val="00262171"/>
    <w:rsid w:val="00262426"/>
    <w:rsid w:val="002632A7"/>
    <w:rsid w:val="00266AAB"/>
    <w:rsid w:val="00266D6A"/>
    <w:rsid w:val="00267C52"/>
    <w:rsid w:val="00273640"/>
    <w:rsid w:val="00273A6C"/>
    <w:rsid w:val="0027474A"/>
    <w:rsid w:val="002766D4"/>
    <w:rsid w:val="00281C31"/>
    <w:rsid w:val="00282B54"/>
    <w:rsid w:val="0028480A"/>
    <w:rsid w:val="00286AB9"/>
    <w:rsid w:val="00287278"/>
    <w:rsid w:val="00295C5B"/>
    <w:rsid w:val="00296246"/>
    <w:rsid w:val="002A0305"/>
    <w:rsid w:val="002A2789"/>
    <w:rsid w:val="002A40E7"/>
    <w:rsid w:val="002A7587"/>
    <w:rsid w:val="002B0303"/>
    <w:rsid w:val="002B14E4"/>
    <w:rsid w:val="002B2E9F"/>
    <w:rsid w:val="002B6929"/>
    <w:rsid w:val="002C166D"/>
    <w:rsid w:val="002C25DA"/>
    <w:rsid w:val="002C3360"/>
    <w:rsid w:val="002C439A"/>
    <w:rsid w:val="002C4F91"/>
    <w:rsid w:val="002C6801"/>
    <w:rsid w:val="002D0413"/>
    <w:rsid w:val="002D066E"/>
    <w:rsid w:val="002D1335"/>
    <w:rsid w:val="002D2C88"/>
    <w:rsid w:val="002D3024"/>
    <w:rsid w:val="002D3CD9"/>
    <w:rsid w:val="002D480A"/>
    <w:rsid w:val="002D51F1"/>
    <w:rsid w:val="002D6450"/>
    <w:rsid w:val="002D6498"/>
    <w:rsid w:val="002D6A30"/>
    <w:rsid w:val="002E0C9C"/>
    <w:rsid w:val="002E21CA"/>
    <w:rsid w:val="002E451B"/>
    <w:rsid w:val="002E5800"/>
    <w:rsid w:val="002F364D"/>
    <w:rsid w:val="0030476C"/>
    <w:rsid w:val="00304AD2"/>
    <w:rsid w:val="003100EF"/>
    <w:rsid w:val="00310884"/>
    <w:rsid w:val="003176B1"/>
    <w:rsid w:val="00317D57"/>
    <w:rsid w:val="00320FE5"/>
    <w:rsid w:val="0032127A"/>
    <w:rsid w:val="0032212C"/>
    <w:rsid w:val="0032295D"/>
    <w:rsid w:val="00324FEC"/>
    <w:rsid w:val="0033126E"/>
    <w:rsid w:val="0033294D"/>
    <w:rsid w:val="003337E1"/>
    <w:rsid w:val="00333A71"/>
    <w:rsid w:val="00333AE5"/>
    <w:rsid w:val="00335028"/>
    <w:rsid w:val="0033537C"/>
    <w:rsid w:val="003359C3"/>
    <w:rsid w:val="00336ABD"/>
    <w:rsid w:val="0034192C"/>
    <w:rsid w:val="00342C0B"/>
    <w:rsid w:val="00344D1D"/>
    <w:rsid w:val="00347480"/>
    <w:rsid w:val="003501C1"/>
    <w:rsid w:val="003507E9"/>
    <w:rsid w:val="00350F70"/>
    <w:rsid w:val="00351418"/>
    <w:rsid w:val="0035732C"/>
    <w:rsid w:val="0036155E"/>
    <w:rsid w:val="00361D2F"/>
    <w:rsid w:val="00362849"/>
    <w:rsid w:val="00363154"/>
    <w:rsid w:val="00364450"/>
    <w:rsid w:val="00364F41"/>
    <w:rsid w:val="003659C1"/>
    <w:rsid w:val="00367F69"/>
    <w:rsid w:val="003705EF"/>
    <w:rsid w:val="003708BF"/>
    <w:rsid w:val="0037147F"/>
    <w:rsid w:val="00371ABB"/>
    <w:rsid w:val="003732C7"/>
    <w:rsid w:val="00373523"/>
    <w:rsid w:val="00380808"/>
    <w:rsid w:val="00380889"/>
    <w:rsid w:val="0038134F"/>
    <w:rsid w:val="00381567"/>
    <w:rsid w:val="00384C36"/>
    <w:rsid w:val="00384E6B"/>
    <w:rsid w:val="00385488"/>
    <w:rsid w:val="00387240"/>
    <w:rsid w:val="003908FF"/>
    <w:rsid w:val="00391785"/>
    <w:rsid w:val="0039475D"/>
    <w:rsid w:val="003978C7"/>
    <w:rsid w:val="003A1151"/>
    <w:rsid w:val="003A1AE3"/>
    <w:rsid w:val="003A345A"/>
    <w:rsid w:val="003A4B8A"/>
    <w:rsid w:val="003A5CA5"/>
    <w:rsid w:val="003A70D5"/>
    <w:rsid w:val="003A7A79"/>
    <w:rsid w:val="003B109B"/>
    <w:rsid w:val="003B29C8"/>
    <w:rsid w:val="003B4EA8"/>
    <w:rsid w:val="003B5A76"/>
    <w:rsid w:val="003B6669"/>
    <w:rsid w:val="003B6832"/>
    <w:rsid w:val="003B6ADB"/>
    <w:rsid w:val="003C0A8A"/>
    <w:rsid w:val="003C1A9A"/>
    <w:rsid w:val="003C27DB"/>
    <w:rsid w:val="003C3DD3"/>
    <w:rsid w:val="003C4C41"/>
    <w:rsid w:val="003C7693"/>
    <w:rsid w:val="003D198B"/>
    <w:rsid w:val="003D3C9A"/>
    <w:rsid w:val="003D41C9"/>
    <w:rsid w:val="003D58DF"/>
    <w:rsid w:val="003D5E91"/>
    <w:rsid w:val="003E0BB6"/>
    <w:rsid w:val="003E0F69"/>
    <w:rsid w:val="003E1857"/>
    <w:rsid w:val="003E28D8"/>
    <w:rsid w:val="003E520D"/>
    <w:rsid w:val="003E5562"/>
    <w:rsid w:val="003E6876"/>
    <w:rsid w:val="003E6BBE"/>
    <w:rsid w:val="003F00A8"/>
    <w:rsid w:val="003F1594"/>
    <w:rsid w:val="003F1CCA"/>
    <w:rsid w:val="003F42CA"/>
    <w:rsid w:val="003F58BA"/>
    <w:rsid w:val="003F6088"/>
    <w:rsid w:val="003F75B1"/>
    <w:rsid w:val="003F7E5C"/>
    <w:rsid w:val="00400254"/>
    <w:rsid w:val="00402784"/>
    <w:rsid w:val="00404963"/>
    <w:rsid w:val="00404E74"/>
    <w:rsid w:val="0040569B"/>
    <w:rsid w:val="00407B1A"/>
    <w:rsid w:val="00410E7F"/>
    <w:rsid w:val="00410ECD"/>
    <w:rsid w:val="00412F65"/>
    <w:rsid w:val="00413B0B"/>
    <w:rsid w:val="00415186"/>
    <w:rsid w:val="00417D9B"/>
    <w:rsid w:val="0042008C"/>
    <w:rsid w:val="004210AE"/>
    <w:rsid w:val="00421881"/>
    <w:rsid w:val="00421A82"/>
    <w:rsid w:val="004231D2"/>
    <w:rsid w:val="00424C28"/>
    <w:rsid w:val="00425CCC"/>
    <w:rsid w:val="00426B3C"/>
    <w:rsid w:val="004305D7"/>
    <w:rsid w:val="00431B40"/>
    <w:rsid w:val="00433ADD"/>
    <w:rsid w:val="00433D0B"/>
    <w:rsid w:val="00434721"/>
    <w:rsid w:val="00434D57"/>
    <w:rsid w:val="004369CB"/>
    <w:rsid w:val="00440A11"/>
    <w:rsid w:val="00441C8A"/>
    <w:rsid w:val="00442686"/>
    <w:rsid w:val="004426A0"/>
    <w:rsid w:val="00443694"/>
    <w:rsid w:val="00445C7C"/>
    <w:rsid w:val="004513D2"/>
    <w:rsid w:val="00452DD0"/>
    <w:rsid w:val="004561AC"/>
    <w:rsid w:val="00462E0F"/>
    <w:rsid w:val="0046332F"/>
    <w:rsid w:val="00464CE3"/>
    <w:rsid w:val="00474AD8"/>
    <w:rsid w:val="004809A8"/>
    <w:rsid w:val="00482241"/>
    <w:rsid w:val="00483017"/>
    <w:rsid w:val="00483962"/>
    <w:rsid w:val="0048416C"/>
    <w:rsid w:val="00484522"/>
    <w:rsid w:val="00485D5C"/>
    <w:rsid w:val="00486535"/>
    <w:rsid w:val="0048683B"/>
    <w:rsid w:val="00486B80"/>
    <w:rsid w:val="00487450"/>
    <w:rsid w:val="00490E48"/>
    <w:rsid w:val="00491CBC"/>
    <w:rsid w:val="00494971"/>
    <w:rsid w:val="00496737"/>
    <w:rsid w:val="00496C3C"/>
    <w:rsid w:val="00497412"/>
    <w:rsid w:val="004A11B8"/>
    <w:rsid w:val="004A1A67"/>
    <w:rsid w:val="004A2A86"/>
    <w:rsid w:val="004A3117"/>
    <w:rsid w:val="004A3DA1"/>
    <w:rsid w:val="004A570B"/>
    <w:rsid w:val="004A5884"/>
    <w:rsid w:val="004A5EDE"/>
    <w:rsid w:val="004B21F3"/>
    <w:rsid w:val="004B66E3"/>
    <w:rsid w:val="004B6D2A"/>
    <w:rsid w:val="004B70B9"/>
    <w:rsid w:val="004B7C74"/>
    <w:rsid w:val="004C4E87"/>
    <w:rsid w:val="004C547B"/>
    <w:rsid w:val="004C5640"/>
    <w:rsid w:val="004C5A8E"/>
    <w:rsid w:val="004C7626"/>
    <w:rsid w:val="004D42A7"/>
    <w:rsid w:val="004D5A2A"/>
    <w:rsid w:val="004D632E"/>
    <w:rsid w:val="004D7782"/>
    <w:rsid w:val="004E0887"/>
    <w:rsid w:val="004E2130"/>
    <w:rsid w:val="004E23E7"/>
    <w:rsid w:val="004E36A1"/>
    <w:rsid w:val="004E3BAE"/>
    <w:rsid w:val="004E4E1E"/>
    <w:rsid w:val="004E66E1"/>
    <w:rsid w:val="004F344F"/>
    <w:rsid w:val="004F4691"/>
    <w:rsid w:val="004F5B45"/>
    <w:rsid w:val="004F7049"/>
    <w:rsid w:val="004F7338"/>
    <w:rsid w:val="00511854"/>
    <w:rsid w:val="00517369"/>
    <w:rsid w:val="00520607"/>
    <w:rsid w:val="00522C21"/>
    <w:rsid w:val="00532FDE"/>
    <w:rsid w:val="00533F84"/>
    <w:rsid w:val="00534851"/>
    <w:rsid w:val="0053625A"/>
    <w:rsid w:val="00545BA1"/>
    <w:rsid w:val="00546CEC"/>
    <w:rsid w:val="005473E5"/>
    <w:rsid w:val="005512A7"/>
    <w:rsid w:val="00551302"/>
    <w:rsid w:val="00552A07"/>
    <w:rsid w:val="00554DF4"/>
    <w:rsid w:val="00555143"/>
    <w:rsid w:val="00565FAE"/>
    <w:rsid w:val="00572006"/>
    <w:rsid w:val="0057646B"/>
    <w:rsid w:val="00577B17"/>
    <w:rsid w:val="005805C4"/>
    <w:rsid w:val="00580F3A"/>
    <w:rsid w:val="00581D5C"/>
    <w:rsid w:val="005855AA"/>
    <w:rsid w:val="005865D0"/>
    <w:rsid w:val="00591F16"/>
    <w:rsid w:val="00592ED5"/>
    <w:rsid w:val="00593EF1"/>
    <w:rsid w:val="005955DF"/>
    <w:rsid w:val="00595C75"/>
    <w:rsid w:val="0059763A"/>
    <w:rsid w:val="005A0E3D"/>
    <w:rsid w:val="005A6580"/>
    <w:rsid w:val="005A7CF7"/>
    <w:rsid w:val="005B3DB7"/>
    <w:rsid w:val="005B5F31"/>
    <w:rsid w:val="005B5F89"/>
    <w:rsid w:val="005C01E2"/>
    <w:rsid w:val="005C032A"/>
    <w:rsid w:val="005C2310"/>
    <w:rsid w:val="005C351B"/>
    <w:rsid w:val="005C5ABD"/>
    <w:rsid w:val="005C5C42"/>
    <w:rsid w:val="005C719C"/>
    <w:rsid w:val="005C7982"/>
    <w:rsid w:val="005D5CCB"/>
    <w:rsid w:val="005D7853"/>
    <w:rsid w:val="005E03E3"/>
    <w:rsid w:val="005E1970"/>
    <w:rsid w:val="005E4A0D"/>
    <w:rsid w:val="005E5A8E"/>
    <w:rsid w:val="005E7ABD"/>
    <w:rsid w:val="005F0D2C"/>
    <w:rsid w:val="005F65B2"/>
    <w:rsid w:val="005F6932"/>
    <w:rsid w:val="006000A8"/>
    <w:rsid w:val="00600B32"/>
    <w:rsid w:val="00600CA5"/>
    <w:rsid w:val="00602905"/>
    <w:rsid w:val="00603172"/>
    <w:rsid w:val="0060322F"/>
    <w:rsid w:val="0060351D"/>
    <w:rsid w:val="00603C1E"/>
    <w:rsid w:val="006059C3"/>
    <w:rsid w:val="006065DE"/>
    <w:rsid w:val="00606FF1"/>
    <w:rsid w:val="00607FD0"/>
    <w:rsid w:val="006101BD"/>
    <w:rsid w:val="00610F7F"/>
    <w:rsid w:val="00611046"/>
    <w:rsid w:val="0061110B"/>
    <w:rsid w:val="0061411A"/>
    <w:rsid w:val="00614CBF"/>
    <w:rsid w:val="0062334D"/>
    <w:rsid w:val="00624D59"/>
    <w:rsid w:val="006267E9"/>
    <w:rsid w:val="00626BAA"/>
    <w:rsid w:val="006278FD"/>
    <w:rsid w:val="006303FA"/>
    <w:rsid w:val="00631C28"/>
    <w:rsid w:val="00635662"/>
    <w:rsid w:val="00637901"/>
    <w:rsid w:val="00640F87"/>
    <w:rsid w:val="00641C87"/>
    <w:rsid w:val="00644DE0"/>
    <w:rsid w:val="00646239"/>
    <w:rsid w:val="0064718E"/>
    <w:rsid w:val="00647533"/>
    <w:rsid w:val="00653739"/>
    <w:rsid w:val="006544E7"/>
    <w:rsid w:val="00655115"/>
    <w:rsid w:val="00660482"/>
    <w:rsid w:val="0066084E"/>
    <w:rsid w:val="00662ACB"/>
    <w:rsid w:val="006645E2"/>
    <w:rsid w:val="0067295B"/>
    <w:rsid w:val="00673AF5"/>
    <w:rsid w:val="00675D41"/>
    <w:rsid w:val="00676A62"/>
    <w:rsid w:val="0067704C"/>
    <w:rsid w:val="006774BE"/>
    <w:rsid w:val="00677AE0"/>
    <w:rsid w:val="00680BD0"/>
    <w:rsid w:val="00682D29"/>
    <w:rsid w:val="00683D44"/>
    <w:rsid w:val="0068554C"/>
    <w:rsid w:val="006A0355"/>
    <w:rsid w:val="006A6DAC"/>
    <w:rsid w:val="006A74D3"/>
    <w:rsid w:val="006B0535"/>
    <w:rsid w:val="006B1681"/>
    <w:rsid w:val="006B27FE"/>
    <w:rsid w:val="006B5523"/>
    <w:rsid w:val="006B5B9D"/>
    <w:rsid w:val="006C298D"/>
    <w:rsid w:val="006C2DB4"/>
    <w:rsid w:val="006C2F72"/>
    <w:rsid w:val="006C3C45"/>
    <w:rsid w:val="006C5B88"/>
    <w:rsid w:val="006C79C0"/>
    <w:rsid w:val="006D060A"/>
    <w:rsid w:val="006D248C"/>
    <w:rsid w:val="006D2D01"/>
    <w:rsid w:val="006D3449"/>
    <w:rsid w:val="006D43CF"/>
    <w:rsid w:val="006D4D05"/>
    <w:rsid w:val="006D7337"/>
    <w:rsid w:val="006E054D"/>
    <w:rsid w:val="006E0FF4"/>
    <w:rsid w:val="006E2284"/>
    <w:rsid w:val="006E24ED"/>
    <w:rsid w:val="006E428A"/>
    <w:rsid w:val="006E46A0"/>
    <w:rsid w:val="006E4DFC"/>
    <w:rsid w:val="006E510D"/>
    <w:rsid w:val="006E7DE7"/>
    <w:rsid w:val="006F14A1"/>
    <w:rsid w:val="006F4967"/>
    <w:rsid w:val="006F4968"/>
    <w:rsid w:val="00700286"/>
    <w:rsid w:val="007012B5"/>
    <w:rsid w:val="007016A7"/>
    <w:rsid w:val="00702B69"/>
    <w:rsid w:val="007061D7"/>
    <w:rsid w:val="007072AB"/>
    <w:rsid w:val="00707A98"/>
    <w:rsid w:val="00713B63"/>
    <w:rsid w:val="00715D67"/>
    <w:rsid w:val="00715E90"/>
    <w:rsid w:val="007171FD"/>
    <w:rsid w:val="007175DC"/>
    <w:rsid w:val="007201C1"/>
    <w:rsid w:val="00722E58"/>
    <w:rsid w:val="00723086"/>
    <w:rsid w:val="00723242"/>
    <w:rsid w:val="00723290"/>
    <w:rsid w:val="007232AF"/>
    <w:rsid w:val="00724C2B"/>
    <w:rsid w:val="00726AE1"/>
    <w:rsid w:val="00733DE9"/>
    <w:rsid w:val="00734289"/>
    <w:rsid w:val="00734F64"/>
    <w:rsid w:val="007363F6"/>
    <w:rsid w:val="00736A68"/>
    <w:rsid w:val="00736AB3"/>
    <w:rsid w:val="00737E68"/>
    <w:rsid w:val="00741752"/>
    <w:rsid w:val="007441CC"/>
    <w:rsid w:val="00744E5B"/>
    <w:rsid w:val="00750A28"/>
    <w:rsid w:val="0075219B"/>
    <w:rsid w:val="0075240F"/>
    <w:rsid w:val="00752A1D"/>
    <w:rsid w:val="00753520"/>
    <w:rsid w:val="00755CC0"/>
    <w:rsid w:val="00757553"/>
    <w:rsid w:val="007575C7"/>
    <w:rsid w:val="007602B3"/>
    <w:rsid w:val="00760833"/>
    <w:rsid w:val="00761A4D"/>
    <w:rsid w:val="00763619"/>
    <w:rsid w:val="00764587"/>
    <w:rsid w:val="00766E26"/>
    <w:rsid w:val="00770994"/>
    <w:rsid w:val="007721D7"/>
    <w:rsid w:val="00774201"/>
    <w:rsid w:val="007763A6"/>
    <w:rsid w:val="00777325"/>
    <w:rsid w:val="0078311D"/>
    <w:rsid w:val="007851A6"/>
    <w:rsid w:val="0078667A"/>
    <w:rsid w:val="00792FD1"/>
    <w:rsid w:val="0079303B"/>
    <w:rsid w:val="00793273"/>
    <w:rsid w:val="00797258"/>
    <w:rsid w:val="007A008D"/>
    <w:rsid w:val="007A0A6D"/>
    <w:rsid w:val="007A1F5B"/>
    <w:rsid w:val="007A5BA1"/>
    <w:rsid w:val="007B1AB3"/>
    <w:rsid w:val="007B1B3B"/>
    <w:rsid w:val="007B3E9B"/>
    <w:rsid w:val="007B441C"/>
    <w:rsid w:val="007B566A"/>
    <w:rsid w:val="007B7055"/>
    <w:rsid w:val="007B75DD"/>
    <w:rsid w:val="007B7EA2"/>
    <w:rsid w:val="007C1A75"/>
    <w:rsid w:val="007C4ABD"/>
    <w:rsid w:val="007C588E"/>
    <w:rsid w:val="007C7A14"/>
    <w:rsid w:val="007D0AE5"/>
    <w:rsid w:val="007D32C0"/>
    <w:rsid w:val="007E0EAE"/>
    <w:rsid w:val="007E2DDE"/>
    <w:rsid w:val="007E41CA"/>
    <w:rsid w:val="007E4357"/>
    <w:rsid w:val="007F0DA0"/>
    <w:rsid w:val="007F1017"/>
    <w:rsid w:val="007F2F42"/>
    <w:rsid w:val="007F34F1"/>
    <w:rsid w:val="007F376F"/>
    <w:rsid w:val="007F379F"/>
    <w:rsid w:val="007F4D36"/>
    <w:rsid w:val="007F5A40"/>
    <w:rsid w:val="007F6BFB"/>
    <w:rsid w:val="007F6F73"/>
    <w:rsid w:val="00801F34"/>
    <w:rsid w:val="008021A9"/>
    <w:rsid w:val="00804380"/>
    <w:rsid w:val="00804B8A"/>
    <w:rsid w:val="00804F01"/>
    <w:rsid w:val="008077A5"/>
    <w:rsid w:val="008111AC"/>
    <w:rsid w:val="0081151F"/>
    <w:rsid w:val="00813AB8"/>
    <w:rsid w:val="00813DED"/>
    <w:rsid w:val="00814AC7"/>
    <w:rsid w:val="00815B41"/>
    <w:rsid w:val="00816A19"/>
    <w:rsid w:val="00816C0C"/>
    <w:rsid w:val="0081709E"/>
    <w:rsid w:val="00820BF2"/>
    <w:rsid w:val="008218D3"/>
    <w:rsid w:val="008227BC"/>
    <w:rsid w:val="00824459"/>
    <w:rsid w:val="00824B7B"/>
    <w:rsid w:val="0082603E"/>
    <w:rsid w:val="00826318"/>
    <w:rsid w:val="00826460"/>
    <w:rsid w:val="00830B97"/>
    <w:rsid w:val="00831993"/>
    <w:rsid w:val="00831BB9"/>
    <w:rsid w:val="0083227F"/>
    <w:rsid w:val="008326A9"/>
    <w:rsid w:val="0083388A"/>
    <w:rsid w:val="008352F9"/>
    <w:rsid w:val="00837895"/>
    <w:rsid w:val="008378DC"/>
    <w:rsid w:val="00837B32"/>
    <w:rsid w:val="00837DD5"/>
    <w:rsid w:val="0084019E"/>
    <w:rsid w:val="00841729"/>
    <w:rsid w:val="00854418"/>
    <w:rsid w:val="008558D3"/>
    <w:rsid w:val="00857EA0"/>
    <w:rsid w:val="00861BED"/>
    <w:rsid w:val="00863F0C"/>
    <w:rsid w:val="0086709B"/>
    <w:rsid w:val="00867DCE"/>
    <w:rsid w:val="00870A79"/>
    <w:rsid w:val="008801E7"/>
    <w:rsid w:val="0088022E"/>
    <w:rsid w:val="00883467"/>
    <w:rsid w:val="0088589C"/>
    <w:rsid w:val="00886142"/>
    <w:rsid w:val="00887931"/>
    <w:rsid w:val="008903A4"/>
    <w:rsid w:val="0089057A"/>
    <w:rsid w:val="00891226"/>
    <w:rsid w:val="0089468E"/>
    <w:rsid w:val="00895B47"/>
    <w:rsid w:val="00895F4A"/>
    <w:rsid w:val="008A14A2"/>
    <w:rsid w:val="008A173A"/>
    <w:rsid w:val="008A2A2A"/>
    <w:rsid w:val="008A50C1"/>
    <w:rsid w:val="008A57D0"/>
    <w:rsid w:val="008A622F"/>
    <w:rsid w:val="008A6B6E"/>
    <w:rsid w:val="008A6BC2"/>
    <w:rsid w:val="008B18DD"/>
    <w:rsid w:val="008B3479"/>
    <w:rsid w:val="008B348C"/>
    <w:rsid w:val="008B3F3B"/>
    <w:rsid w:val="008B474A"/>
    <w:rsid w:val="008B4A0C"/>
    <w:rsid w:val="008B6863"/>
    <w:rsid w:val="008C4689"/>
    <w:rsid w:val="008C4816"/>
    <w:rsid w:val="008C4BCF"/>
    <w:rsid w:val="008C6935"/>
    <w:rsid w:val="008D2B5B"/>
    <w:rsid w:val="008D4268"/>
    <w:rsid w:val="008D59F2"/>
    <w:rsid w:val="008D6178"/>
    <w:rsid w:val="008E0935"/>
    <w:rsid w:val="008E0CF9"/>
    <w:rsid w:val="008E2A4E"/>
    <w:rsid w:val="008E7C90"/>
    <w:rsid w:val="008F3152"/>
    <w:rsid w:val="008F4D11"/>
    <w:rsid w:val="008F50B0"/>
    <w:rsid w:val="008F670D"/>
    <w:rsid w:val="008F6AD8"/>
    <w:rsid w:val="008F71F5"/>
    <w:rsid w:val="008F75F7"/>
    <w:rsid w:val="009008B5"/>
    <w:rsid w:val="00900C84"/>
    <w:rsid w:val="00903B80"/>
    <w:rsid w:val="00905103"/>
    <w:rsid w:val="0090513A"/>
    <w:rsid w:val="00911B39"/>
    <w:rsid w:val="00911FCB"/>
    <w:rsid w:val="00912F9F"/>
    <w:rsid w:val="00914067"/>
    <w:rsid w:val="00914CF3"/>
    <w:rsid w:val="00914DD2"/>
    <w:rsid w:val="00915C0D"/>
    <w:rsid w:val="009200CF"/>
    <w:rsid w:val="00924C8D"/>
    <w:rsid w:val="00925387"/>
    <w:rsid w:val="0093066F"/>
    <w:rsid w:val="00933853"/>
    <w:rsid w:val="00934321"/>
    <w:rsid w:val="00936E2B"/>
    <w:rsid w:val="00937F83"/>
    <w:rsid w:val="00940187"/>
    <w:rsid w:val="00941560"/>
    <w:rsid w:val="00941AC4"/>
    <w:rsid w:val="00942CF6"/>
    <w:rsid w:val="009439DC"/>
    <w:rsid w:val="0094447C"/>
    <w:rsid w:val="009444AF"/>
    <w:rsid w:val="009446D7"/>
    <w:rsid w:val="009477D0"/>
    <w:rsid w:val="009530FE"/>
    <w:rsid w:val="00955D4B"/>
    <w:rsid w:val="00957442"/>
    <w:rsid w:val="009579B1"/>
    <w:rsid w:val="00963DE2"/>
    <w:rsid w:val="00965794"/>
    <w:rsid w:val="00971611"/>
    <w:rsid w:val="00971730"/>
    <w:rsid w:val="00972FC1"/>
    <w:rsid w:val="00973DC6"/>
    <w:rsid w:val="0097750F"/>
    <w:rsid w:val="00977552"/>
    <w:rsid w:val="009776FF"/>
    <w:rsid w:val="00977991"/>
    <w:rsid w:val="009801CE"/>
    <w:rsid w:val="00983685"/>
    <w:rsid w:val="00983984"/>
    <w:rsid w:val="009859ED"/>
    <w:rsid w:val="00986993"/>
    <w:rsid w:val="0099045A"/>
    <w:rsid w:val="009909A2"/>
    <w:rsid w:val="00990FC8"/>
    <w:rsid w:val="009914B1"/>
    <w:rsid w:val="00991B10"/>
    <w:rsid w:val="009937E6"/>
    <w:rsid w:val="00995240"/>
    <w:rsid w:val="009A0340"/>
    <w:rsid w:val="009A0D27"/>
    <w:rsid w:val="009A4435"/>
    <w:rsid w:val="009A53EE"/>
    <w:rsid w:val="009B0783"/>
    <w:rsid w:val="009B1AAE"/>
    <w:rsid w:val="009B4DE7"/>
    <w:rsid w:val="009B7F74"/>
    <w:rsid w:val="009C12C8"/>
    <w:rsid w:val="009C6392"/>
    <w:rsid w:val="009C786F"/>
    <w:rsid w:val="009D29A2"/>
    <w:rsid w:val="009D3FE1"/>
    <w:rsid w:val="009D43EB"/>
    <w:rsid w:val="009D4668"/>
    <w:rsid w:val="009D605E"/>
    <w:rsid w:val="009D6DE3"/>
    <w:rsid w:val="009D789C"/>
    <w:rsid w:val="009E0F49"/>
    <w:rsid w:val="009E40FE"/>
    <w:rsid w:val="009E4A5B"/>
    <w:rsid w:val="009E5AE3"/>
    <w:rsid w:val="009E6916"/>
    <w:rsid w:val="009E74FF"/>
    <w:rsid w:val="009F1BF3"/>
    <w:rsid w:val="009F261A"/>
    <w:rsid w:val="009F50F1"/>
    <w:rsid w:val="009F5607"/>
    <w:rsid w:val="00A024B1"/>
    <w:rsid w:val="00A03689"/>
    <w:rsid w:val="00A03DCB"/>
    <w:rsid w:val="00A04BE5"/>
    <w:rsid w:val="00A04FE1"/>
    <w:rsid w:val="00A06233"/>
    <w:rsid w:val="00A0760A"/>
    <w:rsid w:val="00A10914"/>
    <w:rsid w:val="00A10FEC"/>
    <w:rsid w:val="00A1136E"/>
    <w:rsid w:val="00A118C0"/>
    <w:rsid w:val="00A128D1"/>
    <w:rsid w:val="00A13607"/>
    <w:rsid w:val="00A143A2"/>
    <w:rsid w:val="00A1653F"/>
    <w:rsid w:val="00A16DFB"/>
    <w:rsid w:val="00A2223A"/>
    <w:rsid w:val="00A22678"/>
    <w:rsid w:val="00A23BFC"/>
    <w:rsid w:val="00A24055"/>
    <w:rsid w:val="00A243E8"/>
    <w:rsid w:val="00A252E4"/>
    <w:rsid w:val="00A27757"/>
    <w:rsid w:val="00A30A5D"/>
    <w:rsid w:val="00A3112C"/>
    <w:rsid w:val="00A312B5"/>
    <w:rsid w:val="00A345ED"/>
    <w:rsid w:val="00A367FC"/>
    <w:rsid w:val="00A41F66"/>
    <w:rsid w:val="00A439CC"/>
    <w:rsid w:val="00A440B6"/>
    <w:rsid w:val="00A46D54"/>
    <w:rsid w:val="00A46FE5"/>
    <w:rsid w:val="00A4760D"/>
    <w:rsid w:val="00A50B5F"/>
    <w:rsid w:val="00A51AE6"/>
    <w:rsid w:val="00A52167"/>
    <w:rsid w:val="00A54538"/>
    <w:rsid w:val="00A57E28"/>
    <w:rsid w:val="00A6223A"/>
    <w:rsid w:val="00A62F58"/>
    <w:rsid w:val="00A632EB"/>
    <w:rsid w:val="00A64688"/>
    <w:rsid w:val="00A64802"/>
    <w:rsid w:val="00A7068F"/>
    <w:rsid w:val="00A71428"/>
    <w:rsid w:val="00A74614"/>
    <w:rsid w:val="00A746F3"/>
    <w:rsid w:val="00A74EBD"/>
    <w:rsid w:val="00A75A9C"/>
    <w:rsid w:val="00A84DFE"/>
    <w:rsid w:val="00A8506E"/>
    <w:rsid w:val="00A86641"/>
    <w:rsid w:val="00A86ADE"/>
    <w:rsid w:val="00A86B5F"/>
    <w:rsid w:val="00A87D67"/>
    <w:rsid w:val="00A90090"/>
    <w:rsid w:val="00A90AC4"/>
    <w:rsid w:val="00A90F07"/>
    <w:rsid w:val="00A914D3"/>
    <w:rsid w:val="00A933B5"/>
    <w:rsid w:val="00A943C7"/>
    <w:rsid w:val="00A947E2"/>
    <w:rsid w:val="00A95B82"/>
    <w:rsid w:val="00A967BF"/>
    <w:rsid w:val="00A96848"/>
    <w:rsid w:val="00A96EDD"/>
    <w:rsid w:val="00AA19A8"/>
    <w:rsid w:val="00AA2BCB"/>
    <w:rsid w:val="00AA4607"/>
    <w:rsid w:val="00AB2262"/>
    <w:rsid w:val="00AB435F"/>
    <w:rsid w:val="00AB64F5"/>
    <w:rsid w:val="00AB7C98"/>
    <w:rsid w:val="00AC06F6"/>
    <w:rsid w:val="00AC1113"/>
    <w:rsid w:val="00AC335C"/>
    <w:rsid w:val="00AC4F77"/>
    <w:rsid w:val="00AC6DD6"/>
    <w:rsid w:val="00AD0814"/>
    <w:rsid w:val="00AD127D"/>
    <w:rsid w:val="00AD2966"/>
    <w:rsid w:val="00AD535C"/>
    <w:rsid w:val="00AD7B99"/>
    <w:rsid w:val="00AE00F7"/>
    <w:rsid w:val="00AE0679"/>
    <w:rsid w:val="00AE07F4"/>
    <w:rsid w:val="00AE0947"/>
    <w:rsid w:val="00AE15B5"/>
    <w:rsid w:val="00AE15FC"/>
    <w:rsid w:val="00AE346B"/>
    <w:rsid w:val="00AE38FD"/>
    <w:rsid w:val="00AF212F"/>
    <w:rsid w:val="00AF2647"/>
    <w:rsid w:val="00AF4DF0"/>
    <w:rsid w:val="00AF62B0"/>
    <w:rsid w:val="00B00A5E"/>
    <w:rsid w:val="00B00F74"/>
    <w:rsid w:val="00B0131D"/>
    <w:rsid w:val="00B050B9"/>
    <w:rsid w:val="00B101BD"/>
    <w:rsid w:val="00B14C93"/>
    <w:rsid w:val="00B158E3"/>
    <w:rsid w:val="00B232CB"/>
    <w:rsid w:val="00B24D08"/>
    <w:rsid w:val="00B260CC"/>
    <w:rsid w:val="00B323B5"/>
    <w:rsid w:val="00B32752"/>
    <w:rsid w:val="00B34237"/>
    <w:rsid w:val="00B34E50"/>
    <w:rsid w:val="00B35A43"/>
    <w:rsid w:val="00B36C8B"/>
    <w:rsid w:val="00B3794D"/>
    <w:rsid w:val="00B4022D"/>
    <w:rsid w:val="00B4100A"/>
    <w:rsid w:val="00B414DD"/>
    <w:rsid w:val="00B41692"/>
    <w:rsid w:val="00B42BB0"/>
    <w:rsid w:val="00B42F7D"/>
    <w:rsid w:val="00B45B1C"/>
    <w:rsid w:val="00B463CB"/>
    <w:rsid w:val="00B4778B"/>
    <w:rsid w:val="00B51D05"/>
    <w:rsid w:val="00B529AF"/>
    <w:rsid w:val="00B53DC8"/>
    <w:rsid w:val="00B57558"/>
    <w:rsid w:val="00B57E6A"/>
    <w:rsid w:val="00B601ED"/>
    <w:rsid w:val="00B62DD9"/>
    <w:rsid w:val="00B62FDF"/>
    <w:rsid w:val="00B6380E"/>
    <w:rsid w:val="00B6406F"/>
    <w:rsid w:val="00B673DD"/>
    <w:rsid w:val="00B745EE"/>
    <w:rsid w:val="00B76A49"/>
    <w:rsid w:val="00B76B4F"/>
    <w:rsid w:val="00B825AE"/>
    <w:rsid w:val="00B82FFA"/>
    <w:rsid w:val="00B85663"/>
    <w:rsid w:val="00B865A0"/>
    <w:rsid w:val="00B870E9"/>
    <w:rsid w:val="00B8714A"/>
    <w:rsid w:val="00B91D06"/>
    <w:rsid w:val="00B92301"/>
    <w:rsid w:val="00B93F27"/>
    <w:rsid w:val="00B945C2"/>
    <w:rsid w:val="00B950A2"/>
    <w:rsid w:val="00B958D4"/>
    <w:rsid w:val="00B95D8A"/>
    <w:rsid w:val="00B95DE3"/>
    <w:rsid w:val="00B966DA"/>
    <w:rsid w:val="00BA0338"/>
    <w:rsid w:val="00BA08DF"/>
    <w:rsid w:val="00BA2AC3"/>
    <w:rsid w:val="00BA3994"/>
    <w:rsid w:val="00BA3F60"/>
    <w:rsid w:val="00BB0AAA"/>
    <w:rsid w:val="00BB1861"/>
    <w:rsid w:val="00BB344F"/>
    <w:rsid w:val="00BB432D"/>
    <w:rsid w:val="00BB4567"/>
    <w:rsid w:val="00BB5474"/>
    <w:rsid w:val="00BB6919"/>
    <w:rsid w:val="00BB798C"/>
    <w:rsid w:val="00BB7A3C"/>
    <w:rsid w:val="00BB7E36"/>
    <w:rsid w:val="00BC042A"/>
    <w:rsid w:val="00BC1695"/>
    <w:rsid w:val="00BC27E7"/>
    <w:rsid w:val="00BC3CB0"/>
    <w:rsid w:val="00BC417A"/>
    <w:rsid w:val="00BC57CF"/>
    <w:rsid w:val="00BC6A76"/>
    <w:rsid w:val="00BD0834"/>
    <w:rsid w:val="00BD14C5"/>
    <w:rsid w:val="00BD3E29"/>
    <w:rsid w:val="00BD4100"/>
    <w:rsid w:val="00BD5275"/>
    <w:rsid w:val="00BD5F08"/>
    <w:rsid w:val="00BD627F"/>
    <w:rsid w:val="00BD7551"/>
    <w:rsid w:val="00BE0787"/>
    <w:rsid w:val="00BE08FA"/>
    <w:rsid w:val="00BE20E3"/>
    <w:rsid w:val="00BE3FCE"/>
    <w:rsid w:val="00BE52FB"/>
    <w:rsid w:val="00BE6AAF"/>
    <w:rsid w:val="00BE6AFB"/>
    <w:rsid w:val="00BE7E1E"/>
    <w:rsid w:val="00BF06D7"/>
    <w:rsid w:val="00BF1418"/>
    <w:rsid w:val="00BF4856"/>
    <w:rsid w:val="00BF4FE4"/>
    <w:rsid w:val="00BF746E"/>
    <w:rsid w:val="00BF77B7"/>
    <w:rsid w:val="00C005EB"/>
    <w:rsid w:val="00C007F6"/>
    <w:rsid w:val="00C060D2"/>
    <w:rsid w:val="00C10745"/>
    <w:rsid w:val="00C12A81"/>
    <w:rsid w:val="00C13619"/>
    <w:rsid w:val="00C1505D"/>
    <w:rsid w:val="00C15BFE"/>
    <w:rsid w:val="00C21B75"/>
    <w:rsid w:val="00C21EA9"/>
    <w:rsid w:val="00C22E45"/>
    <w:rsid w:val="00C2633E"/>
    <w:rsid w:val="00C2754F"/>
    <w:rsid w:val="00C302D1"/>
    <w:rsid w:val="00C33851"/>
    <w:rsid w:val="00C34734"/>
    <w:rsid w:val="00C40306"/>
    <w:rsid w:val="00C4066D"/>
    <w:rsid w:val="00C412FA"/>
    <w:rsid w:val="00C47677"/>
    <w:rsid w:val="00C56738"/>
    <w:rsid w:val="00C568F7"/>
    <w:rsid w:val="00C61004"/>
    <w:rsid w:val="00C64E90"/>
    <w:rsid w:val="00C679BF"/>
    <w:rsid w:val="00C70ABE"/>
    <w:rsid w:val="00C76D20"/>
    <w:rsid w:val="00C77148"/>
    <w:rsid w:val="00C80E66"/>
    <w:rsid w:val="00C82D81"/>
    <w:rsid w:val="00C8306A"/>
    <w:rsid w:val="00C87C76"/>
    <w:rsid w:val="00C917FC"/>
    <w:rsid w:val="00C928CF"/>
    <w:rsid w:val="00C960DA"/>
    <w:rsid w:val="00C978A2"/>
    <w:rsid w:val="00C97BC1"/>
    <w:rsid w:val="00CB00B9"/>
    <w:rsid w:val="00CB1EEF"/>
    <w:rsid w:val="00CB488E"/>
    <w:rsid w:val="00CB506F"/>
    <w:rsid w:val="00CB6D0E"/>
    <w:rsid w:val="00CB6DC1"/>
    <w:rsid w:val="00CC0514"/>
    <w:rsid w:val="00CC4B48"/>
    <w:rsid w:val="00CD47D9"/>
    <w:rsid w:val="00CD4A1A"/>
    <w:rsid w:val="00CE10C4"/>
    <w:rsid w:val="00CE22E1"/>
    <w:rsid w:val="00CE24F7"/>
    <w:rsid w:val="00CE318F"/>
    <w:rsid w:val="00CE3818"/>
    <w:rsid w:val="00CE3AED"/>
    <w:rsid w:val="00CE4B30"/>
    <w:rsid w:val="00CE6302"/>
    <w:rsid w:val="00CF0E54"/>
    <w:rsid w:val="00CF2A45"/>
    <w:rsid w:val="00CF4695"/>
    <w:rsid w:val="00CF6C07"/>
    <w:rsid w:val="00CF7752"/>
    <w:rsid w:val="00D01992"/>
    <w:rsid w:val="00D01EC7"/>
    <w:rsid w:val="00D0302D"/>
    <w:rsid w:val="00D04F93"/>
    <w:rsid w:val="00D05407"/>
    <w:rsid w:val="00D06493"/>
    <w:rsid w:val="00D13BDA"/>
    <w:rsid w:val="00D1611B"/>
    <w:rsid w:val="00D164D2"/>
    <w:rsid w:val="00D168C7"/>
    <w:rsid w:val="00D1695A"/>
    <w:rsid w:val="00D16D66"/>
    <w:rsid w:val="00D17FDD"/>
    <w:rsid w:val="00D20CEF"/>
    <w:rsid w:val="00D20FD6"/>
    <w:rsid w:val="00D23991"/>
    <w:rsid w:val="00D2436C"/>
    <w:rsid w:val="00D24C0B"/>
    <w:rsid w:val="00D267CA"/>
    <w:rsid w:val="00D30389"/>
    <w:rsid w:val="00D309A6"/>
    <w:rsid w:val="00D31A5D"/>
    <w:rsid w:val="00D32311"/>
    <w:rsid w:val="00D32CD6"/>
    <w:rsid w:val="00D3432D"/>
    <w:rsid w:val="00D34B8F"/>
    <w:rsid w:val="00D370F6"/>
    <w:rsid w:val="00D37B1C"/>
    <w:rsid w:val="00D40C2F"/>
    <w:rsid w:val="00D42221"/>
    <w:rsid w:val="00D42FDF"/>
    <w:rsid w:val="00D4476E"/>
    <w:rsid w:val="00D4540A"/>
    <w:rsid w:val="00D5010A"/>
    <w:rsid w:val="00D53527"/>
    <w:rsid w:val="00D56AA1"/>
    <w:rsid w:val="00D60880"/>
    <w:rsid w:val="00D610C4"/>
    <w:rsid w:val="00D636F8"/>
    <w:rsid w:val="00D657B1"/>
    <w:rsid w:val="00D65DE8"/>
    <w:rsid w:val="00D66FA9"/>
    <w:rsid w:val="00D67C6F"/>
    <w:rsid w:val="00D70AC7"/>
    <w:rsid w:val="00D749DA"/>
    <w:rsid w:val="00D7552A"/>
    <w:rsid w:val="00D75B6F"/>
    <w:rsid w:val="00D77CA9"/>
    <w:rsid w:val="00D80C26"/>
    <w:rsid w:val="00D81109"/>
    <w:rsid w:val="00D812EB"/>
    <w:rsid w:val="00D83CE6"/>
    <w:rsid w:val="00D85B70"/>
    <w:rsid w:val="00D871BA"/>
    <w:rsid w:val="00D87FE9"/>
    <w:rsid w:val="00D93437"/>
    <w:rsid w:val="00D96AC5"/>
    <w:rsid w:val="00DA1587"/>
    <w:rsid w:val="00DA37E2"/>
    <w:rsid w:val="00DA6107"/>
    <w:rsid w:val="00DB3A7D"/>
    <w:rsid w:val="00DB4CAC"/>
    <w:rsid w:val="00DB4FCE"/>
    <w:rsid w:val="00DC0C50"/>
    <w:rsid w:val="00DC111A"/>
    <w:rsid w:val="00DC1DDD"/>
    <w:rsid w:val="00DC256D"/>
    <w:rsid w:val="00DC29F9"/>
    <w:rsid w:val="00DC2E8C"/>
    <w:rsid w:val="00DC5D5F"/>
    <w:rsid w:val="00DC6991"/>
    <w:rsid w:val="00DC75A8"/>
    <w:rsid w:val="00DD216D"/>
    <w:rsid w:val="00DD226B"/>
    <w:rsid w:val="00DD3946"/>
    <w:rsid w:val="00DD44C2"/>
    <w:rsid w:val="00DD6DAD"/>
    <w:rsid w:val="00DD6EE7"/>
    <w:rsid w:val="00DE010C"/>
    <w:rsid w:val="00DE0709"/>
    <w:rsid w:val="00DE10CF"/>
    <w:rsid w:val="00DE1562"/>
    <w:rsid w:val="00DE259A"/>
    <w:rsid w:val="00DE4399"/>
    <w:rsid w:val="00DE6128"/>
    <w:rsid w:val="00DF6BE6"/>
    <w:rsid w:val="00E01FB9"/>
    <w:rsid w:val="00E06067"/>
    <w:rsid w:val="00E06A47"/>
    <w:rsid w:val="00E07453"/>
    <w:rsid w:val="00E076AC"/>
    <w:rsid w:val="00E07A17"/>
    <w:rsid w:val="00E107A9"/>
    <w:rsid w:val="00E11B00"/>
    <w:rsid w:val="00E11BED"/>
    <w:rsid w:val="00E1200D"/>
    <w:rsid w:val="00E142D0"/>
    <w:rsid w:val="00E17873"/>
    <w:rsid w:val="00E23569"/>
    <w:rsid w:val="00E26068"/>
    <w:rsid w:val="00E270A5"/>
    <w:rsid w:val="00E303FB"/>
    <w:rsid w:val="00E34B0C"/>
    <w:rsid w:val="00E449CC"/>
    <w:rsid w:val="00E4777E"/>
    <w:rsid w:val="00E503AA"/>
    <w:rsid w:val="00E506AF"/>
    <w:rsid w:val="00E50858"/>
    <w:rsid w:val="00E50CBE"/>
    <w:rsid w:val="00E5133F"/>
    <w:rsid w:val="00E526BA"/>
    <w:rsid w:val="00E55CE3"/>
    <w:rsid w:val="00E56CAB"/>
    <w:rsid w:val="00E6094E"/>
    <w:rsid w:val="00E6107E"/>
    <w:rsid w:val="00E612E7"/>
    <w:rsid w:val="00E64911"/>
    <w:rsid w:val="00E64D51"/>
    <w:rsid w:val="00E66251"/>
    <w:rsid w:val="00E70FE6"/>
    <w:rsid w:val="00E74484"/>
    <w:rsid w:val="00E75F3C"/>
    <w:rsid w:val="00E836B2"/>
    <w:rsid w:val="00E839F3"/>
    <w:rsid w:val="00E863B1"/>
    <w:rsid w:val="00E86D81"/>
    <w:rsid w:val="00E92BCE"/>
    <w:rsid w:val="00E930DB"/>
    <w:rsid w:val="00E94751"/>
    <w:rsid w:val="00E947E7"/>
    <w:rsid w:val="00E959E6"/>
    <w:rsid w:val="00E969AF"/>
    <w:rsid w:val="00EA3C57"/>
    <w:rsid w:val="00EA4482"/>
    <w:rsid w:val="00EA78E4"/>
    <w:rsid w:val="00EB2606"/>
    <w:rsid w:val="00EB3888"/>
    <w:rsid w:val="00EB481D"/>
    <w:rsid w:val="00EB4917"/>
    <w:rsid w:val="00EB5F31"/>
    <w:rsid w:val="00EC27BB"/>
    <w:rsid w:val="00EC3191"/>
    <w:rsid w:val="00EC4063"/>
    <w:rsid w:val="00EC4945"/>
    <w:rsid w:val="00EC505E"/>
    <w:rsid w:val="00ED2627"/>
    <w:rsid w:val="00ED3A10"/>
    <w:rsid w:val="00ED4459"/>
    <w:rsid w:val="00ED4CA9"/>
    <w:rsid w:val="00ED5636"/>
    <w:rsid w:val="00ED5A84"/>
    <w:rsid w:val="00ED65AC"/>
    <w:rsid w:val="00ED7B9A"/>
    <w:rsid w:val="00ED7CA8"/>
    <w:rsid w:val="00EE20A1"/>
    <w:rsid w:val="00EE3B38"/>
    <w:rsid w:val="00EE5A68"/>
    <w:rsid w:val="00EE5B41"/>
    <w:rsid w:val="00EE6673"/>
    <w:rsid w:val="00F00867"/>
    <w:rsid w:val="00F0126A"/>
    <w:rsid w:val="00F0152E"/>
    <w:rsid w:val="00F11A7E"/>
    <w:rsid w:val="00F140D1"/>
    <w:rsid w:val="00F154E7"/>
    <w:rsid w:val="00F16E18"/>
    <w:rsid w:val="00F17B36"/>
    <w:rsid w:val="00F216C3"/>
    <w:rsid w:val="00F25769"/>
    <w:rsid w:val="00F267E8"/>
    <w:rsid w:val="00F278F6"/>
    <w:rsid w:val="00F3256E"/>
    <w:rsid w:val="00F33886"/>
    <w:rsid w:val="00F34017"/>
    <w:rsid w:val="00F34807"/>
    <w:rsid w:val="00F34E1D"/>
    <w:rsid w:val="00F35E8E"/>
    <w:rsid w:val="00F36D10"/>
    <w:rsid w:val="00F37494"/>
    <w:rsid w:val="00F417B5"/>
    <w:rsid w:val="00F418FD"/>
    <w:rsid w:val="00F44525"/>
    <w:rsid w:val="00F455E6"/>
    <w:rsid w:val="00F45BFB"/>
    <w:rsid w:val="00F469EB"/>
    <w:rsid w:val="00F46B5E"/>
    <w:rsid w:val="00F477B0"/>
    <w:rsid w:val="00F502B9"/>
    <w:rsid w:val="00F50F83"/>
    <w:rsid w:val="00F5733E"/>
    <w:rsid w:val="00F6122F"/>
    <w:rsid w:val="00F6212A"/>
    <w:rsid w:val="00F62346"/>
    <w:rsid w:val="00F633B8"/>
    <w:rsid w:val="00F63B8E"/>
    <w:rsid w:val="00F64CC3"/>
    <w:rsid w:val="00F6635B"/>
    <w:rsid w:val="00F664DB"/>
    <w:rsid w:val="00F66C6D"/>
    <w:rsid w:val="00F67AA9"/>
    <w:rsid w:val="00F67BB8"/>
    <w:rsid w:val="00F7179F"/>
    <w:rsid w:val="00F743EB"/>
    <w:rsid w:val="00F7456B"/>
    <w:rsid w:val="00F7685E"/>
    <w:rsid w:val="00F76CCE"/>
    <w:rsid w:val="00F8592E"/>
    <w:rsid w:val="00F86643"/>
    <w:rsid w:val="00F9415B"/>
    <w:rsid w:val="00F94311"/>
    <w:rsid w:val="00F9659C"/>
    <w:rsid w:val="00F96664"/>
    <w:rsid w:val="00F96EA7"/>
    <w:rsid w:val="00F97EE1"/>
    <w:rsid w:val="00FA25A4"/>
    <w:rsid w:val="00FA3251"/>
    <w:rsid w:val="00FA3FC9"/>
    <w:rsid w:val="00FA40F0"/>
    <w:rsid w:val="00FA7414"/>
    <w:rsid w:val="00FA7647"/>
    <w:rsid w:val="00FB0780"/>
    <w:rsid w:val="00FB2CAA"/>
    <w:rsid w:val="00FB38A4"/>
    <w:rsid w:val="00FB449B"/>
    <w:rsid w:val="00FC0586"/>
    <w:rsid w:val="00FC0EA7"/>
    <w:rsid w:val="00FC3464"/>
    <w:rsid w:val="00FC51ED"/>
    <w:rsid w:val="00FC5AEA"/>
    <w:rsid w:val="00FD0ABD"/>
    <w:rsid w:val="00FD2A43"/>
    <w:rsid w:val="00FD53BE"/>
    <w:rsid w:val="00FD5874"/>
    <w:rsid w:val="00FD7085"/>
    <w:rsid w:val="00FD7406"/>
    <w:rsid w:val="00FE01A4"/>
    <w:rsid w:val="00FE0C2B"/>
    <w:rsid w:val="00FE1BEA"/>
    <w:rsid w:val="00FE7077"/>
    <w:rsid w:val="00FF0236"/>
    <w:rsid w:val="00FF04A5"/>
    <w:rsid w:val="00FF4593"/>
    <w:rsid w:val="00FF65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A2D7ED"/>
  <w15:docId w15:val="{E3544E88-3341-49AF-9434-A40CF5C3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802"/>
  </w:style>
  <w:style w:type="paragraph" w:styleId="Heading3">
    <w:name w:val="heading 3"/>
    <w:basedOn w:val="Normal"/>
    <w:link w:val="Heading3Char"/>
    <w:uiPriority w:val="9"/>
    <w:qFormat/>
    <w:rsid w:val="00F16E18"/>
    <w:pPr>
      <w:spacing w:before="100" w:beforeAutospacing="1" w:after="100" w:afterAutospacing="1" w:line="240" w:lineRule="auto"/>
      <w:outlineLvl w:val="2"/>
    </w:pPr>
    <w:rPr>
      <w:rFonts w:ascii="Times New Roman" w:eastAsia="Times New Roman" w:hAnsi="Times New Roman" w:cs="Times New Roman"/>
      <w:b/>
      <w:bCs/>
      <w:sz w:val="27"/>
      <w:szCs w:val="27"/>
      <w:lang w:val="en-US" w:bidi="hi-IN"/>
    </w:rPr>
  </w:style>
  <w:style w:type="paragraph" w:styleId="Heading4">
    <w:name w:val="heading 4"/>
    <w:basedOn w:val="Normal"/>
    <w:next w:val="Normal"/>
    <w:link w:val="Heading4Char"/>
    <w:uiPriority w:val="9"/>
    <w:semiHidden/>
    <w:unhideWhenUsed/>
    <w:qFormat/>
    <w:rsid w:val="0060317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031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0F48BA"/>
    <w:pPr>
      <w:ind w:left="720"/>
      <w:contextualSpacing/>
    </w:pPr>
  </w:style>
  <w:style w:type="table" w:styleId="TableGrid">
    <w:name w:val="Table Grid"/>
    <w:basedOn w:val="TableNormal"/>
    <w:uiPriority w:val="39"/>
    <w:rsid w:val="002D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5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86"/>
    <w:rPr>
      <w:rFonts w:ascii="Tahoma" w:hAnsi="Tahoma" w:cs="Tahoma"/>
      <w:sz w:val="16"/>
      <w:szCs w:val="16"/>
    </w:rPr>
  </w:style>
  <w:style w:type="character" w:styleId="Hyperlink">
    <w:name w:val="Hyperlink"/>
    <w:basedOn w:val="DefaultParagraphFont"/>
    <w:uiPriority w:val="99"/>
    <w:unhideWhenUsed/>
    <w:rsid w:val="00FB38A4"/>
    <w:rPr>
      <w:color w:val="0000FF"/>
      <w:u w:val="single"/>
    </w:rPr>
  </w:style>
  <w:style w:type="paragraph" w:styleId="Header">
    <w:name w:val="header"/>
    <w:basedOn w:val="Normal"/>
    <w:link w:val="HeaderChar"/>
    <w:uiPriority w:val="99"/>
    <w:unhideWhenUsed/>
    <w:rsid w:val="00C56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738"/>
  </w:style>
  <w:style w:type="paragraph" w:styleId="Footer">
    <w:name w:val="footer"/>
    <w:basedOn w:val="Normal"/>
    <w:link w:val="FooterChar"/>
    <w:uiPriority w:val="99"/>
    <w:unhideWhenUsed/>
    <w:rsid w:val="00C56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738"/>
  </w:style>
  <w:style w:type="table" w:styleId="MediumGrid1-Accent6">
    <w:name w:val="Medium Grid 1 Accent 6"/>
    <w:basedOn w:val="TableNormal"/>
    <w:uiPriority w:val="67"/>
    <w:rsid w:val="00FC0E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Spacing">
    <w:name w:val="No Spacing"/>
    <w:link w:val="NoSpacingChar"/>
    <w:uiPriority w:val="1"/>
    <w:qFormat/>
    <w:rsid w:val="004F34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344F"/>
    <w:rPr>
      <w:rFonts w:eastAsiaTheme="minorEastAsia"/>
      <w:lang w:val="en-US"/>
    </w:rPr>
  </w:style>
  <w:style w:type="paragraph" w:styleId="BodyText">
    <w:name w:val="Body Text"/>
    <w:basedOn w:val="Normal"/>
    <w:link w:val="BodyTextChar"/>
    <w:rsid w:val="00EB2606"/>
    <w:pPr>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EB2606"/>
    <w:rPr>
      <w:rFonts w:ascii="Times New Roman" w:eastAsia="Times New Roman" w:hAnsi="Times New Roman" w:cs="Times New Roman"/>
      <w:b/>
      <w:bCs/>
      <w:sz w:val="24"/>
      <w:szCs w:val="24"/>
      <w:lang w:val="en-US"/>
    </w:rPr>
  </w:style>
  <w:style w:type="paragraph" w:styleId="DocumentMap">
    <w:name w:val="Document Map"/>
    <w:basedOn w:val="Normal"/>
    <w:link w:val="DocumentMapChar"/>
    <w:uiPriority w:val="99"/>
    <w:semiHidden/>
    <w:unhideWhenUsed/>
    <w:rsid w:val="0022032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0326"/>
    <w:rPr>
      <w:rFonts w:ascii="Tahoma" w:hAnsi="Tahoma" w:cs="Tahoma"/>
      <w:sz w:val="16"/>
      <w:szCs w:val="16"/>
    </w:rPr>
  </w:style>
  <w:style w:type="paragraph" w:styleId="ListBullet">
    <w:name w:val="List Bullet"/>
    <w:basedOn w:val="Normal"/>
    <w:uiPriority w:val="99"/>
    <w:unhideWhenUsed/>
    <w:rsid w:val="00ED7CA8"/>
    <w:pPr>
      <w:numPr>
        <w:numId w:val="1"/>
      </w:numPr>
      <w:contextualSpacing/>
    </w:pPr>
  </w:style>
  <w:style w:type="paragraph" w:styleId="FootnoteText">
    <w:name w:val="footnote text"/>
    <w:basedOn w:val="Normal"/>
    <w:link w:val="FootnoteTextChar"/>
    <w:uiPriority w:val="99"/>
    <w:semiHidden/>
    <w:unhideWhenUsed/>
    <w:rsid w:val="00533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F84"/>
    <w:rPr>
      <w:sz w:val="20"/>
      <w:szCs w:val="20"/>
    </w:rPr>
  </w:style>
  <w:style w:type="character" w:styleId="FootnoteReference">
    <w:name w:val="footnote reference"/>
    <w:basedOn w:val="DefaultParagraphFont"/>
    <w:uiPriority w:val="99"/>
    <w:semiHidden/>
    <w:unhideWhenUsed/>
    <w:rsid w:val="00533F84"/>
    <w:rPr>
      <w:vertAlign w:val="superscript"/>
    </w:rPr>
  </w:style>
  <w:style w:type="character" w:customStyle="1" w:styleId="CommentTextChar">
    <w:name w:val="Comment Text Char"/>
    <w:basedOn w:val="DefaultParagraphFont"/>
    <w:link w:val="CommentText"/>
    <w:uiPriority w:val="99"/>
    <w:semiHidden/>
    <w:rsid w:val="003C7693"/>
    <w:rPr>
      <w:sz w:val="20"/>
      <w:szCs w:val="18"/>
      <w:lang w:val="en-US" w:bidi="hi-IN"/>
    </w:rPr>
  </w:style>
  <w:style w:type="paragraph" w:styleId="CommentText">
    <w:name w:val="annotation text"/>
    <w:basedOn w:val="Normal"/>
    <w:link w:val="CommentTextChar"/>
    <w:uiPriority w:val="99"/>
    <w:semiHidden/>
    <w:unhideWhenUsed/>
    <w:rsid w:val="003C7693"/>
    <w:pPr>
      <w:spacing w:line="240" w:lineRule="auto"/>
    </w:pPr>
    <w:rPr>
      <w:sz w:val="20"/>
      <w:szCs w:val="18"/>
      <w:lang w:val="en-US" w:bidi="hi-IN"/>
    </w:rPr>
  </w:style>
  <w:style w:type="table" w:customStyle="1" w:styleId="TableGrid0">
    <w:name w:val="TableGrid"/>
    <w:rsid w:val="003C7693"/>
    <w:pPr>
      <w:spacing w:after="0" w:line="240" w:lineRule="auto"/>
    </w:pPr>
    <w:rPr>
      <w:rFonts w:eastAsiaTheme="minorEastAsia"/>
      <w:szCs w:val="20"/>
      <w:lang w:eastAsia="en-IN" w:bidi="hi-I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B5474"/>
    <w:rPr>
      <w:sz w:val="16"/>
      <w:szCs w:val="16"/>
    </w:rPr>
  </w:style>
  <w:style w:type="paragraph" w:styleId="NormalWeb">
    <w:name w:val="Normal (Web)"/>
    <w:basedOn w:val="Normal"/>
    <w:uiPriority w:val="99"/>
    <w:unhideWhenUsed/>
    <w:rsid w:val="0081151F"/>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customStyle="1" w:styleId="q-text">
    <w:name w:val="q-text"/>
    <w:basedOn w:val="Normal"/>
    <w:rsid w:val="00320FE5"/>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6101BD"/>
  </w:style>
  <w:style w:type="character" w:styleId="Strong">
    <w:name w:val="Strong"/>
    <w:basedOn w:val="DefaultParagraphFont"/>
    <w:uiPriority w:val="22"/>
    <w:qFormat/>
    <w:rsid w:val="00D0302D"/>
    <w:rPr>
      <w:b/>
      <w:bCs/>
    </w:rPr>
  </w:style>
  <w:style w:type="paragraph" w:customStyle="1" w:styleId="Default">
    <w:name w:val="Default"/>
    <w:rsid w:val="00402784"/>
    <w:pPr>
      <w:autoSpaceDE w:val="0"/>
      <w:autoSpaceDN w:val="0"/>
      <w:adjustRightInd w:val="0"/>
      <w:spacing w:after="0" w:line="240" w:lineRule="auto"/>
    </w:pPr>
    <w:rPr>
      <w:rFonts w:ascii="Times New Roman" w:hAnsi="Times New Roman" w:cs="Times New Roman"/>
      <w:color w:val="000000"/>
      <w:sz w:val="24"/>
      <w:szCs w:val="24"/>
      <w:lang w:val="en-US" w:bidi="hi-IN"/>
    </w:rPr>
  </w:style>
  <w:style w:type="paragraph" w:styleId="EndnoteText">
    <w:name w:val="endnote text"/>
    <w:basedOn w:val="Normal"/>
    <w:link w:val="EndnoteTextChar"/>
    <w:uiPriority w:val="99"/>
    <w:unhideWhenUsed/>
    <w:rsid w:val="00A243E8"/>
    <w:pPr>
      <w:spacing w:after="0" w:line="240" w:lineRule="auto"/>
    </w:pPr>
    <w:rPr>
      <w:sz w:val="24"/>
      <w:szCs w:val="24"/>
      <w:lang w:val="en-GB"/>
    </w:rPr>
  </w:style>
  <w:style w:type="character" w:customStyle="1" w:styleId="EndnoteTextChar">
    <w:name w:val="Endnote Text Char"/>
    <w:basedOn w:val="DefaultParagraphFont"/>
    <w:link w:val="EndnoteText"/>
    <w:uiPriority w:val="99"/>
    <w:rsid w:val="00A243E8"/>
    <w:rPr>
      <w:sz w:val="24"/>
      <w:szCs w:val="24"/>
      <w:lang w:val="en-GB"/>
    </w:rPr>
  </w:style>
  <w:style w:type="character" w:styleId="EndnoteReference">
    <w:name w:val="endnote reference"/>
    <w:basedOn w:val="DefaultParagraphFont"/>
    <w:uiPriority w:val="99"/>
    <w:unhideWhenUsed/>
    <w:rsid w:val="00A243E8"/>
    <w:rPr>
      <w:vertAlign w:val="superscript"/>
    </w:rPr>
  </w:style>
  <w:style w:type="character" w:customStyle="1" w:styleId="Heading3Char">
    <w:name w:val="Heading 3 Char"/>
    <w:basedOn w:val="DefaultParagraphFont"/>
    <w:link w:val="Heading3"/>
    <w:uiPriority w:val="9"/>
    <w:rsid w:val="00F16E18"/>
    <w:rPr>
      <w:rFonts w:ascii="Times New Roman" w:eastAsia="Times New Roman" w:hAnsi="Times New Roman" w:cs="Times New Roman"/>
      <w:b/>
      <w:bCs/>
      <w:sz w:val="27"/>
      <w:szCs w:val="27"/>
      <w:lang w:val="en-US" w:bidi="hi-IN"/>
    </w:rPr>
  </w:style>
  <w:style w:type="character" w:customStyle="1" w:styleId="Heading4Char">
    <w:name w:val="Heading 4 Char"/>
    <w:basedOn w:val="DefaultParagraphFont"/>
    <w:link w:val="Heading4"/>
    <w:uiPriority w:val="9"/>
    <w:semiHidden/>
    <w:rsid w:val="00603172"/>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603172"/>
    <w:rPr>
      <w:rFonts w:asciiTheme="majorHAnsi" w:eastAsiaTheme="majorEastAsia" w:hAnsiTheme="majorHAnsi" w:cstheme="majorBidi"/>
      <w:color w:val="243F60" w:themeColor="accent1" w:themeShade="7F"/>
    </w:rPr>
  </w:style>
  <w:style w:type="character" w:customStyle="1" w:styleId="UnresolvedMention1">
    <w:name w:val="Unresolved Mention1"/>
    <w:basedOn w:val="DefaultParagraphFont"/>
    <w:uiPriority w:val="99"/>
    <w:semiHidden/>
    <w:unhideWhenUsed/>
    <w:rsid w:val="006031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3162"/>
    <w:rPr>
      <w:b/>
      <w:bCs/>
      <w:szCs w:val="20"/>
      <w:lang w:val="en-IN" w:bidi="ar-SA"/>
    </w:rPr>
  </w:style>
  <w:style w:type="character" w:customStyle="1" w:styleId="CommentSubjectChar">
    <w:name w:val="Comment Subject Char"/>
    <w:basedOn w:val="CommentTextChar"/>
    <w:link w:val="CommentSubject"/>
    <w:uiPriority w:val="99"/>
    <w:semiHidden/>
    <w:rsid w:val="000A3162"/>
    <w:rPr>
      <w:b/>
      <w:bCs/>
      <w:sz w:val="20"/>
      <w:szCs w:val="20"/>
      <w:lang w:val="en-US" w:bidi="hi-IN"/>
    </w:rPr>
  </w:style>
  <w:style w:type="character" w:styleId="Emphasis">
    <w:name w:val="Emphasis"/>
    <w:basedOn w:val="DefaultParagraphFont"/>
    <w:uiPriority w:val="20"/>
    <w:qFormat/>
    <w:rsid w:val="005C35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388">
      <w:bodyDiv w:val="1"/>
      <w:marLeft w:val="0"/>
      <w:marRight w:val="0"/>
      <w:marTop w:val="0"/>
      <w:marBottom w:val="0"/>
      <w:divBdr>
        <w:top w:val="none" w:sz="0" w:space="0" w:color="auto"/>
        <w:left w:val="none" w:sz="0" w:space="0" w:color="auto"/>
        <w:bottom w:val="none" w:sz="0" w:space="0" w:color="auto"/>
        <w:right w:val="none" w:sz="0" w:space="0" w:color="auto"/>
      </w:divBdr>
    </w:div>
    <w:div w:id="23213949">
      <w:bodyDiv w:val="1"/>
      <w:marLeft w:val="0"/>
      <w:marRight w:val="0"/>
      <w:marTop w:val="0"/>
      <w:marBottom w:val="0"/>
      <w:divBdr>
        <w:top w:val="none" w:sz="0" w:space="0" w:color="auto"/>
        <w:left w:val="none" w:sz="0" w:space="0" w:color="auto"/>
        <w:bottom w:val="none" w:sz="0" w:space="0" w:color="auto"/>
        <w:right w:val="none" w:sz="0" w:space="0" w:color="auto"/>
      </w:divBdr>
    </w:div>
    <w:div w:id="25253592">
      <w:bodyDiv w:val="1"/>
      <w:marLeft w:val="0"/>
      <w:marRight w:val="0"/>
      <w:marTop w:val="0"/>
      <w:marBottom w:val="0"/>
      <w:divBdr>
        <w:top w:val="none" w:sz="0" w:space="0" w:color="auto"/>
        <w:left w:val="none" w:sz="0" w:space="0" w:color="auto"/>
        <w:bottom w:val="none" w:sz="0" w:space="0" w:color="auto"/>
        <w:right w:val="none" w:sz="0" w:space="0" w:color="auto"/>
      </w:divBdr>
    </w:div>
    <w:div w:id="32536586">
      <w:bodyDiv w:val="1"/>
      <w:marLeft w:val="0"/>
      <w:marRight w:val="0"/>
      <w:marTop w:val="0"/>
      <w:marBottom w:val="0"/>
      <w:divBdr>
        <w:top w:val="none" w:sz="0" w:space="0" w:color="auto"/>
        <w:left w:val="none" w:sz="0" w:space="0" w:color="auto"/>
        <w:bottom w:val="none" w:sz="0" w:space="0" w:color="auto"/>
        <w:right w:val="none" w:sz="0" w:space="0" w:color="auto"/>
      </w:divBdr>
    </w:div>
    <w:div w:id="69206254">
      <w:bodyDiv w:val="1"/>
      <w:marLeft w:val="0"/>
      <w:marRight w:val="0"/>
      <w:marTop w:val="0"/>
      <w:marBottom w:val="0"/>
      <w:divBdr>
        <w:top w:val="none" w:sz="0" w:space="0" w:color="auto"/>
        <w:left w:val="none" w:sz="0" w:space="0" w:color="auto"/>
        <w:bottom w:val="none" w:sz="0" w:space="0" w:color="auto"/>
        <w:right w:val="none" w:sz="0" w:space="0" w:color="auto"/>
      </w:divBdr>
    </w:div>
    <w:div w:id="78865568">
      <w:bodyDiv w:val="1"/>
      <w:marLeft w:val="0"/>
      <w:marRight w:val="0"/>
      <w:marTop w:val="0"/>
      <w:marBottom w:val="0"/>
      <w:divBdr>
        <w:top w:val="none" w:sz="0" w:space="0" w:color="auto"/>
        <w:left w:val="none" w:sz="0" w:space="0" w:color="auto"/>
        <w:bottom w:val="none" w:sz="0" w:space="0" w:color="auto"/>
        <w:right w:val="none" w:sz="0" w:space="0" w:color="auto"/>
      </w:divBdr>
    </w:div>
    <w:div w:id="93868202">
      <w:bodyDiv w:val="1"/>
      <w:marLeft w:val="0"/>
      <w:marRight w:val="0"/>
      <w:marTop w:val="0"/>
      <w:marBottom w:val="0"/>
      <w:divBdr>
        <w:top w:val="none" w:sz="0" w:space="0" w:color="auto"/>
        <w:left w:val="none" w:sz="0" w:space="0" w:color="auto"/>
        <w:bottom w:val="none" w:sz="0" w:space="0" w:color="auto"/>
        <w:right w:val="none" w:sz="0" w:space="0" w:color="auto"/>
      </w:divBdr>
    </w:div>
    <w:div w:id="96097140">
      <w:bodyDiv w:val="1"/>
      <w:marLeft w:val="0"/>
      <w:marRight w:val="0"/>
      <w:marTop w:val="0"/>
      <w:marBottom w:val="0"/>
      <w:divBdr>
        <w:top w:val="none" w:sz="0" w:space="0" w:color="auto"/>
        <w:left w:val="none" w:sz="0" w:space="0" w:color="auto"/>
        <w:bottom w:val="none" w:sz="0" w:space="0" w:color="auto"/>
        <w:right w:val="none" w:sz="0" w:space="0" w:color="auto"/>
      </w:divBdr>
    </w:div>
    <w:div w:id="112872773">
      <w:bodyDiv w:val="1"/>
      <w:marLeft w:val="0"/>
      <w:marRight w:val="0"/>
      <w:marTop w:val="0"/>
      <w:marBottom w:val="0"/>
      <w:divBdr>
        <w:top w:val="none" w:sz="0" w:space="0" w:color="auto"/>
        <w:left w:val="none" w:sz="0" w:space="0" w:color="auto"/>
        <w:bottom w:val="none" w:sz="0" w:space="0" w:color="auto"/>
        <w:right w:val="none" w:sz="0" w:space="0" w:color="auto"/>
      </w:divBdr>
    </w:div>
    <w:div w:id="140343606">
      <w:bodyDiv w:val="1"/>
      <w:marLeft w:val="0"/>
      <w:marRight w:val="0"/>
      <w:marTop w:val="0"/>
      <w:marBottom w:val="0"/>
      <w:divBdr>
        <w:top w:val="none" w:sz="0" w:space="0" w:color="auto"/>
        <w:left w:val="none" w:sz="0" w:space="0" w:color="auto"/>
        <w:bottom w:val="none" w:sz="0" w:space="0" w:color="auto"/>
        <w:right w:val="none" w:sz="0" w:space="0" w:color="auto"/>
      </w:divBdr>
    </w:div>
    <w:div w:id="143746688">
      <w:bodyDiv w:val="1"/>
      <w:marLeft w:val="0"/>
      <w:marRight w:val="0"/>
      <w:marTop w:val="0"/>
      <w:marBottom w:val="0"/>
      <w:divBdr>
        <w:top w:val="none" w:sz="0" w:space="0" w:color="auto"/>
        <w:left w:val="none" w:sz="0" w:space="0" w:color="auto"/>
        <w:bottom w:val="none" w:sz="0" w:space="0" w:color="auto"/>
        <w:right w:val="none" w:sz="0" w:space="0" w:color="auto"/>
      </w:divBdr>
    </w:div>
    <w:div w:id="187111092">
      <w:bodyDiv w:val="1"/>
      <w:marLeft w:val="0"/>
      <w:marRight w:val="0"/>
      <w:marTop w:val="0"/>
      <w:marBottom w:val="0"/>
      <w:divBdr>
        <w:top w:val="none" w:sz="0" w:space="0" w:color="auto"/>
        <w:left w:val="none" w:sz="0" w:space="0" w:color="auto"/>
        <w:bottom w:val="none" w:sz="0" w:space="0" w:color="auto"/>
        <w:right w:val="none" w:sz="0" w:space="0" w:color="auto"/>
      </w:divBdr>
    </w:div>
    <w:div w:id="216550721">
      <w:bodyDiv w:val="1"/>
      <w:marLeft w:val="0"/>
      <w:marRight w:val="0"/>
      <w:marTop w:val="0"/>
      <w:marBottom w:val="0"/>
      <w:divBdr>
        <w:top w:val="none" w:sz="0" w:space="0" w:color="auto"/>
        <w:left w:val="none" w:sz="0" w:space="0" w:color="auto"/>
        <w:bottom w:val="none" w:sz="0" w:space="0" w:color="auto"/>
        <w:right w:val="none" w:sz="0" w:space="0" w:color="auto"/>
      </w:divBdr>
    </w:div>
    <w:div w:id="226571271">
      <w:bodyDiv w:val="1"/>
      <w:marLeft w:val="0"/>
      <w:marRight w:val="0"/>
      <w:marTop w:val="0"/>
      <w:marBottom w:val="0"/>
      <w:divBdr>
        <w:top w:val="none" w:sz="0" w:space="0" w:color="auto"/>
        <w:left w:val="none" w:sz="0" w:space="0" w:color="auto"/>
        <w:bottom w:val="none" w:sz="0" w:space="0" w:color="auto"/>
        <w:right w:val="none" w:sz="0" w:space="0" w:color="auto"/>
      </w:divBdr>
    </w:div>
    <w:div w:id="299306675">
      <w:bodyDiv w:val="1"/>
      <w:marLeft w:val="0"/>
      <w:marRight w:val="0"/>
      <w:marTop w:val="0"/>
      <w:marBottom w:val="0"/>
      <w:divBdr>
        <w:top w:val="none" w:sz="0" w:space="0" w:color="auto"/>
        <w:left w:val="none" w:sz="0" w:space="0" w:color="auto"/>
        <w:bottom w:val="none" w:sz="0" w:space="0" w:color="auto"/>
        <w:right w:val="none" w:sz="0" w:space="0" w:color="auto"/>
      </w:divBdr>
    </w:div>
    <w:div w:id="328799634">
      <w:bodyDiv w:val="1"/>
      <w:marLeft w:val="0"/>
      <w:marRight w:val="0"/>
      <w:marTop w:val="0"/>
      <w:marBottom w:val="0"/>
      <w:divBdr>
        <w:top w:val="none" w:sz="0" w:space="0" w:color="auto"/>
        <w:left w:val="none" w:sz="0" w:space="0" w:color="auto"/>
        <w:bottom w:val="none" w:sz="0" w:space="0" w:color="auto"/>
        <w:right w:val="none" w:sz="0" w:space="0" w:color="auto"/>
      </w:divBdr>
    </w:div>
    <w:div w:id="334846212">
      <w:bodyDiv w:val="1"/>
      <w:marLeft w:val="0"/>
      <w:marRight w:val="0"/>
      <w:marTop w:val="0"/>
      <w:marBottom w:val="0"/>
      <w:divBdr>
        <w:top w:val="none" w:sz="0" w:space="0" w:color="auto"/>
        <w:left w:val="none" w:sz="0" w:space="0" w:color="auto"/>
        <w:bottom w:val="none" w:sz="0" w:space="0" w:color="auto"/>
        <w:right w:val="none" w:sz="0" w:space="0" w:color="auto"/>
      </w:divBdr>
    </w:div>
    <w:div w:id="338654197">
      <w:bodyDiv w:val="1"/>
      <w:marLeft w:val="0"/>
      <w:marRight w:val="0"/>
      <w:marTop w:val="0"/>
      <w:marBottom w:val="0"/>
      <w:divBdr>
        <w:top w:val="none" w:sz="0" w:space="0" w:color="auto"/>
        <w:left w:val="none" w:sz="0" w:space="0" w:color="auto"/>
        <w:bottom w:val="none" w:sz="0" w:space="0" w:color="auto"/>
        <w:right w:val="none" w:sz="0" w:space="0" w:color="auto"/>
      </w:divBdr>
    </w:div>
    <w:div w:id="408426911">
      <w:bodyDiv w:val="1"/>
      <w:marLeft w:val="0"/>
      <w:marRight w:val="0"/>
      <w:marTop w:val="0"/>
      <w:marBottom w:val="0"/>
      <w:divBdr>
        <w:top w:val="none" w:sz="0" w:space="0" w:color="auto"/>
        <w:left w:val="none" w:sz="0" w:space="0" w:color="auto"/>
        <w:bottom w:val="none" w:sz="0" w:space="0" w:color="auto"/>
        <w:right w:val="none" w:sz="0" w:space="0" w:color="auto"/>
      </w:divBdr>
    </w:div>
    <w:div w:id="410391074">
      <w:bodyDiv w:val="1"/>
      <w:marLeft w:val="0"/>
      <w:marRight w:val="0"/>
      <w:marTop w:val="0"/>
      <w:marBottom w:val="0"/>
      <w:divBdr>
        <w:top w:val="none" w:sz="0" w:space="0" w:color="auto"/>
        <w:left w:val="none" w:sz="0" w:space="0" w:color="auto"/>
        <w:bottom w:val="none" w:sz="0" w:space="0" w:color="auto"/>
        <w:right w:val="none" w:sz="0" w:space="0" w:color="auto"/>
      </w:divBdr>
    </w:div>
    <w:div w:id="438335605">
      <w:bodyDiv w:val="1"/>
      <w:marLeft w:val="0"/>
      <w:marRight w:val="0"/>
      <w:marTop w:val="0"/>
      <w:marBottom w:val="0"/>
      <w:divBdr>
        <w:top w:val="none" w:sz="0" w:space="0" w:color="auto"/>
        <w:left w:val="none" w:sz="0" w:space="0" w:color="auto"/>
        <w:bottom w:val="none" w:sz="0" w:space="0" w:color="auto"/>
        <w:right w:val="none" w:sz="0" w:space="0" w:color="auto"/>
      </w:divBdr>
    </w:div>
    <w:div w:id="446048613">
      <w:bodyDiv w:val="1"/>
      <w:marLeft w:val="0"/>
      <w:marRight w:val="0"/>
      <w:marTop w:val="0"/>
      <w:marBottom w:val="0"/>
      <w:divBdr>
        <w:top w:val="none" w:sz="0" w:space="0" w:color="auto"/>
        <w:left w:val="none" w:sz="0" w:space="0" w:color="auto"/>
        <w:bottom w:val="none" w:sz="0" w:space="0" w:color="auto"/>
        <w:right w:val="none" w:sz="0" w:space="0" w:color="auto"/>
      </w:divBdr>
    </w:div>
    <w:div w:id="503204028">
      <w:bodyDiv w:val="1"/>
      <w:marLeft w:val="0"/>
      <w:marRight w:val="0"/>
      <w:marTop w:val="0"/>
      <w:marBottom w:val="0"/>
      <w:divBdr>
        <w:top w:val="none" w:sz="0" w:space="0" w:color="auto"/>
        <w:left w:val="none" w:sz="0" w:space="0" w:color="auto"/>
        <w:bottom w:val="none" w:sz="0" w:space="0" w:color="auto"/>
        <w:right w:val="none" w:sz="0" w:space="0" w:color="auto"/>
      </w:divBdr>
    </w:div>
    <w:div w:id="503323615">
      <w:bodyDiv w:val="1"/>
      <w:marLeft w:val="0"/>
      <w:marRight w:val="0"/>
      <w:marTop w:val="0"/>
      <w:marBottom w:val="0"/>
      <w:divBdr>
        <w:top w:val="none" w:sz="0" w:space="0" w:color="auto"/>
        <w:left w:val="none" w:sz="0" w:space="0" w:color="auto"/>
        <w:bottom w:val="none" w:sz="0" w:space="0" w:color="auto"/>
        <w:right w:val="none" w:sz="0" w:space="0" w:color="auto"/>
      </w:divBdr>
    </w:div>
    <w:div w:id="551114822">
      <w:bodyDiv w:val="1"/>
      <w:marLeft w:val="0"/>
      <w:marRight w:val="0"/>
      <w:marTop w:val="0"/>
      <w:marBottom w:val="0"/>
      <w:divBdr>
        <w:top w:val="none" w:sz="0" w:space="0" w:color="auto"/>
        <w:left w:val="none" w:sz="0" w:space="0" w:color="auto"/>
        <w:bottom w:val="none" w:sz="0" w:space="0" w:color="auto"/>
        <w:right w:val="none" w:sz="0" w:space="0" w:color="auto"/>
      </w:divBdr>
    </w:div>
    <w:div w:id="555318157">
      <w:bodyDiv w:val="1"/>
      <w:marLeft w:val="0"/>
      <w:marRight w:val="0"/>
      <w:marTop w:val="0"/>
      <w:marBottom w:val="0"/>
      <w:divBdr>
        <w:top w:val="none" w:sz="0" w:space="0" w:color="auto"/>
        <w:left w:val="none" w:sz="0" w:space="0" w:color="auto"/>
        <w:bottom w:val="none" w:sz="0" w:space="0" w:color="auto"/>
        <w:right w:val="none" w:sz="0" w:space="0" w:color="auto"/>
      </w:divBdr>
    </w:div>
    <w:div w:id="660886432">
      <w:bodyDiv w:val="1"/>
      <w:marLeft w:val="0"/>
      <w:marRight w:val="0"/>
      <w:marTop w:val="0"/>
      <w:marBottom w:val="0"/>
      <w:divBdr>
        <w:top w:val="none" w:sz="0" w:space="0" w:color="auto"/>
        <w:left w:val="none" w:sz="0" w:space="0" w:color="auto"/>
        <w:bottom w:val="none" w:sz="0" w:space="0" w:color="auto"/>
        <w:right w:val="none" w:sz="0" w:space="0" w:color="auto"/>
      </w:divBdr>
    </w:div>
    <w:div w:id="663706945">
      <w:bodyDiv w:val="1"/>
      <w:marLeft w:val="0"/>
      <w:marRight w:val="0"/>
      <w:marTop w:val="0"/>
      <w:marBottom w:val="0"/>
      <w:divBdr>
        <w:top w:val="none" w:sz="0" w:space="0" w:color="auto"/>
        <w:left w:val="none" w:sz="0" w:space="0" w:color="auto"/>
        <w:bottom w:val="none" w:sz="0" w:space="0" w:color="auto"/>
        <w:right w:val="none" w:sz="0" w:space="0" w:color="auto"/>
      </w:divBdr>
    </w:div>
    <w:div w:id="686758426">
      <w:bodyDiv w:val="1"/>
      <w:marLeft w:val="0"/>
      <w:marRight w:val="0"/>
      <w:marTop w:val="0"/>
      <w:marBottom w:val="0"/>
      <w:divBdr>
        <w:top w:val="none" w:sz="0" w:space="0" w:color="auto"/>
        <w:left w:val="none" w:sz="0" w:space="0" w:color="auto"/>
        <w:bottom w:val="none" w:sz="0" w:space="0" w:color="auto"/>
        <w:right w:val="none" w:sz="0" w:space="0" w:color="auto"/>
      </w:divBdr>
    </w:div>
    <w:div w:id="729040699">
      <w:bodyDiv w:val="1"/>
      <w:marLeft w:val="0"/>
      <w:marRight w:val="0"/>
      <w:marTop w:val="0"/>
      <w:marBottom w:val="0"/>
      <w:divBdr>
        <w:top w:val="none" w:sz="0" w:space="0" w:color="auto"/>
        <w:left w:val="none" w:sz="0" w:space="0" w:color="auto"/>
        <w:bottom w:val="none" w:sz="0" w:space="0" w:color="auto"/>
        <w:right w:val="none" w:sz="0" w:space="0" w:color="auto"/>
      </w:divBdr>
    </w:div>
    <w:div w:id="748700202">
      <w:bodyDiv w:val="1"/>
      <w:marLeft w:val="0"/>
      <w:marRight w:val="0"/>
      <w:marTop w:val="0"/>
      <w:marBottom w:val="0"/>
      <w:divBdr>
        <w:top w:val="none" w:sz="0" w:space="0" w:color="auto"/>
        <w:left w:val="none" w:sz="0" w:space="0" w:color="auto"/>
        <w:bottom w:val="none" w:sz="0" w:space="0" w:color="auto"/>
        <w:right w:val="none" w:sz="0" w:space="0" w:color="auto"/>
      </w:divBdr>
    </w:div>
    <w:div w:id="753822932">
      <w:bodyDiv w:val="1"/>
      <w:marLeft w:val="0"/>
      <w:marRight w:val="0"/>
      <w:marTop w:val="0"/>
      <w:marBottom w:val="0"/>
      <w:divBdr>
        <w:top w:val="none" w:sz="0" w:space="0" w:color="auto"/>
        <w:left w:val="none" w:sz="0" w:space="0" w:color="auto"/>
        <w:bottom w:val="none" w:sz="0" w:space="0" w:color="auto"/>
        <w:right w:val="none" w:sz="0" w:space="0" w:color="auto"/>
      </w:divBdr>
    </w:div>
    <w:div w:id="756439777">
      <w:bodyDiv w:val="1"/>
      <w:marLeft w:val="0"/>
      <w:marRight w:val="0"/>
      <w:marTop w:val="0"/>
      <w:marBottom w:val="0"/>
      <w:divBdr>
        <w:top w:val="none" w:sz="0" w:space="0" w:color="auto"/>
        <w:left w:val="none" w:sz="0" w:space="0" w:color="auto"/>
        <w:bottom w:val="none" w:sz="0" w:space="0" w:color="auto"/>
        <w:right w:val="none" w:sz="0" w:space="0" w:color="auto"/>
      </w:divBdr>
    </w:div>
    <w:div w:id="800734536">
      <w:bodyDiv w:val="1"/>
      <w:marLeft w:val="0"/>
      <w:marRight w:val="0"/>
      <w:marTop w:val="0"/>
      <w:marBottom w:val="0"/>
      <w:divBdr>
        <w:top w:val="none" w:sz="0" w:space="0" w:color="auto"/>
        <w:left w:val="none" w:sz="0" w:space="0" w:color="auto"/>
        <w:bottom w:val="none" w:sz="0" w:space="0" w:color="auto"/>
        <w:right w:val="none" w:sz="0" w:space="0" w:color="auto"/>
      </w:divBdr>
    </w:div>
    <w:div w:id="804159332">
      <w:bodyDiv w:val="1"/>
      <w:marLeft w:val="0"/>
      <w:marRight w:val="0"/>
      <w:marTop w:val="0"/>
      <w:marBottom w:val="0"/>
      <w:divBdr>
        <w:top w:val="none" w:sz="0" w:space="0" w:color="auto"/>
        <w:left w:val="none" w:sz="0" w:space="0" w:color="auto"/>
        <w:bottom w:val="none" w:sz="0" w:space="0" w:color="auto"/>
        <w:right w:val="none" w:sz="0" w:space="0" w:color="auto"/>
      </w:divBdr>
    </w:div>
    <w:div w:id="806046416">
      <w:bodyDiv w:val="1"/>
      <w:marLeft w:val="0"/>
      <w:marRight w:val="0"/>
      <w:marTop w:val="0"/>
      <w:marBottom w:val="0"/>
      <w:divBdr>
        <w:top w:val="none" w:sz="0" w:space="0" w:color="auto"/>
        <w:left w:val="none" w:sz="0" w:space="0" w:color="auto"/>
        <w:bottom w:val="none" w:sz="0" w:space="0" w:color="auto"/>
        <w:right w:val="none" w:sz="0" w:space="0" w:color="auto"/>
      </w:divBdr>
    </w:div>
    <w:div w:id="828248095">
      <w:bodyDiv w:val="1"/>
      <w:marLeft w:val="0"/>
      <w:marRight w:val="0"/>
      <w:marTop w:val="0"/>
      <w:marBottom w:val="0"/>
      <w:divBdr>
        <w:top w:val="none" w:sz="0" w:space="0" w:color="auto"/>
        <w:left w:val="none" w:sz="0" w:space="0" w:color="auto"/>
        <w:bottom w:val="none" w:sz="0" w:space="0" w:color="auto"/>
        <w:right w:val="none" w:sz="0" w:space="0" w:color="auto"/>
      </w:divBdr>
    </w:div>
    <w:div w:id="854541698">
      <w:bodyDiv w:val="1"/>
      <w:marLeft w:val="0"/>
      <w:marRight w:val="0"/>
      <w:marTop w:val="0"/>
      <w:marBottom w:val="0"/>
      <w:divBdr>
        <w:top w:val="none" w:sz="0" w:space="0" w:color="auto"/>
        <w:left w:val="none" w:sz="0" w:space="0" w:color="auto"/>
        <w:bottom w:val="none" w:sz="0" w:space="0" w:color="auto"/>
        <w:right w:val="none" w:sz="0" w:space="0" w:color="auto"/>
      </w:divBdr>
    </w:div>
    <w:div w:id="859585800">
      <w:bodyDiv w:val="1"/>
      <w:marLeft w:val="0"/>
      <w:marRight w:val="0"/>
      <w:marTop w:val="0"/>
      <w:marBottom w:val="0"/>
      <w:divBdr>
        <w:top w:val="none" w:sz="0" w:space="0" w:color="auto"/>
        <w:left w:val="none" w:sz="0" w:space="0" w:color="auto"/>
        <w:bottom w:val="none" w:sz="0" w:space="0" w:color="auto"/>
        <w:right w:val="none" w:sz="0" w:space="0" w:color="auto"/>
      </w:divBdr>
    </w:div>
    <w:div w:id="886457837">
      <w:bodyDiv w:val="1"/>
      <w:marLeft w:val="0"/>
      <w:marRight w:val="0"/>
      <w:marTop w:val="0"/>
      <w:marBottom w:val="0"/>
      <w:divBdr>
        <w:top w:val="none" w:sz="0" w:space="0" w:color="auto"/>
        <w:left w:val="none" w:sz="0" w:space="0" w:color="auto"/>
        <w:bottom w:val="none" w:sz="0" w:space="0" w:color="auto"/>
        <w:right w:val="none" w:sz="0" w:space="0" w:color="auto"/>
      </w:divBdr>
    </w:div>
    <w:div w:id="905989260">
      <w:bodyDiv w:val="1"/>
      <w:marLeft w:val="0"/>
      <w:marRight w:val="0"/>
      <w:marTop w:val="0"/>
      <w:marBottom w:val="0"/>
      <w:divBdr>
        <w:top w:val="none" w:sz="0" w:space="0" w:color="auto"/>
        <w:left w:val="none" w:sz="0" w:space="0" w:color="auto"/>
        <w:bottom w:val="none" w:sz="0" w:space="0" w:color="auto"/>
        <w:right w:val="none" w:sz="0" w:space="0" w:color="auto"/>
      </w:divBdr>
    </w:div>
    <w:div w:id="906914352">
      <w:bodyDiv w:val="1"/>
      <w:marLeft w:val="0"/>
      <w:marRight w:val="0"/>
      <w:marTop w:val="0"/>
      <w:marBottom w:val="0"/>
      <w:divBdr>
        <w:top w:val="none" w:sz="0" w:space="0" w:color="auto"/>
        <w:left w:val="none" w:sz="0" w:space="0" w:color="auto"/>
        <w:bottom w:val="none" w:sz="0" w:space="0" w:color="auto"/>
        <w:right w:val="none" w:sz="0" w:space="0" w:color="auto"/>
      </w:divBdr>
    </w:div>
    <w:div w:id="912473701">
      <w:bodyDiv w:val="1"/>
      <w:marLeft w:val="0"/>
      <w:marRight w:val="0"/>
      <w:marTop w:val="0"/>
      <w:marBottom w:val="0"/>
      <w:divBdr>
        <w:top w:val="none" w:sz="0" w:space="0" w:color="auto"/>
        <w:left w:val="none" w:sz="0" w:space="0" w:color="auto"/>
        <w:bottom w:val="none" w:sz="0" w:space="0" w:color="auto"/>
        <w:right w:val="none" w:sz="0" w:space="0" w:color="auto"/>
      </w:divBdr>
    </w:div>
    <w:div w:id="912934462">
      <w:bodyDiv w:val="1"/>
      <w:marLeft w:val="0"/>
      <w:marRight w:val="0"/>
      <w:marTop w:val="0"/>
      <w:marBottom w:val="0"/>
      <w:divBdr>
        <w:top w:val="none" w:sz="0" w:space="0" w:color="auto"/>
        <w:left w:val="none" w:sz="0" w:space="0" w:color="auto"/>
        <w:bottom w:val="none" w:sz="0" w:space="0" w:color="auto"/>
        <w:right w:val="none" w:sz="0" w:space="0" w:color="auto"/>
      </w:divBdr>
    </w:div>
    <w:div w:id="923688238">
      <w:bodyDiv w:val="1"/>
      <w:marLeft w:val="0"/>
      <w:marRight w:val="0"/>
      <w:marTop w:val="0"/>
      <w:marBottom w:val="0"/>
      <w:divBdr>
        <w:top w:val="none" w:sz="0" w:space="0" w:color="auto"/>
        <w:left w:val="none" w:sz="0" w:space="0" w:color="auto"/>
        <w:bottom w:val="none" w:sz="0" w:space="0" w:color="auto"/>
        <w:right w:val="none" w:sz="0" w:space="0" w:color="auto"/>
      </w:divBdr>
    </w:div>
    <w:div w:id="943658517">
      <w:bodyDiv w:val="1"/>
      <w:marLeft w:val="0"/>
      <w:marRight w:val="0"/>
      <w:marTop w:val="0"/>
      <w:marBottom w:val="0"/>
      <w:divBdr>
        <w:top w:val="none" w:sz="0" w:space="0" w:color="auto"/>
        <w:left w:val="none" w:sz="0" w:space="0" w:color="auto"/>
        <w:bottom w:val="none" w:sz="0" w:space="0" w:color="auto"/>
        <w:right w:val="none" w:sz="0" w:space="0" w:color="auto"/>
      </w:divBdr>
    </w:div>
    <w:div w:id="944577241">
      <w:bodyDiv w:val="1"/>
      <w:marLeft w:val="0"/>
      <w:marRight w:val="0"/>
      <w:marTop w:val="0"/>
      <w:marBottom w:val="0"/>
      <w:divBdr>
        <w:top w:val="none" w:sz="0" w:space="0" w:color="auto"/>
        <w:left w:val="none" w:sz="0" w:space="0" w:color="auto"/>
        <w:bottom w:val="none" w:sz="0" w:space="0" w:color="auto"/>
        <w:right w:val="none" w:sz="0" w:space="0" w:color="auto"/>
      </w:divBdr>
    </w:div>
    <w:div w:id="951673471">
      <w:bodyDiv w:val="1"/>
      <w:marLeft w:val="0"/>
      <w:marRight w:val="0"/>
      <w:marTop w:val="0"/>
      <w:marBottom w:val="0"/>
      <w:divBdr>
        <w:top w:val="none" w:sz="0" w:space="0" w:color="auto"/>
        <w:left w:val="none" w:sz="0" w:space="0" w:color="auto"/>
        <w:bottom w:val="none" w:sz="0" w:space="0" w:color="auto"/>
        <w:right w:val="none" w:sz="0" w:space="0" w:color="auto"/>
      </w:divBdr>
    </w:div>
    <w:div w:id="974143071">
      <w:bodyDiv w:val="1"/>
      <w:marLeft w:val="0"/>
      <w:marRight w:val="0"/>
      <w:marTop w:val="0"/>
      <w:marBottom w:val="0"/>
      <w:divBdr>
        <w:top w:val="none" w:sz="0" w:space="0" w:color="auto"/>
        <w:left w:val="none" w:sz="0" w:space="0" w:color="auto"/>
        <w:bottom w:val="none" w:sz="0" w:space="0" w:color="auto"/>
        <w:right w:val="none" w:sz="0" w:space="0" w:color="auto"/>
      </w:divBdr>
    </w:div>
    <w:div w:id="975337781">
      <w:bodyDiv w:val="1"/>
      <w:marLeft w:val="0"/>
      <w:marRight w:val="0"/>
      <w:marTop w:val="0"/>
      <w:marBottom w:val="0"/>
      <w:divBdr>
        <w:top w:val="none" w:sz="0" w:space="0" w:color="auto"/>
        <w:left w:val="none" w:sz="0" w:space="0" w:color="auto"/>
        <w:bottom w:val="none" w:sz="0" w:space="0" w:color="auto"/>
        <w:right w:val="none" w:sz="0" w:space="0" w:color="auto"/>
      </w:divBdr>
    </w:div>
    <w:div w:id="991979511">
      <w:bodyDiv w:val="1"/>
      <w:marLeft w:val="0"/>
      <w:marRight w:val="0"/>
      <w:marTop w:val="0"/>
      <w:marBottom w:val="0"/>
      <w:divBdr>
        <w:top w:val="none" w:sz="0" w:space="0" w:color="auto"/>
        <w:left w:val="none" w:sz="0" w:space="0" w:color="auto"/>
        <w:bottom w:val="none" w:sz="0" w:space="0" w:color="auto"/>
        <w:right w:val="none" w:sz="0" w:space="0" w:color="auto"/>
      </w:divBdr>
    </w:div>
    <w:div w:id="1018047808">
      <w:bodyDiv w:val="1"/>
      <w:marLeft w:val="0"/>
      <w:marRight w:val="0"/>
      <w:marTop w:val="0"/>
      <w:marBottom w:val="0"/>
      <w:divBdr>
        <w:top w:val="none" w:sz="0" w:space="0" w:color="auto"/>
        <w:left w:val="none" w:sz="0" w:space="0" w:color="auto"/>
        <w:bottom w:val="none" w:sz="0" w:space="0" w:color="auto"/>
        <w:right w:val="none" w:sz="0" w:space="0" w:color="auto"/>
      </w:divBdr>
    </w:div>
    <w:div w:id="1021661026">
      <w:bodyDiv w:val="1"/>
      <w:marLeft w:val="0"/>
      <w:marRight w:val="0"/>
      <w:marTop w:val="0"/>
      <w:marBottom w:val="0"/>
      <w:divBdr>
        <w:top w:val="none" w:sz="0" w:space="0" w:color="auto"/>
        <w:left w:val="none" w:sz="0" w:space="0" w:color="auto"/>
        <w:bottom w:val="none" w:sz="0" w:space="0" w:color="auto"/>
        <w:right w:val="none" w:sz="0" w:space="0" w:color="auto"/>
      </w:divBdr>
    </w:div>
    <w:div w:id="1023246326">
      <w:bodyDiv w:val="1"/>
      <w:marLeft w:val="0"/>
      <w:marRight w:val="0"/>
      <w:marTop w:val="0"/>
      <w:marBottom w:val="0"/>
      <w:divBdr>
        <w:top w:val="none" w:sz="0" w:space="0" w:color="auto"/>
        <w:left w:val="none" w:sz="0" w:space="0" w:color="auto"/>
        <w:bottom w:val="none" w:sz="0" w:space="0" w:color="auto"/>
        <w:right w:val="none" w:sz="0" w:space="0" w:color="auto"/>
      </w:divBdr>
    </w:div>
    <w:div w:id="1024403252">
      <w:bodyDiv w:val="1"/>
      <w:marLeft w:val="0"/>
      <w:marRight w:val="0"/>
      <w:marTop w:val="0"/>
      <w:marBottom w:val="0"/>
      <w:divBdr>
        <w:top w:val="none" w:sz="0" w:space="0" w:color="auto"/>
        <w:left w:val="none" w:sz="0" w:space="0" w:color="auto"/>
        <w:bottom w:val="none" w:sz="0" w:space="0" w:color="auto"/>
        <w:right w:val="none" w:sz="0" w:space="0" w:color="auto"/>
      </w:divBdr>
    </w:div>
    <w:div w:id="1049066660">
      <w:bodyDiv w:val="1"/>
      <w:marLeft w:val="0"/>
      <w:marRight w:val="0"/>
      <w:marTop w:val="0"/>
      <w:marBottom w:val="0"/>
      <w:divBdr>
        <w:top w:val="none" w:sz="0" w:space="0" w:color="auto"/>
        <w:left w:val="none" w:sz="0" w:space="0" w:color="auto"/>
        <w:bottom w:val="none" w:sz="0" w:space="0" w:color="auto"/>
        <w:right w:val="none" w:sz="0" w:space="0" w:color="auto"/>
      </w:divBdr>
    </w:div>
    <w:div w:id="1082413329">
      <w:bodyDiv w:val="1"/>
      <w:marLeft w:val="0"/>
      <w:marRight w:val="0"/>
      <w:marTop w:val="0"/>
      <w:marBottom w:val="0"/>
      <w:divBdr>
        <w:top w:val="none" w:sz="0" w:space="0" w:color="auto"/>
        <w:left w:val="none" w:sz="0" w:space="0" w:color="auto"/>
        <w:bottom w:val="none" w:sz="0" w:space="0" w:color="auto"/>
        <w:right w:val="none" w:sz="0" w:space="0" w:color="auto"/>
      </w:divBdr>
    </w:div>
    <w:div w:id="1094208709">
      <w:bodyDiv w:val="1"/>
      <w:marLeft w:val="0"/>
      <w:marRight w:val="0"/>
      <w:marTop w:val="0"/>
      <w:marBottom w:val="0"/>
      <w:divBdr>
        <w:top w:val="none" w:sz="0" w:space="0" w:color="auto"/>
        <w:left w:val="none" w:sz="0" w:space="0" w:color="auto"/>
        <w:bottom w:val="none" w:sz="0" w:space="0" w:color="auto"/>
        <w:right w:val="none" w:sz="0" w:space="0" w:color="auto"/>
      </w:divBdr>
    </w:div>
    <w:div w:id="1113599715">
      <w:bodyDiv w:val="1"/>
      <w:marLeft w:val="0"/>
      <w:marRight w:val="0"/>
      <w:marTop w:val="0"/>
      <w:marBottom w:val="0"/>
      <w:divBdr>
        <w:top w:val="none" w:sz="0" w:space="0" w:color="auto"/>
        <w:left w:val="none" w:sz="0" w:space="0" w:color="auto"/>
        <w:bottom w:val="none" w:sz="0" w:space="0" w:color="auto"/>
        <w:right w:val="none" w:sz="0" w:space="0" w:color="auto"/>
      </w:divBdr>
    </w:div>
    <w:div w:id="1152599720">
      <w:bodyDiv w:val="1"/>
      <w:marLeft w:val="0"/>
      <w:marRight w:val="0"/>
      <w:marTop w:val="0"/>
      <w:marBottom w:val="0"/>
      <w:divBdr>
        <w:top w:val="none" w:sz="0" w:space="0" w:color="auto"/>
        <w:left w:val="none" w:sz="0" w:space="0" w:color="auto"/>
        <w:bottom w:val="none" w:sz="0" w:space="0" w:color="auto"/>
        <w:right w:val="none" w:sz="0" w:space="0" w:color="auto"/>
      </w:divBdr>
    </w:div>
    <w:div w:id="1166551374">
      <w:bodyDiv w:val="1"/>
      <w:marLeft w:val="0"/>
      <w:marRight w:val="0"/>
      <w:marTop w:val="0"/>
      <w:marBottom w:val="0"/>
      <w:divBdr>
        <w:top w:val="none" w:sz="0" w:space="0" w:color="auto"/>
        <w:left w:val="none" w:sz="0" w:space="0" w:color="auto"/>
        <w:bottom w:val="none" w:sz="0" w:space="0" w:color="auto"/>
        <w:right w:val="none" w:sz="0" w:space="0" w:color="auto"/>
      </w:divBdr>
    </w:div>
    <w:div w:id="1177501299">
      <w:bodyDiv w:val="1"/>
      <w:marLeft w:val="0"/>
      <w:marRight w:val="0"/>
      <w:marTop w:val="0"/>
      <w:marBottom w:val="0"/>
      <w:divBdr>
        <w:top w:val="none" w:sz="0" w:space="0" w:color="auto"/>
        <w:left w:val="none" w:sz="0" w:space="0" w:color="auto"/>
        <w:bottom w:val="none" w:sz="0" w:space="0" w:color="auto"/>
        <w:right w:val="none" w:sz="0" w:space="0" w:color="auto"/>
      </w:divBdr>
    </w:div>
    <w:div w:id="1188834785">
      <w:bodyDiv w:val="1"/>
      <w:marLeft w:val="0"/>
      <w:marRight w:val="0"/>
      <w:marTop w:val="0"/>
      <w:marBottom w:val="0"/>
      <w:divBdr>
        <w:top w:val="none" w:sz="0" w:space="0" w:color="auto"/>
        <w:left w:val="none" w:sz="0" w:space="0" w:color="auto"/>
        <w:bottom w:val="none" w:sz="0" w:space="0" w:color="auto"/>
        <w:right w:val="none" w:sz="0" w:space="0" w:color="auto"/>
      </w:divBdr>
    </w:div>
    <w:div w:id="1199397636">
      <w:bodyDiv w:val="1"/>
      <w:marLeft w:val="0"/>
      <w:marRight w:val="0"/>
      <w:marTop w:val="0"/>
      <w:marBottom w:val="0"/>
      <w:divBdr>
        <w:top w:val="none" w:sz="0" w:space="0" w:color="auto"/>
        <w:left w:val="none" w:sz="0" w:space="0" w:color="auto"/>
        <w:bottom w:val="none" w:sz="0" w:space="0" w:color="auto"/>
        <w:right w:val="none" w:sz="0" w:space="0" w:color="auto"/>
      </w:divBdr>
    </w:div>
    <w:div w:id="1211116827">
      <w:bodyDiv w:val="1"/>
      <w:marLeft w:val="0"/>
      <w:marRight w:val="0"/>
      <w:marTop w:val="0"/>
      <w:marBottom w:val="0"/>
      <w:divBdr>
        <w:top w:val="none" w:sz="0" w:space="0" w:color="auto"/>
        <w:left w:val="none" w:sz="0" w:space="0" w:color="auto"/>
        <w:bottom w:val="none" w:sz="0" w:space="0" w:color="auto"/>
        <w:right w:val="none" w:sz="0" w:space="0" w:color="auto"/>
      </w:divBdr>
    </w:div>
    <w:div w:id="1217814165">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48005695">
      <w:bodyDiv w:val="1"/>
      <w:marLeft w:val="0"/>
      <w:marRight w:val="0"/>
      <w:marTop w:val="0"/>
      <w:marBottom w:val="0"/>
      <w:divBdr>
        <w:top w:val="none" w:sz="0" w:space="0" w:color="auto"/>
        <w:left w:val="none" w:sz="0" w:space="0" w:color="auto"/>
        <w:bottom w:val="none" w:sz="0" w:space="0" w:color="auto"/>
        <w:right w:val="none" w:sz="0" w:space="0" w:color="auto"/>
      </w:divBdr>
    </w:div>
    <w:div w:id="1268659460">
      <w:bodyDiv w:val="1"/>
      <w:marLeft w:val="0"/>
      <w:marRight w:val="0"/>
      <w:marTop w:val="0"/>
      <w:marBottom w:val="0"/>
      <w:divBdr>
        <w:top w:val="none" w:sz="0" w:space="0" w:color="auto"/>
        <w:left w:val="none" w:sz="0" w:space="0" w:color="auto"/>
        <w:bottom w:val="none" w:sz="0" w:space="0" w:color="auto"/>
        <w:right w:val="none" w:sz="0" w:space="0" w:color="auto"/>
      </w:divBdr>
    </w:div>
    <w:div w:id="1272125614">
      <w:bodyDiv w:val="1"/>
      <w:marLeft w:val="0"/>
      <w:marRight w:val="0"/>
      <w:marTop w:val="0"/>
      <w:marBottom w:val="0"/>
      <w:divBdr>
        <w:top w:val="none" w:sz="0" w:space="0" w:color="auto"/>
        <w:left w:val="none" w:sz="0" w:space="0" w:color="auto"/>
        <w:bottom w:val="none" w:sz="0" w:space="0" w:color="auto"/>
        <w:right w:val="none" w:sz="0" w:space="0" w:color="auto"/>
      </w:divBdr>
    </w:div>
    <w:div w:id="1306088179">
      <w:bodyDiv w:val="1"/>
      <w:marLeft w:val="0"/>
      <w:marRight w:val="0"/>
      <w:marTop w:val="0"/>
      <w:marBottom w:val="0"/>
      <w:divBdr>
        <w:top w:val="none" w:sz="0" w:space="0" w:color="auto"/>
        <w:left w:val="none" w:sz="0" w:space="0" w:color="auto"/>
        <w:bottom w:val="none" w:sz="0" w:space="0" w:color="auto"/>
        <w:right w:val="none" w:sz="0" w:space="0" w:color="auto"/>
      </w:divBdr>
    </w:div>
    <w:div w:id="1327591055">
      <w:bodyDiv w:val="1"/>
      <w:marLeft w:val="0"/>
      <w:marRight w:val="0"/>
      <w:marTop w:val="0"/>
      <w:marBottom w:val="0"/>
      <w:divBdr>
        <w:top w:val="none" w:sz="0" w:space="0" w:color="auto"/>
        <w:left w:val="none" w:sz="0" w:space="0" w:color="auto"/>
        <w:bottom w:val="none" w:sz="0" w:space="0" w:color="auto"/>
        <w:right w:val="none" w:sz="0" w:space="0" w:color="auto"/>
      </w:divBdr>
    </w:div>
    <w:div w:id="1330401653">
      <w:bodyDiv w:val="1"/>
      <w:marLeft w:val="0"/>
      <w:marRight w:val="0"/>
      <w:marTop w:val="0"/>
      <w:marBottom w:val="0"/>
      <w:divBdr>
        <w:top w:val="none" w:sz="0" w:space="0" w:color="auto"/>
        <w:left w:val="none" w:sz="0" w:space="0" w:color="auto"/>
        <w:bottom w:val="none" w:sz="0" w:space="0" w:color="auto"/>
        <w:right w:val="none" w:sz="0" w:space="0" w:color="auto"/>
      </w:divBdr>
    </w:div>
    <w:div w:id="1378896827">
      <w:bodyDiv w:val="1"/>
      <w:marLeft w:val="0"/>
      <w:marRight w:val="0"/>
      <w:marTop w:val="0"/>
      <w:marBottom w:val="0"/>
      <w:divBdr>
        <w:top w:val="none" w:sz="0" w:space="0" w:color="auto"/>
        <w:left w:val="none" w:sz="0" w:space="0" w:color="auto"/>
        <w:bottom w:val="none" w:sz="0" w:space="0" w:color="auto"/>
        <w:right w:val="none" w:sz="0" w:space="0" w:color="auto"/>
      </w:divBdr>
    </w:div>
    <w:div w:id="1388069824">
      <w:bodyDiv w:val="1"/>
      <w:marLeft w:val="0"/>
      <w:marRight w:val="0"/>
      <w:marTop w:val="0"/>
      <w:marBottom w:val="0"/>
      <w:divBdr>
        <w:top w:val="none" w:sz="0" w:space="0" w:color="auto"/>
        <w:left w:val="none" w:sz="0" w:space="0" w:color="auto"/>
        <w:bottom w:val="none" w:sz="0" w:space="0" w:color="auto"/>
        <w:right w:val="none" w:sz="0" w:space="0" w:color="auto"/>
      </w:divBdr>
    </w:div>
    <w:div w:id="1433432795">
      <w:bodyDiv w:val="1"/>
      <w:marLeft w:val="0"/>
      <w:marRight w:val="0"/>
      <w:marTop w:val="0"/>
      <w:marBottom w:val="0"/>
      <w:divBdr>
        <w:top w:val="none" w:sz="0" w:space="0" w:color="auto"/>
        <w:left w:val="none" w:sz="0" w:space="0" w:color="auto"/>
        <w:bottom w:val="none" w:sz="0" w:space="0" w:color="auto"/>
        <w:right w:val="none" w:sz="0" w:space="0" w:color="auto"/>
      </w:divBdr>
    </w:div>
    <w:div w:id="1441993992">
      <w:bodyDiv w:val="1"/>
      <w:marLeft w:val="0"/>
      <w:marRight w:val="0"/>
      <w:marTop w:val="0"/>
      <w:marBottom w:val="0"/>
      <w:divBdr>
        <w:top w:val="none" w:sz="0" w:space="0" w:color="auto"/>
        <w:left w:val="none" w:sz="0" w:space="0" w:color="auto"/>
        <w:bottom w:val="none" w:sz="0" w:space="0" w:color="auto"/>
        <w:right w:val="none" w:sz="0" w:space="0" w:color="auto"/>
      </w:divBdr>
    </w:div>
    <w:div w:id="1469124957">
      <w:bodyDiv w:val="1"/>
      <w:marLeft w:val="0"/>
      <w:marRight w:val="0"/>
      <w:marTop w:val="0"/>
      <w:marBottom w:val="0"/>
      <w:divBdr>
        <w:top w:val="none" w:sz="0" w:space="0" w:color="auto"/>
        <w:left w:val="none" w:sz="0" w:space="0" w:color="auto"/>
        <w:bottom w:val="none" w:sz="0" w:space="0" w:color="auto"/>
        <w:right w:val="none" w:sz="0" w:space="0" w:color="auto"/>
      </w:divBdr>
    </w:div>
    <w:div w:id="1474954753">
      <w:bodyDiv w:val="1"/>
      <w:marLeft w:val="0"/>
      <w:marRight w:val="0"/>
      <w:marTop w:val="0"/>
      <w:marBottom w:val="0"/>
      <w:divBdr>
        <w:top w:val="none" w:sz="0" w:space="0" w:color="auto"/>
        <w:left w:val="none" w:sz="0" w:space="0" w:color="auto"/>
        <w:bottom w:val="none" w:sz="0" w:space="0" w:color="auto"/>
        <w:right w:val="none" w:sz="0" w:space="0" w:color="auto"/>
      </w:divBdr>
    </w:div>
    <w:div w:id="1479227699">
      <w:bodyDiv w:val="1"/>
      <w:marLeft w:val="0"/>
      <w:marRight w:val="0"/>
      <w:marTop w:val="0"/>
      <w:marBottom w:val="0"/>
      <w:divBdr>
        <w:top w:val="none" w:sz="0" w:space="0" w:color="auto"/>
        <w:left w:val="none" w:sz="0" w:space="0" w:color="auto"/>
        <w:bottom w:val="none" w:sz="0" w:space="0" w:color="auto"/>
        <w:right w:val="none" w:sz="0" w:space="0" w:color="auto"/>
      </w:divBdr>
    </w:div>
    <w:div w:id="1556889524">
      <w:bodyDiv w:val="1"/>
      <w:marLeft w:val="0"/>
      <w:marRight w:val="0"/>
      <w:marTop w:val="0"/>
      <w:marBottom w:val="0"/>
      <w:divBdr>
        <w:top w:val="none" w:sz="0" w:space="0" w:color="auto"/>
        <w:left w:val="none" w:sz="0" w:space="0" w:color="auto"/>
        <w:bottom w:val="none" w:sz="0" w:space="0" w:color="auto"/>
        <w:right w:val="none" w:sz="0" w:space="0" w:color="auto"/>
      </w:divBdr>
    </w:div>
    <w:div w:id="1568104868">
      <w:bodyDiv w:val="1"/>
      <w:marLeft w:val="0"/>
      <w:marRight w:val="0"/>
      <w:marTop w:val="0"/>
      <w:marBottom w:val="0"/>
      <w:divBdr>
        <w:top w:val="none" w:sz="0" w:space="0" w:color="auto"/>
        <w:left w:val="none" w:sz="0" w:space="0" w:color="auto"/>
        <w:bottom w:val="none" w:sz="0" w:space="0" w:color="auto"/>
        <w:right w:val="none" w:sz="0" w:space="0" w:color="auto"/>
      </w:divBdr>
    </w:div>
    <w:div w:id="1604150191">
      <w:bodyDiv w:val="1"/>
      <w:marLeft w:val="0"/>
      <w:marRight w:val="0"/>
      <w:marTop w:val="0"/>
      <w:marBottom w:val="0"/>
      <w:divBdr>
        <w:top w:val="none" w:sz="0" w:space="0" w:color="auto"/>
        <w:left w:val="none" w:sz="0" w:space="0" w:color="auto"/>
        <w:bottom w:val="none" w:sz="0" w:space="0" w:color="auto"/>
        <w:right w:val="none" w:sz="0" w:space="0" w:color="auto"/>
      </w:divBdr>
    </w:div>
    <w:div w:id="1675836496">
      <w:bodyDiv w:val="1"/>
      <w:marLeft w:val="0"/>
      <w:marRight w:val="0"/>
      <w:marTop w:val="0"/>
      <w:marBottom w:val="0"/>
      <w:divBdr>
        <w:top w:val="none" w:sz="0" w:space="0" w:color="auto"/>
        <w:left w:val="none" w:sz="0" w:space="0" w:color="auto"/>
        <w:bottom w:val="none" w:sz="0" w:space="0" w:color="auto"/>
        <w:right w:val="none" w:sz="0" w:space="0" w:color="auto"/>
      </w:divBdr>
    </w:div>
    <w:div w:id="1710228847">
      <w:bodyDiv w:val="1"/>
      <w:marLeft w:val="0"/>
      <w:marRight w:val="0"/>
      <w:marTop w:val="0"/>
      <w:marBottom w:val="0"/>
      <w:divBdr>
        <w:top w:val="none" w:sz="0" w:space="0" w:color="auto"/>
        <w:left w:val="none" w:sz="0" w:space="0" w:color="auto"/>
        <w:bottom w:val="none" w:sz="0" w:space="0" w:color="auto"/>
        <w:right w:val="none" w:sz="0" w:space="0" w:color="auto"/>
      </w:divBdr>
    </w:div>
    <w:div w:id="1711108459">
      <w:bodyDiv w:val="1"/>
      <w:marLeft w:val="0"/>
      <w:marRight w:val="0"/>
      <w:marTop w:val="0"/>
      <w:marBottom w:val="0"/>
      <w:divBdr>
        <w:top w:val="none" w:sz="0" w:space="0" w:color="auto"/>
        <w:left w:val="none" w:sz="0" w:space="0" w:color="auto"/>
        <w:bottom w:val="none" w:sz="0" w:space="0" w:color="auto"/>
        <w:right w:val="none" w:sz="0" w:space="0" w:color="auto"/>
      </w:divBdr>
    </w:div>
    <w:div w:id="1724401615">
      <w:bodyDiv w:val="1"/>
      <w:marLeft w:val="0"/>
      <w:marRight w:val="0"/>
      <w:marTop w:val="0"/>
      <w:marBottom w:val="0"/>
      <w:divBdr>
        <w:top w:val="none" w:sz="0" w:space="0" w:color="auto"/>
        <w:left w:val="none" w:sz="0" w:space="0" w:color="auto"/>
        <w:bottom w:val="none" w:sz="0" w:space="0" w:color="auto"/>
        <w:right w:val="none" w:sz="0" w:space="0" w:color="auto"/>
      </w:divBdr>
    </w:div>
    <w:div w:id="1729106841">
      <w:bodyDiv w:val="1"/>
      <w:marLeft w:val="0"/>
      <w:marRight w:val="0"/>
      <w:marTop w:val="0"/>
      <w:marBottom w:val="0"/>
      <w:divBdr>
        <w:top w:val="none" w:sz="0" w:space="0" w:color="auto"/>
        <w:left w:val="none" w:sz="0" w:space="0" w:color="auto"/>
        <w:bottom w:val="none" w:sz="0" w:space="0" w:color="auto"/>
        <w:right w:val="none" w:sz="0" w:space="0" w:color="auto"/>
      </w:divBdr>
    </w:div>
    <w:div w:id="1760559637">
      <w:bodyDiv w:val="1"/>
      <w:marLeft w:val="0"/>
      <w:marRight w:val="0"/>
      <w:marTop w:val="0"/>
      <w:marBottom w:val="0"/>
      <w:divBdr>
        <w:top w:val="none" w:sz="0" w:space="0" w:color="auto"/>
        <w:left w:val="none" w:sz="0" w:space="0" w:color="auto"/>
        <w:bottom w:val="none" w:sz="0" w:space="0" w:color="auto"/>
        <w:right w:val="none" w:sz="0" w:space="0" w:color="auto"/>
      </w:divBdr>
    </w:div>
    <w:div w:id="1763451198">
      <w:bodyDiv w:val="1"/>
      <w:marLeft w:val="0"/>
      <w:marRight w:val="0"/>
      <w:marTop w:val="0"/>
      <w:marBottom w:val="0"/>
      <w:divBdr>
        <w:top w:val="none" w:sz="0" w:space="0" w:color="auto"/>
        <w:left w:val="none" w:sz="0" w:space="0" w:color="auto"/>
        <w:bottom w:val="none" w:sz="0" w:space="0" w:color="auto"/>
        <w:right w:val="none" w:sz="0" w:space="0" w:color="auto"/>
      </w:divBdr>
    </w:div>
    <w:div w:id="1771311340">
      <w:bodyDiv w:val="1"/>
      <w:marLeft w:val="0"/>
      <w:marRight w:val="0"/>
      <w:marTop w:val="0"/>
      <w:marBottom w:val="0"/>
      <w:divBdr>
        <w:top w:val="none" w:sz="0" w:space="0" w:color="auto"/>
        <w:left w:val="none" w:sz="0" w:space="0" w:color="auto"/>
        <w:bottom w:val="none" w:sz="0" w:space="0" w:color="auto"/>
        <w:right w:val="none" w:sz="0" w:space="0" w:color="auto"/>
      </w:divBdr>
    </w:div>
    <w:div w:id="1777676275">
      <w:bodyDiv w:val="1"/>
      <w:marLeft w:val="0"/>
      <w:marRight w:val="0"/>
      <w:marTop w:val="0"/>
      <w:marBottom w:val="0"/>
      <w:divBdr>
        <w:top w:val="none" w:sz="0" w:space="0" w:color="auto"/>
        <w:left w:val="none" w:sz="0" w:space="0" w:color="auto"/>
        <w:bottom w:val="none" w:sz="0" w:space="0" w:color="auto"/>
        <w:right w:val="none" w:sz="0" w:space="0" w:color="auto"/>
      </w:divBdr>
    </w:div>
    <w:div w:id="1782218198">
      <w:bodyDiv w:val="1"/>
      <w:marLeft w:val="0"/>
      <w:marRight w:val="0"/>
      <w:marTop w:val="0"/>
      <w:marBottom w:val="0"/>
      <w:divBdr>
        <w:top w:val="none" w:sz="0" w:space="0" w:color="auto"/>
        <w:left w:val="none" w:sz="0" w:space="0" w:color="auto"/>
        <w:bottom w:val="none" w:sz="0" w:space="0" w:color="auto"/>
        <w:right w:val="none" w:sz="0" w:space="0" w:color="auto"/>
      </w:divBdr>
    </w:div>
    <w:div w:id="1804106677">
      <w:bodyDiv w:val="1"/>
      <w:marLeft w:val="0"/>
      <w:marRight w:val="0"/>
      <w:marTop w:val="0"/>
      <w:marBottom w:val="0"/>
      <w:divBdr>
        <w:top w:val="none" w:sz="0" w:space="0" w:color="auto"/>
        <w:left w:val="none" w:sz="0" w:space="0" w:color="auto"/>
        <w:bottom w:val="none" w:sz="0" w:space="0" w:color="auto"/>
        <w:right w:val="none" w:sz="0" w:space="0" w:color="auto"/>
      </w:divBdr>
    </w:div>
    <w:div w:id="1841264590">
      <w:bodyDiv w:val="1"/>
      <w:marLeft w:val="0"/>
      <w:marRight w:val="0"/>
      <w:marTop w:val="0"/>
      <w:marBottom w:val="0"/>
      <w:divBdr>
        <w:top w:val="none" w:sz="0" w:space="0" w:color="auto"/>
        <w:left w:val="none" w:sz="0" w:space="0" w:color="auto"/>
        <w:bottom w:val="none" w:sz="0" w:space="0" w:color="auto"/>
        <w:right w:val="none" w:sz="0" w:space="0" w:color="auto"/>
      </w:divBdr>
    </w:div>
    <w:div w:id="1851135544">
      <w:bodyDiv w:val="1"/>
      <w:marLeft w:val="0"/>
      <w:marRight w:val="0"/>
      <w:marTop w:val="0"/>
      <w:marBottom w:val="0"/>
      <w:divBdr>
        <w:top w:val="none" w:sz="0" w:space="0" w:color="auto"/>
        <w:left w:val="none" w:sz="0" w:space="0" w:color="auto"/>
        <w:bottom w:val="none" w:sz="0" w:space="0" w:color="auto"/>
        <w:right w:val="none" w:sz="0" w:space="0" w:color="auto"/>
      </w:divBdr>
    </w:div>
    <w:div w:id="1889948537">
      <w:bodyDiv w:val="1"/>
      <w:marLeft w:val="0"/>
      <w:marRight w:val="0"/>
      <w:marTop w:val="0"/>
      <w:marBottom w:val="0"/>
      <w:divBdr>
        <w:top w:val="none" w:sz="0" w:space="0" w:color="auto"/>
        <w:left w:val="none" w:sz="0" w:space="0" w:color="auto"/>
        <w:bottom w:val="none" w:sz="0" w:space="0" w:color="auto"/>
        <w:right w:val="none" w:sz="0" w:space="0" w:color="auto"/>
      </w:divBdr>
    </w:div>
    <w:div w:id="1900432780">
      <w:bodyDiv w:val="1"/>
      <w:marLeft w:val="0"/>
      <w:marRight w:val="0"/>
      <w:marTop w:val="0"/>
      <w:marBottom w:val="0"/>
      <w:divBdr>
        <w:top w:val="none" w:sz="0" w:space="0" w:color="auto"/>
        <w:left w:val="none" w:sz="0" w:space="0" w:color="auto"/>
        <w:bottom w:val="none" w:sz="0" w:space="0" w:color="auto"/>
        <w:right w:val="none" w:sz="0" w:space="0" w:color="auto"/>
      </w:divBdr>
    </w:div>
    <w:div w:id="1919055710">
      <w:bodyDiv w:val="1"/>
      <w:marLeft w:val="0"/>
      <w:marRight w:val="0"/>
      <w:marTop w:val="0"/>
      <w:marBottom w:val="0"/>
      <w:divBdr>
        <w:top w:val="none" w:sz="0" w:space="0" w:color="auto"/>
        <w:left w:val="none" w:sz="0" w:space="0" w:color="auto"/>
        <w:bottom w:val="none" w:sz="0" w:space="0" w:color="auto"/>
        <w:right w:val="none" w:sz="0" w:space="0" w:color="auto"/>
      </w:divBdr>
    </w:div>
    <w:div w:id="1965384839">
      <w:bodyDiv w:val="1"/>
      <w:marLeft w:val="0"/>
      <w:marRight w:val="0"/>
      <w:marTop w:val="0"/>
      <w:marBottom w:val="0"/>
      <w:divBdr>
        <w:top w:val="none" w:sz="0" w:space="0" w:color="auto"/>
        <w:left w:val="none" w:sz="0" w:space="0" w:color="auto"/>
        <w:bottom w:val="none" w:sz="0" w:space="0" w:color="auto"/>
        <w:right w:val="none" w:sz="0" w:space="0" w:color="auto"/>
      </w:divBdr>
    </w:div>
    <w:div w:id="1997494881">
      <w:bodyDiv w:val="1"/>
      <w:marLeft w:val="0"/>
      <w:marRight w:val="0"/>
      <w:marTop w:val="0"/>
      <w:marBottom w:val="0"/>
      <w:divBdr>
        <w:top w:val="none" w:sz="0" w:space="0" w:color="auto"/>
        <w:left w:val="none" w:sz="0" w:space="0" w:color="auto"/>
        <w:bottom w:val="none" w:sz="0" w:space="0" w:color="auto"/>
        <w:right w:val="none" w:sz="0" w:space="0" w:color="auto"/>
      </w:divBdr>
    </w:div>
    <w:div w:id="2031376812">
      <w:bodyDiv w:val="1"/>
      <w:marLeft w:val="0"/>
      <w:marRight w:val="0"/>
      <w:marTop w:val="0"/>
      <w:marBottom w:val="0"/>
      <w:divBdr>
        <w:top w:val="none" w:sz="0" w:space="0" w:color="auto"/>
        <w:left w:val="none" w:sz="0" w:space="0" w:color="auto"/>
        <w:bottom w:val="none" w:sz="0" w:space="0" w:color="auto"/>
        <w:right w:val="none" w:sz="0" w:space="0" w:color="auto"/>
      </w:divBdr>
    </w:div>
    <w:div w:id="2033605546">
      <w:bodyDiv w:val="1"/>
      <w:marLeft w:val="0"/>
      <w:marRight w:val="0"/>
      <w:marTop w:val="0"/>
      <w:marBottom w:val="0"/>
      <w:divBdr>
        <w:top w:val="none" w:sz="0" w:space="0" w:color="auto"/>
        <w:left w:val="none" w:sz="0" w:space="0" w:color="auto"/>
        <w:bottom w:val="none" w:sz="0" w:space="0" w:color="auto"/>
        <w:right w:val="none" w:sz="0" w:space="0" w:color="auto"/>
      </w:divBdr>
    </w:div>
    <w:div w:id="2068186476">
      <w:bodyDiv w:val="1"/>
      <w:marLeft w:val="0"/>
      <w:marRight w:val="0"/>
      <w:marTop w:val="0"/>
      <w:marBottom w:val="0"/>
      <w:divBdr>
        <w:top w:val="none" w:sz="0" w:space="0" w:color="auto"/>
        <w:left w:val="none" w:sz="0" w:space="0" w:color="auto"/>
        <w:bottom w:val="none" w:sz="0" w:space="0" w:color="auto"/>
        <w:right w:val="none" w:sz="0" w:space="0" w:color="auto"/>
      </w:divBdr>
    </w:div>
    <w:div w:id="2070959360">
      <w:bodyDiv w:val="1"/>
      <w:marLeft w:val="0"/>
      <w:marRight w:val="0"/>
      <w:marTop w:val="0"/>
      <w:marBottom w:val="0"/>
      <w:divBdr>
        <w:top w:val="none" w:sz="0" w:space="0" w:color="auto"/>
        <w:left w:val="none" w:sz="0" w:space="0" w:color="auto"/>
        <w:bottom w:val="none" w:sz="0" w:space="0" w:color="auto"/>
        <w:right w:val="none" w:sz="0" w:space="0" w:color="auto"/>
      </w:divBdr>
    </w:div>
    <w:div w:id="2121296121">
      <w:bodyDiv w:val="1"/>
      <w:marLeft w:val="0"/>
      <w:marRight w:val="0"/>
      <w:marTop w:val="0"/>
      <w:marBottom w:val="0"/>
      <w:divBdr>
        <w:top w:val="none" w:sz="0" w:space="0" w:color="auto"/>
        <w:left w:val="none" w:sz="0" w:space="0" w:color="auto"/>
        <w:bottom w:val="none" w:sz="0" w:space="0" w:color="auto"/>
        <w:right w:val="none" w:sz="0" w:space="0" w:color="auto"/>
      </w:divBdr>
    </w:div>
    <w:div w:id="2134322647">
      <w:bodyDiv w:val="1"/>
      <w:marLeft w:val="0"/>
      <w:marRight w:val="0"/>
      <w:marTop w:val="0"/>
      <w:marBottom w:val="0"/>
      <w:divBdr>
        <w:top w:val="none" w:sz="0" w:space="0" w:color="auto"/>
        <w:left w:val="none" w:sz="0" w:space="0" w:color="auto"/>
        <w:bottom w:val="none" w:sz="0" w:space="0" w:color="auto"/>
        <w:right w:val="none" w:sz="0" w:space="0" w:color="auto"/>
      </w:divBdr>
    </w:div>
    <w:div w:id="21377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A122A1-FFB8-4B19-9932-14C91C2B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26</Pages>
  <Words>6705</Words>
  <Characters>38222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Right of Children To Free and Compulsory Education Act, 2009</vt:lpstr>
    </vt:vector>
  </TitlesOfParts>
  <Company>Hewlett-Packard Company</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Children To Free and Compulsory Education Act, 2009</dc:title>
  <dc:subject>Status Report Implementation Thereof in States/ UTs</dc:subject>
  <dc:creator>Dr. V. P. Singh</dc:creator>
  <cp:lastModifiedBy>SDI 1167</cp:lastModifiedBy>
  <cp:revision>119</cp:revision>
  <cp:lastPrinted>2025-02-21T07:38:00Z</cp:lastPrinted>
  <dcterms:created xsi:type="dcterms:W3CDTF">2020-12-16T02:39:00Z</dcterms:created>
  <dcterms:modified xsi:type="dcterms:W3CDTF">2025-09-01T11:36:00Z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9d3a1ee8bf262c4b672ace5a4641a4bdb6fb9c2be90e7a8a7d6c155c5e13ffe8</vt:lpwstr>
  </property>
</Properties>
</file>