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06535" w14:textId="77777777" w:rsidR="008E5D35" w:rsidRDefault="008E5D35">
      <w:pPr>
        <w:spacing w:after="0"/>
        <w:rPr>
          <w:rFonts w:ascii="Times New Roman" w:eastAsia="Calibri"/>
          <w:sz w:val="32"/>
          <w:szCs w:val="20"/>
          <w:lang w:val="en-GB"/>
        </w:rPr>
      </w:pPr>
    </w:p>
    <w:p w14:paraId="68077BCB" w14:textId="77777777" w:rsidR="008E5D35" w:rsidRDefault="00E43104">
      <w:pPr>
        <w:spacing w:line="360" w:lineRule="auto"/>
        <w:jc w:val="center"/>
        <w:rPr>
          <w:rFonts w:ascii="Times New Roman"/>
          <w:b/>
          <w:bCs/>
          <w:sz w:val="32"/>
          <w:szCs w:val="32"/>
        </w:rPr>
      </w:pPr>
      <w:r>
        <w:rPr>
          <w:rFonts w:ascii="Times New Roman"/>
          <w:b/>
          <w:bCs/>
          <w:sz w:val="32"/>
          <w:szCs w:val="32"/>
        </w:rPr>
        <w:t xml:space="preserve">Demographic and School-based Factors Associated with Students’ Predisposition towards Integrity in School Examinations  </w:t>
      </w:r>
    </w:p>
    <w:p w14:paraId="0224F6E9" w14:textId="77777777" w:rsidR="008E5D35" w:rsidRDefault="008E5D35">
      <w:pPr>
        <w:spacing w:after="0"/>
        <w:rPr>
          <w:rFonts w:eastAsia="Calibri" w:hAnsi="Calibri" w:cs="Calibri"/>
          <w:b/>
          <w:szCs w:val="20"/>
        </w:rPr>
      </w:pPr>
    </w:p>
    <w:p w14:paraId="69BBD9E3" w14:textId="77777777" w:rsidR="008E5D35" w:rsidRDefault="008E5D35">
      <w:pPr>
        <w:spacing w:after="0"/>
        <w:rPr>
          <w:rFonts w:eastAsia="Calibri" w:hAnsi="Calibri" w:cs="Calibri"/>
          <w:i/>
          <w:sz w:val="20"/>
          <w:szCs w:val="20"/>
        </w:rPr>
      </w:pPr>
    </w:p>
    <w:p w14:paraId="66A2D731" w14:textId="77777777" w:rsidR="008E5D35" w:rsidRDefault="008E5D35">
      <w:pPr>
        <w:adjustRightInd w:val="0"/>
        <w:snapToGrid w:val="0"/>
        <w:spacing w:after="0"/>
        <w:jc w:val="both"/>
        <w:rPr>
          <w:rFonts w:eastAsia="SimSun" w:hAnsi="Calibri" w:cs="Calibri"/>
          <w:i/>
          <w:sz w:val="20"/>
          <w:szCs w:val="20"/>
          <w:lang w:val="en-GB" w:eastAsia="en-GB"/>
        </w:rPr>
      </w:pPr>
    </w:p>
    <w:p w14:paraId="10266B10" w14:textId="77777777" w:rsidR="008E5D35" w:rsidRDefault="00E43104">
      <w:pPr>
        <w:pBdr>
          <w:top w:val="single" w:sz="4" w:space="1" w:color="auto"/>
        </w:pBdr>
        <w:spacing w:after="0" w:line="0" w:lineRule="atLeast"/>
        <w:jc w:val="center"/>
        <w:rPr>
          <w:rFonts w:ascii="Times New Roman"/>
          <w:b/>
          <w:iCs/>
          <w:sz w:val="24"/>
          <w:szCs w:val="24"/>
          <w:lang w:val="fr-FR"/>
        </w:rPr>
      </w:pPr>
      <w:r>
        <w:rPr>
          <w:rFonts w:ascii="Times New Roman"/>
          <w:b/>
          <w:iCs/>
          <w:sz w:val="24"/>
          <w:szCs w:val="24"/>
        </w:rPr>
        <w:t xml:space="preserve">ABSTRACT </w:t>
      </w:r>
    </w:p>
    <w:p w14:paraId="2CE60CBF" w14:textId="77777777" w:rsidR="008E5D35" w:rsidRDefault="008E5D35">
      <w:pPr>
        <w:pBdr>
          <w:top w:val="single" w:sz="4" w:space="1" w:color="auto"/>
        </w:pBdr>
        <w:spacing w:after="0" w:line="0" w:lineRule="atLeast"/>
        <w:jc w:val="both"/>
        <w:rPr>
          <w:rFonts w:ascii="Times New Roman"/>
          <w:b/>
          <w:i/>
          <w:sz w:val="24"/>
          <w:szCs w:val="24"/>
          <w:lang w:val="fr-FR"/>
        </w:rPr>
      </w:pPr>
    </w:p>
    <w:p w14:paraId="1083BD40" w14:textId="77777777" w:rsidR="008E5D35" w:rsidRDefault="00E43104">
      <w:pPr>
        <w:pStyle w:val="Body"/>
        <w:spacing w:after="0"/>
        <w:rPr>
          <w:rFonts w:ascii="Times New Roman"/>
          <w:sz w:val="24"/>
          <w:szCs w:val="24"/>
        </w:rPr>
      </w:pPr>
      <w:r>
        <w:rPr>
          <w:rFonts w:ascii="Arial" w:eastAsia="Calibri" w:hAnsi="Arial" w:cs="Arial"/>
          <w:b/>
        </w:rPr>
        <w:t xml:space="preserve">Aims: </w:t>
      </w:r>
      <w:r>
        <w:rPr>
          <w:rFonts w:ascii="Times New Roman"/>
          <w:sz w:val="24"/>
          <w:szCs w:val="24"/>
        </w:rPr>
        <w:t xml:space="preserve">The purpose of this article is to examine </w:t>
      </w:r>
      <w:r>
        <w:rPr>
          <w:rFonts w:ascii="Times New Roman"/>
          <w:sz w:val="24"/>
          <w:szCs w:val="24"/>
        </w:rPr>
        <w:t>the factors associated with students’ predisposition towards academic dishonesty in educational assessments and provide</w:t>
      </w:r>
      <w:ins w:id="0" w:author="Blessing  Ntamu" w:date="2025-08-30T02:32:00Z">
        <w:r>
          <w:rPr>
            <w:rFonts w:ascii="Times New Roman"/>
            <w:sz w:val="24"/>
            <w:szCs w:val="24"/>
          </w:rPr>
          <w:t>s</w:t>
        </w:r>
      </w:ins>
      <w:del w:id="1" w:author="Blessing  Ntamu" w:date="2025-08-30T02:32:00Z">
        <w:r>
          <w:rPr>
            <w:rFonts w:ascii="Times New Roman"/>
            <w:sz w:val="24"/>
            <w:szCs w:val="24"/>
          </w:rPr>
          <w:delText>d</w:delText>
        </w:r>
      </w:del>
      <w:r>
        <w:rPr>
          <w:rFonts w:ascii="Times New Roman"/>
          <w:sz w:val="24"/>
          <w:szCs w:val="24"/>
        </w:rPr>
        <w:t xml:space="preserve"> a framework for adopting proactive counselling strategy against dishonest examination behavior.</w:t>
      </w:r>
    </w:p>
    <w:p w14:paraId="29000D21" w14:textId="77777777" w:rsidR="008E5D35" w:rsidRDefault="00E43104">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w:t>
      </w:r>
      <w:r>
        <w:rPr>
          <w:rFonts w:ascii="Times New Roman"/>
          <w:sz w:val="24"/>
          <w:szCs w:val="24"/>
        </w:rPr>
        <w:t xml:space="preserve">It </w:t>
      </w:r>
      <w:proofErr w:type="gramStart"/>
      <w:r>
        <w:rPr>
          <w:rFonts w:ascii="Times New Roman"/>
          <w:sz w:val="24"/>
          <w:szCs w:val="24"/>
        </w:rPr>
        <w:t xml:space="preserve">employed  </w:t>
      </w:r>
      <w:r>
        <w:rPr>
          <w:rFonts w:ascii="Times New Roman"/>
          <w:sz w:val="24"/>
          <w:szCs w:val="24"/>
        </w:rPr>
        <w:t>quantitative</w:t>
      </w:r>
      <w:proofErr w:type="gramEnd"/>
      <w:r>
        <w:rPr>
          <w:rFonts w:ascii="Times New Roman"/>
          <w:sz w:val="24"/>
          <w:szCs w:val="24"/>
        </w:rPr>
        <w:t xml:space="preserve"> survey research design.</w:t>
      </w:r>
    </w:p>
    <w:p w14:paraId="02046C68" w14:textId="77777777" w:rsidR="008E5D35" w:rsidRDefault="00E43104">
      <w:pPr>
        <w:pStyle w:val="Body"/>
        <w:spacing w:after="0"/>
        <w:rPr>
          <w:rFonts w:ascii="Times New Roman"/>
          <w:sz w:val="24"/>
          <w:szCs w:val="24"/>
        </w:rPr>
      </w:pPr>
      <w:r>
        <w:rPr>
          <w:rFonts w:ascii="Arial" w:eastAsia="Calibri" w:hAnsi="Arial" w:cs="Arial"/>
          <w:b/>
        </w:rPr>
        <w:t>Place and Duration of Study:</w:t>
      </w:r>
      <w:r>
        <w:rPr>
          <w:rFonts w:ascii="Arial" w:eastAsia="Calibri" w:hAnsi="Arial" w:cs="Arial"/>
        </w:rPr>
        <w:t xml:space="preserve"> </w:t>
      </w:r>
      <w:r>
        <w:rPr>
          <w:rFonts w:ascii="Times New Roman"/>
          <w:sz w:val="24"/>
          <w:szCs w:val="24"/>
        </w:rPr>
        <w:t>The study was conducted with 294,580 final-year secondary school students in Southern Nigeria during the 2024/2025 academic session from October 2024 to May 2025.</w:t>
      </w:r>
    </w:p>
    <w:p w14:paraId="7EBF74D8" w14:textId="77777777" w:rsidR="008E5D35" w:rsidRDefault="00E43104">
      <w:pPr>
        <w:pStyle w:val="Body"/>
        <w:spacing w:after="0"/>
        <w:rPr>
          <w:rFonts w:ascii="Times New Roman"/>
          <w:sz w:val="24"/>
          <w:szCs w:val="24"/>
        </w:rPr>
      </w:pPr>
      <w:r>
        <w:rPr>
          <w:rFonts w:ascii="Arial" w:eastAsia="Calibri" w:hAnsi="Arial" w:cs="Arial"/>
          <w:b/>
          <w:bCs/>
        </w:rPr>
        <w:t>Methodology:</w:t>
      </w:r>
      <w:r>
        <w:rPr>
          <w:rFonts w:ascii="Arial" w:eastAsia="Calibri" w:hAnsi="Arial" w:cs="Arial"/>
        </w:rPr>
        <w:t xml:space="preserve"> </w:t>
      </w:r>
      <w:r>
        <w:rPr>
          <w:rFonts w:ascii="Times New Roman"/>
          <w:sz w:val="24"/>
          <w:szCs w:val="24"/>
        </w:rPr>
        <w:t>A purposive sa</w:t>
      </w:r>
      <w:r>
        <w:rPr>
          <w:rFonts w:ascii="Times New Roman"/>
          <w:sz w:val="24"/>
          <w:szCs w:val="24"/>
        </w:rPr>
        <w:t>mpling technique was employed to select a sample of 3,600 students. A standardized Academic Integrity Measurement Instrument was used to collect data. Simple Linear Regression, Mean Scores, T-tests, and Analysis of Variance were utilized to analyze the dat</w:t>
      </w:r>
      <w:r>
        <w:rPr>
          <w:rFonts w:ascii="Times New Roman"/>
          <w:sz w:val="24"/>
          <w:szCs w:val="24"/>
        </w:rPr>
        <w:t>a.</w:t>
      </w:r>
    </w:p>
    <w:p w14:paraId="11F282FA" w14:textId="77777777" w:rsidR="008E5D35" w:rsidRDefault="00E43104">
      <w:pPr>
        <w:spacing w:line="240" w:lineRule="auto"/>
        <w:jc w:val="both"/>
      </w:pPr>
      <w:r>
        <w:rPr>
          <w:rFonts w:ascii="Arial" w:eastAsia="Calibri" w:hAnsi="Arial" w:cs="Arial"/>
          <w:b/>
          <w:bCs/>
        </w:rPr>
        <w:t>Results:</w:t>
      </w:r>
      <w:r>
        <w:rPr>
          <w:rFonts w:ascii="Arial" w:eastAsia="Calibri" w:hAnsi="Arial" w:cs="Arial"/>
        </w:rPr>
        <w:t xml:space="preserve"> A</w:t>
      </w:r>
      <w:r>
        <w:rPr>
          <w:rFonts w:ascii="Times New Roman"/>
          <w:sz w:val="24"/>
          <w:szCs w:val="24"/>
        </w:rPr>
        <w:t>ge significantly predicted examination integrity (</w:t>
      </w:r>
      <w:r>
        <w:rPr>
          <w:rFonts w:ascii="Arial" w:hAnsi="Arial" w:cs="Arial"/>
          <w:sz w:val="24"/>
          <w:szCs w:val="24"/>
        </w:rPr>
        <w:t>β</w:t>
      </w:r>
      <w:r>
        <w:rPr>
          <w:rFonts w:ascii="Times New Roman"/>
          <w:sz w:val="24"/>
          <w:szCs w:val="24"/>
        </w:rPr>
        <w:t xml:space="preserve"> = -.13, P-value = .000) ; there was significant impact of gender on students’ predisposition towards examination malpractices (t = -3.31, P-value = .001;  there was significant impact of reli</w:t>
      </w:r>
      <w:r>
        <w:rPr>
          <w:rFonts w:ascii="Times New Roman"/>
          <w:sz w:val="24"/>
          <w:szCs w:val="24"/>
        </w:rPr>
        <w:t>gion on students’ disposition towards examination malpractices (</w:t>
      </w:r>
      <w:r>
        <w:rPr>
          <w:rFonts w:ascii="Times New Roman"/>
          <w:color w:val="010205"/>
          <w:sz w:val="24"/>
          <w:szCs w:val="24"/>
        </w:rPr>
        <w:t>mean difference is significant at the 0.05 level)</w:t>
      </w:r>
      <w:r>
        <w:rPr>
          <w:rFonts w:ascii="Times New Roman"/>
          <w:sz w:val="24"/>
          <w:szCs w:val="24"/>
        </w:rPr>
        <w:t>; parental educational qualifications and occupations significantly influenced students’ predisposition towards examination malpractices (</w:t>
      </w:r>
      <w:r>
        <w:rPr>
          <w:rFonts w:ascii="Times New Roman"/>
          <w:color w:val="010205"/>
          <w:sz w:val="24"/>
          <w:szCs w:val="24"/>
        </w:rPr>
        <w:t>R Squ</w:t>
      </w:r>
      <w:r>
        <w:rPr>
          <w:rFonts w:ascii="Times New Roman"/>
          <w:color w:val="010205"/>
          <w:sz w:val="24"/>
          <w:szCs w:val="24"/>
        </w:rPr>
        <w:t>ared = .039 (Adjusted R Squared = .021).)</w:t>
      </w:r>
      <w:r>
        <w:rPr>
          <w:rFonts w:ascii="Times New Roman"/>
          <w:sz w:val="24"/>
          <w:szCs w:val="24"/>
        </w:rPr>
        <w:t>; there was significant influence of school type on  students’ predisposition towards examination malpractices (F = 100.93, P&lt;0.05);   and, social science and science courses exerted significant influences on studen</w:t>
      </w:r>
      <w:r>
        <w:rPr>
          <w:rFonts w:ascii="Times New Roman"/>
          <w:sz w:val="24"/>
          <w:szCs w:val="24"/>
        </w:rPr>
        <w:t>ts’ predisposition towards examination malpractices (</w:t>
      </w:r>
      <w:r>
        <w:rPr>
          <w:rFonts w:ascii="Times New Roman"/>
          <w:color w:val="010205"/>
          <w:sz w:val="24"/>
          <w:szCs w:val="24"/>
        </w:rPr>
        <w:t>mean difference is significant at the 0.05 level)</w:t>
      </w:r>
      <w:r>
        <w:rPr>
          <w:rFonts w:ascii="Times New Roman"/>
          <w:sz w:val="24"/>
          <w:szCs w:val="24"/>
        </w:rPr>
        <w:t>.</w:t>
      </w:r>
    </w:p>
    <w:p w14:paraId="1F9768A5" w14:textId="77777777" w:rsidR="008E5D35" w:rsidRDefault="00E43104">
      <w:pPr>
        <w:spacing w:line="240" w:lineRule="auto"/>
        <w:jc w:val="both"/>
        <w:rPr>
          <w:rFonts w:ascii="Times New Roman"/>
          <w:sz w:val="24"/>
          <w:szCs w:val="24"/>
        </w:rPr>
      </w:pPr>
      <w:r>
        <w:rPr>
          <w:rFonts w:ascii="Arial" w:eastAsia="Calibri" w:hAnsi="Arial" w:cs="Arial"/>
          <w:b/>
          <w:bCs/>
        </w:rPr>
        <w:t xml:space="preserve">Conclusion: </w:t>
      </w:r>
      <w:r>
        <w:rPr>
          <w:rFonts w:ascii="Times New Roman"/>
          <w:sz w:val="24"/>
          <w:szCs w:val="24"/>
        </w:rPr>
        <w:t xml:space="preserve">Implementation of school administrative and counselling interventions and policies that includes demographic and school-based factors will constitute a vital approach to mitigating the tendency towards the perpetuation of cheating </w:t>
      </w:r>
      <w:proofErr w:type="spellStart"/>
      <w:r>
        <w:rPr>
          <w:rFonts w:ascii="Times New Roman"/>
          <w:sz w:val="24"/>
          <w:szCs w:val="24"/>
        </w:rPr>
        <w:t>behaviour</w:t>
      </w:r>
      <w:proofErr w:type="spellEnd"/>
      <w:r>
        <w:rPr>
          <w:rFonts w:ascii="Times New Roman"/>
          <w:sz w:val="24"/>
          <w:szCs w:val="24"/>
        </w:rPr>
        <w:t xml:space="preserve"> in school exami</w:t>
      </w:r>
      <w:r>
        <w:rPr>
          <w:rFonts w:ascii="Times New Roman"/>
          <w:sz w:val="24"/>
          <w:szCs w:val="24"/>
        </w:rPr>
        <w:t xml:space="preserve">nations. This approach is grounded in the expanded theory of planned behavior and this constituted the framework for preventive actions against examination malpractices in schools. </w:t>
      </w:r>
    </w:p>
    <w:p w14:paraId="0E9641C9" w14:textId="77777777" w:rsidR="008E5D35" w:rsidRDefault="008E5D35">
      <w:pPr>
        <w:pStyle w:val="Body"/>
        <w:spacing w:after="0"/>
        <w:rPr>
          <w:rFonts w:ascii="Arial" w:eastAsia="Calibri" w:hAnsi="Arial" w:cs="Arial"/>
          <w:b/>
          <w:bCs/>
        </w:rPr>
      </w:pPr>
    </w:p>
    <w:p w14:paraId="35666635" w14:textId="77777777" w:rsidR="008E5D35" w:rsidRDefault="00E43104">
      <w:pPr>
        <w:spacing w:line="360" w:lineRule="auto"/>
        <w:jc w:val="center"/>
        <w:rPr>
          <w:rFonts w:ascii="Times New Roman"/>
          <w:sz w:val="24"/>
          <w:szCs w:val="24"/>
        </w:rPr>
      </w:pPr>
      <w:r>
        <w:rPr>
          <w:rFonts w:ascii="Times New Roman"/>
          <w:b/>
          <w:bCs/>
          <w:sz w:val="24"/>
          <w:szCs w:val="24"/>
        </w:rPr>
        <w:t>Keyword</w:t>
      </w:r>
      <w:r>
        <w:rPr>
          <w:rFonts w:ascii="Times New Roman"/>
          <w:sz w:val="24"/>
          <w:szCs w:val="24"/>
        </w:rPr>
        <w:t>: Demography, School-based Factors, Examination Malpractices, Acad</w:t>
      </w:r>
      <w:r>
        <w:rPr>
          <w:rFonts w:ascii="Times New Roman"/>
          <w:sz w:val="24"/>
          <w:szCs w:val="24"/>
        </w:rPr>
        <w:t>emic Integrity, Preventive Framework.</w:t>
      </w:r>
    </w:p>
    <w:p w14:paraId="346BBCD9" w14:textId="77777777" w:rsidR="008E5D35" w:rsidRDefault="008E5D35">
      <w:pPr>
        <w:pBdr>
          <w:top w:val="single" w:sz="4" w:space="1" w:color="auto"/>
        </w:pBdr>
        <w:spacing w:after="0" w:line="0" w:lineRule="atLeast"/>
        <w:jc w:val="both"/>
        <w:rPr>
          <w:rFonts w:ascii="Times New Roman"/>
          <w:sz w:val="24"/>
          <w:szCs w:val="24"/>
        </w:rPr>
      </w:pPr>
    </w:p>
    <w:p w14:paraId="24389026" w14:textId="77777777" w:rsidR="008E5D35" w:rsidRDefault="008E5D35">
      <w:pPr>
        <w:pBdr>
          <w:top w:val="single" w:sz="4" w:space="1" w:color="auto"/>
        </w:pBdr>
        <w:spacing w:after="0" w:line="0" w:lineRule="atLeast"/>
        <w:jc w:val="both"/>
        <w:rPr>
          <w:rFonts w:ascii="Times New Roman"/>
          <w:sz w:val="24"/>
          <w:szCs w:val="24"/>
        </w:rPr>
      </w:pPr>
    </w:p>
    <w:p w14:paraId="28FEC7F0" w14:textId="77777777" w:rsidR="008E5D35" w:rsidRDefault="008E5D35">
      <w:pPr>
        <w:pBdr>
          <w:top w:val="single" w:sz="4" w:space="1" w:color="auto"/>
        </w:pBdr>
        <w:spacing w:after="0" w:line="0" w:lineRule="atLeast"/>
        <w:jc w:val="both"/>
        <w:rPr>
          <w:rFonts w:ascii="Times New Roman"/>
          <w:sz w:val="24"/>
          <w:szCs w:val="24"/>
        </w:rPr>
      </w:pPr>
    </w:p>
    <w:p w14:paraId="51491CA0" w14:textId="77777777" w:rsidR="008E5D35" w:rsidRDefault="008E5D35">
      <w:pPr>
        <w:pBdr>
          <w:top w:val="single" w:sz="4" w:space="1" w:color="auto"/>
        </w:pBdr>
        <w:spacing w:after="0" w:line="0" w:lineRule="atLeast"/>
        <w:jc w:val="both"/>
        <w:rPr>
          <w:rFonts w:ascii="Times New Roman"/>
          <w:sz w:val="24"/>
          <w:szCs w:val="24"/>
        </w:rPr>
      </w:pPr>
    </w:p>
    <w:p w14:paraId="7CDC092D" w14:textId="77777777" w:rsidR="008E5D35" w:rsidRDefault="008E5D35">
      <w:pPr>
        <w:pBdr>
          <w:top w:val="single" w:sz="4" w:space="1" w:color="auto"/>
        </w:pBdr>
        <w:spacing w:after="0" w:line="0" w:lineRule="atLeast"/>
        <w:jc w:val="both"/>
        <w:rPr>
          <w:rFonts w:ascii="Times New Roman"/>
          <w:sz w:val="24"/>
          <w:szCs w:val="24"/>
        </w:rPr>
      </w:pPr>
    </w:p>
    <w:p w14:paraId="2059087F" w14:textId="77777777" w:rsidR="008E5D35" w:rsidRDefault="008E5D35">
      <w:pPr>
        <w:pBdr>
          <w:top w:val="single" w:sz="4" w:space="1" w:color="auto"/>
        </w:pBdr>
        <w:spacing w:after="0" w:line="0" w:lineRule="atLeast"/>
        <w:jc w:val="both"/>
        <w:rPr>
          <w:rFonts w:ascii="Times New Roman"/>
          <w:sz w:val="24"/>
          <w:szCs w:val="24"/>
        </w:rPr>
      </w:pPr>
    </w:p>
    <w:p w14:paraId="12A7C170" w14:textId="77777777" w:rsidR="008E5D35" w:rsidRDefault="00E43104">
      <w:pPr>
        <w:spacing w:after="0" w:line="240" w:lineRule="auto"/>
        <w:jc w:val="both"/>
        <w:rPr>
          <w:rFonts w:ascii="Times New Roman"/>
          <w:b/>
          <w:szCs w:val="20"/>
        </w:rPr>
      </w:pPr>
      <w:r>
        <w:rPr>
          <w:rFonts w:ascii="Times New Roman"/>
          <w:b/>
          <w:szCs w:val="20"/>
        </w:rPr>
        <w:t xml:space="preserve">1. INTRODUCTION </w:t>
      </w:r>
    </w:p>
    <w:p w14:paraId="48B49C3C" w14:textId="77777777" w:rsidR="008E5D35" w:rsidRDefault="00E43104">
      <w:pPr>
        <w:spacing w:after="0" w:line="240" w:lineRule="auto"/>
        <w:jc w:val="both"/>
        <w:rPr>
          <w:rFonts w:ascii="Times New Roman"/>
          <w:b/>
          <w:szCs w:val="20"/>
        </w:rPr>
      </w:pPr>
      <w:r>
        <w:rPr>
          <w:rFonts w:ascii="Times New Roman"/>
          <w:b/>
          <w:szCs w:val="20"/>
        </w:rPr>
        <w:t xml:space="preserve"> </w:t>
      </w:r>
    </w:p>
    <w:p w14:paraId="53DA8CA0" w14:textId="77777777" w:rsidR="008E5D35" w:rsidRDefault="00E43104">
      <w:pPr>
        <w:spacing w:line="240" w:lineRule="auto"/>
        <w:jc w:val="both"/>
        <w:rPr>
          <w:rFonts w:ascii="Times New Roman"/>
          <w:sz w:val="24"/>
          <w:szCs w:val="24"/>
        </w:rPr>
      </w:pPr>
      <w:r>
        <w:rPr>
          <w:rFonts w:ascii="Times New Roman"/>
          <w:sz w:val="24"/>
          <w:szCs w:val="24"/>
        </w:rPr>
        <w:t>Economic growth and social transformation are intricately linked to educational institutions, particularly schools, which serve as essential conduits for the transmission of societal values, no</w:t>
      </w:r>
      <w:r>
        <w:rPr>
          <w:rFonts w:ascii="Times New Roman"/>
          <w:sz w:val="24"/>
          <w:szCs w:val="24"/>
        </w:rPr>
        <w:t>rms, and ethics across generations. Within this context, students are expected to undergo holistic training that equips them with knowledge and skills vital for both individual and societal advancement (</w:t>
      </w:r>
      <w:proofErr w:type="spellStart"/>
      <w:r>
        <w:rPr>
          <w:rFonts w:ascii="Times New Roman"/>
          <w:sz w:val="24"/>
          <w:szCs w:val="24"/>
        </w:rPr>
        <w:t>Jaedun</w:t>
      </w:r>
      <w:proofErr w:type="spellEnd"/>
      <w:r>
        <w:rPr>
          <w:rFonts w:ascii="Times New Roman"/>
          <w:sz w:val="24"/>
          <w:szCs w:val="24"/>
        </w:rPr>
        <w:t xml:space="preserve"> et al., 2024). Secondary education, commonly r</w:t>
      </w:r>
      <w:r>
        <w:rPr>
          <w:rFonts w:ascii="Times New Roman"/>
          <w:sz w:val="24"/>
          <w:szCs w:val="24"/>
        </w:rPr>
        <w:t>eferred to as middle or high school in various countries (</w:t>
      </w:r>
      <w:proofErr w:type="spellStart"/>
      <w:r>
        <w:rPr>
          <w:rFonts w:ascii="Times New Roman"/>
          <w:sz w:val="24"/>
          <w:szCs w:val="24"/>
        </w:rPr>
        <w:t>Pellas</w:t>
      </w:r>
      <w:proofErr w:type="spellEnd"/>
      <w:r>
        <w:rPr>
          <w:rFonts w:ascii="Times New Roman"/>
          <w:sz w:val="24"/>
          <w:szCs w:val="24"/>
        </w:rPr>
        <w:t xml:space="preserve"> et al., 2019; Ismail et al., 2024), represents a crucial stage in child development, building upon the foundational elements laid during primary education. At this juncture, students are anti</w:t>
      </w:r>
      <w:r>
        <w:rPr>
          <w:rFonts w:ascii="Times New Roman"/>
          <w:sz w:val="24"/>
          <w:szCs w:val="24"/>
        </w:rPr>
        <w:t>cipated to broaden their perspectives and cultivate well-rounded personalities. However, these young individuals are increasingly confronted with pressures, both at home and within academic settings, to excel and achieve superior grades, resulting in a tro</w:t>
      </w:r>
      <w:r>
        <w:rPr>
          <w:rFonts w:ascii="Times New Roman"/>
          <w:sz w:val="24"/>
          <w:szCs w:val="24"/>
        </w:rPr>
        <w:t xml:space="preserve">ubling rise in unethical behaviors, often characterized as “examination malpractices” (Buckley, 1998; </w:t>
      </w:r>
      <w:proofErr w:type="spellStart"/>
      <w:r>
        <w:rPr>
          <w:rFonts w:ascii="Times New Roman"/>
          <w:sz w:val="24"/>
          <w:szCs w:val="24"/>
        </w:rPr>
        <w:t>Surahman</w:t>
      </w:r>
      <w:proofErr w:type="spellEnd"/>
      <w:r>
        <w:rPr>
          <w:rFonts w:ascii="Times New Roman"/>
          <w:sz w:val="24"/>
          <w:szCs w:val="24"/>
        </w:rPr>
        <w:t xml:space="preserve"> &amp; Wang, 2022). </w:t>
      </w:r>
    </w:p>
    <w:p w14:paraId="0251C65F" w14:textId="77777777" w:rsidR="008E5D35" w:rsidRDefault="00E43104">
      <w:pPr>
        <w:spacing w:line="240" w:lineRule="auto"/>
        <w:jc w:val="both"/>
        <w:rPr>
          <w:rFonts w:ascii="Times New Roman"/>
          <w:sz w:val="24"/>
          <w:szCs w:val="24"/>
        </w:rPr>
      </w:pPr>
      <w:r>
        <w:rPr>
          <w:rFonts w:ascii="Times New Roman"/>
          <w:sz w:val="24"/>
          <w:szCs w:val="24"/>
        </w:rPr>
        <w:t>The prevalence of unethical behavior among secondary school students during examinations has escalated to alarming levels, prompt</w:t>
      </w:r>
      <w:r>
        <w:rPr>
          <w:rFonts w:ascii="Times New Roman"/>
          <w:sz w:val="24"/>
          <w:szCs w:val="24"/>
        </w:rPr>
        <w:t xml:space="preserve">ing </w:t>
      </w:r>
      <w:proofErr w:type="spellStart"/>
      <w:r>
        <w:rPr>
          <w:rFonts w:ascii="Times New Roman"/>
          <w:sz w:val="24"/>
          <w:szCs w:val="24"/>
        </w:rPr>
        <w:t>Ossai</w:t>
      </w:r>
      <w:proofErr w:type="spellEnd"/>
      <w:r>
        <w:rPr>
          <w:rFonts w:ascii="Times New Roman"/>
          <w:sz w:val="24"/>
          <w:szCs w:val="24"/>
        </w:rPr>
        <w:t xml:space="preserve"> et al. (2023) to describe it as a plague afflicting educational institutions globally, particularly in developing nations. Examinations are appropriately viewed as fundamental instruments for evaluating learners' academic achievements (Rind &amp; Mar</w:t>
      </w:r>
      <w:r>
        <w:rPr>
          <w:rFonts w:ascii="Times New Roman"/>
          <w:sz w:val="24"/>
          <w:szCs w:val="24"/>
        </w:rPr>
        <w:t>i, 2019), as they provide a systematic method for assessing the extent to which students have comprehended the curriculum and attained the desired learning objectives. Through standardized assessment methods, educators and stakeholders are furnished with q</w:t>
      </w:r>
      <w:r>
        <w:rPr>
          <w:rFonts w:ascii="Times New Roman"/>
          <w:sz w:val="24"/>
          <w:szCs w:val="24"/>
        </w:rPr>
        <w:t>uantifiable data concerning learning outcomes (</w:t>
      </w:r>
      <w:proofErr w:type="spellStart"/>
      <w:r>
        <w:rPr>
          <w:rFonts w:ascii="Times New Roman"/>
          <w:sz w:val="24"/>
          <w:szCs w:val="24"/>
        </w:rPr>
        <w:t>Emelogu</w:t>
      </w:r>
      <w:proofErr w:type="spellEnd"/>
      <w:r>
        <w:rPr>
          <w:rFonts w:ascii="Times New Roman"/>
          <w:sz w:val="24"/>
          <w:szCs w:val="24"/>
        </w:rPr>
        <w:t xml:space="preserve"> et al., 2021; Yan &amp; Brown, 2021). Nonetheless, the high stakes associated with school examinations—encompassing implications for certification, promotion, and future opportunities—often engender consid</w:t>
      </w:r>
      <w:r>
        <w:rPr>
          <w:rFonts w:ascii="Times New Roman"/>
          <w:sz w:val="24"/>
          <w:szCs w:val="24"/>
        </w:rPr>
        <w:t>erable pressure among students. This pressure, coupled with an unwavering desire to succeed at any cost, has been closely correlated with the prevalence of cheating, herein referred to as “examination malpractices.”</w:t>
      </w:r>
    </w:p>
    <w:p w14:paraId="1633E1BD" w14:textId="77777777" w:rsidR="008E5D35" w:rsidRDefault="00E43104">
      <w:pPr>
        <w:spacing w:line="240" w:lineRule="auto"/>
        <w:jc w:val="both"/>
        <w:rPr>
          <w:rFonts w:ascii="Times New Roman"/>
          <w:sz w:val="24"/>
          <w:szCs w:val="24"/>
        </w:rPr>
      </w:pPr>
      <w:r>
        <w:rPr>
          <w:rFonts w:ascii="Times New Roman"/>
          <w:sz w:val="24"/>
          <w:szCs w:val="24"/>
        </w:rPr>
        <w:t>The interplay between examination malpra</w:t>
      </w:r>
      <w:r>
        <w:rPr>
          <w:rFonts w:ascii="Times New Roman"/>
          <w:sz w:val="24"/>
          <w:szCs w:val="24"/>
        </w:rPr>
        <w:t>ctices and various demographic and school-based factors warrants thorough investigation to establish frameworks for preventive measures. Demographic variables such as age, gender, parental qualifications, parental occupation, socio-economic status, past ex</w:t>
      </w:r>
      <w:r>
        <w:rPr>
          <w:rFonts w:ascii="Times New Roman"/>
          <w:sz w:val="24"/>
          <w:szCs w:val="24"/>
        </w:rPr>
        <w:t>periences, moral inclinations, and religious background may correlate with secondary school students’ proclivity towards examination malpractices. Age, in particular, is often perceived in terms of individual maturity and may significantly influence studen</w:t>
      </w:r>
      <w:r>
        <w:rPr>
          <w:rFonts w:ascii="Times New Roman"/>
          <w:sz w:val="24"/>
          <w:szCs w:val="24"/>
        </w:rPr>
        <w:t xml:space="preserve">ts' </w:t>
      </w:r>
      <w:commentRangeStart w:id="2"/>
      <w:r>
        <w:rPr>
          <w:rFonts w:ascii="Times New Roman"/>
          <w:sz w:val="24"/>
          <w:szCs w:val="24"/>
          <w:highlight w:val="yellow"/>
          <w:rPrChange w:id="3" w:author="Blessing  Ntamu" w:date="2025-08-31T04:47:00Z">
            <w:rPr>
              <w:rFonts w:ascii="Times New Roman"/>
              <w:sz w:val="24"/>
              <w:szCs w:val="24"/>
            </w:rPr>
          </w:rPrChange>
        </w:rPr>
        <w:t>susceptibility</w:t>
      </w:r>
      <w:commentRangeEnd w:id="2"/>
      <w:r>
        <w:commentReference w:id="2"/>
      </w:r>
      <w:r>
        <w:rPr>
          <w:rFonts w:ascii="Times New Roman"/>
          <w:sz w:val="24"/>
          <w:szCs w:val="24"/>
        </w:rPr>
        <w:t xml:space="preserve"> to engaging in examination malpractice. According to Olusola (2022), demographic factors such as age and gender, when combined with other biological, cognitive, affective, and psychological variables, appear to be pivotal determinants</w:t>
      </w:r>
      <w:r>
        <w:rPr>
          <w:rFonts w:ascii="Times New Roman"/>
          <w:sz w:val="24"/>
          <w:szCs w:val="24"/>
        </w:rPr>
        <w:t xml:space="preserve"> of students’ participation in examination malpractices.</w:t>
      </w:r>
    </w:p>
    <w:p w14:paraId="5F67BE1E" w14:textId="77777777" w:rsidR="008E5D35" w:rsidRDefault="00E43104">
      <w:pPr>
        <w:numPr>
          <w:ilvl w:val="1"/>
          <w:numId w:val="11"/>
        </w:numPr>
        <w:spacing w:before="100" w:after="100" w:line="240" w:lineRule="auto"/>
        <w:jc w:val="both"/>
        <w:rPr>
          <w:rFonts w:ascii="Times New Roman" w:eastAsia="Calibri"/>
          <w:b/>
          <w:bCs/>
          <w:sz w:val="24"/>
          <w:szCs w:val="24"/>
        </w:rPr>
      </w:pPr>
      <w:r>
        <w:rPr>
          <w:rFonts w:ascii="Times New Roman" w:eastAsia="Calibri"/>
          <w:b/>
          <w:bCs/>
          <w:sz w:val="24"/>
          <w:szCs w:val="24"/>
        </w:rPr>
        <w:t xml:space="preserve">Problem Statement </w:t>
      </w:r>
    </w:p>
    <w:p w14:paraId="29F5670E" w14:textId="77777777" w:rsidR="008E5D35" w:rsidRDefault="00E43104">
      <w:pPr>
        <w:spacing w:line="240" w:lineRule="auto"/>
        <w:jc w:val="both"/>
        <w:rPr>
          <w:rFonts w:ascii="Times New Roman"/>
          <w:sz w:val="24"/>
          <w:szCs w:val="24"/>
        </w:rPr>
      </w:pPr>
      <w:r>
        <w:rPr>
          <w:rFonts w:ascii="Times New Roman"/>
          <w:sz w:val="24"/>
          <w:szCs w:val="24"/>
        </w:rPr>
        <w:lastRenderedPageBreak/>
        <w:t xml:space="preserve">Examination malpractice is defined as “any act of omission or commission by a person who, in anticipation of, before, during, or after any examination, fraudulently secures any </w:t>
      </w:r>
      <w:r>
        <w:rPr>
          <w:rFonts w:ascii="Times New Roman"/>
          <w:sz w:val="24"/>
          <w:szCs w:val="24"/>
        </w:rPr>
        <w:t>unfair advantage for oneself or others in a manner that contravenes established rules and regulations, thereby undermining the validity, reliability, and authenticity of the examination and, ultimately, the integrity of the certificate issued (Olusola, 202</w:t>
      </w:r>
      <w:r>
        <w:rPr>
          <w:rFonts w:ascii="Times New Roman"/>
          <w:sz w:val="24"/>
          <w:szCs w:val="24"/>
        </w:rPr>
        <w:t xml:space="preserve">2). Examination malpractices, a facet of academic dishonesty, encompass deceitful practices in school-based academic evaluations, thereby obstructing the attainment of commendable educational objectives such as the cultivation of skills, competencies, and </w:t>
      </w:r>
      <w:r>
        <w:rPr>
          <w:rFonts w:ascii="Times New Roman"/>
          <w:sz w:val="24"/>
          <w:szCs w:val="24"/>
        </w:rPr>
        <w:t>ethical values in students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There exists a compelling necessity to identify the factors that predispose students to engage in dishonest behaviors during educational assessments, with the intention of laying a foundation for proactiv</w:t>
      </w:r>
      <w:r>
        <w:rPr>
          <w:rFonts w:ascii="Times New Roman"/>
          <w:sz w:val="24"/>
          <w:szCs w:val="24"/>
        </w:rPr>
        <w:t>e measures to mitigate examination malpractices within academic institutions. This phenomenon has emerged as a significant obstacle to achieving educational objectives crucial for national development. Examination malpractices, also known as cheating and b</w:t>
      </w:r>
      <w:r>
        <w:rPr>
          <w:rFonts w:ascii="Times New Roman"/>
          <w:sz w:val="24"/>
          <w:szCs w:val="24"/>
        </w:rPr>
        <w:t>roadly categorized as “academic dishonesty” (</w:t>
      </w:r>
      <w:proofErr w:type="spellStart"/>
      <w:r>
        <w:rPr>
          <w:rFonts w:ascii="Times New Roman"/>
          <w:sz w:val="24"/>
          <w:szCs w:val="24"/>
        </w:rPr>
        <w:t>Igbe</w:t>
      </w:r>
      <w:proofErr w:type="spellEnd"/>
      <w:r>
        <w:rPr>
          <w:rFonts w:ascii="Times New Roman"/>
          <w:sz w:val="24"/>
          <w:szCs w:val="24"/>
        </w:rPr>
        <w:t xml:space="preserve"> et al., 2023), are rapidly becoming a pressing contemporary issue in education because it leads to production of quacks in various professions. Every individual in the society is at risk of falling into the</w:t>
      </w:r>
      <w:r>
        <w:rPr>
          <w:rFonts w:ascii="Times New Roman"/>
          <w:sz w:val="24"/>
          <w:szCs w:val="24"/>
        </w:rPr>
        <w:t xml:space="preserve"> hands of half-baked graduates who acquired their qualifications through cheating in school examinations. The following research questions will be answered in this study:</w:t>
      </w:r>
    </w:p>
    <w:p w14:paraId="467F5BFA" w14:textId="77777777" w:rsidR="008E5D35" w:rsidRDefault="00E43104">
      <w:pPr>
        <w:spacing w:line="240" w:lineRule="auto"/>
        <w:jc w:val="both"/>
        <w:rPr>
          <w:rFonts w:ascii="Times New Roman"/>
          <w:sz w:val="24"/>
          <w:szCs w:val="24"/>
        </w:rPr>
      </w:pPr>
      <w:r>
        <w:rPr>
          <w:rFonts w:ascii="Times New Roman"/>
          <w:sz w:val="24"/>
          <w:szCs w:val="24"/>
        </w:rPr>
        <w:t>- What is the influence of each demographic factor (age, gender, religion, parental e</w:t>
      </w:r>
      <w:r>
        <w:rPr>
          <w:rFonts w:ascii="Times New Roman"/>
          <w:sz w:val="24"/>
          <w:szCs w:val="24"/>
        </w:rPr>
        <w:t xml:space="preserve">ducational attainment, and types of employment) on students' predisposition toward examination malpractices?  </w:t>
      </w:r>
    </w:p>
    <w:p w14:paraId="1EF86222" w14:textId="77777777" w:rsidR="008E5D35" w:rsidRDefault="00E43104">
      <w:pPr>
        <w:spacing w:line="240" w:lineRule="auto"/>
        <w:jc w:val="both"/>
        <w:rPr>
          <w:rFonts w:ascii="Times New Roman"/>
          <w:sz w:val="24"/>
          <w:szCs w:val="24"/>
        </w:rPr>
      </w:pPr>
      <w:r>
        <w:rPr>
          <w:rFonts w:ascii="Times New Roman"/>
          <w:sz w:val="24"/>
          <w:szCs w:val="24"/>
        </w:rPr>
        <w:t>- Do the various school-based factors (school location, type of institution, and subject of study) exert an influence on students' predisposition</w:t>
      </w:r>
      <w:r>
        <w:rPr>
          <w:rFonts w:ascii="Times New Roman"/>
          <w:sz w:val="24"/>
          <w:szCs w:val="24"/>
        </w:rPr>
        <w:t xml:space="preserve">s toward examination malpractices?  </w:t>
      </w:r>
      <w:r>
        <w:commentReference w:id="4"/>
      </w:r>
    </w:p>
    <w:p w14:paraId="39D983CD" w14:textId="77777777" w:rsidR="008E5D35" w:rsidRDefault="00E43104">
      <w:pPr>
        <w:spacing w:line="240" w:lineRule="auto"/>
        <w:jc w:val="both"/>
        <w:rPr>
          <w:rFonts w:ascii="Times New Roman"/>
          <w:b/>
          <w:bCs/>
          <w:sz w:val="24"/>
          <w:szCs w:val="24"/>
        </w:rPr>
      </w:pPr>
      <w:r>
        <w:rPr>
          <w:rFonts w:ascii="Times New Roman"/>
          <w:sz w:val="24"/>
          <w:szCs w:val="24"/>
        </w:rPr>
        <w:t xml:space="preserve">- What is the rationale for integrating demographic and school-based factors into a framework for preventive strategies against examination malpractices in educational institutions?  </w:t>
      </w:r>
    </w:p>
    <w:p w14:paraId="68A213F4" w14:textId="77777777" w:rsidR="008E5D35" w:rsidRDefault="008E5D35">
      <w:pPr>
        <w:spacing w:before="100" w:after="100" w:line="240" w:lineRule="auto"/>
        <w:jc w:val="both"/>
        <w:rPr>
          <w:rFonts w:ascii="Times New Roman" w:eastAsia="Calibri"/>
          <w:b/>
          <w:bCs/>
          <w:sz w:val="24"/>
          <w:szCs w:val="24"/>
        </w:rPr>
      </w:pPr>
    </w:p>
    <w:p w14:paraId="2CE47898" w14:textId="77777777" w:rsidR="008E5D35" w:rsidRDefault="00E43104">
      <w:pPr>
        <w:spacing w:after="0" w:line="240" w:lineRule="auto"/>
        <w:rPr>
          <w:rFonts w:ascii="Times New Roman" w:eastAsia="Calibri"/>
          <w:b/>
          <w:bCs/>
          <w:sz w:val="24"/>
          <w:szCs w:val="24"/>
        </w:rPr>
      </w:pPr>
      <w:r>
        <w:rPr>
          <w:rFonts w:ascii="Times New Roman" w:eastAsia="Calibri"/>
          <w:b/>
          <w:bCs/>
          <w:sz w:val="24"/>
          <w:szCs w:val="24"/>
        </w:rPr>
        <w:t>1.2 Literature Review</w:t>
      </w:r>
    </w:p>
    <w:p w14:paraId="53F329D9" w14:textId="77777777" w:rsidR="008E5D35" w:rsidRDefault="008E5D35">
      <w:pPr>
        <w:spacing w:after="0" w:line="240" w:lineRule="auto"/>
        <w:rPr>
          <w:rFonts w:ascii="Times New Roman" w:eastAsia="Calibri"/>
          <w:b/>
          <w:bCs/>
          <w:sz w:val="24"/>
          <w:szCs w:val="24"/>
        </w:rPr>
      </w:pPr>
    </w:p>
    <w:p w14:paraId="32994060" w14:textId="77777777" w:rsidR="008E5D35" w:rsidRDefault="00E43104">
      <w:pPr>
        <w:spacing w:line="240" w:lineRule="auto"/>
        <w:jc w:val="both"/>
        <w:rPr>
          <w:rFonts w:ascii="Times New Roman"/>
          <w:sz w:val="24"/>
          <w:szCs w:val="24"/>
        </w:rPr>
      </w:pPr>
      <w:r>
        <w:rPr>
          <w:rFonts w:ascii="Times New Roman"/>
          <w:sz w:val="24"/>
          <w:szCs w:val="24"/>
        </w:rPr>
        <w:t xml:space="preserve">A plethora of theories has been posited in the scholarly literature to elucidate the prevalence of academic dishonesty, including cognitive, social learning, morality, reasoned action, and the Theory of Planned </w:t>
      </w:r>
      <w:proofErr w:type="spellStart"/>
      <w:r>
        <w:rPr>
          <w:rFonts w:ascii="Times New Roman"/>
          <w:sz w:val="24"/>
          <w:szCs w:val="24"/>
        </w:rPr>
        <w:t>Behaviour</w:t>
      </w:r>
      <w:proofErr w:type="spellEnd"/>
      <w:r>
        <w:rPr>
          <w:rFonts w:ascii="Times New Roman"/>
          <w:sz w:val="24"/>
          <w:szCs w:val="24"/>
        </w:rPr>
        <w:t xml:space="preserve"> (TPB) (</w:t>
      </w:r>
      <w:proofErr w:type="spellStart"/>
      <w:r>
        <w:rPr>
          <w:rFonts w:ascii="Times New Roman"/>
          <w:sz w:val="24"/>
          <w:szCs w:val="24"/>
        </w:rPr>
        <w:t>Madara</w:t>
      </w:r>
      <w:proofErr w:type="spellEnd"/>
      <w:r>
        <w:rPr>
          <w:rFonts w:ascii="Times New Roman"/>
          <w:sz w:val="24"/>
          <w:szCs w:val="24"/>
        </w:rPr>
        <w:t xml:space="preserve"> et al., 2016; </w:t>
      </w:r>
      <w:proofErr w:type="spellStart"/>
      <w:r>
        <w:rPr>
          <w:rFonts w:ascii="Times New Roman"/>
          <w:sz w:val="24"/>
          <w:szCs w:val="24"/>
        </w:rPr>
        <w:t>Ossai</w:t>
      </w:r>
      <w:proofErr w:type="spellEnd"/>
      <w:r>
        <w:rPr>
          <w:rFonts w:ascii="Times New Roman"/>
          <w:sz w:val="24"/>
          <w:szCs w:val="24"/>
        </w:rPr>
        <w:t xml:space="preserve"> e</w:t>
      </w:r>
      <w:r>
        <w:rPr>
          <w:rFonts w:ascii="Times New Roman"/>
          <w:sz w:val="24"/>
          <w:szCs w:val="24"/>
        </w:rPr>
        <w:t xml:space="preserve">t al., 2023a). Nevertheless, this study is anchored </w:t>
      </w:r>
      <w:ins w:id="5" w:author="Blessing  Ntamu" w:date="2025-08-31T02:12:00Z">
        <w:r>
          <w:rPr>
            <w:rFonts w:ascii="Times New Roman"/>
            <w:sz w:val="24"/>
            <w:szCs w:val="24"/>
          </w:rPr>
          <w:t>o</w:t>
        </w:r>
      </w:ins>
      <w:del w:id="6" w:author="Blessing  Ntamu" w:date="2025-08-31T02:12:00Z">
        <w:r>
          <w:rPr>
            <w:rFonts w:ascii="Times New Roman"/>
            <w:sz w:val="24"/>
            <w:szCs w:val="24"/>
          </w:rPr>
          <w:delText>i</w:delText>
        </w:r>
      </w:del>
      <w:r>
        <w:rPr>
          <w:rFonts w:ascii="Times New Roman"/>
          <w:sz w:val="24"/>
          <w:szCs w:val="24"/>
        </w:rPr>
        <w:t xml:space="preserve">n the expanded Theory of Planned </w:t>
      </w:r>
      <w:proofErr w:type="spellStart"/>
      <w:r>
        <w:rPr>
          <w:rFonts w:ascii="Times New Roman"/>
          <w:sz w:val="24"/>
          <w:szCs w:val="24"/>
        </w:rPr>
        <w:t>Behaviour</w:t>
      </w:r>
      <w:proofErr w:type="spellEnd"/>
      <w:r>
        <w:commentReference w:id="7"/>
      </w:r>
      <w:r>
        <w:rPr>
          <w:rFonts w:ascii="Times New Roman"/>
          <w:sz w:val="24"/>
          <w:szCs w:val="24"/>
        </w:rPr>
        <w:t xml:space="preserve">, which acknowledges demographic and environmental variables as integral components influencing an individual’s intention to engage in specific behaviors. </w:t>
      </w:r>
    </w:p>
    <w:p w14:paraId="3C4774D9" w14:textId="77777777" w:rsidR="008E5D35" w:rsidRDefault="00E43104">
      <w:pPr>
        <w:spacing w:line="240" w:lineRule="auto"/>
        <w:jc w:val="both"/>
        <w:rPr>
          <w:rFonts w:ascii="Times New Roman"/>
          <w:sz w:val="24"/>
          <w:szCs w:val="24"/>
        </w:rPr>
      </w:pPr>
      <w:r>
        <w:rPr>
          <w:rFonts w:ascii="Times New Roman"/>
          <w:sz w:val="24"/>
          <w:szCs w:val="24"/>
        </w:rPr>
        <w:t>T</w:t>
      </w:r>
      <w:r>
        <w:rPr>
          <w:rFonts w:ascii="Times New Roman"/>
          <w:sz w:val="24"/>
          <w:szCs w:val="24"/>
        </w:rPr>
        <w:t xml:space="preserve">he initial formulation of TPB, as delineated by </w:t>
      </w:r>
      <w:proofErr w:type="spellStart"/>
      <w:r>
        <w:rPr>
          <w:rFonts w:ascii="Times New Roman"/>
          <w:sz w:val="24"/>
          <w:szCs w:val="24"/>
        </w:rPr>
        <w:t>Ajzen</w:t>
      </w:r>
      <w:proofErr w:type="spellEnd"/>
      <w:r>
        <w:rPr>
          <w:rFonts w:ascii="Times New Roman"/>
          <w:sz w:val="24"/>
          <w:szCs w:val="24"/>
        </w:rPr>
        <w:t xml:space="preserve"> (1991), comprised Attitude towards </w:t>
      </w:r>
      <w:proofErr w:type="spellStart"/>
      <w:r>
        <w:rPr>
          <w:rFonts w:ascii="Times New Roman"/>
          <w:sz w:val="24"/>
          <w:szCs w:val="24"/>
        </w:rPr>
        <w:t>Behaviour</w:t>
      </w:r>
      <w:proofErr w:type="spellEnd"/>
      <w:r>
        <w:rPr>
          <w:rFonts w:ascii="Times New Roman"/>
          <w:sz w:val="24"/>
          <w:szCs w:val="24"/>
        </w:rPr>
        <w:t xml:space="preserve"> (ATB), Subjective Norms (SN), and Perceived </w:t>
      </w:r>
      <w:proofErr w:type="spellStart"/>
      <w:r>
        <w:rPr>
          <w:rFonts w:ascii="Times New Roman"/>
          <w:sz w:val="24"/>
          <w:szCs w:val="24"/>
        </w:rPr>
        <w:t>Behavioural</w:t>
      </w:r>
      <w:proofErr w:type="spellEnd"/>
      <w:r>
        <w:rPr>
          <w:rFonts w:ascii="Times New Roman"/>
          <w:sz w:val="24"/>
          <w:szCs w:val="24"/>
        </w:rPr>
        <w:t xml:space="preserve"> Control (PBC) to elucidate intentions related to the behavior of interest. This framework has since b</w:t>
      </w:r>
      <w:r>
        <w:rPr>
          <w:rFonts w:ascii="Times New Roman"/>
          <w:sz w:val="24"/>
          <w:szCs w:val="24"/>
        </w:rPr>
        <w:t>een augmented to incorporate dimensions such as demographic factors, moral reasoning, and prior experiences (</w:t>
      </w:r>
      <w:proofErr w:type="spellStart"/>
      <w:r>
        <w:rPr>
          <w:rFonts w:ascii="Times New Roman"/>
          <w:sz w:val="24"/>
          <w:szCs w:val="24"/>
        </w:rPr>
        <w:t>Bagraim</w:t>
      </w:r>
      <w:proofErr w:type="spellEnd"/>
      <w:r>
        <w:rPr>
          <w:rFonts w:ascii="Times New Roman"/>
          <w:sz w:val="24"/>
          <w:szCs w:val="24"/>
        </w:rPr>
        <w:t xml:space="preserve"> et al., 2014; </w:t>
      </w:r>
      <w:proofErr w:type="spellStart"/>
      <w:r>
        <w:rPr>
          <w:rFonts w:ascii="Times New Roman"/>
          <w:sz w:val="24"/>
          <w:szCs w:val="24"/>
        </w:rPr>
        <w:t>Madara</w:t>
      </w:r>
      <w:proofErr w:type="spellEnd"/>
      <w:r>
        <w:rPr>
          <w:rFonts w:ascii="Times New Roman"/>
          <w:sz w:val="24"/>
          <w:szCs w:val="24"/>
        </w:rPr>
        <w:t xml:space="preserve"> et al., 2016; Hendy &amp; </w:t>
      </w:r>
      <w:proofErr w:type="spellStart"/>
      <w:r>
        <w:rPr>
          <w:rFonts w:ascii="Times New Roman"/>
          <w:sz w:val="24"/>
          <w:szCs w:val="24"/>
        </w:rPr>
        <w:t>Montargot</w:t>
      </w:r>
      <w:proofErr w:type="spellEnd"/>
      <w:r>
        <w:rPr>
          <w:rFonts w:ascii="Times New Roman"/>
          <w:sz w:val="24"/>
          <w:szCs w:val="24"/>
        </w:rPr>
        <w:t xml:space="preserve">, 2019;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The expansion of TPB arose from the recognition that ad</w:t>
      </w:r>
      <w:r>
        <w:rPr>
          <w:rFonts w:ascii="Times New Roman"/>
          <w:sz w:val="24"/>
          <w:szCs w:val="24"/>
        </w:rPr>
        <w:t xml:space="preserve">ditional factors influence intentional behavior beyond the </w:t>
      </w:r>
      <w:r>
        <w:rPr>
          <w:rFonts w:ascii="Times New Roman"/>
          <w:sz w:val="24"/>
          <w:szCs w:val="24"/>
        </w:rPr>
        <w:lastRenderedPageBreak/>
        <w:t>original three components. These factors encompass personality traits, demographic variables, and moral backgrounds, including religious influences and past experiences. Such variables may either i</w:t>
      </w:r>
      <w:r>
        <w:rPr>
          <w:rFonts w:ascii="Times New Roman"/>
          <w:sz w:val="24"/>
          <w:szCs w:val="24"/>
        </w:rPr>
        <w:t xml:space="preserve">nhibit or exacerbate an individual’s propensity towards behaviors of interest, such as academic dishonesty during educational assessments. </w:t>
      </w:r>
    </w:p>
    <w:p w14:paraId="1C5A77BC" w14:textId="77777777" w:rsidR="008E5D35" w:rsidRDefault="00E43104">
      <w:pPr>
        <w:spacing w:line="240" w:lineRule="auto"/>
        <w:jc w:val="both"/>
        <w:rPr>
          <w:rFonts w:ascii="Times New Roman"/>
          <w:sz w:val="24"/>
          <w:szCs w:val="24"/>
        </w:rPr>
      </w:pPr>
      <w:r>
        <w:rPr>
          <w:rFonts w:ascii="Times New Roman"/>
          <w:sz w:val="24"/>
          <w:szCs w:val="24"/>
        </w:rPr>
        <w:t xml:space="preserve">Empirical findings suggest that various factors could either deter or complicate the manifestations of desirable or </w:t>
      </w:r>
      <w:r>
        <w:rPr>
          <w:rFonts w:ascii="Times New Roman"/>
          <w:sz w:val="24"/>
          <w:szCs w:val="24"/>
        </w:rPr>
        <w:t>undesirable behaviors, namely academic integrity versus academic dishonesty. For instance, an individual’s ethical training, experiential background, and personality traits can significantly influence their responses to situations that may tempt them to en</w:t>
      </w:r>
      <w:r>
        <w:rPr>
          <w:rFonts w:ascii="Times New Roman"/>
          <w:sz w:val="24"/>
          <w:szCs w:val="24"/>
        </w:rPr>
        <w:t>gage in acts of academic dishonesty or examination malpractices. The TPB elucidates the interplay between demographic and non-demographic factors as determinants of the behavior in question (e.g., academic dishonesty). Academic dishonesty during examinatio</w:t>
      </w:r>
      <w:r>
        <w:rPr>
          <w:rFonts w:ascii="Times New Roman"/>
          <w:sz w:val="24"/>
          <w:szCs w:val="24"/>
        </w:rPr>
        <w:t>ns—commonly referred to as examination malpractice—is typically a premeditated act. Deliberate planning and coordination precede the actual execution of cheating behaviors, thus it is feasible to gauge the inclination or propensity of a student to commit a</w:t>
      </w:r>
      <w:r>
        <w:rPr>
          <w:rFonts w:ascii="Times New Roman"/>
          <w:sz w:val="24"/>
          <w:szCs w:val="24"/>
        </w:rPr>
        <w:t xml:space="preserve">cts of deceit during examinations, as evidenced by the studies conducted by </w:t>
      </w:r>
      <w:proofErr w:type="spellStart"/>
      <w:r>
        <w:rPr>
          <w:rFonts w:ascii="Times New Roman"/>
          <w:sz w:val="24"/>
          <w:szCs w:val="24"/>
        </w:rPr>
        <w:t>Ossai</w:t>
      </w:r>
      <w:proofErr w:type="spellEnd"/>
      <w:r>
        <w:rPr>
          <w:rFonts w:ascii="Times New Roman"/>
          <w:sz w:val="24"/>
          <w:szCs w:val="24"/>
        </w:rPr>
        <w:t xml:space="preserve"> et al. (2023a, b).</w:t>
      </w:r>
    </w:p>
    <w:p w14:paraId="55B02509" w14:textId="77777777" w:rsidR="008E5D35" w:rsidRDefault="00E43104">
      <w:pPr>
        <w:spacing w:line="240" w:lineRule="auto"/>
        <w:jc w:val="both"/>
        <w:rPr>
          <w:rFonts w:ascii="Times New Roman"/>
          <w:sz w:val="24"/>
          <w:szCs w:val="24"/>
        </w:rPr>
      </w:pPr>
      <w:r>
        <w:rPr>
          <w:rFonts w:ascii="Times New Roman"/>
          <w:sz w:val="24"/>
          <w:szCs w:val="24"/>
        </w:rPr>
        <w:t>The interplay among demographic variables—including gender, age, religion, parental background—and other factors within the educational environment (such a</w:t>
      </w:r>
      <w:r>
        <w:rPr>
          <w:rFonts w:ascii="Times New Roman"/>
          <w:sz w:val="24"/>
          <w:szCs w:val="24"/>
        </w:rPr>
        <w:t>s school location, course of study, and type of institution) predisposes students toward specific behaviors, particularly their dispositions regarding academic dishonesty during examinations. These positive or negative predispositions toward academic disho</w:t>
      </w:r>
      <w:r>
        <w:rPr>
          <w:rFonts w:ascii="Times New Roman"/>
          <w:sz w:val="24"/>
          <w:szCs w:val="24"/>
        </w:rPr>
        <w:t>nesty may be influenced by an individual's demographic and school-based variables, which are the focus of this study. The correlation between demographic factors and students’ attitudes toward examination malpractices has generated considerable concern not</w:t>
      </w:r>
      <w:r>
        <w:rPr>
          <w:rFonts w:ascii="Times New Roman"/>
          <w:sz w:val="24"/>
          <w:szCs w:val="24"/>
        </w:rPr>
        <w:t xml:space="preserve"> only among educational researchers but also within society at large. It is crucial to acknowledge that examination malpractice diminishes the value attributed to academic certificates universally. Indeed, the relationship between age, gender, and religion</w:t>
      </w:r>
      <w:r>
        <w:rPr>
          <w:rFonts w:ascii="Times New Roman"/>
          <w:sz w:val="24"/>
          <w:szCs w:val="24"/>
        </w:rPr>
        <w:t xml:space="preserve"> appears to be positively correlated. </w:t>
      </w:r>
      <w:proofErr w:type="spellStart"/>
      <w:r>
        <w:rPr>
          <w:rFonts w:ascii="Times New Roman"/>
          <w:sz w:val="24"/>
          <w:szCs w:val="24"/>
        </w:rPr>
        <w:t>Olarenwaju</w:t>
      </w:r>
      <w:proofErr w:type="spellEnd"/>
      <w:r>
        <w:rPr>
          <w:rFonts w:ascii="Times New Roman"/>
          <w:sz w:val="24"/>
          <w:szCs w:val="24"/>
        </w:rPr>
        <w:t xml:space="preserve"> and </w:t>
      </w:r>
      <w:proofErr w:type="spellStart"/>
      <w:r>
        <w:rPr>
          <w:rFonts w:ascii="Times New Roman"/>
          <w:sz w:val="24"/>
          <w:szCs w:val="24"/>
        </w:rPr>
        <w:t>Ogunlade</w:t>
      </w:r>
      <w:proofErr w:type="spellEnd"/>
      <w:r>
        <w:rPr>
          <w:rFonts w:ascii="Times New Roman"/>
          <w:sz w:val="24"/>
          <w:szCs w:val="24"/>
        </w:rPr>
        <w:t xml:space="preserve"> (2024) assert that psycho-demographic variables significantly contribute to examination malpractice. Similarly, Gidado et al. (2024) observed a prevalence of examination malpractice among both f</w:t>
      </w:r>
      <w:r>
        <w:rPr>
          <w:rFonts w:ascii="Times New Roman"/>
          <w:sz w:val="24"/>
          <w:szCs w:val="24"/>
        </w:rPr>
        <w:t xml:space="preserve">emale and male students, across private and public secondary schools, as well as in rural and urban educational settings. General observations suggest a positive correlation between institutional factors (such as school location, types of institution, and </w:t>
      </w:r>
      <w:r>
        <w:rPr>
          <w:rFonts w:ascii="Times New Roman"/>
          <w:sz w:val="24"/>
          <w:szCs w:val="24"/>
        </w:rPr>
        <w:t>subjects of study) and students' dispositions toward examination malpractices or academic dishonesty.</w:t>
      </w:r>
    </w:p>
    <w:p w14:paraId="6189BDE2" w14:textId="77777777" w:rsidR="008E5D35" w:rsidRDefault="00E43104">
      <w:pPr>
        <w:spacing w:line="240" w:lineRule="auto"/>
        <w:jc w:val="both"/>
        <w:rPr>
          <w:rFonts w:ascii="Times New Roman"/>
          <w:sz w:val="24"/>
          <w:szCs w:val="24"/>
        </w:rPr>
      </w:pPr>
      <w:r>
        <w:rPr>
          <w:rFonts w:ascii="Times New Roman"/>
          <w:sz w:val="24"/>
          <w:szCs w:val="24"/>
        </w:rPr>
        <w:t>Gender, as a demographic factor associated with examination malpractice, is increasingly recognized as a critical variable influencing students’ tendencie</w:t>
      </w:r>
      <w:r>
        <w:rPr>
          <w:rFonts w:ascii="Times New Roman"/>
          <w:sz w:val="24"/>
          <w:szCs w:val="24"/>
        </w:rPr>
        <w:t>s toward such misconduct (Olusola, 2022; Segun, 2021). Gender may exert a significant influence on students' attitudes regarding examination malpractice. Segun (2021) contends that females are more likely to engage in examination malpractice than their mal</w:t>
      </w:r>
      <w:r>
        <w:rPr>
          <w:rFonts w:ascii="Times New Roman"/>
          <w:sz w:val="24"/>
          <w:szCs w:val="24"/>
        </w:rPr>
        <w:t xml:space="preserve">e counterparts, as the female gender often finds it more feasible to inscribe information on their bodies. Furthermore, parental factors, as variables influencing students’ predisposition to examination malpractice, may manifest to varying degrees through </w:t>
      </w:r>
      <w:r>
        <w:rPr>
          <w:rFonts w:ascii="Times New Roman"/>
          <w:sz w:val="24"/>
          <w:szCs w:val="24"/>
        </w:rPr>
        <w:t xml:space="preserve">parental educational qualifications, occupational status, or socio-economic conditions. Ngala (2019) argues that examination malpractice is rapidly becoming entrenched in the Nigerian educational landscape, as a considerable number of parents condone such </w:t>
      </w:r>
      <w:r>
        <w:rPr>
          <w:rFonts w:ascii="Times New Roman"/>
          <w:sz w:val="24"/>
          <w:szCs w:val="24"/>
        </w:rPr>
        <w:t xml:space="preserve">behavior. </w:t>
      </w:r>
      <w:proofErr w:type="spellStart"/>
      <w:r>
        <w:rPr>
          <w:rFonts w:ascii="Times New Roman"/>
          <w:sz w:val="24"/>
          <w:szCs w:val="24"/>
        </w:rPr>
        <w:t>Mikeru</w:t>
      </w:r>
      <w:proofErr w:type="spellEnd"/>
      <w:r>
        <w:rPr>
          <w:rFonts w:ascii="Times New Roman"/>
          <w:sz w:val="24"/>
          <w:szCs w:val="24"/>
        </w:rPr>
        <w:t xml:space="preserve"> et al. (2024) astutely note that among the numerous </w:t>
      </w:r>
      <w:r>
        <w:rPr>
          <w:rFonts w:ascii="Times New Roman"/>
          <w:sz w:val="24"/>
          <w:szCs w:val="24"/>
        </w:rPr>
        <w:lastRenderedPageBreak/>
        <w:t>contributory factors to examination malpractice in sub-Saharan Africa are socio-economic pressures and employment opportunities.</w:t>
      </w:r>
    </w:p>
    <w:p w14:paraId="7C466B5A" w14:textId="77777777" w:rsidR="008E5D35" w:rsidRDefault="00E43104">
      <w:pPr>
        <w:spacing w:line="240" w:lineRule="auto"/>
        <w:jc w:val="both"/>
        <w:rPr>
          <w:rFonts w:ascii="Times New Roman"/>
          <w:sz w:val="24"/>
          <w:szCs w:val="24"/>
        </w:rPr>
      </w:pPr>
      <w:r>
        <w:rPr>
          <w:rFonts w:ascii="Times New Roman"/>
          <w:sz w:val="24"/>
          <w:szCs w:val="24"/>
        </w:rPr>
        <w:t>It is widely acknowledged that religion plays a pivotal ro</w:t>
      </w:r>
      <w:r>
        <w:rPr>
          <w:rFonts w:ascii="Times New Roman"/>
          <w:sz w:val="24"/>
          <w:szCs w:val="24"/>
        </w:rPr>
        <w:t xml:space="preserve">le in shaping human behavior. Consequently, it may exert a profound influence on students' dispositions towards examination malpractice. Indeed, </w:t>
      </w:r>
      <w:proofErr w:type="spellStart"/>
      <w:r>
        <w:rPr>
          <w:rFonts w:ascii="Times New Roman"/>
          <w:sz w:val="24"/>
          <w:szCs w:val="24"/>
        </w:rPr>
        <w:t>Aderogba</w:t>
      </w:r>
      <w:proofErr w:type="spellEnd"/>
      <w:r>
        <w:rPr>
          <w:rFonts w:ascii="Times New Roman"/>
          <w:sz w:val="24"/>
          <w:szCs w:val="24"/>
        </w:rPr>
        <w:t xml:space="preserve"> and </w:t>
      </w:r>
      <w:proofErr w:type="spellStart"/>
      <w:r>
        <w:rPr>
          <w:rFonts w:ascii="Times New Roman"/>
          <w:sz w:val="24"/>
          <w:szCs w:val="24"/>
        </w:rPr>
        <w:t>Olatoye</w:t>
      </w:r>
      <w:proofErr w:type="spellEnd"/>
      <w:r>
        <w:rPr>
          <w:rFonts w:ascii="Times New Roman"/>
          <w:sz w:val="24"/>
          <w:szCs w:val="24"/>
        </w:rPr>
        <w:t xml:space="preserve"> (2012) asserted that religion serves as a formidable motivator of behavior, as numerous in</w:t>
      </w:r>
      <w:r>
        <w:rPr>
          <w:rFonts w:ascii="Times New Roman"/>
          <w:sz w:val="24"/>
          <w:szCs w:val="24"/>
        </w:rPr>
        <w:t>dividuals have attested to the transformative power of their faith. The moral and ethical dimensions of human existence are inextricably linked to religion, given that virtually all religious organizations advocate for moral conduct and significantly influ</w:t>
      </w:r>
      <w:r>
        <w:rPr>
          <w:rFonts w:ascii="Times New Roman"/>
          <w:sz w:val="24"/>
          <w:szCs w:val="24"/>
        </w:rPr>
        <w:t xml:space="preserve">ence academic dishonesty. As noted by </w:t>
      </w:r>
      <w:proofErr w:type="spellStart"/>
      <w:r>
        <w:rPr>
          <w:rFonts w:ascii="Times New Roman"/>
          <w:sz w:val="24"/>
          <w:szCs w:val="24"/>
        </w:rPr>
        <w:t>Onu</w:t>
      </w:r>
      <w:proofErr w:type="spellEnd"/>
      <w:r>
        <w:rPr>
          <w:rFonts w:ascii="Times New Roman"/>
          <w:sz w:val="24"/>
          <w:szCs w:val="24"/>
        </w:rPr>
        <w:t xml:space="preserve"> et al. (2019), a substantial body of literature exists regarding the impact of religious commitment on mitigating academic dishonesty. Furthermore, </w:t>
      </w:r>
      <w:proofErr w:type="spellStart"/>
      <w:r>
        <w:rPr>
          <w:rFonts w:ascii="Times New Roman"/>
          <w:sz w:val="24"/>
          <w:szCs w:val="24"/>
        </w:rPr>
        <w:t>Ilechukwu</w:t>
      </w:r>
      <w:proofErr w:type="spellEnd"/>
      <w:r>
        <w:rPr>
          <w:rFonts w:ascii="Times New Roman"/>
          <w:sz w:val="24"/>
          <w:szCs w:val="24"/>
        </w:rPr>
        <w:t xml:space="preserve"> et al. (2019) aptly observed that despite the inseparabl</w:t>
      </w:r>
      <w:r>
        <w:rPr>
          <w:rFonts w:ascii="Times New Roman"/>
          <w:sz w:val="24"/>
          <w:szCs w:val="24"/>
        </w:rPr>
        <w:t>e nature of religion and education—since religious studies are incorporated into the national curriculum—students in secondary schools continue to engage in examination malpractice.</w:t>
      </w:r>
    </w:p>
    <w:p w14:paraId="34915D3F" w14:textId="77777777" w:rsidR="008E5D35" w:rsidRDefault="00E43104">
      <w:pPr>
        <w:spacing w:line="240" w:lineRule="auto"/>
        <w:jc w:val="both"/>
        <w:rPr>
          <w:rFonts w:ascii="Times New Roman"/>
          <w:sz w:val="24"/>
          <w:szCs w:val="24"/>
        </w:rPr>
      </w:pPr>
      <w:r>
        <w:rPr>
          <w:rFonts w:ascii="Times New Roman"/>
          <w:sz w:val="24"/>
          <w:szCs w:val="24"/>
        </w:rPr>
        <w:t>One institutional factor that may be associated with examination malpracti</w:t>
      </w:r>
      <w:r>
        <w:rPr>
          <w:rFonts w:ascii="Times New Roman"/>
          <w:sz w:val="24"/>
          <w:szCs w:val="24"/>
        </w:rPr>
        <w:t>ce is the geographical context of the secondary school. The location of a school—whether situated in an urban or rural area—can profoundly affect the prevalence of such malpractice. According to Adeyemi (2010), divergent perspectives exist concerning the i</w:t>
      </w:r>
      <w:r>
        <w:rPr>
          <w:rFonts w:ascii="Times New Roman"/>
          <w:sz w:val="24"/>
          <w:szCs w:val="24"/>
        </w:rPr>
        <w:t xml:space="preserve">ncidence of examination malpractice among secondary schools in urban and rural settings. For instance, Akpan </w:t>
      </w:r>
      <w:commentRangeStart w:id="8"/>
      <w:del w:id="9" w:author="Blessing  Ntamu" w:date="2025-08-31T02:22:00Z">
        <w:r>
          <w:rPr>
            <w:rFonts w:ascii="Times New Roman"/>
            <w:sz w:val="24"/>
            <w:szCs w:val="24"/>
          </w:rPr>
          <w:delText xml:space="preserve">(2005), </w:delText>
        </w:r>
      </w:del>
      <w:commentRangeEnd w:id="8"/>
      <w:r>
        <w:commentReference w:id="8"/>
      </w:r>
      <w:r>
        <w:rPr>
          <w:rFonts w:ascii="Times New Roman"/>
          <w:sz w:val="24"/>
          <w:szCs w:val="24"/>
        </w:rPr>
        <w:t xml:space="preserve">as cited in Adeyemi (2010), noted in his study that examination malpractice is more pronounced in urban schools. Conversely, </w:t>
      </w:r>
      <w:proofErr w:type="spellStart"/>
      <w:r>
        <w:rPr>
          <w:rFonts w:ascii="Times New Roman"/>
          <w:sz w:val="24"/>
          <w:szCs w:val="24"/>
        </w:rPr>
        <w:t>Omipede</w:t>
      </w:r>
      <w:proofErr w:type="spellEnd"/>
      <w:r>
        <w:rPr>
          <w:rFonts w:ascii="Times New Roman"/>
          <w:sz w:val="24"/>
          <w:szCs w:val="24"/>
        </w:rPr>
        <w:t xml:space="preserve"> </w:t>
      </w:r>
      <w:del w:id="10" w:author="Blessing  Ntamu" w:date="2025-08-31T02:24:00Z">
        <w:r>
          <w:rPr>
            <w:rFonts w:ascii="Times New Roman"/>
            <w:sz w:val="24"/>
            <w:szCs w:val="24"/>
          </w:rPr>
          <w:delText>(20</w:delText>
        </w:r>
        <w:r>
          <w:rPr>
            <w:rFonts w:ascii="Times New Roman"/>
            <w:sz w:val="24"/>
            <w:szCs w:val="24"/>
          </w:rPr>
          <w:delText xml:space="preserve">03), also </w:delText>
        </w:r>
      </w:del>
      <w:r>
        <w:rPr>
          <w:rFonts w:ascii="Times New Roman"/>
          <w:sz w:val="24"/>
          <w:szCs w:val="24"/>
        </w:rPr>
        <w:t>cited in Adeyemi (2010), contended that rural schools exhibit a higher engagement in examination malpractice, often noting that students who fail their senior secondary school certificate examinations in urban centers frequently relocate to remot</w:t>
      </w:r>
      <w:r>
        <w:rPr>
          <w:rFonts w:ascii="Times New Roman"/>
          <w:sz w:val="24"/>
          <w:szCs w:val="24"/>
        </w:rPr>
        <w:t xml:space="preserve">e rural schools to retake the examinations. </w:t>
      </w:r>
    </w:p>
    <w:p w14:paraId="47B315F9" w14:textId="77777777" w:rsidR="008E5D35" w:rsidRDefault="00E43104">
      <w:pPr>
        <w:spacing w:line="240" w:lineRule="auto"/>
        <w:jc w:val="both"/>
        <w:rPr>
          <w:rFonts w:ascii="Times New Roman"/>
          <w:b/>
          <w:bCs/>
          <w:sz w:val="24"/>
          <w:szCs w:val="24"/>
        </w:rPr>
      </w:pPr>
      <w:r>
        <w:rPr>
          <w:rFonts w:ascii="Times New Roman"/>
          <w:sz w:val="24"/>
          <w:szCs w:val="24"/>
        </w:rPr>
        <w:t>In addition to the school’s location, the type of institution—whether government/public or privately owned—constitutes another institutional factor that may influence the incidence of examination malpractice amo</w:t>
      </w:r>
      <w:r>
        <w:rPr>
          <w:rFonts w:ascii="Times New Roman"/>
          <w:sz w:val="24"/>
          <w:szCs w:val="24"/>
        </w:rPr>
        <w:t>ng students. For instance, Adeyemi (2010) observed that the prevalence of examination malpractice is greater in public schools than in private institutions. However, it was noted that students who fail their final examinations in public senior secondary sc</w:t>
      </w:r>
      <w:r>
        <w:rPr>
          <w:rFonts w:ascii="Times New Roman"/>
          <w:sz w:val="24"/>
          <w:szCs w:val="24"/>
        </w:rPr>
        <w:t>hools often enroll in private schools, where they tend to achieve higher grades. Furthermore, the type of subject offered can also serve as an institutional factor that may determine the incidence of examination malpractice in secondary schools (Olanrewaju</w:t>
      </w:r>
      <w:r>
        <w:rPr>
          <w:rFonts w:ascii="Times New Roman"/>
          <w:sz w:val="24"/>
          <w:szCs w:val="24"/>
        </w:rPr>
        <w:t xml:space="preserve"> &amp; </w:t>
      </w:r>
      <w:proofErr w:type="spellStart"/>
      <w:r>
        <w:rPr>
          <w:rFonts w:ascii="Times New Roman"/>
          <w:sz w:val="24"/>
          <w:szCs w:val="24"/>
        </w:rPr>
        <w:t>Ogunlade</w:t>
      </w:r>
      <w:proofErr w:type="spellEnd"/>
      <w:r>
        <w:rPr>
          <w:rFonts w:ascii="Times New Roman"/>
          <w:sz w:val="24"/>
          <w:szCs w:val="24"/>
        </w:rPr>
        <w:t>, 2024). Huang (2002) revealed that academic self-efficacy varies across subject domains, such as mathematics and social sciences.</w:t>
      </w:r>
    </w:p>
    <w:p w14:paraId="3C5ED45D" w14:textId="77777777" w:rsidR="008E5D35" w:rsidRDefault="008E5D35">
      <w:pPr>
        <w:spacing w:after="0" w:line="240" w:lineRule="auto"/>
        <w:rPr>
          <w:rFonts w:ascii="Times New Roman"/>
          <w:b/>
          <w:sz w:val="24"/>
          <w:szCs w:val="24"/>
        </w:rPr>
      </w:pPr>
    </w:p>
    <w:p w14:paraId="1D05C4A3" w14:textId="77777777" w:rsidR="008E5D35" w:rsidRDefault="00E43104">
      <w:pPr>
        <w:spacing w:after="0" w:line="240" w:lineRule="auto"/>
        <w:rPr>
          <w:rFonts w:ascii="Times New Roman"/>
          <w:b/>
          <w:sz w:val="24"/>
          <w:szCs w:val="24"/>
        </w:rPr>
      </w:pPr>
      <w:r>
        <w:rPr>
          <w:rFonts w:ascii="Times New Roman"/>
          <w:b/>
          <w:sz w:val="24"/>
          <w:szCs w:val="24"/>
        </w:rPr>
        <w:t>1.3 Research Gaps</w:t>
      </w:r>
    </w:p>
    <w:p w14:paraId="01555452" w14:textId="77777777" w:rsidR="008E5D35" w:rsidRDefault="008E5D35">
      <w:pPr>
        <w:spacing w:after="0" w:line="240" w:lineRule="auto"/>
        <w:rPr>
          <w:rFonts w:ascii="Times New Roman"/>
          <w:b/>
          <w:sz w:val="24"/>
          <w:szCs w:val="24"/>
        </w:rPr>
      </w:pPr>
    </w:p>
    <w:p w14:paraId="41907C9F" w14:textId="77777777" w:rsidR="008E5D35" w:rsidRDefault="00E43104">
      <w:pPr>
        <w:spacing w:after="0" w:line="240" w:lineRule="auto"/>
        <w:jc w:val="both"/>
        <w:rPr>
          <w:rFonts w:ascii="Times New Roman"/>
          <w:bCs/>
          <w:sz w:val="24"/>
          <w:szCs w:val="24"/>
        </w:rPr>
      </w:pPr>
      <w:r>
        <w:rPr>
          <w:rFonts w:ascii="Times New Roman"/>
          <w:bCs/>
          <w:sz w:val="24"/>
          <w:szCs w:val="24"/>
        </w:rPr>
        <w:t xml:space="preserve">Most previous studies focused </w:t>
      </w:r>
      <w:del w:id="11" w:author="Blessing  Ntamu" w:date="2025-08-31T02:25:00Z">
        <w:r>
          <w:rPr>
            <w:rFonts w:ascii="Times New Roman"/>
            <w:bCs/>
            <w:sz w:val="24"/>
            <w:szCs w:val="24"/>
          </w:rPr>
          <w:delText xml:space="preserve">on </w:delText>
        </w:r>
      </w:del>
      <w:r>
        <w:rPr>
          <w:rFonts w:ascii="Times New Roman"/>
          <w:bCs/>
          <w:sz w:val="24"/>
          <w:szCs w:val="24"/>
        </w:rPr>
        <w:t xml:space="preserve">on relationships between the demographic variables and </w:t>
      </w:r>
      <w:r>
        <w:rPr>
          <w:rFonts w:ascii="Times New Roman"/>
          <w:bCs/>
          <w:sz w:val="24"/>
          <w:szCs w:val="24"/>
        </w:rPr>
        <w:t>academic performance with a few exploring their association with academic integrity. Also, some previous studies examined relationship between some of the school-based factors with academic performance separately. None has embarked on a comprehensive study</w:t>
      </w:r>
      <w:r>
        <w:rPr>
          <w:rFonts w:ascii="Times New Roman"/>
          <w:bCs/>
          <w:sz w:val="24"/>
          <w:szCs w:val="24"/>
        </w:rPr>
        <w:t xml:space="preserve"> of the association among demographic, school-based factors and students’ predisposition towards integrity in school examination situations with the </w:t>
      </w:r>
      <w:r>
        <w:rPr>
          <w:rFonts w:ascii="Times New Roman"/>
          <w:bCs/>
          <w:sz w:val="24"/>
          <w:szCs w:val="24"/>
        </w:rPr>
        <w:lastRenderedPageBreak/>
        <w:t xml:space="preserve">intention to establish a preventive framework of actions against examination malpractices. This is the gap </w:t>
      </w:r>
      <w:r>
        <w:rPr>
          <w:rFonts w:ascii="Times New Roman"/>
          <w:bCs/>
          <w:sz w:val="24"/>
          <w:szCs w:val="24"/>
        </w:rPr>
        <w:t>filled by this study.</w:t>
      </w:r>
    </w:p>
    <w:p w14:paraId="5F09A765" w14:textId="77777777" w:rsidR="008E5D35" w:rsidRDefault="008E5D35">
      <w:pPr>
        <w:spacing w:after="0" w:line="240" w:lineRule="auto"/>
        <w:rPr>
          <w:rFonts w:ascii="Times New Roman"/>
          <w:bCs/>
          <w:sz w:val="24"/>
          <w:szCs w:val="24"/>
        </w:rPr>
      </w:pPr>
    </w:p>
    <w:p w14:paraId="1067A583" w14:textId="77777777" w:rsidR="008E5D35" w:rsidRDefault="008E5D35">
      <w:pPr>
        <w:spacing w:after="0" w:line="240" w:lineRule="auto"/>
        <w:rPr>
          <w:rFonts w:ascii="Times New Roman"/>
          <w:bCs/>
          <w:sz w:val="24"/>
          <w:szCs w:val="24"/>
        </w:rPr>
      </w:pPr>
    </w:p>
    <w:p w14:paraId="73454191" w14:textId="77777777" w:rsidR="008E5D35" w:rsidRDefault="00E43104">
      <w:pPr>
        <w:spacing w:line="360" w:lineRule="auto"/>
        <w:jc w:val="both"/>
        <w:rPr>
          <w:rFonts w:ascii="Times New Roman"/>
          <w:sz w:val="20"/>
          <w:szCs w:val="20"/>
        </w:rPr>
      </w:pPr>
      <w:r>
        <w:rPr>
          <w:rFonts w:ascii="Times New Roman"/>
          <w:b/>
          <w:sz w:val="24"/>
          <w:szCs w:val="24"/>
        </w:rPr>
        <w:t>2. MATERIAL AND METHODS</w:t>
      </w:r>
      <w:r>
        <w:rPr>
          <w:rFonts w:ascii="Times New Roman"/>
          <w:sz w:val="20"/>
          <w:szCs w:val="20"/>
        </w:rPr>
        <w:t xml:space="preserve">  </w:t>
      </w:r>
    </w:p>
    <w:p w14:paraId="5823CF35" w14:textId="77777777" w:rsidR="008E5D35" w:rsidRDefault="00E43104">
      <w:pPr>
        <w:spacing w:line="240" w:lineRule="auto"/>
        <w:jc w:val="both"/>
        <w:rPr>
          <w:ins w:id="12" w:author="Blessing  Ntamu" w:date="2025-08-31T02:28:00Z"/>
          <w:rFonts w:ascii="Times New Roman"/>
          <w:sz w:val="24"/>
          <w:szCs w:val="24"/>
        </w:rPr>
      </w:pPr>
      <w:r>
        <w:rPr>
          <w:rFonts w:ascii="Times New Roman"/>
          <w:b/>
          <w:sz w:val="24"/>
          <w:szCs w:val="24"/>
        </w:rPr>
        <w:t>Study Location</w:t>
      </w:r>
      <w:r>
        <w:rPr>
          <w:rFonts w:ascii="Times New Roman"/>
          <w:b/>
          <w:bCs/>
          <w:sz w:val="24"/>
          <w:szCs w:val="24"/>
        </w:rPr>
        <w:t xml:space="preserve">: </w:t>
      </w:r>
      <w:r>
        <w:rPr>
          <w:rFonts w:ascii="Times New Roman"/>
          <w:sz w:val="24"/>
          <w:szCs w:val="24"/>
        </w:rPr>
        <w:t xml:space="preserve"> </w:t>
      </w:r>
      <w:ins w:id="13" w:author="Blessing  Ntamu" w:date="2025-08-31T02:27:00Z">
        <w:r>
          <w:rPr>
            <w:rFonts w:ascii="Times New Roman"/>
            <w:sz w:val="24"/>
            <w:szCs w:val="24"/>
          </w:rPr>
          <w:t xml:space="preserve">The study location comprised </w:t>
        </w:r>
      </w:ins>
      <w:ins w:id="14" w:author="Blessing  Ntamu" w:date="2025-08-31T02:28:00Z">
        <w:r>
          <w:rPr>
            <w:rFonts w:ascii="Times New Roman"/>
            <w:sz w:val="24"/>
            <w:szCs w:val="24"/>
          </w:rPr>
          <w:t>s</w:t>
        </w:r>
      </w:ins>
      <w:del w:id="15" w:author="Blessing  Ntamu" w:date="2025-08-31T02:27:00Z">
        <w:r>
          <w:rPr>
            <w:rFonts w:ascii="Times New Roman"/>
            <w:sz w:val="24"/>
            <w:szCs w:val="24"/>
          </w:rPr>
          <w:delText>S</w:delText>
        </w:r>
      </w:del>
      <w:r>
        <w:rPr>
          <w:rFonts w:ascii="Times New Roman"/>
          <w:sz w:val="24"/>
          <w:szCs w:val="24"/>
        </w:rPr>
        <w:t>ix states of the South-South geopolitical zone of Nigeria (</w:t>
      </w:r>
      <w:proofErr w:type="spellStart"/>
      <w:r>
        <w:rPr>
          <w:rFonts w:ascii="Times New Roman"/>
          <w:sz w:val="24"/>
          <w:szCs w:val="24"/>
        </w:rPr>
        <w:t>Akwa</w:t>
      </w:r>
      <w:proofErr w:type="spellEnd"/>
      <w:r>
        <w:rPr>
          <w:rFonts w:ascii="Times New Roman"/>
          <w:sz w:val="24"/>
          <w:szCs w:val="24"/>
        </w:rPr>
        <w:t>-Ibom, Bayelsa, Cross-Rivers, Delta, Edo, and Rivers States) during the 2024/2025 academic sess</w:t>
      </w:r>
      <w:r>
        <w:rPr>
          <w:rFonts w:ascii="Times New Roman"/>
          <w:sz w:val="24"/>
          <w:szCs w:val="24"/>
        </w:rPr>
        <w:t xml:space="preserve">ion, which commenced in September 2024.                            </w:t>
      </w:r>
    </w:p>
    <w:p w14:paraId="42F1539B" w14:textId="77777777" w:rsidR="008E5D35" w:rsidRDefault="00E43104">
      <w:pPr>
        <w:spacing w:line="240" w:lineRule="auto"/>
        <w:jc w:val="both"/>
        <w:rPr>
          <w:rFonts w:ascii="Times New Roman"/>
          <w:sz w:val="24"/>
          <w:szCs w:val="24"/>
        </w:rPr>
      </w:pPr>
      <w:r>
        <w:rPr>
          <w:rFonts w:ascii="Times New Roman"/>
          <w:b/>
          <w:bCs/>
          <w:sz w:val="24"/>
          <w:szCs w:val="24"/>
        </w:rPr>
        <w:t xml:space="preserve">Population: </w:t>
      </w:r>
      <w:r>
        <w:rPr>
          <w:rFonts w:ascii="Times New Roman"/>
          <w:sz w:val="24"/>
          <w:szCs w:val="24"/>
        </w:rPr>
        <w:t xml:space="preserve">The population comprised of 294,580 final-year secondary school students.                                                                                                       </w:t>
      </w:r>
      <w:r>
        <w:rPr>
          <w:rFonts w:ascii="Times New Roman"/>
          <w:sz w:val="24"/>
          <w:szCs w:val="24"/>
        </w:rPr>
        <w:t xml:space="preserve">          </w:t>
      </w:r>
      <w:r>
        <w:rPr>
          <w:rFonts w:ascii="Times New Roman"/>
          <w:b/>
          <w:sz w:val="24"/>
          <w:szCs w:val="24"/>
        </w:rPr>
        <w:t xml:space="preserve">Sample and sampling </w:t>
      </w:r>
      <w:proofErr w:type="spellStart"/>
      <w:proofErr w:type="gramStart"/>
      <w:r>
        <w:rPr>
          <w:rFonts w:ascii="Times New Roman"/>
          <w:b/>
          <w:sz w:val="24"/>
          <w:szCs w:val="24"/>
        </w:rPr>
        <w:t>techniques:</w:t>
      </w:r>
      <w:r>
        <w:rPr>
          <w:rFonts w:ascii="Times New Roman"/>
          <w:sz w:val="24"/>
          <w:szCs w:val="24"/>
        </w:rPr>
        <w:t>A</w:t>
      </w:r>
      <w:proofErr w:type="spellEnd"/>
      <w:proofErr w:type="gramEnd"/>
      <w:r>
        <w:rPr>
          <w:rFonts w:ascii="Times New Roman"/>
          <w:sz w:val="24"/>
          <w:szCs w:val="24"/>
        </w:rPr>
        <w:t xml:space="preserve"> purposive sampling technique was utilized to select a representative sample size of 3,600 students, as delineated in Table 1. The willingness to participate in the study served as the criterion for selecting parti</w:t>
      </w:r>
      <w:r>
        <w:rPr>
          <w:rFonts w:ascii="Times New Roman"/>
          <w:sz w:val="24"/>
          <w:szCs w:val="24"/>
        </w:rPr>
        <w:t xml:space="preserve">cipants. A research participation consent document was distributed to the entire population of 294,580 students via Google Forms, facilitated by six research assistants. Interested </w:t>
      </w:r>
      <w:r>
        <w:rPr>
          <w:rFonts w:ascii="Times New Roman"/>
        </w:rPr>
        <w:t>participants were required to indicate their consent prior to the administr</w:t>
      </w:r>
      <w:r>
        <w:rPr>
          <w:rFonts w:ascii="Times New Roman"/>
        </w:rPr>
        <w:t xml:space="preserve">ation of the research instrument.                                                                                                                            </w:t>
      </w:r>
      <w:r>
        <w:rPr>
          <w:rFonts w:ascii="Times New Roman"/>
          <w:b/>
          <w:sz w:val="24"/>
          <w:szCs w:val="24"/>
        </w:rPr>
        <w:t xml:space="preserve">Data Collection: </w:t>
      </w:r>
      <w:r>
        <w:rPr>
          <w:rFonts w:ascii="Times New Roman"/>
          <w:sz w:val="24"/>
          <w:szCs w:val="24"/>
        </w:rPr>
        <w:t>The instrument utilized for data collection is a standardized Academic Integrity M</w:t>
      </w:r>
      <w:r>
        <w:rPr>
          <w:rFonts w:ascii="Times New Roman"/>
          <w:sz w:val="24"/>
          <w:szCs w:val="24"/>
        </w:rPr>
        <w:t xml:space="preserve">easurement Instrument (AIMI) developed by </w:t>
      </w:r>
      <w:proofErr w:type="spellStart"/>
      <w:r>
        <w:rPr>
          <w:rFonts w:ascii="Times New Roman"/>
          <w:sz w:val="24"/>
          <w:szCs w:val="24"/>
        </w:rPr>
        <w:t>Ossai</w:t>
      </w:r>
      <w:proofErr w:type="spellEnd"/>
      <w:r>
        <w:rPr>
          <w:rFonts w:ascii="Times New Roman"/>
          <w:sz w:val="24"/>
          <w:szCs w:val="24"/>
        </w:rPr>
        <w:t xml:space="preserve"> et al. (2023a). AIMI comprises 40 items designed to assess students’ study behaviors, attitudinal patterns regarding examination ethics, levels of examination anxiety, prior experiences in contexts involving </w:t>
      </w:r>
      <w:r>
        <w:rPr>
          <w:rFonts w:ascii="Times New Roman"/>
          <w:sz w:val="24"/>
          <w:szCs w:val="24"/>
        </w:rPr>
        <w:t xml:space="preserve">academic dishonesty, as well as moral reasoning and conduct. The correlation between these factors, as measured by AIMI, and academic integrity has been substantiated by numerous researchers (McCabe &amp; Trevino, 1997; Salehi &amp; </w:t>
      </w:r>
      <w:proofErr w:type="spellStart"/>
      <w:r>
        <w:rPr>
          <w:rFonts w:ascii="Times New Roman"/>
          <w:sz w:val="24"/>
          <w:szCs w:val="24"/>
        </w:rPr>
        <w:t>Gholampour</w:t>
      </w:r>
      <w:proofErr w:type="spellEnd"/>
      <w:r>
        <w:rPr>
          <w:rFonts w:ascii="Times New Roman"/>
          <w:sz w:val="24"/>
          <w:szCs w:val="24"/>
        </w:rPr>
        <w:t xml:space="preserve">, 2021; </w:t>
      </w:r>
      <w:proofErr w:type="spellStart"/>
      <w:r>
        <w:rPr>
          <w:rFonts w:ascii="Times New Roman"/>
          <w:sz w:val="24"/>
          <w:szCs w:val="24"/>
        </w:rPr>
        <w:t>Abuh</w:t>
      </w:r>
      <w:proofErr w:type="spellEnd"/>
      <w:r>
        <w:rPr>
          <w:rFonts w:ascii="Times New Roman"/>
          <w:sz w:val="24"/>
          <w:szCs w:val="24"/>
        </w:rPr>
        <w:t xml:space="preserve"> &amp; </w:t>
      </w:r>
      <w:proofErr w:type="spellStart"/>
      <w:r>
        <w:rPr>
          <w:rFonts w:ascii="Times New Roman"/>
          <w:sz w:val="24"/>
          <w:szCs w:val="24"/>
        </w:rPr>
        <w:t>Okpana</w:t>
      </w:r>
      <w:r>
        <w:rPr>
          <w:rFonts w:ascii="Times New Roman"/>
          <w:sz w:val="24"/>
          <w:szCs w:val="24"/>
        </w:rPr>
        <w:t>chi</w:t>
      </w:r>
      <w:proofErr w:type="spellEnd"/>
      <w:r>
        <w:rPr>
          <w:rFonts w:ascii="Times New Roman"/>
          <w:sz w:val="24"/>
          <w:szCs w:val="24"/>
        </w:rPr>
        <w:t xml:space="preserve">, 2022; </w:t>
      </w:r>
      <w:proofErr w:type="spellStart"/>
      <w:r>
        <w:rPr>
          <w:rFonts w:ascii="Times New Roman"/>
          <w:sz w:val="24"/>
          <w:szCs w:val="24"/>
        </w:rPr>
        <w:t>Ossai</w:t>
      </w:r>
      <w:proofErr w:type="spellEnd"/>
      <w:r>
        <w:rPr>
          <w:rFonts w:ascii="Times New Roman"/>
          <w:sz w:val="24"/>
          <w:szCs w:val="24"/>
        </w:rPr>
        <w:t xml:space="preserve"> et al., 2023</w:t>
      </w:r>
      <w:proofErr w:type="gramStart"/>
      <w:r>
        <w:rPr>
          <w:rFonts w:ascii="Times New Roman"/>
          <w:sz w:val="24"/>
          <w:szCs w:val="24"/>
        </w:rPr>
        <w:t>a,b</w:t>
      </w:r>
      <w:proofErr w:type="gramEnd"/>
      <w:r>
        <w:rPr>
          <w:rFonts w:ascii="Times New Roman"/>
          <w:sz w:val="24"/>
          <w:szCs w:val="24"/>
        </w:rPr>
        <w:t>). AIMI was administered to a cohort of 3,600 secondary school students within the South-South geopolitical zone of Nigeria by trained research assistants, who employed Open Digital Kit (ODK) handheld devices for data collec</w:t>
      </w:r>
      <w:r>
        <w:rPr>
          <w:rFonts w:ascii="Times New Roman"/>
          <w:sz w:val="24"/>
          <w:szCs w:val="24"/>
        </w:rPr>
        <w:t>tion. The instrument was encoded in a programming language, uploaded to the Survey ODK server, and subsequently downloaded onto the handheld devices for data collection by the research assistants. Each research assistant was mandated to submit responses to</w:t>
      </w:r>
      <w:r>
        <w:rPr>
          <w:rFonts w:ascii="Times New Roman"/>
          <w:sz w:val="24"/>
          <w:szCs w:val="24"/>
        </w:rPr>
        <w:t xml:space="preserve"> the ODK server, from which the researchers extracted the data for analytical purposes.  </w:t>
      </w:r>
      <w:r>
        <w:rPr>
          <w:rFonts w:ascii="Times New Roman"/>
          <w:b/>
          <w:sz w:val="24"/>
          <w:szCs w:val="24"/>
        </w:rPr>
        <w:t xml:space="preserve">Statistical Analysis: </w:t>
      </w:r>
      <w:r>
        <w:rPr>
          <w:rFonts w:ascii="Times New Roman"/>
          <w:sz w:val="24"/>
          <w:szCs w:val="24"/>
        </w:rPr>
        <w:t>Simple Linear Regression, T-test, and Analysis of Variance (ANOVA) statistics were employed to analyze the data, aiming to elucidate the demograp</w:t>
      </w:r>
      <w:r>
        <w:rPr>
          <w:rFonts w:ascii="Times New Roman"/>
          <w:sz w:val="24"/>
          <w:szCs w:val="24"/>
        </w:rPr>
        <w:t>hic and school-based factors that are significantly associated with secondary school students’ propensity towards academic dishonesty during examinations.</w:t>
      </w:r>
    </w:p>
    <w:p w14:paraId="3F214BEF" w14:textId="77777777" w:rsidR="008E5D35" w:rsidRDefault="00E43104">
      <w:pPr>
        <w:spacing w:line="360" w:lineRule="auto"/>
        <w:ind w:firstLineChars="250" w:firstLine="601"/>
        <w:jc w:val="both"/>
        <w:rPr>
          <w:rFonts w:ascii="Times New Roman"/>
          <w:b/>
          <w:bCs/>
          <w:sz w:val="24"/>
          <w:szCs w:val="24"/>
        </w:rPr>
      </w:pPr>
      <w:r>
        <w:rPr>
          <w:rFonts w:ascii="Times New Roman"/>
          <w:b/>
          <w:bCs/>
          <w:sz w:val="24"/>
          <w:szCs w:val="24"/>
        </w:rPr>
        <w:t xml:space="preserve">Table 1: Sample Size </w:t>
      </w:r>
      <w:proofErr w:type="gramStart"/>
      <w:r>
        <w:rPr>
          <w:rFonts w:ascii="Times New Roman"/>
          <w:b/>
          <w:bCs/>
          <w:sz w:val="24"/>
          <w:szCs w:val="24"/>
        </w:rPr>
        <w:t>By</w:t>
      </w:r>
      <w:proofErr w:type="gramEnd"/>
      <w:r>
        <w:rPr>
          <w:rFonts w:ascii="Times New Roman"/>
          <w:b/>
          <w:bCs/>
          <w:sz w:val="24"/>
          <w:szCs w:val="24"/>
        </w:rPr>
        <w:t xml:space="preserve"> State And Gender</w:t>
      </w:r>
    </w:p>
    <w:tbl>
      <w:tblPr>
        <w:tblW w:w="7376" w:type="dxa"/>
        <w:tblInd w:w="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5"/>
        <w:gridCol w:w="2102"/>
        <w:gridCol w:w="90"/>
        <w:gridCol w:w="1495"/>
        <w:gridCol w:w="90"/>
        <w:gridCol w:w="1423"/>
        <w:gridCol w:w="90"/>
        <w:gridCol w:w="1291"/>
        <w:gridCol w:w="90"/>
      </w:tblGrid>
      <w:tr w:rsidR="008E5D35" w14:paraId="5824941E" w14:textId="77777777">
        <w:trPr>
          <w:cantSplit/>
        </w:trPr>
        <w:tc>
          <w:tcPr>
            <w:tcW w:w="2897" w:type="dxa"/>
            <w:gridSpan w:val="3"/>
            <w:tcBorders>
              <w:top w:val="single" w:sz="4" w:space="0" w:color="auto"/>
              <w:left w:val="nil"/>
              <w:right w:val="nil"/>
              <w:tl2br w:val="nil"/>
              <w:tr2bl w:val="nil"/>
            </w:tcBorders>
            <w:shd w:val="clear" w:color="auto" w:fill="FFFFFF"/>
            <w:vAlign w:val="bottom"/>
          </w:tcPr>
          <w:p w14:paraId="7B6AD581" w14:textId="77777777" w:rsidR="008E5D35" w:rsidRDefault="00E43104">
            <w:pPr>
              <w:spacing w:line="360" w:lineRule="auto"/>
              <w:rPr>
                <w:rFonts w:ascii="Times New Roman"/>
                <w:b/>
                <w:bCs/>
                <w:color w:val="264A60"/>
                <w:sz w:val="24"/>
                <w:szCs w:val="24"/>
              </w:rPr>
            </w:pPr>
            <w:r>
              <w:rPr>
                <w:rFonts w:ascii="Times New Roman"/>
                <w:b/>
                <w:bCs/>
                <w:color w:val="264A60"/>
                <w:sz w:val="24"/>
                <w:szCs w:val="24"/>
              </w:rPr>
              <w:t xml:space="preserve">              States</w:t>
            </w:r>
          </w:p>
        </w:tc>
        <w:tc>
          <w:tcPr>
            <w:tcW w:w="1585" w:type="dxa"/>
            <w:gridSpan w:val="2"/>
            <w:tcBorders>
              <w:top w:val="single" w:sz="4" w:space="0" w:color="auto"/>
              <w:left w:val="nil"/>
              <w:bottom w:val="single" w:sz="8" w:space="0" w:color="152935"/>
              <w:right w:val="nil"/>
              <w:tl2br w:val="nil"/>
              <w:tr2bl w:val="nil"/>
            </w:tcBorders>
            <w:shd w:val="clear" w:color="auto" w:fill="FFFFFF"/>
            <w:vAlign w:val="bottom"/>
          </w:tcPr>
          <w:p w14:paraId="4C8DB338" w14:textId="77777777" w:rsidR="008E5D35" w:rsidRDefault="00E43104">
            <w:pPr>
              <w:spacing w:line="360" w:lineRule="auto"/>
              <w:ind w:left="60" w:right="60" w:firstLineChars="200" w:firstLine="480"/>
              <w:jc w:val="both"/>
              <w:rPr>
                <w:rFonts w:ascii="Times New Roman"/>
                <w:b/>
                <w:bCs/>
                <w:color w:val="264A60"/>
                <w:sz w:val="24"/>
                <w:szCs w:val="24"/>
              </w:rPr>
            </w:pPr>
            <w:r>
              <w:rPr>
                <w:rFonts w:ascii="Times New Roman"/>
                <w:b/>
                <w:bCs/>
                <w:color w:val="264A60"/>
                <w:sz w:val="24"/>
                <w:szCs w:val="24"/>
              </w:rPr>
              <w:t xml:space="preserve"> Male</w:t>
            </w:r>
          </w:p>
        </w:tc>
        <w:tc>
          <w:tcPr>
            <w:tcW w:w="1513" w:type="dxa"/>
            <w:gridSpan w:val="2"/>
            <w:tcBorders>
              <w:top w:val="single" w:sz="4" w:space="0" w:color="auto"/>
              <w:left w:val="nil"/>
              <w:bottom w:val="single" w:sz="8" w:space="0" w:color="152935"/>
              <w:right w:val="nil"/>
              <w:tl2br w:val="nil"/>
              <w:tr2bl w:val="nil"/>
            </w:tcBorders>
            <w:shd w:val="clear" w:color="auto" w:fill="FFFFFF"/>
            <w:vAlign w:val="bottom"/>
          </w:tcPr>
          <w:p w14:paraId="732140D6" w14:textId="77777777" w:rsidR="008E5D35" w:rsidRDefault="00E43104">
            <w:pPr>
              <w:spacing w:line="360" w:lineRule="auto"/>
              <w:ind w:left="60" w:right="60" w:firstLineChars="150" w:firstLine="360"/>
              <w:jc w:val="both"/>
              <w:rPr>
                <w:rFonts w:ascii="Times New Roman"/>
                <w:b/>
                <w:bCs/>
                <w:color w:val="264A60"/>
                <w:sz w:val="24"/>
                <w:szCs w:val="24"/>
              </w:rPr>
            </w:pPr>
            <w:r>
              <w:rPr>
                <w:rFonts w:ascii="Times New Roman"/>
                <w:b/>
                <w:bCs/>
                <w:color w:val="264A60"/>
                <w:sz w:val="24"/>
                <w:szCs w:val="24"/>
              </w:rPr>
              <w:t>Female</w:t>
            </w:r>
          </w:p>
        </w:tc>
        <w:tc>
          <w:tcPr>
            <w:tcW w:w="1381" w:type="dxa"/>
            <w:gridSpan w:val="2"/>
            <w:tcBorders>
              <w:top w:val="single" w:sz="4" w:space="0" w:color="auto"/>
              <w:left w:val="nil"/>
              <w:right w:val="nil"/>
              <w:tl2br w:val="nil"/>
              <w:tr2bl w:val="nil"/>
            </w:tcBorders>
            <w:shd w:val="clear" w:color="auto" w:fill="FFFFFF"/>
            <w:vAlign w:val="bottom"/>
          </w:tcPr>
          <w:p w14:paraId="5DC1353F" w14:textId="77777777" w:rsidR="008E5D35" w:rsidRDefault="00E43104">
            <w:pPr>
              <w:spacing w:line="360" w:lineRule="auto"/>
              <w:rPr>
                <w:rFonts w:ascii="Times New Roman"/>
                <w:b/>
                <w:bCs/>
                <w:color w:val="264A60"/>
                <w:sz w:val="24"/>
                <w:szCs w:val="24"/>
              </w:rPr>
            </w:pPr>
            <w:r>
              <w:rPr>
                <w:rFonts w:ascii="Times New Roman"/>
                <w:b/>
                <w:bCs/>
                <w:color w:val="264A60"/>
                <w:sz w:val="24"/>
                <w:szCs w:val="24"/>
              </w:rPr>
              <w:t xml:space="preserve">         Total</w:t>
            </w:r>
          </w:p>
        </w:tc>
      </w:tr>
      <w:tr w:rsidR="008E5D35" w14:paraId="5224C9D4" w14:textId="77777777">
        <w:trPr>
          <w:gridAfter w:val="1"/>
          <w:wAfter w:w="90" w:type="dxa"/>
          <w:cantSplit/>
        </w:trPr>
        <w:tc>
          <w:tcPr>
            <w:tcW w:w="705" w:type="dxa"/>
            <w:vMerge w:val="restart"/>
            <w:tcBorders>
              <w:top w:val="single" w:sz="8" w:space="0" w:color="152935"/>
              <w:left w:val="nil"/>
              <w:bottom w:val="nil"/>
              <w:right w:val="nil"/>
              <w:tl2br w:val="nil"/>
              <w:tr2bl w:val="nil"/>
            </w:tcBorders>
          </w:tcPr>
          <w:p w14:paraId="0E5321C3" w14:textId="77777777" w:rsidR="008E5D35" w:rsidRDefault="00E43104">
            <w:pPr>
              <w:spacing w:line="360" w:lineRule="auto"/>
              <w:ind w:right="60"/>
              <w:rPr>
                <w:rFonts w:ascii="Times New Roman"/>
                <w:color w:val="264A60"/>
                <w:sz w:val="24"/>
                <w:szCs w:val="24"/>
              </w:rPr>
            </w:pPr>
            <w:r>
              <w:rPr>
                <w:rFonts w:ascii="Times New Roman"/>
                <w:color w:val="264A60"/>
                <w:sz w:val="24"/>
                <w:szCs w:val="24"/>
              </w:rPr>
              <w:t>1</w:t>
            </w:r>
          </w:p>
          <w:p w14:paraId="2642E7AB" w14:textId="77777777" w:rsidR="008E5D35" w:rsidRDefault="00E43104">
            <w:pPr>
              <w:spacing w:line="360" w:lineRule="auto"/>
              <w:ind w:right="60"/>
              <w:rPr>
                <w:rFonts w:ascii="Times New Roman"/>
                <w:color w:val="264A60"/>
                <w:sz w:val="24"/>
                <w:szCs w:val="24"/>
              </w:rPr>
            </w:pPr>
            <w:r>
              <w:rPr>
                <w:rFonts w:ascii="Times New Roman"/>
                <w:color w:val="264A60"/>
                <w:sz w:val="24"/>
                <w:szCs w:val="24"/>
              </w:rPr>
              <w:t>2</w:t>
            </w:r>
          </w:p>
          <w:p w14:paraId="6FBE5CF1" w14:textId="77777777" w:rsidR="008E5D35" w:rsidRDefault="00E43104">
            <w:pPr>
              <w:spacing w:line="360" w:lineRule="auto"/>
              <w:ind w:right="60"/>
              <w:rPr>
                <w:rFonts w:ascii="Times New Roman"/>
                <w:color w:val="264A60"/>
                <w:sz w:val="24"/>
                <w:szCs w:val="24"/>
              </w:rPr>
            </w:pPr>
            <w:r>
              <w:rPr>
                <w:rFonts w:ascii="Times New Roman"/>
                <w:color w:val="264A60"/>
                <w:sz w:val="24"/>
                <w:szCs w:val="24"/>
              </w:rPr>
              <w:lastRenderedPageBreak/>
              <w:t>3</w:t>
            </w:r>
          </w:p>
          <w:p w14:paraId="750070E0" w14:textId="77777777" w:rsidR="008E5D35" w:rsidRDefault="00E43104">
            <w:pPr>
              <w:spacing w:line="360" w:lineRule="auto"/>
              <w:ind w:right="60"/>
              <w:rPr>
                <w:rFonts w:ascii="Times New Roman"/>
                <w:color w:val="264A60"/>
                <w:sz w:val="24"/>
                <w:szCs w:val="24"/>
              </w:rPr>
            </w:pPr>
            <w:r>
              <w:rPr>
                <w:rFonts w:ascii="Times New Roman"/>
                <w:color w:val="264A60"/>
                <w:sz w:val="24"/>
                <w:szCs w:val="24"/>
              </w:rPr>
              <w:t>4</w:t>
            </w:r>
          </w:p>
          <w:p w14:paraId="2CF72DCC" w14:textId="77777777" w:rsidR="008E5D35" w:rsidRDefault="00E43104">
            <w:pPr>
              <w:spacing w:line="360" w:lineRule="auto"/>
              <w:ind w:right="60"/>
              <w:rPr>
                <w:rFonts w:ascii="Times New Roman"/>
                <w:color w:val="264A60"/>
                <w:sz w:val="24"/>
                <w:szCs w:val="24"/>
              </w:rPr>
            </w:pPr>
            <w:r>
              <w:rPr>
                <w:rFonts w:ascii="Times New Roman"/>
                <w:color w:val="264A60"/>
                <w:sz w:val="24"/>
                <w:szCs w:val="24"/>
              </w:rPr>
              <w:t>5</w:t>
            </w:r>
          </w:p>
          <w:p w14:paraId="21A4BEA8" w14:textId="77777777" w:rsidR="008E5D35" w:rsidRDefault="00E43104">
            <w:pPr>
              <w:spacing w:line="360" w:lineRule="auto"/>
              <w:ind w:right="60"/>
              <w:rPr>
                <w:rFonts w:ascii="Times New Roman"/>
                <w:color w:val="264A60"/>
                <w:sz w:val="24"/>
                <w:szCs w:val="24"/>
              </w:rPr>
            </w:pPr>
            <w:r>
              <w:rPr>
                <w:rFonts w:ascii="Times New Roman"/>
                <w:color w:val="264A60"/>
                <w:sz w:val="24"/>
                <w:szCs w:val="24"/>
              </w:rPr>
              <w:t>6</w:t>
            </w:r>
          </w:p>
        </w:tc>
        <w:tc>
          <w:tcPr>
            <w:tcW w:w="2102" w:type="dxa"/>
            <w:tcBorders>
              <w:top w:val="single" w:sz="8" w:space="0" w:color="152935"/>
              <w:left w:val="nil"/>
              <w:bottom w:val="nil"/>
              <w:right w:val="nil"/>
              <w:tl2br w:val="nil"/>
              <w:tr2bl w:val="nil"/>
            </w:tcBorders>
          </w:tcPr>
          <w:p w14:paraId="4832FAD0" w14:textId="77777777" w:rsidR="008E5D35" w:rsidRDefault="00E43104">
            <w:pPr>
              <w:spacing w:line="360" w:lineRule="auto"/>
              <w:ind w:left="60" w:right="60"/>
              <w:rPr>
                <w:rFonts w:ascii="Times New Roman"/>
                <w:color w:val="264A60"/>
                <w:sz w:val="24"/>
                <w:szCs w:val="24"/>
              </w:rPr>
            </w:pPr>
            <w:proofErr w:type="spellStart"/>
            <w:r>
              <w:rPr>
                <w:rFonts w:ascii="Times New Roman"/>
                <w:color w:val="264A60"/>
                <w:sz w:val="24"/>
                <w:szCs w:val="24"/>
              </w:rPr>
              <w:lastRenderedPageBreak/>
              <w:t>Akwa</w:t>
            </w:r>
            <w:proofErr w:type="spellEnd"/>
            <w:r>
              <w:rPr>
                <w:rFonts w:ascii="Times New Roman"/>
                <w:color w:val="264A60"/>
                <w:sz w:val="24"/>
                <w:szCs w:val="24"/>
              </w:rPr>
              <w:t xml:space="preserve"> Ibom                                  </w:t>
            </w:r>
          </w:p>
        </w:tc>
        <w:tc>
          <w:tcPr>
            <w:tcW w:w="1585" w:type="dxa"/>
            <w:gridSpan w:val="2"/>
            <w:tcBorders>
              <w:top w:val="single" w:sz="8" w:space="0" w:color="152935"/>
              <w:left w:val="nil"/>
              <w:bottom w:val="nil"/>
              <w:right w:val="nil"/>
              <w:tl2br w:val="nil"/>
              <w:tr2bl w:val="nil"/>
            </w:tcBorders>
            <w:shd w:val="clear" w:color="auto" w:fill="FFFFFF"/>
          </w:tcPr>
          <w:p w14:paraId="66CCD7D9"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513" w:type="dxa"/>
            <w:gridSpan w:val="2"/>
            <w:tcBorders>
              <w:top w:val="single" w:sz="8" w:space="0" w:color="152935"/>
              <w:left w:val="nil"/>
              <w:bottom w:val="nil"/>
              <w:right w:val="nil"/>
              <w:tl2br w:val="nil"/>
              <w:tr2bl w:val="nil"/>
            </w:tcBorders>
            <w:shd w:val="clear" w:color="auto" w:fill="FFFFFF"/>
          </w:tcPr>
          <w:p w14:paraId="5B819B50"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277</w:t>
            </w:r>
          </w:p>
        </w:tc>
        <w:tc>
          <w:tcPr>
            <w:tcW w:w="1381" w:type="dxa"/>
            <w:gridSpan w:val="2"/>
            <w:tcBorders>
              <w:top w:val="single" w:sz="8" w:space="0" w:color="152935"/>
              <w:left w:val="nil"/>
              <w:bottom w:val="nil"/>
              <w:right w:val="nil"/>
              <w:tl2br w:val="nil"/>
              <w:tr2bl w:val="nil"/>
            </w:tcBorders>
            <w:shd w:val="clear" w:color="auto" w:fill="FFFFFF"/>
          </w:tcPr>
          <w:p w14:paraId="16303317"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622</w:t>
            </w:r>
          </w:p>
        </w:tc>
      </w:tr>
      <w:tr w:rsidR="008E5D35" w14:paraId="14DC74E6" w14:textId="77777777">
        <w:trPr>
          <w:gridAfter w:val="1"/>
          <w:wAfter w:w="90" w:type="dxa"/>
          <w:cantSplit/>
        </w:trPr>
        <w:tc>
          <w:tcPr>
            <w:tcW w:w="705" w:type="dxa"/>
            <w:vMerge/>
            <w:tcBorders>
              <w:top w:val="nil"/>
              <w:left w:val="nil"/>
              <w:bottom w:val="nil"/>
              <w:right w:val="nil"/>
              <w:tl2br w:val="nil"/>
              <w:tr2bl w:val="nil"/>
            </w:tcBorders>
          </w:tcPr>
          <w:p w14:paraId="685FA700" w14:textId="77777777" w:rsidR="008E5D35" w:rsidRDefault="008E5D35">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14:paraId="389694CD" w14:textId="77777777" w:rsidR="008E5D35" w:rsidRDefault="00E43104">
            <w:pPr>
              <w:spacing w:line="360" w:lineRule="auto"/>
              <w:ind w:left="60" w:right="60"/>
              <w:rPr>
                <w:rFonts w:ascii="Times New Roman"/>
                <w:color w:val="264A60"/>
                <w:sz w:val="24"/>
                <w:szCs w:val="24"/>
              </w:rPr>
            </w:pPr>
            <w:r>
              <w:rPr>
                <w:rFonts w:ascii="Times New Roman"/>
                <w:color w:val="264A60"/>
                <w:sz w:val="24"/>
                <w:szCs w:val="24"/>
              </w:rPr>
              <w:t>Bayelsa</w:t>
            </w:r>
          </w:p>
        </w:tc>
        <w:tc>
          <w:tcPr>
            <w:tcW w:w="1585" w:type="dxa"/>
            <w:gridSpan w:val="2"/>
            <w:tcBorders>
              <w:top w:val="nil"/>
              <w:left w:val="nil"/>
              <w:bottom w:val="nil"/>
              <w:right w:val="nil"/>
              <w:tl2br w:val="nil"/>
              <w:tr2bl w:val="nil"/>
            </w:tcBorders>
            <w:shd w:val="clear" w:color="auto" w:fill="FFFFFF"/>
          </w:tcPr>
          <w:p w14:paraId="03D7423C"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171</w:t>
            </w:r>
          </w:p>
        </w:tc>
        <w:tc>
          <w:tcPr>
            <w:tcW w:w="1513" w:type="dxa"/>
            <w:gridSpan w:val="2"/>
            <w:tcBorders>
              <w:top w:val="nil"/>
              <w:left w:val="nil"/>
              <w:bottom w:val="nil"/>
              <w:right w:val="nil"/>
              <w:tl2br w:val="nil"/>
              <w:tr2bl w:val="nil"/>
            </w:tcBorders>
            <w:shd w:val="clear" w:color="auto" w:fill="FFFFFF"/>
          </w:tcPr>
          <w:p w14:paraId="7414AF64"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291</w:t>
            </w:r>
          </w:p>
        </w:tc>
        <w:tc>
          <w:tcPr>
            <w:tcW w:w="1381" w:type="dxa"/>
            <w:gridSpan w:val="2"/>
            <w:tcBorders>
              <w:top w:val="nil"/>
              <w:left w:val="nil"/>
              <w:bottom w:val="nil"/>
              <w:right w:val="nil"/>
              <w:tl2br w:val="nil"/>
              <w:tr2bl w:val="nil"/>
            </w:tcBorders>
            <w:shd w:val="clear" w:color="auto" w:fill="FFFFFF"/>
          </w:tcPr>
          <w:p w14:paraId="589986FD"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462</w:t>
            </w:r>
          </w:p>
        </w:tc>
      </w:tr>
      <w:tr w:rsidR="008E5D35" w14:paraId="1BEDAA7C" w14:textId="77777777">
        <w:trPr>
          <w:gridAfter w:val="1"/>
          <w:wAfter w:w="90" w:type="dxa"/>
          <w:cantSplit/>
        </w:trPr>
        <w:tc>
          <w:tcPr>
            <w:tcW w:w="705" w:type="dxa"/>
            <w:vMerge/>
            <w:tcBorders>
              <w:top w:val="nil"/>
              <w:left w:val="nil"/>
              <w:bottom w:val="nil"/>
              <w:right w:val="nil"/>
              <w:tl2br w:val="nil"/>
              <w:tr2bl w:val="nil"/>
            </w:tcBorders>
          </w:tcPr>
          <w:p w14:paraId="687D5EFD" w14:textId="77777777" w:rsidR="008E5D35" w:rsidRDefault="008E5D35">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14:paraId="2CB1FC08" w14:textId="77777777" w:rsidR="008E5D35" w:rsidRDefault="00E43104">
            <w:pPr>
              <w:spacing w:line="360" w:lineRule="auto"/>
              <w:ind w:left="60" w:right="60"/>
              <w:rPr>
                <w:rFonts w:ascii="Times New Roman"/>
                <w:color w:val="264A60"/>
                <w:sz w:val="24"/>
                <w:szCs w:val="24"/>
              </w:rPr>
            </w:pPr>
            <w:r>
              <w:rPr>
                <w:rFonts w:ascii="Times New Roman"/>
                <w:color w:val="264A60"/>
                <w:sz w:val="24"/>
                <w:szCs w:val="24"/>
              </w:rPr>
              <w:t>Cross Rivers</w:t>
            </w:r>
          </w:p>
        </w:tc>
        <w:tc>
          <w:tcPr>
            <w:tcW w:w="1585" w:type="dxa"/>
            <w:gridSpan w:val="2"/>
            <w:tcBorders>
              <w:top w:val="nil"/>
              <w:left w:val="nil"/>
              <w:bottom w:val="nil"/>
              <w:right w:val="nil"/>
              <w:tl2br w:val="nil"/>
              <w:tr2bl w:val="nil"/>
            </w:tcBorders>
            <w:shd w:val="clear" w:color="auto" w:fill="FFFFFF"/>
          </w:tcPr>
          <w:p w14:paraId="431E9CDE"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287</w:t>
            </w:r>
          </w:p>
        </w:tc>
        <w:tc>
          <w:tcPr>
            <w:tcW w:w="1513" w:type="dxa"/>
            <w:gridSpan w:val="2"/>
            <w:tcBorders>
              <w:top w:val="nil"/>
              <w:left w:val="nil"/>
              <w:bottom w:val="nil"/>
              <w:right w:val="nil"/>
              <w:tl2br w:val="nil"/>
              <w:tr2bl w:val="nil"/>
            </w:tcBorders>
            <w:shd w:val="clear" w:color="auto" w:fill="FFFFFF"/>
          </w:tcPr>
          <w:p w14:paraId="0874C1F3"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325</w:t>
            </w:r>
          </w:p>
        </w:tc>
        <w:tc>
          <w:tcPr>
            <w:tcW w:w="1381" w:type="dxa"/>
            <w:gridSpan w:val="2"/>
            <w:tcBorders>
              <w:top w:val="nil"/>
              <w:left w:val="nil"/>
              <w:bottom w:val="nil"/>
              <w:right w:val="nil"/>
              <w:tl2br w:val="nil"/>
              <w:tr2bl w:val="nil"/>
            </w:tcBorders>
            <w:shd w:val="clear" w:color="auto" w:fill="FFFFFF"/>
          </w:tcPr>
          <w:p w14:paraId="02413DD4"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612</w:t>
            </w:r>
          </w:p>
        </w:tc>
      </w:tr>
      <w:tr w:rsidR="008E5D35" w14:paraId="6C50865D" w14:textId="77777777">
        <w:trPr>
          <w:gridAfter w:val="1"/>
          <w:wAfter w:w="90" w:type="dxa"/>
          <w:cantSplit/>
        </w:trPr>
        <w:tc>
          <w:tcPr>
            <w:tcW w:w="705" w:type="dxa"/>
            <w:vMerge/>
            <w:tcBorders>
              <w:top w:val="nil"/>
              <w:left w:val="nil"/>
              <w:bottom w:val="nil"/>
              <w:right w:val="nil"/>
              <w:tl2br w:val="nil"/>
              <w:tr2bl w:val="nil"/>
            </w:tcBorders>
          </w:tcPr>
          <w:p w14:paraId="07B220EF" w14:textId="77777777" w:rsidR="008E5D35" w:rsidRDefault="008E5D35">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14:paraId="57A618AF" w14:textId="77777777" w:rsidR="008E5D35" w:rsidRDefault="00E43104">
            <w:pPr>
              <w:spacing w:line="360" w:lineRule="auto"/>
              <w:ind w:left="60" w:right="60"/>
              <w:rPr>
                <w:rFonts w:ascii="Times New Roman"/>
                <w:color w:val="264A60"/>
                <w:sz w:val="24"/>
                <w:szCs w:val="24"/>
              </w:rPr>
            </w:pPr>
            <w:r>
              <w:rPr>
                <w:rFonts w:ascii="Times New Roman"/>
                <w:color w:val="264A60"/>
                <w:sz w:val="24"/>
                <w:szCs w:val="24"/>
              </w:rPr>
              <w:t>Delta</w:t>
            </w:r>
          </w:p>
        </w:tc>
        <w:tc>
          <w:tcPr>
            <w:tcW w:w="1585" w:type="dxa"/>
            <w:gridSpan w:val="2"/>
            <w:tcBorders>
              <w:top w:val="nil"/>
              <w:left w:val="nil"/>
              <w:bottom w:val="nil"/>
              <w:right w:val="nil"/>
              <w:tl2br w:val="nil"/>
              <w:tr2bl w:val="nil"/>
            </w:tcBorders>
            <w:shd w:val="clear" w:color="auto" w:fill="FFFFFF"/>
          </w:tcPr>
          <w:p w14:paraId="1A0DE3B1"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291</w:t>
            </w:r>
          </w:p>
        </w:tc>
        <w:tc>
          <w:tcPr>
            <w:tcW w:w="1513" w:type="dxa"/>
            <w:gridSpan w:val="2"/>
            <w:tcBorders>
              <w:top w:val="nil"/>
              <w:left w:val="nil"/>
              <w:bottom w:val="nil"/>
              <w:right w:val="nil"/>
              <w:tl2br w:val="nil"/>
              <w:tr2bl w:val="nil"/>
            </w:tcBorders>
            <w:shd w:val="clear" w:color="auto" w:fill="FFFFFF"/>
          </w:tcPr>
          <w:p w14:paraId="21E4C948"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381" w:type="dxa"/>
            <w:gridSpan w:val="2"/>
            <w:tcBorders>
              <w:top w:val="nil"/>
              <w:left w:val="nil"/>
              <w:bottom w:val="nil"/>
              <w:right w:val="nil"/>
              <w:tl2br w:val="nil"/>
              <w:tr2bl w:val="nil"/>
            </w:tcBorders>
            <w:shd w:val="clear" w:color="auto" w:fill="FFFFFF"/>
          </w:tcPr>
          <w:p w14:paraId="610A89AC"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636</w:t>
            </w:r>
          </w:p>
        </w:tc>
      </w:tr>
      <w:tr w:rsidR="008E5D35" w14:paraId="440C0C9E" w14:textId="77777777">
        <w:trPr>
          <w:gridAfter w:val="1"/>
          <w:wAfter w:w="90" w:type="dxa"/>
          <w:cantSplit/>
        </w:trPr>
        <w:tc>
          <w:tcPr>
            <w:tcW w:w="705" w:type="dxa"/>
            <w:vMerge/>
            <w:tcBorders>
              <w:top w:val="nil"/>
              <w:left w:val="nil"/>
              <w:bottom w:val="nil"/>
              <w:right w:val="nil"/>
              <w:tl2br w:val="nil"/>
              <w:tr2bl w:val="nil"/>
            </w:tcBorders>
          </w:tcPr>
          <w:p w14:paraId="683F99CA" w14:textId="77777777" w:rsidR="008E5D35" w:rsidRDefault="008E5D35">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14:paraId="6AFBCBE6" w14:textId="77777777" w:rsidR="008E5D35" w:rsidRDefault="00E43104">
            <w:pPr>
              <w:spacing w:line="360" w:lineRule="auto"/>
              <w:ind w:left="60" w:right="60"/>
              <w:rPr>
                <w:rFonts w:ascii="Times New Roman"/>
                <w:color w:val="264A60"/>
                <w:sz w:val="24"/>
                <w:szCs w:val="24"/>
              </w:rPr>
            </w:pPr>
            <w:r>
              <w:rPr>
                <w:rFonts w:ascii="Times New Roman"/>
                <w:color w:val="264A60"/>
                <w:sz w:val="24"/>
                <w:szCs w:val="24"/>
              </w:rPr>
              <w:t>Edo</w:t>
            </w:r>
          </w:p>
        </w:tc>
        <w:tc>
          <w:tcPr>
            <w:tcW w:w="1585" w:type="dxa"/>
            <w:gridSpan w:val="2"/>
            <w:tcBorders>
              <w:top w:val="nil"/>
              <w:left w:val="nil"/>
              <w:bottom w:val="nil"/>
              <w:right w:val="nil"/>
              <w:tl2br w:val="nil"/>
              <w:tr2bl w:val="nil"/>
            </w:tcBorders>
            <w:shd w:val="clear" w:color="auto" w:fill="FFFFFF"/>
          </w:tcPr>
          <w:p w14:paraId="58CA1783"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280</w:t>
            </w:r>
          </w:p>
        </w:tc>
        <w:tc>
          <w:tcPr>
            <w:tcW w:w="1513" w:type="dxa"/>
            <w:gridSpan w:val="2"/>
            <w:tcBorders>
              <w:top w:val="nil"/>
              <w:left w:val="nil"/>
              <w:bottom w:val="nil"/>
              <w:right w:val="nil"/>
              <w:tl2br w:val="nil"/>
              <w:tr2bl w:val="nil"/>
            </w:tcBorders>
            <w:shd w:val="clear" w:color="auto" w:fill="FFFFFF"/>
          </w:tcPr>
          <w:p w14:paraId="5BF4D83A"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345</w:t>
            </w:r>
          </w:p>
        </w:tc>
        <w:tc>
          <w:tcPr>
            <w:tcW w:w="1381" w:type="dxa"/>
            <w:gridSpan w:val="2"/>
            <w:tcBorders>
              <w:top w:val="nil"/>
              <w:left w:val="nil"/>
              <w:bottom w:val="nil"/>
              <w:right w:val="nil"/>
              <w:tl2br w:val="nil"/>
              <w:tr2bl w:val="nil"/>
            </w:tcBorders>
            <w:shd w:val="clear" w:color="auto" w:fill="FFFFFF"/>
          </w:tcPr>
          <w:p w14:paraId="5B180887"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625</w:t>
            </w:r>
          </w:p>
        </w:tc>
      </w:tr>
      <w:tr w:rsidR="008E5D35" w14:paraId="7EE5FAC0" w14:textId="77777777">
        <w:trPr>
          <w:gridAfter w:val="1"/>
          <w:wAfter w:w="90" w:type="dxa"/>
          <w:cantSplit/>
        </w:trPr>
        <w:tc>
          <w:tcPr>
            <w:tcW w:w="705" w:type="dxa"/>
            <w:vMerge/>
            <w:tcBorders>
              <w:top w:val="nil"/>
              <w:left w:val="nil"/>
              <w:bottom w:val="nil"/>
              <w:right w:val="nil"/>
              <w:tl2br w:val="nil"/>
              <w:tr2bl w:val="nil"/>
            </w:tcBorders>
          </w:tcPr>
          <w:p w14:paraId="1D4CE09E" w14:textId="77777777" w:rsidR="008E5D35" w:rsidRDefault="008E5D35">
            <w:pPr>
              <w:spacing w:line="360" w:lineRule="auto"/>
              <w:rPr>
                <w:rFonts w:ascii="Times New Roman"/>
                <w:color w:val="010205"/>
                <w:sz w:val="24"/>
                <w:szCs w:val="24"/>
              </w:rPr>
            </w:pPr>
          </w:p>
        </w:tc>
        <w:tc>
          <w:tcPr>
            <w:tcW w:w="2102" w:type="dxa"/>
            <w:tcBorders>
              <w:top w:val="nil"/>
              <w:left w:val="nil"/>
              <w:bottom w:val="nil"/>
              <w:right w:val="nil"/>
              <w:tl2br w:val="nil"/>
              <w:tr2bl w:val="nil"/>
            </w:tcBorders>
          </w:tcPr>
          <w:p w14:paraId="2951D15C" w14:textId="77777777" w:rsidR="008E5D35" w:rsidRDefault="00E43104">
            <w:pPr>
              <w:spacing w:line="360" w:lineRule="auto"/>
              <w:ind w:left="60" w:right="60"/>
              <w:rPr>
                <w:rFonts w:ascii="Times New Roman"/>
                <w:color w:val="264A60"/>
                <w:sz w:val="24"/>
                <w:szCs w:val="24"/>
              </w:rPr>
            </w:pPr>
            <w:r>
              <w:rPr>
                <w:rFonts w:ascii="Times New Roman"/>
                <w:color w:val="264A60"/>
                <w:sz w:val="24"/>
                <w:szCs w:val="24"/>
              </w:rPr>
              <w:t>Rivers</w:t>
            </w:r>
          </w:p>
        </w:tc>
        <w:tc>
          <w:tcPr>
            <w:tcW w:w="1585" w:type="dxa"/>
            <w:gridSpan w:val="2"/>
            <w:tcBorders>
              <w:top w:val="nil"/>
              <w:left w:val="nil"/>
              <w:bottom w:val="nil"/>
              <w:right w:val="nil"/>
              <w:tl2br w:val="nil"/>
              <w:tr2bl w:val="nil"/>
            </w:tcBorders>
            <w:shd w:val="clear" w:color="auto" w:fill="FFFFFF"/>
          </w:tcPr>
          <w:p w14:paraId="42D98698"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297</w:t>
            </w:r>
          </w:p>
        </w:tc>
        <w:tc>
          <w:tcPr>
            <w:tcW w:w="1513" w:type="dxa"/>
            <w:gridSpan w:val="2"/>
            <w:tcBorders>
              <w:top w:val="nil"/>
              <w:left w:val="nil"/>
              <w:bottom w:val="nil"/>
              <w:right w:val="nil"/>
              <w:tl2br w:val="nil"/>
              <w:tr2bl w:val="nil"/>
            </w:tcBorders>
            <w:shd w:val="clear" w:color="auto" w:fill="FFFFFF"/>
          </w:tcPr>
          <w:p w14:paraId="2E0D5CB2"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346</w:t>
            </w:r>
          </w:p>
        </w:tc>
        <w:tc>
          <w:tcPr>
            <w:tcW w:w="1381" w:type="dxa"/>
            <w:gridSpan w:val="2"/>
            <w:tcBorders>
              <w:top w:val="nil"/>
              <w:left w:val="nil"/>
              <w:bottom w:val="nil"/>
              <w:right w:val="nil"/>
              <w:tl2br w:val="nil"/>
              <w:tr2bl w:val="nil"/>
            </w:tcBorders>
            <w:shd w:val="clear" w:color="auto" w:fill="FFFFFF"/>
          </w:tcPr>
          <w:p w14:paraId="51A9EC95" w14:textId="77777777" w:rsidR="008E5D35" w:rsidRDefault="00E43104">
            <w:pPr>
              <w:spacing w:line="360" w:lineRule="auto"/>
              <w:ind w:left="60" w:right="60"/>
              <w:jc w:val="center"/>
              <w:rPr>
                <w:rFonts w:ascii="Times New Roman"/>
                <w:color w:val="010205"/>
                <w:sz w:val="24"/>
                <w:szCs w:val="24"/>
              </w:rPr>
            </w:pPr>
            <w:r>
              <w:rPr>
                <w:rFonts w:ascii="Times New Roman"/>
                <w:color w:val="010205"/>
                <w:sz w:val="24"/>
                <w:szCs w:val="24"/>
              </w:rPr>
              <w:t>643</w:t>
            </w:r>
          </w:p>
        </w:tc>
      </w:tr>
      <w:tr w:rsidR="008E5D35" w14:paraId="0EAADB0D" w14:textId="77777777">
        <w:trPr>
          <w:gridAfter w:val="1"/>
          <w:wAfter w:w="90" w:type="dxa"/>
          <w:cantSplit/>
        </w:trPr>
        <w:tc>
          <w:tcPr>
            <w:tcW w:w="2807" w:type="dxa"/>
            <w:gridSpan w:val="2"/>
            <w:tcBorders>
              <w:top w:val="nil"/>
              <w:left w:val="nil"/>
              <w:bottom w:val="single" w:sz="8" w:space="0" w:color="152935"/>
              <w:right w:val="nil"/>
              <w:tl2br w:val="nil"/>
              <w:tr2bl w:val="nil"/>
            </w:tcBorders>
          </w:tcPr>
          <w:p w14:paraId="57D183CC" w14:textId="77777777" w:rsidR="008E5D35" w:rsidRDefault="00E43104">
            <w:pPr>
              <w:spacing w:line="360" w:lineRule="auto"/>
              <w:ind w:right="60" w:firstLineChars="300" w:firstLine="721"/>
              <w:rPr>
                <w:rFonts w:ascii="Times New Roman"/>
                <w:b/>
                <w:bCs/>
                <w:color w:val="264A60"/>
                <w:sz w:val="24"/>
                <w:szCs w:val="24"/>
              </w:rPr>
            </w:pPr>
            <w:r>
              <w:rPr>
                <w:rFonts w:ascii="Times New Roman"/>
                <w:b/>
                <w:bCs/>
                <w:color w:val="264A60"/>
                <w:sz w:val="24"/>
                <w:szCs w:val="24"/>
              </w:rPr>
              <w:t>Total</w:t>
            </w:r>
          </w:p>
        </w:tc>
        <w:tc>
          <w:tcPr>
            <w:tcW w:w="1585" w:type="dxa"/>
            <w:gridSpan w:val="2"/>
            <w:tcBorders>
              <w:top w:val="nil"/>
              <w:left w:val="nil"/>
              <w:bottom w:val="single" w:sz="8" w:space="0" w:color="152935"/>
              <w:right w:val="nil"/>
              <w:tl2br w:val="nil"/>
              <w:tr2bl w:val="nil"/>
            </w:tcBorders>
            <w:shd w:val="clear" w:color="auto" w:fill="FFFFFF"/>
          </w:tcPr>
          <w:p w14:paraId="1BBA0041" w14:textId="77777777" w:rsidR="008E5D35" w:rsidRDefault="00E43104">
            <w:pPr>
              <w:spacing w:line="360" w:lineRule="auto"/>
              <w:ind w:left="60" w:right="60"/>
              <w:jc w:val="center"/>
              <w:rPr>
                <w:rFonts w:ascii="Times New Roman"/>
                <w:b/>
                <w:bCs/>
                <w:color w:val="010205"/>
                <w:sz w:val="24"/>
                <w:szCs w:val="24"/>
              </w:rPr>
            </w:pPr>
            <w:r>
              <w:rPr>
                <w:rFonts w:ascii="Times New Roman"/>
                <w:b/>
                <w:bCs/>
                <w:color w:val="010205"/>
                <w:sz w:val="24"/>
                <w:szCs w:val="24"/>
              </w:rPr>
              <w:t>1671</w:t>
            </w:r>
          </w:p>
        </w:tc>
        <w:tc>
          <w:tcPr>
            <w:tcW w:w="1513" w:type="dxa"/>
            <w:gridSpan w:val="2"/>
            <w:tcBorders>
              <w:top w:val="nil"/>
              <w:left w:val="nil"/>
              <w:bottom w:val="single" w:sz="8" w:space="0" w:color="152935"/>
              <w:right w:val="nil"/>
              <w:tl2br w:val="nil"/>
              <w:tr2bl w:val="nil"/>
            </w:tcBorders>
            <w:shd w:val="clear" w:color="auto" w:fill="FFFFFF"/>
          </w:tcPr>
          <w:p w14:paraId="49A87A9B" w14:textId="77777777" w:rsidR="008E5D35" w:rsidRDefault="00E43104">
            <w:pPr>
              <w:spacing w:line="360" w:lineRule="auto"/>
              <w:ind w:left="60" w:right="60"/>
              <w:jc w:val="center"/>
              <w:rPr>
                <w:rFonts w:ascii="Times New Roman"/>
                <w:b/>
                <w:bCs/>
                <w:color w:val="010205"/>
                <w:sz w:val="24"/>
                <w:szCs w:val="24"/>
              </w:rPr>
            </w:pPr>
            <w:r>
              <w:rPr>
                <w:rFonts w:ascii="Times New Roman"/>
                <w:b/>
                <w:bCs/>
                <w:color w:val="010205"/>
                <w:sz w:val="24"/>
                <w:szCs w:val="24"/>
              </w:rPr>
              <w:t>1929</w:t>
            </w:r>
          </w:p>
        </w:tc>
        <w:tc>
          <w:tcPr>
            <w:tcW w:w="1381" w:type="dxa"/>
            <w:gridSpan w:val="2"/>
            <w:tcBorders>
              <w:top w:val="nil"/>
              <w:left w:val="nil"/>
              <w:bottom w:val="single" w:sz="8" w:space="0" w:color="152935"/>
              <w:right w:val="nil"/>
              <w:tl2br w:val="nil"/>
              <w:tr2bl w:val="nil"/>
            </w:tcBorders>
            <w:shd w:val="clear" w:color="auto" w:fill="FFFFFF"/>
          </w:tcPr>
          <w:p w14:paraId="5F74609A" w14:textId="77777777" w:rsidR="008E5D35" w:rsidRDefault="00E43104">
            <w:pPr>
              <w:spacing w:line="360" w:lineRule="auto"/>
              <w:ind w:left="60" w:right="60"/>
              <w:jc w:val="center"/>
              <w:rPr>
                <w:rFonts w:ascii="Times New Roman"/>
                <w:b/>
                <w:bCs/>
                <w:color w:val="010205"/>
                <w:sz w:val="24"/>
                <w:szCs w:val="24"/>
              </w:rPr>
            </w:pPr>
            <w:r>
              <w:rPr>
                <w:rFonts w:ascii="Times New Roman"/>
                <w:b/>
                <w:bCs/>
                <w:color w:val="010205"/>
                <w:sz w:val="24"/>
                <w:szCs w:val="24"/>
              </w:rPr>
              <w:t>3600</w:t>
            </w:r>
          </w:p>
        </w:tc>
      </w:tr>
    </w:tbl>
    <w:p w14:paraId="4BA232CD" w14:textId="77777777" w:rsidR="008E5D35" w:rsidRDefault="008E5D35">
      <w:pPr>
        <w:spacing w:after="0" w:line="240" w:lineRule="auto"/>
        <w:jc w:val="both"/>
        <w:rPr>
          <w:rFonts w:ascii="Times New Roman"/>
          <w:b/>
          <w:sz w:val="24"/>
          <w:szCs w:val="24"/>
        </w:rPr>
      </w:pPr>
    </w:p>
    <w:p w14:paraId="2883BB57" w14:textId="77777777" w:rsidR="008E5D35" w:rsidRDefault="008E5D35">
      <w:pPr>
        <w:spacing w:after="0" w:line="240" w:lineRule="auto"/>
        <w:jc w:val="both"/>
        <w:rPr>
          <w:rFonts w:ascii="Times New Roman"/>
          <w:sz w:val="20"/>
          <w:szCs w:val="20"/>
        </w:rPr>
      </w:pPr>
    </w:p>
    <w:p w14:paraId="60B6BC6A" w14:textId="77777777" w:rsidR="008E5D35" w:rsidRDefault="008E5D35">
      <w:pPr>
        <w:spacing w:after="0" w:line="240" w:lineRule="auto"/>
        <w:rPr>
          <w:rFonts w:ascii="Times New Roman"/>
          <w:b/>
          <w:szCs w:val="20"/>
        </w:rPr>
      </w:pPr>
    </w:p>
    <w:p w14:paraId="5D67171B" w14:textId="77777777" w:rsidR="008E5D35" w:rsidRDefault="00E43104">
      <w:pPr>
        <w:pStyle w:val="Head1"/>
        <w:spacing w:after="0"/>
        <w:jc w:val="both"/>
        <w:rPr>
          <w:rFonts w:ascii="Arial" w:hAnsi="Arial" w:cs="Arial"/>
        </w:rPr>
      </w:pPr>
      <w:r>
        <w:rPr>
          <w:rFonts w:ascii="Arial" w:hAnsi="Arial" w:cs="Arial"/>
        </w:rPr>
        <w:t>3. results and discussion</w:t>
      </w:r>
    </w:p>
    <w:p w14:paraId="56EE5687" w14:textId="77777777" w:rsidR="008E5D35" w:rsidRDefault="008E5D35">
      <w:pPr>
        <w:spacing w:after="0" w:line="240" w:lineRule="auto"/>
        <w:rPr>
          <w:rFonts w:ascii="Times New Roman"/>
          <w:b/>
          <w:szCs w:val="20"/>
        </w:rPr>
      </w:pPr>
    </w:p>
    <w:p w14:paraId="107A4C37" w14:textId="77777777" w:rsidR="008E5D35" w:rsidRDefault="00E43104">
      <w:pPr>
        <w:spacing w:line="240" w:lineRule="auto"/>
        <w:jc w:val="both"/>
        <w:rPr>
          <w:rFonts w:ascii="Times New Roman"/>
          <w:sz w:val="24"/>
          <w:szCs w:val="24"/>
        </w:rPr>
      </w:pPr>
      <w:r>
        <w:rPr>
          <w:rFonts w:ascii="Times New Roman"/>
          <w:sz w:val="24"/>
          <w:szCs w:val="24"/>
        </w:rPr>
        <w:t xml:space="preserve">The results are articulated in </w:t>
      </w:r>
      <w:r>
        <w:rPr>
          <w:rFonts w:ascii="Times New Roman"/>
          <w:sz w:val="24"/>
          <w:szCs w:val="24"/>
        </w:rPr>
        <w:t xml:space="preserve">accordance with the research questions. The first research question concentrated on the influence of various demographic factors—namely age, gender, religion, parental educational levels, and types of employment—on students’ propensity towards examination </w:t>
      </w:r>
      <w:r>
        <w:rPr>
          <w:rFonts w:ascii="Times New Roman"/>
          <w:sz w:val="24"/>
          <w:szCs w:val="24"/>
        </w:rPr>
        <w:t>malpractices. To address this question, Simple Linear Regression was employed for data analysis concerning age; a T-test was utilized for gender; and ANOVA was applied to examine religion, parental educational levels, and occupations. The results are prese</w:t>
      </w:r>
      <w:r>
        <w:rPr>
          <w:rFonts w:ascii="Times New Roman"/>
          <w:sz w:val="24"/>
          <w:szCs w:val="24"/>
        </w:rPr>
        <w:t>nted in Tables 2 through 8.</w:t>
      </w:r>
      <w:r>
        <w:commentReference w:id="16"/>
      </w:r>
    </w:p>
    <w:p w14:paraId="3ECAA549" w14:textId="77777777" w:rsidR="008E5D35" w:rsidRDefault="00E43104">
      <w:pPr>
        <w:spacing w:line="240" w:lineRule="auto"/>
        <w:jc w:val="both"/>
        <w:rPr>
          <w:rFonts w:ascii="Times New Roman"/>
          <w:sz w:val="24"/>
          <w:szCs w:val="24"/>
        </w:rPr>
      </w:pPr>
      <w:r>
        <w:rPr>
          <w:rFonts w:ascii="Times New Roman"/>
          <w:sz w:val="24"/>
          <w:szCs w:val="24"/>
        </w:rPr>
        <w:t xml:space="preserve">Table 2 illustrates that age serves as a significant predictor of examination integrity. A notable relationship exists between the students' age and their predisposition towards examination malpractices. The inverse </w:t>
      </w:r>
      <w:r>
        <w:rPr>
          <w:rFonts w:ascii="Times New Roman"/>
          <w:sz w:val="24"/>
          <w:szCs w:val="24"/>
        </w:rPr>
        <w:t>coefficients suggest that the incidence of examination malpractices diminishes as students mature.</w:t>
      </w:r>
    </w:p>
    <w:p w14:paraId="7F33AA0C" w14:textId="77777777" w:rsidR="008E5D35" w:rsidRDefault="008E5D35">
      <w:pPr>
        <w:spacing w:line="240" w:lineRule="auto"/>
        <w:jc w:val="both"/>
        <w:rPr>
          <w:rFonts w:ascii="Times New Roman"/>
          <w:b/>
          <w:bCs/>
          <w:sz w:val="24"/>
          <w:szCs w:val="24"/>
        </w:rPr>
      </w:pPr>
    </w:p>
    <w:p w14:paraId="7C0F87F7" w14:textId="77777777" w:rsidR="008E5D35" w:rsidRDefault="008E5D35">
      <w:pPr>
        <w:spacing w:line="240" w:lineRule="auto"/>
        <w:jc w:val="both"/>
        <w:rPr>
          <w:rFonts w:ascii="Times New Roman"/>
          <w:b/>
          <w:bCs/>
          <w:sz w:val="24"/>
          <w:szCs w:val="24"/>
        </w:rPr>
      </w:pPr>
    </w:p>
    <w:p w14:paraId="7AE00770" w14:textId="77777777" w:rsidR="008E5D35" w:rsidRDefault="00E43104">
      <w:pPr>
        <w:spacing w:line="240" w:lineRule="auto"/>
        <w:jc w:val="both"/>
        <w:rPr>
          <w:rFonts w:ascii="Times New Roman"/>
          <w:b/>
          <w:bCs/>
          <w:sz w:val="24"/>
          <w:szCs w:val="24"/>
        </w:rPr>
      </w:pPr>
      <w:r>
        <w:rPr>
          <w:rFonts w:ascii="Times New Roman"/>
          <w:b/>
          <w:bCs/>
          <w:sz w:val="24"/>
          <w:szCs w:val="24"/>
        </w:rPr>
        <w:t xml:space="preserve">Table 2: Students’ Age </w:t>
      </w:r>
      <w:proofErr w:type="gramStart"/>
      <w:r>
        <w:rPr>
          <w:rFonts w:ascii="Times New Roman"/>
          <w:b/>
          <w:bCs/>
          <w:sz w:val="24"/>
          <w:szCs w:val="24"/>
        </w:rPr>
        <w:t>And</w:t>
      </w:r>
      <w:proofErr w:type="gramEnd"/>
      <w:r>
        <w:rPr>
          <w:rFonts w:ascii="Times New Roman"/>
          <w:b/>
          <w:bCs/>
          <w:sz w:val="24"/>
          <w:szCs w:val="24"/>
        </w:rPr>
        <w:t xml:space="preserve"> Their Propensity Towards Examination Malpractices</w:t>
      </w:r>
    </w:p>
    <w:tbl>
      <w:tblPr>
        <w:tblW w:w="8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1"/>
        <w:gridCol w:w="1286"/>
        <w:gridCol w:w="1454"/>
        <w:gridCol w:w="1454"/>
        <w:gridCol w:w="1442"/>
        <w:gridCol w:w="858"/>
        <w:gridCol w:w="1004"/>
      </w:tblGrid>
      <w:tr w:rsidR="008E5D35" w14:paraId="3AFC303A" w14:textId="77777777">
        <w:trPr>
          <w:cantSplit/>
        </w:trPr>
        <w:tc>
          <w:tcPr>
            <w:tcW w:w="2087" w:type="dxa"/>
            <w:gridSpan w:val="2"/>
            <w:tcBorders>
              <w:top w:val="single" w:sz="4" w:space="0" w:color="auto"/>
              <w:left w:val="nil"/>
              <w:bottom w:val="nil"/>
              <w:right w:val="nil"/>
              <w:tl2br w:val="nil"/>
              <w:tr2bl w:val="nil"/>
            </w:tcBorders>
            <w:shd w:val="clear" w:color="auto" w:fill="FFFFFF"/>
            <w:vAlign w:val="bottom"/>
          </w:tcPr>
          <w:p w14:paraId="7F8A4580" w14:textId="77777777" w:rsidR="008E5D35" w:rsidRDefault="008E5D35">
            <w:pPr>
              <w:spacing w:line="240" w:lineRule="auto"/>
              <w:rPr>
                <w:rFonts w:ascii="Times New Roman"/>
                <w:color w:val="264A60"/>
                <w:sz w:val="24"/>
                <w:szCs w:val="24"/>
              </w:rPr>
            </w:pPr>
          </w:p>
        </w:tc>
        <w:tc>
          <w:tcPr>
            <w:tcW w:w="1454" w:type="dxa"/>
            <w:tcBorders>
              <w:top w:val="single" w:sz="4" w:space="0" w:color="auto"/>
              <w:left w:val="nil"/>
              <w:bottom w:val="single" w:sz="8" w:space="0" w:color="152935"/>
              <w:right w:val="nil"/>
              <w:tl2br w:val="nil"/>
              <w:tr2bl w:val="nil"/>
            </w:tcBorders>
            <w:shd w:val="clear" w:color="auto" w:fill="FFFFFF"/>
            <w:vAlign w:val="bottom"/>
          </w:tcPr>
          <w:p w14:paraId="76993C67"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B</w:t>
            </w:r>
          </w:p>
        </w:tc>
        <w:tc>
          <w:tcPr>
            <w:tcW w:w="1454" w:type="dxa"/>
            <w:tcBorders>
              <w:top w:val="single" w:sz="4" w:space="0" w:color="auto"/>
              <w:left w:val="nil"/>
              <w:bottom w:val="single" w:sz="8" w:space="0" w:color="152935"/>
              <w:right w:val="nil"/>
              <w:tl2br w:val="nil"/>
              <w:tr2bl w:val="nil"/>
            </w:tcBorders>
            <w:shd w:val="clear" w:color="auto" w:fill="FFFFFF"/>
            <w:vAlign w:val="bottom"/>
          </w:tcPr>
          <w:p w14:paraId="6FAF33D3"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1442" w:type="dxa"/>
            <w:tcBorders>
              <w:top w:val="single" w:sz="4" w:space="0" w:color="auto"/>
              <w:left w:val="nil"/>
              <w:bottom w:val="single" w:sz="8" w:space="0" w:color="152935"/>
              <w:right w:val="nil"/>
              <w:tl2br w:val="nil"/>
              <w:tr2bl w:val="nil"/>
            </w:tcBorders>
            <w:shd w:val="clear" w:color="auto" w:fill="FFFFFF"/>
            <w:vAlign w:val="bottom"/>
          </w:tcPr>
          <w:p w14:paraId="2F6421F6"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Beta</w:t>
            </w:r>
          </w:p>
        </w:tc>
        <w:tc>
          <w:tcPr>
            <w:tcW w:w="858" w:type="dxa"/>
            <w:tcBorders>
              <w:top w:val="single" w:sz="4" w:space="0" w:color="auto"/>
              <w:left w:val="nil"/>
              <w:bottom w:val="nil"/>
              <w:right w:val="nil"/>
              <w:tl2br w:val="nil"/>
              <w:tr2bl w:val="nil"/>
            </w:tcBorders>
            <w:shd w:val="clear" w:color="auto" w:fill="FFFFFF"/>
            <w:vAlign w:val="bottom"/>
          </w:tcPr>
          <w:p w14:paraId="2F779B08" w14:textId="77777777" w:rsidR="008E5D35" w:rsidRDefault="008E5D35">
            <w:pPr>
              <w:spacing w:line="240" w:lineRule="auto"/>
              <w:rPr>
                <w:rFonts w:ascii="Times New Roman"/>
                <w:color w:val="264A60"/>
                <w:sz w:val="24"/>
                <w:szCs w:val="24"/>
              </w:rPr>
            </w:pPr>
          </w:p>
        </w:tc>
        <w:tc>
          <w:tcPr>
            <w:tcW w:w="1004" w:type="dxa"/>
            <w:tcBorders>
              <w:top w:val="single" w:sz="4" w:space="0" w:color="auto"/>
              <w:left w:val="nil"/>
              <w:bottom w:val="nil"/>
              <w:right w:val="nil"/>
              <w:tl2br w:val="nil"/>
              <w:tr2bl w:val="nil"/>
            </w:tcBorders>
            <w:shd w:val="clear" w:color="auto" w:fill="FFFFFF"/>
            <w:vAlign w:val="bottom"/>
          </w:tcPr>
          <w:p w14:paraId="1A835262" w14:textId="77777777" w:rsidR="008E5D35" w:rsidRDefault="008E5D35">
            <w:pPr>
              <w:spacing w:line="240" w:lineRule="auto"/>
              <w:rPr>
                <w:rFonts w:ascii="Times New Roman"/>
                <w:color w:val="264A60"/>
                <w:sz w:val="24"/>
                <w:szCs w:val="24"/>
              </w:rPr>
            </w:pPr>
          </w:p>
        </w:tc>
      </w:tr>
      <w:tr w:rsidR="008E5D35" w14:paraId="32E4CBCA" w14:textId="77777777">
        <w:trPr>
          <w:cantSplit/>
        </w:trPr>
        <w:tc>
          <w:tcPr>
            <w:tcW w:w="801" w:type="dxa"/>
            <w:vMerge w:val="restart"/>
            <w:tcBorders>
              <w:top w:val="single" w:sz="8" w:space="0" w:color="152935"/>
              <w:left w:val="nil"/>
              <w:bottom w:val="single" w:sz="8" w:space="0" w:color="152935"/>
              <w:right w:val="nil"/>
              <w:tl2br w:val="nil"/>
              <w:tr2bl w:val="nil"/>
            </w:tcBorders>
          </w:tcPr>
          <w:p w14:paraId="77D2E481"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1</w:t>
            </w:r>
          </w:p>
        </w:tc>
        <w:tc>
          <w:tcPr>
            <w:tcW w:w="1286" w:type="dxa"/>
            <w:tcBorders>
              <w:top w:val="single" w:sz="8" w:space="0" w:color="152935"/>
              <w:left w:val="nil"/>
              <w:bottom w:val="nil"/>
              <w:right w:val="nil"/>
              <w:tl2br w:val="nil"/>
              <w:tr2bl w:val="nil"/>
            </w:tcBorders>
          </w:tcPr>
          <w:p w14:paraId="709514FB"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(Constant)</w:t>
            </w:r>
          </w:p>
        </w:tc>
        <w:tc>
          <w:tcPr>
            <w:tcW w:w="1454" w:type="dxa"/>
            <w:tcBorders>
              <w:top w:val="single" w:sz="8" w:space="0" w:color="152935"/>
              <w:left w:val="nil"/>
              <w:bottom w:val="nil"/>
              <w:right w:val="nil"/>
              <w:tl2br w:val="nil"/>
              <w:tr2bl w:val="nil"/>
            </w:tcBorders>
          </w:tcPr>
          <w:p w14:paraId="2252E596"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133.16</w:t>
            </w:r>
          </w:p>
        </w:tc>
        <w:tc>
          <w:tcPr>
            <w:tcW w:w="1454" w:type="dxa"/>
            <w:tcBorders>
              <w:top w:val="single" w:sz="8" w:space="0" w:color="152935"/>
              <w:left w:val="nil"/>
              <w:bottom w:val="nil"/>
              <w:right w:val="nil"/>
              <w:tl2br w:val="nil"/>
              <w:tr2bl w:val="nil"/>
            </w:tcBorders>
          </w:tcPr>
          <w:p w14:paraId="613E5D78"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3.07</w:t>
            </w:r>
          </w:p>
        </w:tc>
        <w:tc>
          <w:tcPr>
            <w:tcW w:w="1442" w:type="dxa"/>
            <w:tcBorders>
              <w:top w:val="single" w:sz="8" w:space="0" w:color="152935"/>
              <w:left w:val="nil"/>
              <w:bottom w:val="nil"/>
              <w:right w:val="nil"/>
              <w:tl2br w:val="nil"/>
              <w:tr2bl w:val="nil"/>
            </w:tcBorders>
            <w:vAlign w:val="center"/>
          </w:tcPr>
          <w:p w14:paraId="3094A45A" w14:textId="77777777" w:rsidR="008E5D35" w:rsidRDefault="008E5D35">
            <w:pPr>
              <w:spacing w:line="240" w:lineRule="auto"/>
              <w:rPr>
                <w:rFonts w:ascii="Times New Roman"/>
                <w:sz w:val="24"/>
                <w:szCs w:val="24"/>
              </w:rPr>
            </w:pPr>
          </w:p>
        </w:tc>
        <w:tc>
          <w:tcPr>
            <w:tcW w:w="858" w:type="dxa"/>
            <w:tcBorders>
              <w:top w:val="single" w:sz="8" w:space="0" w:color="152935"/>
              <w:left w:val="nil"/>
              <w:bottom w:val="nil"/>
              <w:right w:val="nil"/>
              <w:tl2br w:val="nil"/>
              <w:tr2bl w:val="nil"/>
            </w:tcBorders>
          </w:tcPr>
          <w:p w14:paraId="5171EFC7"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43.28</w:t>
            </w:r>
          </w:p>
        </w:tc>
        <w:tc>
          <w:tcPr>
            <w:tcW w:w="1004" w:type="dxa"/>
            <w:tcBorders>
              <w:top w:val="single" w:sz="8" w:space="0" w:color="152935"/>
              <w:left w:val="nil"/>
              <w:bottom w:val="nil"/>
              <w:right w:val="nil"/>
              <w:tl2br w:val="nil"/>
              <w:tr2bl w:val="nil"/>
            </w:tcBorders>
          </w:tcPr>
          <w:p w14:paraId="1B089264"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.000</w:t>
            </w:r>
          </w:p>
        </w:tc>
      </w:tr>
      <w:tr w:rsidR="008E5D35" w14:paraId="4E61BE54" w14:textId="77777777">
        <w:trPr>
          <w:cantSplit/>
        </w:trPr>
        <w:tc>
          <w:tcPr>
            <w:tcW w:w="801" w:type="dxa"/>
            <w:vMerge/>
            <w:tcBorders>
              <w:top w:val="single" w:sz="8" w:space="0" w:color="152935"/>
              <w:left w:val="nil"/>
              <w:bottom w:val="single" w:sz="8" w:space="0" w:color="152935"/>
              <w:right w:val="nil"/>
              <w:tl2br w:val="nil"/>
              <w:tr2bl w:val="nil"/>
            </w:tcBorders>
          </w:tcPr>
          <w:p w14:paraId="0E6AC679" w14:textId="77777777" w:rsidR="008E5D35" w:rsidRDefault="008E5D35">
            <w:pPr>
              <w:spacing w:line="240" w:lineRule="auto"/>
              <w:rPr>
                <w:rFonts w:ascii="Times New Roman"/>
                <w:sz w:val="24"/>
                <w:szCs w:val="24"/>
              </w:rPr>
            </w:pPr>
          </w:p>
        </w:tc>
        <w:tc>
          <w:tcPr>
            <w:tcW w:w="1286" w:type="dxa"/>
            <w:tcBorders>
              <w:top w:val="nil"/>
              <w:left w:val="nil"/>
              <w:bottom w:val="single" w:sz="8" w:space="0" w:color="152935"/>
              <w:right w:val="nil"/>
              <w:tl2br w:val="nil"/>
              <w:tr2bl w:val="nil"/>
            </w:tcBorders>
          </w:tcPr>
          <w:p w14:paraId="314CCB60"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Age</w:t>
            </w:r>
          </w:p>
        </w:tc>
        <w:tc>
          <w:tcPr>
            <w:tcW w:w="1454" w:type="dxa"/>
            <w:tcBorders>
              <w:top w:val="nil"/>
              <w:left w:val="nil"/>
              <w:bottom w:val="single" w:sz="8" w:space="0" w:color="152935"/>
              <w:right w:val="nil"/>
              <w:tl2br w:val="nil"/>
              <w:tr2bl w:val="nil"/>
            </w:tcBorders>
          </w:tcPr>
          <w:p w14:paraId="6A22FD49"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-1.44</w:t>
            </w:r>
          </w:p>
        </w:tc>
        <w:tc>
          <w:tcPr>
            <w:tcW w:w="1454" w:type="dxa"/>
            <w:tcBorders>
              <w:top w:val="nil"/>
              <w:left w:val="nil"/>
              <w:bottom w:val="single" w:sz="8" w:space="0" w:color="152935"/>
              <w:right w:val="nil"/>
              <w:tl2br w:val="nil"/>
              <w:tr2bl w:val="nil"/>
            </w:tcBorders>
          </w:tcPr>
          <w:p w14:paraId="5B5BCA6F"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.17</w:t>
            </w:r>
          </w:p>
        </w:tc>
        <w:tc>
          <w:tcPr>
            <w:tcW w:w="1442" w:type="dxa"/>
            <w:tcBorders>
              <w:top w:val="nil"/>
              <w:left w:val="nil"/>
              <w:bottom w:val="single" w:sz="8" w:space="0" w:color="152935"/>
              <w:right w:val="nil"/>
              <w:tl2br w:val="nil"/>
              <w:tr2bl w:val="nil"/>
            </w:tcBorders>
          </w:tcPr>
          <w:p w14:paraId="6B71FA42"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-.13</w:t>
            </w:r>
          </w:p>
        </w:tc>
        <w:tc>
          <w:tcPr>
            <w:tcW w:w="858" w:type="dxa"/>
            <w:tcBorders>
              <w:top w:val="nil"/>
              <w:left w:val="nil"/>
              <w:bottom w:val="single" w:sz="8" w:space="0" w:color="152935"/>
              <w:right w:val="nil"/>
              <w:tl2br w:val="nil"/>
              <w:tr2bl w:val="nil"/>
            </w:tcBorders>
          </w:tcPr>
          <w:p w14:paraId="0E9AB270"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-8.10</w:t>
            </w:r>
          </w:p>
        </w:tc>
        <w:tc>
          <w:tcPr>
            <w:tcW w:w="1004" w:type="dxa"/>
            <w:tcBorders>
              <w:top w:val="nil"/>
              <w:left w:val="nil"/>
              <w:bottom w:val="single" w:sz="8" w:space="0" w:color="152935"/>
              <w:right w:val="nil"/>
              <w:tl2br w:val="nil"/>
              <w:tr2bl w:val="nil"/>
            </w:tcBorders>
          </w:tcPr>
          <w:p w14:paraId="5FBC1AEC"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.000</w:t>
            </w:r>
          </w:p>
        </w:tc>
      </w:tr>
    </w:tbl>
    <w:p w14:paraId="16CF7A41" w14:textId="77777777" w:rsidR="008E5D35" w:rsidRDefault="00E43104">
      <w:pPr>
        <w:spacing w:line="240" w:lineRule="auto"/>
        <w:jc w:val="both"/>
        <w:rPr>
          <w:rFonts w:ascii="Times New Roman"/>
          <w:sz w:val="24"/>
          <w:szCs w:val="24"/>
        </w:rPr>
      </w:pPr>
      <w:r>
        <w:rPr>
          <w:rFonts w:ascii="Times New Roman"/>
          <w:sz w:val="24"/>
          <w:szCs w:val="24"/>
        </w:rPr>
        <w:t xml:space="preserve"> </w:t>
      </w:r>
    </w:p>
    <w:p w14:paraId="3091CC02" w14:textId="77777777" w:rsidR="008E5D35" w:rsidRDefault="00E43104">
      <w:pPr>
        <w:spacing w:line="240" w:lineRule="auto"/>
        <w:jc w:val="both"/>
        <w:rPr>
          <w:rFonts w:ascii="Times New Roman"/>
          <w:sz w:val="24"/>
          <w:szCs w:val="24"/>
        </w:rPr>
      </w:pPr>
      <w:r>
        <w:rPr>
          <w:rFonts w:ascii="Times New Roman"/>
          <w:sz w:val="24"/>
          <w:szCs w:val="24"/>
        </w:rPr>
        <w:t xml:space="preserve">Table 3 reveals a significant impact of gender on students’ predisposition towards examination malpractices. The T-test value presented in Table 3 is statistically significant. Furthermore, the mean values in Table 4 suggest that female </w:t>
      </w:r>
      <w:r>
        <w:rPr>
          <w:rFonts w:ascii="Times New Roman"/>
          <w:sz w:val="24"/>
          <w:szCs w:val="24"/>
        </w:rPr>
        <w:t>students exhibit superior examination integrity and may be less inclined to engage in examination malpractices.</w:t>
      </w:r>
    </w:p>
    <w:p w14:paraId="644C2BA3" w14:textId="77777777" w:rsidR="008E5D35" w:rsidRDefault="00E43104">
      <w:pPr>
        <w:spacing w:line="240" w:lineRule="auto"/>
        <w:jc w:val="both"/>
        <w:rPr>
          <w:rFonts w:ascii="Times New Roman"/>
          <w:b/>
          <w:bCs/>
          <w:sz w:val="24"/>
          <w:szCs w:val="24"/>
        </w:rPr>
      </w:pPr>
      <w:r>
        <w:rPr>
          <w:rFonts w:ascii="Times New Roman"/>
          <w:b/>
          <w:bCs/>
          <w:sz w:val="24"/>
          <w:szCs w:val="24"/>
        </w:rPr>
        <w:t xml:space="preserve">Table 3: Students’ Gender </w:t>
      </w:r>
      <w:proofErr w:type="gramStart"/>
      <w:r>
        <w:rPr>
          <w:rFonts w:ascii="Times New Roman"/>
          <w:b/>
          <w:bCs/>
          <w:sz w:val="24"/>
          <w:szCs w:val="24"/>
        </w:rPr>
        <w:t>And</w:t>
      </w:r>
      <w:proofErr w:type="gramEnd"/>
      <w:r>
        <w:rPr>
          <w:rFonts w:ascii="Times New Roman"/>
          <w:b/>
          <w:bCs/>
          <w:sz w:val="24"/>
          <w:szCs w:val="24"/>
        </w:rPr>
        <w:t xml:space="preserve"> Their Propensity Towards Examination Malpractices</w:t>
      </w:r>
    </w:p>
    <w:tbl>
      <w:tblPr>
        <w:tblW w:w="8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2"/>
        <w:gridCol w:w="1072"/>
        <w:gridCol w:w="609"/>
        <w:gridCol w:w="655"/>
        <w:gridCol w:w="702"/>
        <w:gridCol w:w="1282"/>
        <w:gridCol w:w="1028"/>
        <w:gridCol w:w="1207"/>
        <w:gridCol w:w="1292"/>
      </w:tblGrid>
      <w:tr w:rsidR="008E5D35" w14:paraId="242743BF" w14:textId="77777777">
        <w:trPr>
          <w:cantSplit/>
          <w:trHeight w:val="476"/>
        </w:trPr>
        <w:tc>
          <w:tcPr>
            <w:tcW w:w="2064" w:type="dxa"/>
            <w:gridSpan w:val="2"/>
            <w:vMerge w:val="restart"/>
            <w:tcBorders>
              <w:top w:val="single" w:sz="4" w:space="0" w:color="auto"/>
              <w:left w:val="nil"/>
              <w:right w:val="nil"/>
              <w:tl2br w:val="nil"/>
              <w:tr2bl w:val="nil"/>
            </w:tcBorders>
            <w:vAlign w:val="bottom"/>
          </w:tcPr>
          <w:p w14:paraId="5932EDEC" w14:textId="77777777" w:rsidR="008E5D35" w:rsidRDefault="008E5D35">
            <w:pPr>
              <w:spacing w:line="240" w:lineRule="auto"/>
              <w:rPr>
                <w:rFonts w:ascii="Times New Roman"/>
                <w:color w:val="264A60"/>
                <w:sz w:val="24"/>
                <w:szCs w:val="24"/>
              </w:rPr>
            </w:pPr>
          </w:p>
        </w:tc>
        <w:tc>
          <w:tcPr>
            <w:tcW w:w="609" w:type="dxa"/>
            <w:vMerge w:val="restart"/>
            <w:tcBorders>
              <w:top w:val="single" w:sz="4" w:space="0" w:color="auto"/>
              <w:left w:val="nil"/>
              <w:bottom w:val="nil"/>
              <w:right w:val="nil"/>
              <w:tl2br w:val="nil"/>
              <w:tr2bl w:val="nil"/>
            </w:tcBorders>
            <w:shd w:val="clear" w:color="auto" w:fill="FFFFFF"/>
            <w:vAlign w:val="bottom"/>
          </w:tcPr>
          <w:p w14:paraId="11DE4B2F"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655" w:type="dxa"/>
            <w:vMerge w:val="restart"/>
            <w:tcBorders>
              <w:top w:val="single" w:sz="4" w:space="0" w:color="auto"/>
              <w:left w:val="nil"/>
              <w:bottom w:val="nil"/>
              <w:right w:val="nil"/>
              <w:tl2br w:val="nil"/>
              <w:tr2bl w:val="nil"/>
            </w:tcBorders>
            <w:shd w:val="clear" w:color="auto" w:fill="FFFFFF"/>
            <w:vAlign w:val="bottom"/>
          </w:tcPr>
          <w:p w14:paraId="17F6F263"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c>
          <w:tcPr>
            <w:tcW w:w="702" w:type="dxa"/>
            <w:vMerge w:val="restart"/>
            <w:tcBorders>
              <w:top w:val="single" w:sz="4" w:space="0" w:color="auto"/>
              <w:left w:val="nil"/>
              <w:bottom w:val="nil"/>
              <w:right w:val="nil"/>
              <w:tl2br w:val="nil"/>
              <w:tr2bl w:val="nil"/>
            </w:tcBorders>
            <w:shd w:val="clear" w:color="auto" w:fill="FFFFFF"/>
            <w:vAlign w:val="bottom"/>
          </w:tcPr>
          <w:p w14:paraId="77BD8F29"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t</w:t>
            </w:r>
          </w:p>
        </w:tc>
        <w:tc>
          <w:tcPr>
            <w:tcW w:w="1282" w:type="dxa"/>
            <w:vMerge w:val="restart"/>
            <w:tcBorders>
              <w:top w:val="single" w:sz="4" w:space="0" w:color="auto"/>
              <w:left w:val="nil"/>
              <w:bottom w:val="nil"/>
              <w:right w:val="nil"/>
              <w:tl2br w:val="nil"/>
              <w:tr2bl w:val="nil"/>
            </w:tcBorders>
            <w:shd w:val="clear" w:color="auto" w:fill="FFFFFF"/>
            <w:vAlign w:val="bottom"/>
          </w:tcPr>
          <w:p w14:paraId="3E2A17DF"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028" w:type="dxa"/>
            <w:vMerge w:val="restart"/>
            <w:tcBorders>
              <w:top w:val="single" w:sz="4" w:space="0" w:color="auto"/>
              <w:left w:val="nil"/>
              <w:bottom w:val="nil"/>
              <w:right w:val="nil"/>
              <w:tl2br w:val="nil"/>
              <w:tr2bl w:val="nil"/>
            </w:tcBorders>
            <w:shd w:val="clear" w:color="auto" w:fill="FFFFFF"/>
            <w:vAlign w:val="bottom"/>
          </w:tcPr>
          <w:p w14:paraId="6FE2A924"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Sig. (2-tailed)</w:t>
            </w:r>
          </w:p>
        </w:tc>
        <w:tc>
          <w:tcPr>
            <w:tcW w:w="1207" w:type="dxa"/>
            <w:vMerge w:val="restart"/>
            <w:tcBorders>
              <w:top w:val="single" w:sz="4" w:space="0" w:color="auto"/>
              <w:left w:val="nil"/>
              <w:bottom w:val="nil"/>
              <w:right w:val="nil"/>
              <w:tl2br w:val="nil"/>
              <w:tr2bl w:val="nil"/>
            </w:tcBorders>
            <w:shd w:val="clear" w:color="auto" w:fill="FFFFFF"/>
            <w:vAlign w:val="bottom"/>
          </w:tcPr>
          <w:p w14:paraId="657FAFD4"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Mean Difference</w:t>
            </w:r>
          </w:p>
        </w:tc>
        <w:tc>
          <w:tcPr>
            <w:tcW w:w="1292" w:type="dxa"/>
            <w:vMerge w:val="restart"/>
            <w:tcBorders>
              <w:top w:val="single" w:sz="4" w:space="0" w:color="auto"/>
              <w:left w:val="nil"/>
              <w:bottom w:val="nil"/>
              <w:right w:val="nil"/>
              <w:tl2br w:val="nil"/>
              <w:tr2bl w:val="nil"/>
            </w:tcBorders>
            <w:shd w:val="clear" w:color="auto" w:fill="FFFFFF"/>
            <w:vAlign w:val="bottom"/>
          </w:tcPr>
          <w:p w14:paraId="6E894BA1"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 xml:space="preserve">Std. Error </w:t>
            </w:r>
            <w:r>
              <w:rPr>
                <w:rFonts w:ascii="Times New Roman"/>
                <w:b/>
                <w:bCs/>
                <w:color w:val="264A60"/>
                <w:sz w:val="24"/>
                <w:szCs w:val="24"/>
              </w:rPr>
              <w:t>Difference</w:t>
            </w:r>
          </w:p>
        </w:tc>
      </w:tr>
      <w:tr w:rsidR="008E5D35" w14:paraId="3A634747" w14:textId="77777777">
        <w:trPr>
          <w:cantSplit/>
          <w:trHeight w:val="476"/>
        </w:trPr>
        <w:tc>
          <w:tcPr>
            <w:tcW w:w="2064" w:type="dxa"/>
            <w:gridSpan w:val="2"/>
            <w:vMerge/>
            <w:tcBorders>
              <w:top w:val="nil"/>
              <w:left w:val="nil"/>
              <w:bottom w:val="nil"/>
              <w:right w:val="nil"/>
              <w:tl2br w:val="nil"/>
              <w:tr2bl w:val="nil"/>
            </w:tcBorders>
            <w:vAlign w:val="bottom"/>
          </w:tcPr>
          <w:p w14:paraId="115EAB5D" w14:textId="77777777" w:rsidR="008E5D35" w:rsidRDefault="008E5D35">
            <w:pPr>
              <w:spacing w:line="240" w:lineRule="auto"/>
              <w:rPr>
                <w:rFonts w:ascii="Times New Roman"/>
                <w:color w:val="264A60"/>
                <w:sz w:val="24"/>
                <w:szCs w:val="24"/>
              </w:rPr>
            </w:pPr>
          </w:p>
        </w:tc>
        <w:tc>
          <w:tcPr>
            <w:tcW w:w="609" w:type="dxa"/>
            <w:vMerge/>
            <w:tcBorders>
              <w:top w:val="nil"/>
              <w:left w:val="nil"/>
              <w:bottom w:val="nil"/>
              <w:right w:val="nil"/>
              <w:tl2br w:val="nil"/>
              <w:tr2bl w:val="nil"/>
            </w:tcBorders>
            <w:shd w:val="clear" w:color="auto" w:fill="FFFFFF"/>
            <w:vAlign w:val="bottom"/>
          </w:tcPr>
          <w:p w14:paraId="77E0D25E" w14:textId="77777777" w:rsidR="008E5D35" w:rsidRDefault="008E5D35">
            <w:pPr>
              <w:spacing w:line="240" w:lineRule="auto"/>
              <w:rPr>
                <w:rFonts w:ascii="Times New Roman"/>
                <w:color w:val="264A60"/>
                <w:sz w:val="24"/>
                <w:szCs w:val="24"/>
              </w:rPr>
            </w:pPr>
          </w:p>
        </w:tc>
        <w:tc>
          <w:tcPr>
            <w:tcW w:w="655" w:type="dxa"/>
            <w:vMerge/>
            <w:tcBorders>
              <w:top w:val="nil"/>
              <w:left w:val="nil"/>
              <w:bottom w:val="nil"/>
              <w:right w:val="nil"/>
              <w:tl2br w:val="nil"/>
              <w:tr2bl w:val="nil"/>
            </w:tcBorders>
            <w:shd w:val="clear" w:color="auto" w:fill="FFFFFF"/>
            <w:vAlign w:val="bottom"/>
          </w:tcPr>
          <w:p w14:paraId="06F35A36" w14:textId="77777777" w:rsidR="008E5D35" w:rsidRDefault="008E5D35">
            <w:pPr>
              <w:spacing w:line="240" w:lineRule="auto"/>
              <w:rPr>
                <w:rFonts w:ascii="Times New Roman"/>
                <w:color w:val="264A60"/>
                <w:sz w:val="24"/>
                <w:szCs w:val="24"/>
              </w:rPr>
            </w:pPr>
          </w:p>
        </w:tc>
        <w:tc>
          <w:tcPr>
            <w:tcW w:w="702" w:type="dxa"/>
            <w:vMerge/>
            <w:tcBorders>
              <w:top w:val="nil"/>
              <w:left w:val="nil"/>
              <w:bottom w:val="nil"/>
              <w:right w:val="nil"/>
              <w:tl2br w:val="nil"/>
              <w:tr2bl w:val="nil"/>
            </w:tcBorders>
            <w:shd w:val="clear" w:color="auto" w:fill="FFFFFF"/>
            <w:vAlign w:val="bottom"/>
          </w:tcPr>
          <w:p w14:paraId="40D8790C" w14:textId="77777777" w:rsidR="008E5D35" w:rsidRDefault="008E5D35">
            <w:pPr>
              <w:spacing w:line="240" w:lineRule="auto"/>
              <w:rPr>
                <w:rFonts w:ascii="Times New Roman"/>
                <w:color w:val="264A60"/>
                <w:sz w:val="24"/>
                <w:szCs w:val="24"/>
              </w:rPr>
            </w:pPr>
          </w:p>
        </w:tc>
        <w:tc>
          <w:tcPr>
            <w:tcW w:w="1282" w:type="dxa"/>
            <w:vMerge/>
            <w:tcBorders>
              <w:top w:val="nil"/>
              <w:left w:val="nil"/>
              <w:bottom w:val="nil"/>
              <w:right w:val="nil"/>
              <w:tl2br w:val="nil"/>
              <w:tr2bl w:val="nil"/>
            </w:tcBorders>
            <w:shd w:val="clear" w:color="auto" w:fill="FFFFFF"/>
            <w:vAlign w:val="bottom"/>
          </w:tcPr>
          <w:p w14:paraId="4BA89A60" w14:textId="77777777" w:rsidR="008E5D35" w:rsidRDefault="008E5D35">
            <w:pPr>
              <w:spacing w:line="240" w:lineRule="auto"/>
              <w:rPr>
                <w:rFonts w:ascii="Times New Roman"/>
                <w:color w:val="264A60"/>
                <w:sz w:val="24"/>
                <w:szCs w:val="24"/>
              </w:rPr>
            </w:pPr>
          </w:p>
        </w:tc>
        <w:tc>
          <w:tcPr>
            <w:tcW w:w="1028" w:type="dxa"/>
            <w:vMerge/>
            <w:tcBorders>
              <w:top w:val="nil"/>
              <w:left w:val="nil"/>
              <w:bottom w:val="nil"/>
              <w:right w:val="nil"/>
              <w:tl2br w:val="nil"/>
              <w:tr2bl w:val="nil"/>
            </w:tcBorders>
            <w:shd w:val="clear" w:color="auto" w:fill="FFFFFF"/>
            <w:vAlign w:val="bottom"/>
          </w:tcPr>
          <w:p w14:paraId="1E3726A0" w14:textId="77777777" w:rsidR="008E5D35" w:rsidRDefault="008E5D35">
            <w:pPr>
              <w:spacing w:line="240" w:lineRule="auto"/>
              <w:rPr>
                <w:rFonts w:ascii="Times New Roman"/>
                <w:color w:val="264A60"/>
                <w:sz w:val="24"/>
                <w:szCs w:val="24"/>
              </w:rPr>
            </w:pPr>
          </w:p>
        </w:tc>
        <w:tc>
          <w:tcPr>
            <w:tcW w:w="1207" w:type="dxa"/>
            <w:vMerge/>
            <w:tcBorders>
              <w:top w:val="nil"/>
              <w:left w:val="nil"/>
              <w:bottom w:val="nil"/>
              <w:right w:val="nil"/>
              <w:tl2br w:val="nil"/>
              <w:tr2bl w:val="nil"/>
            </w:tcBorders>
            <w:shd w:val="clear" w:color="auto" w:fill="FFFFFF"/>
            <w:vAlign w:val="bottom"/>
          </w:tcPr>
          <w:p w14:paraId="44D1821F" w14:textId="77777777" w:rsidR="008E5D35" w:rsidRDefault="008E5D35">
            <w:pPr>
              <w:spacing w:line="240" w:lineRule="auto"/>
              <w:rPr>
                <w:rFonts w:ascii="Times New Roman"/>
                <w:color w:val="264A60"/>
                <w:sz w:val="24"/>
                <w:szCs w:val="24"/>
              </w:rPr>
            </w:pPr>
          </w:p>
        </w:tc>
        <w:tc>
          <w:tcPr>
            <w:tcW w:w="1292" w:type="dxa"/>
            <w:vMerge/>
            <w:tcBorders>
              <w:top w:val="nil"/>
              <w:left w:val="nil"/>
              <w:bottom w:val="nil"/>
              <w:right w:val="nil"/>
              <w:tl2br w:val="nil"/>
              <w:tr2bl w:val="nil"/>
            </w:tcBorders>
            <w:shd w:val="clear" w:color="auto" w:fill="FFFFFF"/>
            <w:vAlign w:val="bottom"/>
          </w:tcPr>
          <w:p w14:paraId="3479A95E" w14:textId="77777777" w:rsidR="008E5D35" w:rsidRDefault="008E5D35">
            <w:pPr>
              <w:spacing w:line="240" w:lineRule="auto"/>
              <w:rPr>
                <w:rFonts w:ascii="Times New Roman"/>
                <w:color w:val="264A60"/>
                <w:sz w:val="24"/>
                <w:szCs w:val="24"/>
              </w:rPr>
            </w:pPr>
          </w:p>
        </w:tc>
      </w:tr>
      <w:tr w:rsidR="008E5D35" w14:paraId="74F18728" w14:textId="77777777">
        <w:trPr>
          <w:cantSplit/>
        </w:trPr>
        <w:tc>
          <w:tcPr>
            <w:tcW w:w="992" w:type="dxa"/>
            <w:vMerge w:val="restart"/>
            <w:tcBorders>
              <w:top w:val="single" w:sz="8" w:space="0" w:color="152935"/>
              <w:left w:val="nil"/>
              <w:bottom w:val="nil"/>
              <w:right w:val="nil"/>
              <w:tl2br w:val="nil"/>
              <w:tr2bl w:val="nil"/>
            </w:tcBorders>
          </w:tcPr>
          <w:p w14:paraId="0DB23741" w14:textId="77777777" w:rsidR="008E5D35" w:rsidRDefault="008E5D35">
            <w:pPr>
              <w:spacing w:line="240" w:lineRule="auto"/>
              <w:ind w:left="60" w:right="60"/>
              <w:rPr>
                <w:rFonts w:ascii="Times New Roman"/>
                <w:color w:val="264A60"/>
                <w:sz w:val="24"/>
                <w:szCs w:val="24"/>
              </w:rPr>
            </w:pPr>
          </w:p>
          <w:p w14:paraId="08FE5E88" w14:textId="77777777" w:rsidR="008E5D35" w:rsidRDefault="008E5D35">
            <w:pPr>
              <w:spacing w:line="240" w:lineRule="auto"/>
              <w:ind w:right="60"/>
              <w:rPr>
                <w:rFonts w:ascii="Times New Roman"/>
                <w:color w:val="264A60"/>
                <w:sz w:val="24"/>
                <w:szCs w:val="24"/>
              </w:rPr>
            </w:pPr>
          </w:p>
          <w:p w14:paraId="217D3770" w14:textId="77777777" w:rsidR="008E5D35" w:rsidRDefault="00E43104">
            <w:pPr>
              <w:spacing w:line="240" w:lineRule="auto"/>
              <w:ind w:right="60"/>
              <w:rPr>
                <w:rFonts w:ascii="Times New Roman"/>
                <w:color w:val="264A60"/>
                <w:sz w:val="24"/>
                <w:szCs w:val="24"/>
              </w:rPr>
            </w:pPr>
            <w:r>
              <w:rPr>
                <w:rFonts w:ascii="Times New Roman"/>
                <w:color w:val="264A60"/>
                <w:sz w:val="24"/>
                <w:szCs w:val="24"/>
              </w:rPr>
              <w:t>Exam Integrity</w:t>
            </w:r>
          </w:p>
        </w:tc>
        <w:tc>
          <w:tcPr>
            <w:tcW w:w="1072" w:type="dxa"/>
            <w:tcBorders>
              <w:top w:val="single" w:sz="8" w:space="0" w:color="152935"/>
              <w:left w:val="nil"/>
              <w:bottom w:val="nil"/>
              <w:right w:val="nil"/>
              <w:tl2br w:val="nil"/>
              <w:tr2bl w:val="nil"/>
            </w:tcBorders>
          </w:tcPr>
          <w:p w14:paraId="5BC487B9"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Equal variances assumed</w:t>
            </w:r>
          </w:p>
        </w:tc>
        <w:tc>
          <w:tcPr>
            <w:tcW w:w="609" w:type="dxa"/>
            <w:tcBorders>
              <w:top w:val="single" w:sz="8" w:space="0" w:color="152935"/>
              <w:left w:val="nil"/>
              <w:bottom w:val="nil"/>
              <w:right w:val="nil"/>
              <w:tl2br w:val="nil"/>
              <w:tr2bl w:val="nil"/>
            </w:tcBorders>
            <w:shd w:val="clear" w:color="auto" w:fill="FFFFFF"/>
          </w:tcPr>
          <w:p w14:paraId="1D979B5A"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4.62</w:t>
            </w:r>
          </w:p>
        </w:tc>
        <w:tc>
          <w:tcPr>
            <w:tcW w:w="655" w:type="dxa"/>
            <w:tcBorders>
              <w:top w:val="single" w:sz="8" w:space="0" w:color="152935"/>
              <w:left w:val="nil"/>
              <w:bottom w:val="nil"/>
              <w:right w:val="nil"/>
              <w:tl2br w:val="nil"/>
              <w:tr2bl w:val="nil"/>
            </w:tcBorders>
            <w:shd w:val="clear" w:color="auto" w:fill="FFFFFF"/>
          </w:tcPr>
          <w:p w14:paraId="5C2F88B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.03</w:t>
            </w:r>
          </w:p>
        </w:tc>
        <w:tc>
          <w:tcPr>
            <w:tcW w:w="702" w:type="dxa"/>
            <w:tcBorders>
              <w:top w:val="single" w:sz="8" w:space="0" w:color="152935"/>
              <w:left w:val="nil"/>
              <w:bottom w:val="nil"/>
              <w:right w:val="nil"/>
              <w:tl2br w:val="nil"/>
              <w:tr2bl w:val="nil"/>
            </w:tcBorders>
            <w:shd w:val="clear" w:color="auto" w:fill="FFFFFF"/>
          </w:tcPr>
          <w:p w14:paraId="269B9C3C"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-3.30</w:t>
            </w:r>
          </w:p>
        </w:tc>
        <w:tc>
          <w:tcPr>
            <w:tcW w:w="1282" w:type="dxa"/>
            <w:tcBorders>
              <w:top w:val="single" w:sz="8" w:space="0" w:color="152935"/>
              <w:left w:val="nil"/>
              <w:bottom w:val="nil"/>
              <w:right w:val="nil"/>
              <w:tl2br w:val="nil"/>
              <w:tr2bl w:val="nil"/>
            </w:tcBorders>
            <w:shd w:val="clear" w:color="auto" w:fill="FFFFFF"/>
          </w:tcPr>
          <w:p w14:paraId="3AC56A8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3598</w:t>
            </w:r>
          </w:p>
        </w:tc>
        <w:tc>
          <w:tcPr>
            <w:tcW w:w="1028" w:type="dxa"/>
            <w:tcBorders>
              <w:top w:val="single" w:sz="8" w:space="0" w:color="152935"/>
              <w:left w:val="nil"/>
              <w:bottom w:val="nil"/>
              <w:right w:val="nil"/>
              <w:tl2br w:val="nil"/>
              <w:tr2bl w:val="nil"/>
            </w:tcBorders>
            <w:shd w:val="clear" w:color="auto" w:fill="FFFFFF"/>
          </w:tcPr>
          <w:p w14:paraId="4294E13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.001</w:t>
            </w:r>
          </w:p>
        </w:tc>
        <w:tc>
          <w:tcPr>
            <w:tcW w:w="1207" w:type="dxa"/>
            <w:tcBorders>
              <w:top w:val="single" w:sz="8" w:space="0" w:color="152935"/>
              <w:left w:val="nil"/>
              <w:bottom w:val="nil"/>
              <w:right w:val="nil"/>
              <w:tl2br w:val="nil"/>
              <w:tr2bl w:val="nil"/>
            </w:tcBorders>
            <w:shd w:val="clear" w:color="auto" w:fill="FFFFFF"/>
          </w:tcPr>
          <w:p w14:paraId="6490AD7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-1.77</w:t>
            </w:r>
          </w:p>
        </w:tc>
        <w:tc>
          <w:tcPr>
            <w:tcW w:w="1292" w:type="dxa"/>
            <w:tcBorders>
              <w:top w:val="single" w:sz="8" w:space="0" w:color="152935"/>
              <w:left w:val="nil"/>
              <w:bottom w:val="nil"/>
              <w:right w:val="nil"/>
              <w:tl2br w:val="nil"/>
              <w:tr2bl w:val="nil"/>
            </w:tcBorders>
            <w:shd w:val="clear" w:color="auto" w:fill="FFFFFF"/>
          </w:tcPr>
          <w:p w14:paraId="1D5C31D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.54</w:t>
            </w:r>
          </w:p>
        </w:tc>
      </w:tr>
      <w:tr w:rsidR="008E5D35" w14:paraId="7D768FAD" w14:textId="77777777">
        <w:trPr>
          <w:cantSplit/>
        </w:trPr>
        <w:tc>
          <w:tcPr>
            <w:tcW w:w="992" w:type="dxa"/>
            <w:vMerge/>
            <w:tcBorders>
              <w:top w:val="nil"/>
              <w:left w:val="nil"/>
              <w:bottom w:val="single" w:sz="8" w:space="0" w:color="152935"/>
              <w:right w:val="nil"/>
              <w:tl2br w:val="nil"/>
              <w:tr2bl w:val="nil"/>
            </w:tcBorders>
          </w:tcPr>
          <w:p w14:paraId="70DAF93F" w14:textId="77777777" w:rsidR="008E5D35" w:rsidRDefault="008E5D35">
            <w:pPr>
              <w:spacing w:line="240" w:lineRule="auto"/>
              <w:rPr>
                <w:rFonts w:ascii="Times New Roman"/>
                <w:color w:val="010205"/>
                <w:sz w:val="24"/>
                <w:szCs w:val="24"/>
              </w:rPr>
            </w:pPr>
          </w:p>
        </w:tc>
        <w:tc>
          <w:tcPr>
            <w:tcW w:w="1072" w:type="dxa"/>
            <w:tcBorders>
              <w:top w:val="nil"/>
              <w:left w:val="nil"/>
              <w:bottom w:val="single" w:sz="8" w:space="0" w:color="152935"/>
              <w:right w:val="nil"/>
              <w:tl2br w:val="nil"/>
              <w:tr2bl w:val="nil"/>
            </w:tcBorders>
          </w:tcPr>
          <w:p w14:paraId="1B98DF7F"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Equal variances not assumed</w:t>
            </w:r>
          </w:p>
        </w:tc>
        <w:tc>
          <w:tcPr>
            <w:tcW w:w="609" w:type="dxa"/>
            <w:tcBorders>
              <w:top w:val="nil"/>
              <w:left w:val="nil"/>
              <w:bottom w:val="single" w:sz="8" w:space="0" w:color="152935"/>
              <w:right w:val="nil"/>
              <w:tl2br w:val="nil"/>
              <w:tr2bl w:val="nil"/>
            </w:tcBorders>
            <w:shd w:val="clear" w:color="auto" w:fill="FFFFFF"/>
            <w:vAlign w:val="center"/>
          </w:tcPr>
          <w:p w14:paraId="52C2DD7B" w14:textId="77777777" w:rsidR="008E5D35" w:rsidRDefault="008E5D35">
            <w:pPr>
              <w:spacing w:line="240" w:lineRule="auto"/>
              <w:rPr>
                <w:rFonts w:ascii="Times New Roman"/>
                <w:sz w:val="24"/>
                <w:szCs w:val="24"/>
              </w:rPr>
            </w:pPr>
          </w:p>
        </w:tc>
        <w:tc>
          <w:tcPr>
            <w:tcW w:w="655" w:type="dxa"/>
            <w:tcBorders>
              <w:top w:val="nil"/>
              <w:left w:val="nil"/>
              <w:bottom w:val="single" w:sz="8" w:space="0" w:color="152935"/>
              <w:right w:val="nil"/>
              <w:tl2br w:val="nil"/>
              <w:tr2bl w:val="nil"/>
            </w:tcBorders>
            <w:shd w:val="clear" w:color="auto" w:fill="FFFFFF"/>
            <w:vAlign w:val="center"/>
          </w:tcPr>
          <w:p w14:paraId="18B7A96D" w14:textId="77777777" w:rsidR="008E5D35" w:rsidRDefault="008E5D35">
            <w:pPr>
              <w:spacing w:line="240" w:lineRule="auto"/>
              <w:jc w:val="center"/>
              <w:rPr>
                <w:rFonts w:ascii="Times New Roman"/>
                <w:sz w:val="24"/>
                <w:szCs w:val="24"/>
              </w:rPr>
            </w:pPr>
          </w:p>
        </w:tc>
        <w:tc>
          <w:tcPr>
            <w:tcW w:w="702" w:type="dxa"/>
            <w:tcBorders>
              <w:top w:val="nil"/>
              <w:left w:val="nil"/>
              <w:bottom w:val="single" w:sz="8" w:space="0" w:color="152935"/>
              <w:right w:val="nil"/>
              <w:tl2br w:val="nil"/>
              <w:tr2bl w:val="nil"/>
            </w:tcBorders>
            <w:shd w:val="clear" w:color="auto" w:fill="FFFFFF"/>
          </w:tcPr>
          <w:p w14:paraId="58EB8A18"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-3.31</w:t>
            </w:r>
          </w:p>
        </w:tc>
        <w:tc>
          <w:tcPr>
            <w:tcW w:w="1282" w:type="dxa"/>
            <w:tcBorders>
              <w:top w:val="nil"/>
              <w:left w:val="nil"/>
              <w:bottom w:val="single" w:sz="8" w:space="0" w:color="152935"/>
              <w:right w:val="nil"/>
              <w:tl2br w:val="nil"/>
              <w:tr2bl w:val="nil"/>
            </w:tcBorders>
            <w:shd w:val="clear" w:color="auto" w:fill="FFFFFF"/>
          </w:tcPr>
          <w:p w14:paraId="5F1DB03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3567.33</w:t>
            </w:r>
          </w:p>
        </w:tc>
        <w:tc>
          <w:tcPr>
            <w:tcW w:w="1028" w:type="dxa"/>
            <w:tcBorders>
              <w:top w:val="nil"/>
              <w:left w:val="nil"/>
              <w:bottom w:val="single" w:sz="8" w:space="0" w:color="152935"/>
              <w:right w:val="nil"/>
              <w:tl2br w:val="nil"/>
              <w:tr2bl w:val="nil"/>
            </w:tcBorders>
            <w:shd w:val="clear" w:color="auto" w:fill="FFFFFF"/>
          </w:tcPr>
          <w:p w14:paraId="10FDB3E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.001</w:t>
            </w:r>
          </w:p>
        </w:tc>
        <w:tc>
          <w:tcPr>
            <w:tcW w:w="1207" w:type="dxa"/>
            <w:tcBorders>
              <w:top w:val="nil"/>
              <w:left w:val="nil"/>
              <w:bottom w:val="single" w:sz="8" w:space="0" w:color="152935"/>
              <w:right w:val="nil"/>
              <w:tl2br w:val="nil"/>
              <w:tr2bl w:val="nil"/>
            </w:tcBorders>
            <w:shd w:val="clear" w:color="auto" w:fill="FFFFFF"/>
          </w:tcPr>
          <w:p w14:paraId="6FEB65C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-1.77</w:t>
            </w:r>
          </w:p>
        </w:tc>
        <w:tc>
          <w:tcPr>
            <w:tcW w:w="1292" w:type="dxa"/>
            <w:tcBorders>
              <w:top w:val="nil"/>
              <w:left w:val="nil"/>
              <w:bottom w:val="single" w:sz="8" w:space="0" w:color="152935"/>
              <w:right w:val="nil"/>
              <w:tl2br w:val="nil"/>
              <w:tr2bl w:val="nil"/>
            </w:tcBorders>
            <w:shd w:val="clear" w:color="auto" w:fill="FFFFFF"/>
          </w:tcPr>
          <w:p w14:paraId="34AD753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.54</w:t>
            </w:r>
          </w:p>
        </w:tc>
      </w:tr>
    </w:tbl>
    <w:p w14:paraId="4872D1BD" w14:textId="77777777" w:rsidR="008E5D35" w:rsidRDefault="00E43104">
      <w:pPr>
        <w:spacing w:line="240" w:lineRule="auto"/>
        <w:jc w:val="both"/>
        <w:rPr>
          <w:rFonts w:ascii="Times New Roman"/>
          <w:sz w:val="24"/>
          <w:szCs w:val="24"/>
        </w:rPr>
      </w:pPr>
      <w:r>
        <w:rPr>
          <w:rFonts w:ascii="Times New Roman"/>
          <w:sz w:val="24"/>
          <w:szCs w:val="24"/>
        </w:rPr>
        <w:t xml:space="preserve"> </w:t>
      </w:r>
    </w:p>
    <w:p w14:paraId="77E51D18" w14:textId="77777777" w:rsidR="008E5D35" w:rsidRDefault="00E43104">
      <w:pPr>
        <w:spacing w:line="240" w:lineRule="auto"/>
        <w:jc w:val="both"/>
        <w:rPr>
          <w:rFonts w:ascii="Times New Roman"/>
          <w:b/>
          <w:bCs/>
          <w:sz w:val="24"/>
          <w:szCs w:val="24"/>
        </w:rPr>
      </w:pPr>
      <w:r>
        <w:rPr>
          <w:rFonts w:ascii="Times New Roman"/>
          <w:b/>
          <w:bCs/>
          <w:sz w:val="24"/>
          <w:szCs w:val="24"/>
        </w:rPr>
        <w:t xml:space="preserve">Table 4: Descriptive Statistics </w:t>
      </w:r>
      <w:proofErr w:type="gramStart"/>
      <w:r>
        <w:rPr>
          <w:rFonts w:ascii="Times New Roman"/>
          <w:b/>
          <w:bCs/>
          <w:sz w:val="24"/>
          <w:szCs w:val="24"/>
        </w:rPr>
        <w:t>On</w:t>
      </w:r>
      <w:proofErr w:type="gramEnd"/>
      <w:r>
        <w:rPr>
          <w:rFonts w:ascii="Times New Roman"/>
          <w:b/>
          <w:bCs/>
          <w:sz w:val="24"/>
          <w:szCs w:val="24"/>
        </w:rPr>
        <w:t xml:space="preserve"> Gender And Propensity Towards Examination</w:t>
      </w:r>
    </w:p>
    <w:tbl>
      <w:tblPr>
        <w:tblW w:w="7758" w:type="dxa"/>
        <w:tblBorders>
          <w:top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60"/>
        <w:gridCol w:w="937"/>
        <w:gridCol w:w="1029"/>
        <w:gridCol w:w="1091"/>
        <w:gridCol w:w="1444"/>
        <w:gridCol w:w="1797"/>
      </w:tblGrid>
      <w:tr w:rsidR="008E5D35" w14:paraId="4656B707" w14:textId="77777777">
        <w:trPr>
          <w:cantSplit/>
        </w:trPr>
        <w:tc>
          <w:tcPr>
            <w:tcW w:w="1460" w:type="dxa"/>
            <w:tcBorders>
              <w:bottom w:val="single" w:sz="8" w:space="0" w:color="000000"/>
              <w:right w:val="nil"/>
              <w:tl2br w:val="nil"/>
              <w:tr2bl w:val="nil"/>
            </w:tcBorders>
          </w:tcPr>
          <w:p w14:paraId="2B9A0EF7" w14:textId="77777777" w:rsidR="008E5D35" w:rsidRDefault="00E43104">
            <w:pPr>
              <w:spacing w:line="240" w:lineRule="auto"/>
              <w:rPr>
                <w:rFonts w:ascii="Times New Roman"/>
                <w:color w:val="010205"/>
                <w:sz w:val="24"/>
                <w:szCs w:val="24"/>
              </w:rPr>
            </w:pPr>
            <w:r>
              <w:rPr>
                <w:rFonts w:ascii="Times New Roman"/>
                <w:color w:val="010205"/>
                <w:sz w:val="24"/>
                <w:szCs w:val="24"/>
              </w:rPr>
              <w:t>Dependent variable</w:t>
            </w:r>
          </w:p>
        </w:tc>
        <w:tc>
          <w:tcPr>
            <w:tcW w:w="937" w:type="dxa"/>
            <w:tcBorders>
              <w:left w:val="nil"/>
              <w:bottom w:val="single" w:sz="8" w:space="0" w:color="152935"/>
              <w:right w:val="nil"/>
              <w:tl2br w:val="nil"/>
              <w:tr2bl w:val="nil"/>
            </w:tcBorders>
            <w:vAlign w:val="bottom"/>
          </w:tcPr>
          <w:p w14:paraId="503CED46"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Gender</w:t>
            </w:r>
          </w:p>
        </w:tc>
        <w:tc>
          <w:tcPr>
            <w:tcW w:w="1029" w:type="dxa"/>
            <w:tcBorders>
              <w:left w:val="nil"/>
              <w:bottom w:val="single" w:sz="8" w:space="0" w:color="152935"/>
              <w:right w:val="nil"/>
              <w:tl2br w:val="nil"/>
              <w:tr2bl w:val="nil"/>
            </w:tcBorders>
            <w:vAlign w:val="bottom"/>
          </w:tcPr>
          <w:p w14:paraId="4C678493"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1091" w:type="dxa"/>
            <w:tcBorders>
              <w:left w:val="nil"/>
              <w:bottom w:val="single" w:sz="8" w:space="0" w:color="152935"/>
              <w:right w:val="nil"/>
              <w:tl2br w:val="nil"/>
              <w:tr2bl w:val="nil"/>
            </w:tcBorders>
            <w:shd w:val="clear" w:color="auto" w:fill="FFFFFF"/>
            <w:vAlign w:val="bottom"/>
          </w:tcPr>
          <w:p w14:paraId="3A55D5B1"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Mean</w:t>
            </w:r>
          </w:p>
        </w:tc>
        <w:tc>
          <w:tcPr>
            <w:tcW w:w="1444" w:type="dxa"/>
            <w:tcBorders>
              <w:left w:val="nil"/>
              <w:bottom w:val="single" w:sz="8" w:space="0" w:color="152935"/>
              <w:right w:val="nil"/>
              <w:tl2br w:val="nil"/>
              <w:tr2bl w:val="nil"/>
            </w:tcBorders>
            <w:shd w:val="clear" w:color="auto" w:fill="FFFFFF"/>
            <w:vAlign w:val="bottom"/>
          </w:tcPr>
          <w:p w14:paraId="09F3BC6C"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Std. Deviation</w:t>
            </w:r>
          </w:p>
        </w:tc>
        <w:tc>
          <w:tcPr>
            <w:tcW w:w="1797" w:type="dxa"/>
            <w:tcBorders>
              <w:left w:val="nil"/>
              <w:bottom w:val="single" w:sz="8" w:space="0" w:color="152935"/>
              <w:right w:val="nil"/>
              <w:tl2br w:val="nil"/>
              <w:tr2bl w:val="nil"/>
            </w:tcBorders>
            <w:shd w:val="clear" w:color="auto" w:fill="FFFFFF"/>
            <w:vAlign w:val="bottom"/>
          </w:tcPr>
          <w:p w14:paraId="66903BE5"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Std. Error Mean</w:t>
            </w:r>
          </w:p>
        </w:tc>
      </w:tr>
      <w:tr w:rsidR="008E5D35" w14:paraId="1D48912D" w14:textId="77777777">
        <w:trPr>
          <w:cantSplit/>
        </w:trPr>
        <w:tc>
          <w:tcPr>
            <w:tcW w:w="1460" w:type="dxa"/>
            <w:vMerge w:val="restart"/>
            <w:tcBorders>
              <w:top w:val="single" w:sz="8" w:space="0" w:color="152935"/>
              <w:bottom w:val="single" w:sz="8" w:space="0" w:color="152935"/>
              <w:right w:val="nil"/>
              <w:tl2br w:val="nil"/>
              <w:tr2bl w:val="nil"/>
            </w:tcBorders>
          </w:tcPr>
          <w:p w14:paraId="07B86488"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Exam Integrity</w:t>
            </w:r>
          </w:p>
        </w:tc>
        <w:tc>
          <w:tcPr>
            <w:tcW w:w="937" w:type="dxa"/>
            <w:tcBorders>
              <w:top w:val="single" w:sz="8" w:space="0" w:color="152935"/>
              <w:left w:val="nil"/>
              <w:bottom w:val="nil"/>
              <w:right w:val="nil"/>
              <w:tl2br w:val="nil"/>
              <w:tr2bl w:val="nil"/>
            </w:tcBorders>
          </w:tcPr>
          <w:p w14:paraId="47F578D7"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Male</w:t>
            </w:r>
          </w:p>
        </w:tc>
        <w:tc>
          <w:tcPr>
            <w:tcW w:w="1029" w:type="dxa"/>
            <w:tcBorders>
              <w:top w:val="single" w:sz="8" w:space="0" w:color="152935"/>
              <w:left w:val="nil"/>
              <w:bottom w:val="nil"/>
              <w:right w:val="nil"/>
              <w:tl2br w:val="nil"/>
              <w:tr2bl w:val="nil"/>
            </w:tcBorders>
          </w:tcPr>
          <w:p w14:paraId="2F29BC3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1671</w:t>
            </w:r>
          </w:p>
        </w:tc>
        <w:tc>
          <w:tcPr>
            <w:tcW w:w="1091" w:type="dxa"/>
            <w:tcBorders>
              <w:top w:val="single" w:sz="8" w:space="0" w:color="152935"/>
              <w:left w:val="nil"/>
              <w:bottom w:val="nil"/>
              <w:right w:val="nil"/>
              <w:tl2br w:val="nil"/>
              <w:tr2bl w:val="nil"/>
            </w:tcBorders>
            <w:shd w:val="clear" w:color="auto" w:fill="FFFFFF"/>
          </w:tcPr>
          <w:p w14:paraId="6F26DB0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107.37</w:t>
            </w:r>
          </w:p>
        </w:tc>
        <w:tc>
          <w:tcPr>
            <w:tcW w:w="1444" w:type="dxa"/>
            <w:tcBorders>
              <w:top w:val="single" w:sz="8" w:space="0" w:color="152935"/>
              <w:left w:val="nil"/>
              <w:bottom w:val="nil"/>
              <w:right w:val="nil"/>
              <w:tl2br w:val="nil"/>
              <w:tr2bl w:val="nil"/>
            </w:tcBorders>
            <w:shd w:val="clear" w:color="auto" w:fill="FFFFFF"/>
          </w:tcPr>
          <w:p w14:paraId="40AD933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15.64</w:t>
            </w:r>
          </w:p>
        </w:tc>
        <w:tc>
          <w:tcPr>
            <w:tcW w:w="1797" w:type="dxa"/>
            <w:tcBorders>
              <w:top w:val="single" w:sz="8" w:space="0" w:color="152935"/>
              <w:left w:val="nil"/>
              <w:bottom w:val="nil"/>
              <w:right w:val="nil"/>
              <w:tl2br w:val="nil"/>
              <w:tr2bl w:val="nil"/>
            </w:tcBorders>
            <w:shd w:val="clear" w:color="auto" w:fill="FFFFFF"/>
          </w:tcPr>
          <w:p w14:paraId="5DF50EE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.38</w:t>
            </w:r>
          </w:p>
        </w:tc>
      </w:tr>
      <w:tr w:rsidR="008E5D35" w14:paraId="7F4DA089" w14:textId="77777777">
        <w:trPr>
          <w:cantSplit/>
        </w:trPr>
        <w:tc>
          <w:tcPr>
            <w:tcW w:w="1460" w:type="dxa"/>
            <w:vMerge/>
            <w:tcBorders>
              <w:top w:val="single" w:sz="8" w:space="0" w:color="152935"/>
              <w:bottom w:val="single" w:sz="8" w:space="0" w:color="152935"/>
              <w:right w:val="nil"/>
              <w:tl2br w:val="nil"/>
              <w:tr2bl w:val="nil"/>
            </w:tcBorders>
          </w:tcPr>
          <w:p w14:paraId="03F6311C" w14:textId="77777777" w:rsidR="008E5D35" w:rsidRDefault="008E5D35">
            <w:pPr>
              <w:spacing w:line="240" w:lineRule="auto"/>
              <w:rPr>
                <w:rFonts w:ascii="Times New Roman"/>
                <w:color w:val="010205"/>
                <w:sz w:val="24"/>
                <w:szCs w:val="24"/>
              </w:rPr>
            </w:pPr>
          </w:p>
        </w:tc>
        <w:tc>
          <w:tcPr>
            <w:tcW w:w="937" w:type="dxa"/>
            <w:tcBorders>
              <w:top w:val="nil"/>
              <w:left w:val="nil"/>
              <w:bottom w:val="single" w:sz="8" w:space="0" w:color="152935"/>
              <w:right w:val="nil"/>
              <w:tl2br w:val="nil"/>
              <w:tr2bl w:val="nil"/>
            </w:tcBorders>
          </w:tcPr>
          <w:p w14:paraId="16C6B6C6"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Female</w:t>
            </w:r>
          </w:p>
        </w:tc>
        <w:tc>
          <w:tcPr>
            <w:tcW w:w="1029" w:type="dxa"/>
            <w:tcBorders>
              <w:top w:val="nil"/>
              <w:left w:val="nil"/>
              <w:bottom w:val="single" w:sz="8" w:space="0" w:color="152935"/>
              <w:right w:val="nil"/>
              <w:tl2br w:val="nil"/>
              <w:tr2bl w:val="nil"/>
            </w:tcBorders>
          </w:tcPr>
          <w:p w14:paraId="605E74D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1929</w:t>
            </w:r>
          </w:p>
        </w:tc>
        <w:tc>
          <w:tcPr>
            <w:tcW w:w="1091" w:type="dxa"/>
            <w:tcBorders>
              <w:top w:val="nil"/>
              <w:left w:val="nil"/>
              <w:bottom w:val="single" w:sz="8" w:space="0" w:color="152935"/>
              <w:right w:val="nil"/>
              <w:tl2br w:val="nil"/>
              <w:tr2bl w:val="nil"/>
            </w:tcBorders>
            <w:shd w:val="clear" w:color="auto" w:fill="FFFFFF"/>
          </w:tcPr>
          <w:p w14:paraId="22B61F3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109.15</w:t>
            </w:r>
          </w:p>
        </w:tc>
        <w:tc>
          <w:tcPr>
            <w:tcW w:w="1444" w:type="dxa"/>
            <w:tcBorders>
              <w:top w:val="nil"/>
              <w:left w:val="nil"/>
              <w:bottom w:val="single" w:sz="8" w:space="0" w:color="152935"/>
              <w:right w:val="nil"/>
              <w:tl2br w:val="nil"/>
              <w:tr2bl w:val="nil"/>
            </w:tcBorders>
            <w:shd w:val="clear" w:color="auto" w:fill="FFFFFF"/>
          </w:tcPr>
          <w:p w14:paraId="3FD7A3F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16.46</w:t>
            </w:r>
          </w:p>
        </w:tc>
        <w:tc>
          <w:tcPr>
            <w:tcW w:w="1797" w:type="dxa"/>
            <w:tcBorders>
              <w:top w:val="nil"/>
              <w:left w:val="nil"/>
              <w:bottom w:val="single" w:sz="8" w:space="0" w:color="152935"/>
              <w:right w:val="nil"/>
              <w:tl2br w:val="nil"/>
              <w:tr2bl w:val="nil"/>
            </w:tcBorders>
            <w:shd w:val="clear" w:color="auto" w:fill="FFFFFF"/>
          </w:tcPr>
          <w:p w14:paraId="4EBB378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.38</w:t>
            </w:r>
          </w:p>
        </w:tc>
      </w:tr>
    </w:tbl>
    <w:p w14:paraId="6014A2F3" w14:textId="77777777" w:rsidR="008E5D35" w:rsidRDefault="008E5D35">
      <w:pPr>
        <w:spacing w:line="240" w:lineRule="auto"/>
        <w:jc w:val="both"/>
        <w:rPr>
          <w:rFonts w:ascii="Times New Roman"/>
          <w:sz w:val="24"/>
          <w:szCs w:val="24"/>
        </w:rPr>
      </w:pPr>
    </w:p>
    <w:p w14:paraId="12BC35CC" w14:textId="77777777" w:rsidR="008E5D35" w:rsidRDefault="00E43104">
      <w:pPr>
        <w:spacing w:line="240" w:lineRule="auto"/>
        <w:jc w:val="both"/>
        <w:rPr>
          <w:rFonts w:ascii="Times New Roman"/>
          <w:sz w:val="24"/>
          <w:szCs w:val="24"/>
        </w:rPr>
      </w:pPr>
      <w:r>
        <w:rPr>
          <w:rFonts w:ascii="Times New Roman"/>
          <w:sz w:val="24"/>
          <w:szCs w:val="24"/>
        </w:rPr>
        <w:t>The data presented in Tables 5 and 6 elucidate the significant influence of Christianity, Islam, and other religions (such as Hinduism and Krishna consciousness) on students’ inclination towards examination malpractices, with Christianity exhibiting the mo</w:t>
      </w:r>
      <w:r>
        <w:rPr>
          <w:rFonts w:ascii="Times New Roman"/>
          <w:sz w:val="24"/>
          <w:szCs w:val="24"/>
        </w:rPr>
        <w:t xml:space="preserve">st pronounced impact, </w:t>
      </w:r>
      <w:commentRangeStart w:id="17"/>
      <w:r>
        <w:rPr>
          <w:rFonts w:ascii="Times New Roman"/>
          <w:sz w:val="24"/>
          <w:szCs w:val="24"/>
          <w:highlight w:val="yellow"/>
          <w:rPrChange w:id="18" w:author="Blessing  Ntamu" w:date="2025-08-31T02:34:00Z">
            <w:rPr>
              <w:rFonts w:ascii="Times New Roman"/>
              <w:sz w:val="24"/>
              <w:szCs w:val="24"/>
            </w:rPr>
          </w:rPrChange>
        </w:rPr>
        <w:t>followed by Others and Islam.</w:t>
      </w:r>
      <w:commentRangeEnd w:id="17"/>
      <w:r>
        <w:commentReference w:id="17"/>
      </w:r>
      <w:r>
        <w:rPr>
          <w:rFonts w:ascii="Times New Roman"/>
          <w:sz w:val="24"/>
          <w:szCs w:val="24"/>
        </w:rPr>
        <w:t xml:space="preserve"> The African Traditional Religion, conversely, recorded the lowest mean of 99.78 (Table 6).  </w:t>
      </w:r>
    </w:p>
    <w:p w14:paraId="59688DB4" w14:textId="77777777" w:rsidR="008E5D35" w:rsidRDefault="00E43104">
      <w:pPr>
        <w:spacing w:line="240" w:lineRule="auto"/>
        <w:jc w:val="both"/>
        <w:rPr>
          <w:rFonts w:ascii="Times New Roman"/>
          <w:b/>
          <w:bCs/>
          <w:sz w:val="24"/>
          <w:szCs w:val="24"/>
        </w:rPr>
      </w:pPr>
      <w:r>
        <w:rPr>
          <w:rFonts w:ascii="Times New Roman"/>
          <w:b/>
          <w:bCs/>
          <w:sz w:val="24"/>
          <w:szCs w:val="24"/>
        </w:rPr>
        <w:t xml:space="preserve">Table 5: Students’ Religion </w:t>
      </w:r>
      <w:proofErr w:type="gramStart"/>
      <w:r>
        <w:rPr>
          <w:rFonts w:ascii="Times New Roman"/>
          <w:b/>
          <w:bCs/>
          <w:sz w:val="24"/>
          <w:szCs w:val="24"/>
        </w:rPr>
        <w:t>And</w:t>
      </w:r>
      <w:proofErr w:type="gramEnd"/>
      <w:r>
        <w:rPr>
          <w:rFonts w:ascii="Times New Roman"/>
          <w:b/>
          <w:bCs/>
          <w:sz w:val="24"/>
          <w:szCs w:val="24"/>
        </w:rPr>
        <w:t xml:space="preserve"> Their Predisposition Towards Examination Malpractices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97"/>
        <w:gridCol w:w="1330"/>
        <w:gridCol w:w="1735"/>
        <w:gridCol w:w="766"/>
        <w:gridCol w:w="702"/>
        <w:gridCol w:w="1199"/>
        <w:gridCol w:w="1341"/>
      </w:tblGrid>
      <w:tr w:rsidR="008E5D35" w14:paraId="0E6F6781" w14:textId="77777777">
        <w:trPr>
          <w:cantSplit/>
        </w:trPr>
        <w:tc>
          <w:tcPr>
            <w:tcW w:w="1297" w:type="dxa"/>
            <w:vMerge w:val="restart"/>
            <w:tcBorders>
              <w:top w:val="single" w:sz="4" w:space="0" w:color="auto"/>
              <w:left w:val="nil"/>
              <w:bottom w:val="nil"/>
              <w:right w:val="nil"/>
              <w:tl2br w:val="nil"/>
              <w:tr2bl w:val="nil"/>
            </w:tcBorders>
            <w:shd w:val="clear" w:color="auto" w:fill="FFFFFF"/>
            <w:vAlign w:val="bottom"/>
          </w:tcPr>
          <w:p w14:paraId="1B110DE1" w14:textId="77777777" w:rsidR="008E5D35" w:rsidRDefault="00E43104">
            <w:pPr>
              <w:spacing w:line="240" w:lineRule="auto"/>
              <w:ind w:left="60" w:right="60"/>
              <w:rPr>
                <w:rFonts w:ascii="Times New Roman"/>
                <w:b/>
                <w:bCs/>
                <w:color w:val="264A60"/>
                <w:sz w:val="24"/>
                <w:szCs w:val="24"/>
              </w:rPr>
            </w:pPr>
            <w:r>
              <w:rPr>
                <w:rFonts w:ascii="Times New Roman"/>
                <w:b/>
                <w:bCs/>
                <w:color w:val="264A60"/>
                <w:sz w:val="24"/>
                <w:szCs w:val="24"/>
              </w:rPr>
              <w:t>(I) Religion</w:t>
            </w:r>
          </w:p>
        </w:tc>
        <w:tc>
          <w:tcPr>
            <w:tcW w:w="1330" w:type="dxa"/>
            <w:vMerge w:val="restart"/>
            <w:tcBorders>
              <w:top w:val="single" w:sz="4" w:space="0" w:color="auto"/>
              <w:left w:val="nil"/>
              <w:bottom w:val="nil"/>
              <w:right w:val="nil"/>
              <w:tl2br w:val="nil"/>
              <w:tr2bl w:val="nil"/>
            </w:tcBorders>
            <w:shd w:val="clear" w:color="auto" w:fill="FFFFFF"/>
            <w:vAlign w:val="bottom"/>
          </w:tcPr>
          <w:p w14:paraId="784E4242" w14:textId="77777777" w:rsidR="008E5D35" w:rsidRDefault="00E43104">
            <w:pPr>
              <w:spacing w:line="240" w:lineRule="auto"/>
              <w:ind w:left="60" w:right="60"/>
              <w:rPr>
                <w:rFonts w:ascii="Times New Roman"/>
                <w:b/>
                <w:bCs/>
                <w:color w:val="264A60"/>
                <w:sz w:val="24"/>
                <w:szCs w:val="24"/>
              </w:rPr>
            </w:pPr>
            <w:r>
              <w:rPr>
                <w:rFonts w:ascii="Times New Roman"/>
                <w:b/>
                <w:bCs/>
                <w:color w:val="264A60"/>
                <w:sz w:val="24"/>
                <w:szCs w:val="24"/>
              </w:rPr>
              <w:t xml:space="preserve">(J) </w:t>
            </w:r>
            <w:r>
              <w:rPr>
                <w:rFonts w:ascii="Times New Roman"/>
                <w:b/>
                <w:bCs/>
                <w:color w:val="264A60"/>
                <w:sz w:val="24"/>
                <w:szCs w:val="24"/>
              </w:rPr>
              <w:t>Religion</w:t>
            </w:r>
          </w:p>
        </w:tc>
        <w:tc>
          <w:tcPr>
            <w:tcW w:w="1735" w:type="dxa"/>
            <w:vMerge w:val="restart"/>
            <w:tcBorders>
              <w:top w:val="single" w:sz="4" w:space="0" w:color="auto"/>
              <w:left w:val="nil"/>
              <w:bottom w:val="nil"/>
              <w:right w:val="nil"/>
              <w:tl2br w:val="nil"/>
              <w:tr2bl w:val="nil"/>
            </w:tcBorders>
            <w:shd w:val="clear" w:color="auto" w:fill="FFFFFF"/>
            <w:vAlign w:val="bottom"/>
          </w:tcPr>
          <w:p w14:paraId="6D50CFCA"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Mean Difference (I-J)</w:t>
            </w:r>
          </w:p>
        </w:tc>
        <w:tc>
          <w:tcPr>
            <w:tcW w:w="766" w:type="dxa"/>
            <w:vMerge w:val="restart"/>
            <w:tcBorders>
              <w:top w:val="single" w:sz="4" w:space="0" w:color="auto"/>
              <w:left w:val="nil"/>
              <w:bottom w:val="nil"/>
              <w:right w:val="nil"/>
              <w:tl2br w:val="nil"/>
              <w:tr2bl w:val="nil"/>
            </w:tcBorders>
            <w:shd w:val="clear" w:color="auto" w:fill="FFFFFF"/>
            <w:vAlign w:val="bottom"/>
          </w:tcPr>
          <w:p w14:paraId="5040754A"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702" w:type="dxa"/>
            <w:vMerge w:val="restart"/>
            <w:tcBorders>
              <w:top w:val="single" w:sz="4" w:space="0" w:color="auto"/>
              <w:left w:val="nil"/>
              <w:bottom w:val="nil"/>
              <w:right w:val="nil"/>
              <w:tl2br w:val="nil"/>
              <w:tr2bl w:val="nil"/>
            </w:tcBorders>
            <w:shd w:val="clear" w:color="auto" w:fill="FFFFFF"/>
            <w:vAlign w:val="bottom"/>
          </w:tcPr>
          <w:p w14:paraId="53E069EE"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c>
          <w:tcPr>
            <w:tcW w:w="2540" w:type="dxa"/>
            <w:gridSpan w:val="2"/>
            <w:tcBorders>
              <w:top w:val="single" w:sz="4" w:space="0" w:color="auto"/>
              <w:left w:val="nil"/>
              <w:bottom w:val="nil"/>
              <w:right w:val="nil"/>
              <w:tl2br w:val="nil"/>
              <w:tr2bl w:val="nil"/>
            </w:tcBorders>
            <w:shd w:val="clear" w:color="auto" w:fill="FFFFFF"/>
            <w:vAlign w:val="bottom"/>
          </w:tcPr>
          <w:p w14:paraId="634CA554"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95% confidence level</w:t>
            </w:r>
          </w:p>
        </w:tc>
      </w:tr>
      <w:tr w:rsidR="008E5D35" w14:paraId="27A341F3" w14:textId="77777777">
        <w:trPr>
          <w:cantSplit/>
        </w:trPr>
        <w:tc>
          <w:tcPr>
            <w:tcW w:w="1297" w:type="dxa"/>
            <w:vMerge/>
            <w:tcBorders>
              <w:top w:val="nil"/>
              <w:left w:val="nil"/>
              <w:bottom w:val="nil"/>
              <w:right w:val="nil"/>
              <w:tl2br w:val="nil"/>
              <w:tr2bl w:val="nil"/>
            </w:tcBorders>
            <w:shd w:val="clear" w:color="auto" w:fill="FFFFFF"/>
            <w:vAlign w:val="bottom"/>
          </w:tcPr>
          <w:p w14:paraId="62E26720" w14:textId="77777777" w:rsidR="008E5D35" w:rsidRDefault="008E5D35">
            <w:pPr>
              <w:spacing w:line="240" w:lineRule="auto"/>
              <w:rPr>
                <w:rFonts w:ascii="Times New Roman"/>
                <w:b/>
                <w:bCs/>
                <w:color w:val="264A60"/>
                <w:sz w:val="24"/>
                <w:szCs w:val="24"/>
              </w:rPr>
            </w:pPr>
          </w:p>
        </w:tc>
        <w:tc>
          <w:tcPr>
            <w:tcW w:w="1330" w:type="dxa"/>
            <w:vMerge/>
            <w:tcBorders>
              <w:top w:val="nil"/>
              <w:left w:val="nil"/>
              <w:bottom w:val="nil"/>
              <w:right w:val="nil"/>
              <w:tl2br w:val="nil"/>
              <w:tr2bl w:val="nil"/>
            </w:tcBorders>
            <w:shd w:val="clear" w:color="auto" w:fill="FFFFFF"/>
            <w:vAlign w:val="bottom"/>
          </w:tcPr>
          <w:p w14:paraId="229B175C" w14:textId="77777777" w:rsidR="008E5D35" w:rsidRDefault="008E5D35">
            <w:pPr>
              <w:spacing w:line="240" w:lineRule="auto"/>
              <w:rPr>
                <w:rFonts w:ascii="Times New Roman"/>
                <w:b/>
                <w:bCs/>
                <w:color w:val="264A60"/>
                <w:sz w:val="24"/>
                <w:szCs w:val="24"/>
              </w:rPr>
            </w:pPr>
          </w:p>
        </w:tc>
        <w:tc>
          <w:tcPr>
            <w:tcW w:w="1735" w:type="dxa"/>
            <w:vMerge/>
            <w:tcBorders>
              <w:top w:val="nil"/>
              <w:left w:val="nil"/>
              <w:bottom w:val="nil"/>
              <w:right w:val="nil"/>
              <w:tl2br w:val="nil"/>
              <w:tr2bl w:val="nil"/>
            </w:tcBorders>
            <w:shd w:val="clear" w:color="auto" w:fill="FFFFFF"/>
            <w:vAlign w:val="bottom"/>
          </w:tcPr>
          <w:p w14:paraId="32DBEB01" w14:textId="77777777" w:rsidR="008E5D35" w:rsidRDefault="008E5D35">
            <w:pPr>
              <w:spacing w:line="240" w:lineRule="auto"/>
              <w:rPr>
                <w:rFonts w:ascii="Times New Roman"/>
                <w:b/>
                <w:bCs/>
                <w:color w:val="264A60"/>
                <w:sz w:val="24"/>
                <w:szCs w:val="24"/>
              </w:rPr>
            </w:pPr>
          </w:p>
        </w:tc>
        <w:tc>
          <w:tcPr>
            <w:tcW w:w="766" w:type="dxa"/>
            <w:vMerge/>
            <w:tcBorders>
              <w:top w:val="nil"/>
              <w:left w:val="nil"/>
              <w:bottom w:val="nil"/>
              <w:right w:val="nil"/>
              <w:tl2br w:val="nil"/>
              <w:tr2bl w:val="nil"/>
            </w:tcBorders>
            <w:shd w:val="clear" w:color="auto" w:fill="FFFFFF"/>
            <w:vAlign w:val="bottom"/>
          </w:tcPr>
          <w:p w14:paraId="39D36340" w14:textId="77777777" w:rsidR="008E5D35" w:rsidRDefault="008E5D35">
            <w:pPr>
              <w:spacing w:line="240" w:lineRule="auto"/>
              <w:rPr>
                <w:rFonts w:ascii="Times New Roman"/>
                <w:b/>
                <w:bCs/>
                <w:color w:val="264A60"/>
                <w:sz w:val="24"/>
                <w:szCs w:val="24"/>
              </w:rPr>
            </w:pPr>
          </w:p>
        </w:tc>
        <w:tc>
          <w:tcPr>
            <w:tcW w:w="702" w:type="dxa"/>
            <w:vMerge/>
            <w:tcBorders>
              <w:top w:val="nil"/>
              <w:left w:val="nil"/>
              <w:bottom w:val="nil"/>
              <w:right w:val="nil"/>
              <w:tl2br w:val="nil"/>
              <w:tr2bl w:val="nil"/>
            </w:tcBorders>
            <w:shd w:val="clear" w:color="auto" w:fill="FFFFFF"/>
            <w:vAlign w:val="bottom"/>
          </w:tcPr>
          <w:p w14:paraId="7D935893" w14:textId="77777777" w:rsidR="008E5D35" w:rsidRDefault="008E5D35">
            <w:pPr>
              <w:spacing w:line="240" w:lineRule="auto"/>
              <w:rPr>
                <w:rFonts w:ascii="Times New Roman"/>
                <w:b/>
                <w:bCs/>
                <w:color w:val="264A60"/>
                <w:sz w:val="24"/>
                <w:szCs w:val="24"/>
              </w:rPr>
            </w:pPr>
          </w:p>
        </w:tc>
        <w:tc>
          <w:tcPr>
            <w:tcW w:w="1199" w:type="dxa"/>
            <w:tcBorders>
              <w:top w:val="nil"/>
              <w:left w:val="nil"/>
              <w:bottom w:val="single" w:sz="8" w:space="0" w:color="152935"/>
              <w:right w:val="nil"/>
              <w:tl2br w:val="nil"/>
              <w:tr2bl w:val="nil"/>
            </w:tcBorders>
            <w:shd w:val="clear" w:color="auto" w:fill="FFFFFF"/>
            <w:vAlign w:val="bottom"/>
          </w:tcPr>
          <w:p w14:paraId="18BA06CD"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Lower Bound</w:t>
            </w:r>
          </w:p>
        </w:tc>
        <w:tc>
          <w:tcPr>
            <w:tcW w:w="1341" w:type="dxa"/>
            <w:tcBorders>
              <w:top w:val="nil"/>
              <w:left w:val="nil"/>
              <w:bottom w:val="single" w:sz="8" w:space="0" w:color="152935"/>
              <w:right w:val="nil"/>
              <w:tl2br w:val="nil"/>
              <w:tr2bl w:val="nil"/>
            </w:tcBorders>
            <w:shd w:val="clear" w:color="auto" w:fill="FFFFFF"/>
            <w:vAlign w:val="bottom"/>
          </w:tcPr>
          <w:p w14:paraId="33A3A2A4"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Upper Bound</w:t>
            </w:r>
          </w:p>
        </w:tc>
      </w:tr>
      <w:tr w:rsidR="008E5D35" w14:paraId="59E01AA0" w14:textId="77777777">
        <w:trPr>
          <w:cantSplit/>
        </w:trPr>
        <w:tc>
          <w:tcPr>
            <w:tcW w:w="1297" w:type="dxa"/>
            <w:vMerge w:val="restart"/>
            <w:tcBorders>
              <w:top w:val="single" w:sz="8" w:space="0" w:color="152935"/>
              <w:left w:val="nil"/>
              <w:bottom w:val="nil"/>
              <w:right w:val="nil"/>
              <w:tl2br w:val="nil"/>
              <w:tr2bl w:val="nil"/>
            </w:tcBorders>
          </w:tcPr>
          <w:p w14:paraId="3D25CEFC"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Christianity</w:t>
            </w:r>
          </w:p>
        </w:tc>
        <w:tc>
          <w:tcPr>
            <w:tcW w:w="1330" w:type="dxa"/>
            <w:tcBorders>
              <w:top w:val="single" w:sz="8" w:space="0" w:color="152935"/>
              <w:left w:val="nil"/>
              <w:bottom w:val="nil"/>
              <w:right w:val="nil"/>
              <w:tl2br w:val="nil"/>
              <w:tr2bl w:val="nil"/>
            </w:tcBorders>
          </w:tcPr>
          <w:p w14:paraId="6E826CDD"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single" w:sz="8" w:space="0" w:color="152935"/>
              <w:left w:val="nil"/>
              <w:bottom w:val="nil"/>
              <w:right w:val="nil"/>
              <w:tl2br w:val="nil"/>
              <w:tr2bl w:val="nil"/>
            </w:tcBorders>
            <w:shd w:val="clear" w:color="auto" w:fill="FFFFFF"/>
          </w:tcPr>
          <w:p w14:paraId="1C9759E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5.98</w:t>
            </w:r>
            <w:r>
              <w:rPr>
                <w:rFonts w:ascii="Times New Roman"/>
                <w:color w:val="010205"/>
                <w:sz w:val="24"/>
                <w:szCs w:val="24"/>
                <w:vertAlign w:val="superscript"/>
              </w:rPr>
              <w:t>*</w:t>
            </w:r>
          </w:p>
        </w:tc>
        <w:tc>
          <w:tcPr>
            <w:tcW w:w="766" w:type="dxa"/>
            <w:tcBorders>
              <w:top w:val="single" w:sz="8" w:space="0" w:color="152935"/>
              <w:left w:val="nil"/>
              <w:bottom w:val="nil"/>
              <w:right w:val="nil"/>
              <w:tl2br w:val="nil"/>
              <w:tr2bl w:val="nil"/>
            </w:tcBorders>
            <w:shd w:val="clear" w:color="auto" w:fill="FFFFFF"/>
          </w:tcPr>
          <w:p w14:paraId="7560403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.60</w:t>
            </w:r>
          </w:p>
        </w:tc>
        <w:tc>
          <w:tcPr>
            <w:tcW w:w="702" w:type="dxa"/>
            <w:tcBorders>
              <w:top w:val="single" w:sz="8" w:space="0" w:color="152935"/>
              <w:left w:val="nil"/>
              <w:bottom w:val="nil"/>
              <w:right w:val="nil"/>
              <w:tl2br w:val="nil"/>
              <w:tr2bl w:val="nil"/>
            </w:tcBorders>
            <w:shd w:val="clear" w:color="auto" w:fill="FFFFFF"/>
          </w:tcPr>
          <w:p w14:paraId="088B72C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199" w:type="dxa"/>
            <w:tcBorders>
              <w:top w:val="single" w:sz="8" w:space="0" w:color="152935"/>
              <w:left w:val="nil"/>
              <w:bottom w:val="nil"/>
              <w:right w:val="nil"/>
              <w:tl2br w:val="nil"/>
              <w:tr2bl w:val="nil"/>
            </w:tcBorders>
            <w:shd w:val="clear" w:color="auto" w:fill="FFFFFF"/>
          </w:tcPr>
          <w:p w14:paraId="68BE907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4.45</w:t>
            </w:r>
          </w:p>
        </w:tc>
        <w:tc>
          <w:tcPr>
            <w:tcW w:w="1341" w:type="dxa"/>
            <w:tcBorders>
              <w:top w:val="single" w:sz="8" w:space="0" w:color="152935"/>
              <w:left w:val="nil"/>
              <w:bottom w:val="nil"/>
              <w:right w:val="nil"/>
              <w:tl2br w:val="nil"/>
              <w:tr2bl w:val="nil"/>
            </w:tcBorders>
            <w:shd w:val="clear" w:color="auto" w:fill="FFFFFF"/>
          </w:tcPr>
          <w:p w14:paraId="71B8CEB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7.51</w:t>
            </w:r>
          </w:p>
        </w:tc>
      </w:tr>
      <w:tr w:rsidR="008E5D35" w14:paraId="44710EC0" w14:textId="77777777">
        <w:trPr>
          <w:cantSplit/>
          <w:trHeight w:val="90"/>
        </w:trPr>
        <w:tc>
          <w:tcPr>
            <w:tcW w:w="1297" w:type="dxa"/>
            <w:vMerge/>
            <w:tcBorders>
              <w:top w:val="nil"/>
              <w:left w:val="nil"/>
              <w:bottom w:val="nil"/>
              <w:right w:val="nil"/>
              <w:tl2br w:val="nil"/>
              <w:tr2bl w:val="nil"/>
            </w:tcBorders>
          </w:tcPr>
          <w:p w14:paraId="056A509C" w14:textId="77777777" w:rsidR="008E5D35" w:rsidRDefault="008E5D35">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5AA31409"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nil"/>
              <w:right w:val="nil"/>
              <w:tl2br w:val="nil"/>
              <w:tr2bl w:val="nil"/>
            </w:tcBorders>
            <w:shd w:val="clear" w:color="auto" w:fill="FFFFFF"/>
          </w:tcPr>
          <w:p w14:paraId="3D44934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10.24</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14:paraId="0AD30E3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3.33</w:t>
            </w:r>
          </w:p>
        </w:tc>
        <w:tc>
          <w:tcPr>
            <w:tcW w:w="702" w:type="dxa"/>
            <w:tcBorders>
              <w:top w:val="nil"/>
              <w:left w:val="nil"/>
              <w:bottom w:val="nil"/>
              <w:right w:val="nil"/>
              <w:tl2br w:val="nil"/>
              <w:tr2bl w:val="nil"/>
            </w:tcBorders>
            <w:shd w:val="clear" w:color="auto" w:fill="FFFFFF"/>
          </w:tcPr>
          <w:p w14:paraId="5DD544B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.011</w:t>
            </w:r>
          </w:p>
        </w:tc>
        <w:tc>
          <w:tcPr>
            <w:tcW w:w="1199" w:type="dxa"/>
            <w:tcBorders>
              <w:top w:val="nil"/>
              <w:left w:val="nil"/>
              <w:bottom w:val="nil"/>
              <w:right w:val="nil"/>
              <w:tl2br w:val="nil"/>
              <w:tr2bl w:val="nil"/>
            </w:tcBorders>
            <w:shd w:val="clear" w:color="auto" w:fill="FFFFFF"/>
          </w:tcPr>
          <w:p w14:paraId="59BB3B6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1.69</w:t>
            </w:r>
          </w:p>
        </w:tc>
        <w:tc>
          <w:tcPr>
            <w:tcW w:w="1341" w:type="dxa"/>
            <w:tcBorders>
              <w:top w:val="nil"/>
              <w:left w:val="nil"/>
              <w:bottom w:val="nil"/>
              <w:right w:val="nil"/>
              <w:tl2br w:val="nil"/>
              <w:tr2bl w:val="nil"/>
            </w:tcBorders>
            <w:shd w:val="clear" w:color="auto" w:fill="FFFFFF"/>
          </w:tcPr>
          <w:p w14:paraId="7EE2234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18.78</w:t>
            </w:r>
          </w:p>
        </w:tc>
      </w:tr>
      <w:tr w:rsidR="008E5D35" w14:paraId="2DCEF5A2" w14:textId="77777777">
        <w:trPr>
          <w:cantSplit/>
        </w:trPr>
        <w:tc>
          <w:tcPr>
            <w:tcW w:w="1297" w:type="dxa"/>
            <w:vMerge/>
            <w:tcBorders>
              <w:top w:val="nil"/>
              <w:left w:val="nil"/>
              <w:bottom w:val="nil"/>
              <w:right w:val="nil"/>
              <w:tl2br w:val="nil"/>
              <w:tr2bl w:val="nil"/>
            </w:tcBorders>
          </w:tcPr>
          <w:p w14:paraId="404FA435" w14:textId="77777777" w:rsidR="008E5D35" w:rsidRDefault="008E5D35">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4A5B5188"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14:paraId="2C53A4C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.06</w:t>
            </w:r>
          </w:p>
        </w:tc>
        <w:tc>
          <w:tcPr>
            <w:tcW w:w="766" w:type="dxa"/>
            <w:tcBorders>
              <w:top w:val="nil"/>
              <w:left w:val="nil"/>
              <w:bottom w:val="nil"/>
              <w:right w:val="nil"/>
              <w:tl2br w:val="nil"/>
              <w:tr2bl w:val="nil"/>
            </w:tcBorders>
            <w:shd w:val="clear" w:color="auto" w:fill="FFFFFF"/>
          </w:tcPr>
          <w:p w14:paraId="1FE6108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3.26</w:t>
            </w:r>
          </w:p>
        </w:tc>
        <w:tc>
          <w:tcPr>
            <w:tcW w:w="702" w:type="dxa"/>
            <w:tcBorders>
              <w:top w:val="nil"/>
              <w:left w:val="nil"/>
              <w:bottom w:val="nil"/>
              <w:right w:val="nil"/>
              <w:tl2br w:val="nil"/>
              <w:tr2bl w:val="nil"/>
            </w:tcBorders>
            <w:shd w:val="clear" w:color="auto" w:fill="FFFFFF"/>
          </w:tcPr>
          <w:p w14:paraId="5814225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1.000</w:t>
            </w:r>
          </w:p>
        </w:tc>
        <w:tc>
          <w:tcPr>
            <w:tcW w:w="1199" w:type="dxa"/>
            <w:tcBorders>
              <w:top w:val="nil"/>
              <w:left w:val="nil"/>
              <w:bottom w:val="nil"/>
              <w:right w:val="nil"/>
              <w:tl2br w:val="nil"/>
              <w:tr2bl w:val="nil"/>
            </w:tcBorders>
            <w:shd w:val="clear" w:color="auto" w:fill="FFFFFF"/>
          </w:tcPr>
          <w:p w14:paraId="1777538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-8.31</w:t>
            </w:r>
          </w:p>
        </w:tc>
        <w:tc>
          <w:tcPr>
            <w:tcW w:w="1341" w:type="dxa"/>
            <w:tcBorders>
              <w:top w:val="nil"/>
              <w:left w:val="nil"/>
              <w:bottom w:val="nil"/>
              <w:right w:val="nil"/>
              <w:tl2br w:val="nil"/>
              <w:tr2bl w:val="nil"/>
            </w:tcBorders>
            <w:shd w:val="clear" w:color="auto" w:fill="FFFFFF"/>
          </w:tcPr>
          <w:p w14:paraId="57CB502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8.43</w:t>
            </w:r>
          </w:p>
        </w:tc>
      </w:tr>
      <w:tr w:rsidR="008E5D35" w14:paraId="728FE216" w14:textId="77777777">
        <w:trPr>
          <w:cantSplit/>
        </w:trPr>
        <w:tc>
          <w:tcPr>
            <w:tcW w:w="1297" w:type="dxa"/>
            <w:vMerge w:val="restart"/>
            <w:tcBorders>
              <w:top w:val="nil"/>
              <w:left w:val="nil"/>
              <w:bottom w:val="nil"/>
              <w:right w:val="nil"/>
              <w:tl2br w:val="nil"/>
              <w:tr2bl w:val="nil"/>
            </w:tcBorders>
          </w:tcPr>
          <w:p w14:paraId="77B21F4A"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Islam</w:t>
            </w:r>
          </w:p>
        </w:tc>
        <w:tc>
          <w:tcPr>
            <w:tcW w:w="1330" w:type="dxa"/>
            <w:tcBorders>
              <w:top w:val="nil"/>
              <w:left w:val="nil"/>
              <w:bottom w:val="nil"/>
              <w:right w:val="nil"/>
              <w:tl2br w:val="nil"/>
              <w:tr2bl w:val="nil"/>
            </w:tcBorders>
          </w:tcPr>
          <w:p w14:paraId="0767591D"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14:paraId="22D2717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-5.98</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14:paraId="7E58E54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.60</w:t>
            </w:r>
          </w:p>
        </w:tc>
        <w:tc>
          <w:tcPr>
            <w:tcW w:w="702" w:type="dxa"/>
            <w:tcBorders>
              <w:top w:val="nil"/>
              <w:left w:val="nil"/>
              <w:bottom w:val="nil"/>
              <w:right w:val="nil"/>
              <w:tl2br w:val="nil"/>
              <w:tr2bl w:val="nil"/>
            </w:tcBorders>
            <w:shd w:val="clear" w:color="auto" w:fill="FFFFFF"/>
          </w:tcPr>
          <w:p w14:paraId="3361EF2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199" w:type="dxa"/>
            <w:tcBorders>
              <w:top w:val="nil"/>
              <w:left w:val="nil"/>
              <w:bottom w:val="nil"/>
              <w:right w:val="nil"/>
              <w:tl2br w:val="nil"/>
              <w:tr2bl w:val="nil"/>
            </w:tcBorders>
            <w:shd w:val="clear" w:color="auto" w:fill="FFFFFF"/>
          </w:tcPr>
          <w:p w14:paraId="4F21655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-7.51</w:t>
            </w:r>
          </w:p>
        </w:tc>
        <w:tc>
          <w:tcPr>
            <w:tcW w:w="1341" w:type="dxa"/>
            <w:tcBorders>
              <w:top w:val="nil"/>
              <w:left w:val="nil"/>
              <w:bottom w:val="nil"/>
              <w:right w:val="nil"/>
              <w:tl2br w:val="nil"/>
              <w:tr2bl w:val="nil"/>
            </w:tcBorders>
            <w:shd w:val="clear" w:color="auto" w:fill="FFFFFF"/>
          </w:tcPr>
          <w:p w14:paraId="4F39AC3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-4.45</w:t>
            </w:r>
          </w:p>
        </w:tc>
      </w:tr>
      <w:tr w:rsidR="008E5D35" w14:paraId="031B335C" w14:textId="77777777">
        <w:trPr>
          <w:cantSplit/>
        </w:trPr>
        <w:tc>
          <w:tcPr>
            <w:tcW w:w="1297" w:type="dxa"/>
            <w:vMerge/>
            <w:tcBorders>
              <w:top w:val="nil"/>
              <w:left w:val="nil"/>
              <w:bottom w:val="nil"/>
              <w:right w:val="nil"/>
              <w:tl2br w:val="nil"/>
              <w:tr2bl w:val="nil"/>
            </w:tcBorders>
          </w:tcPr>
          <w:p w14:paraId="14E163BA" w14:textId="77777777" w:rsidR="008E5D35" w:rsidRDefault="008E5D35">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25BB8241"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nil"/>
              <w:right w:val="nil"/>
              <w:tl2br w:val="nil"/>
              <w:tr2bl w:val="nil"/>
            </w:tcBorders>
            <w:shd w:val="clear" w:color="auto" w:fill="FFFFFF"/>
          </w:tcPr>
          <w:p w14:paraId="2580CD7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4.26</w:t>
            </w:r>
          </w:p>
        </w:tc>
        <w:tc>
          <w:tcPr>
            <w:tcW w:w="766" w:type="dxa"/>
            <w:tcBorders>
              <w:top w:val="nil"/>
              <w:left w:val="nil"/>
              <w:bottom w:val="nil"/>
              <w:right w:val="nil"/>
              <w:tl2br w:val="nil"/>
              <w:tr2bl w:val="nil"/>
            </w:tcBorders>
            <w:shd w:val="clear" w:color="auto" w:fill="FFFFFF"/>
          </w:tcPr>
          <w:p w14:paraId="5957C7A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3.35</w:t>
            </w:r>
          </w:p>
        </w:tc>
        <w:tc>
          <w:tcPr>
            <w:tcW w:w="702" w:type="dxa"/>
            <w:tcBorders>
              <w:top w:val="nil"/>
              <w:left w:val="nil"/>
              <w:bottom w:val="nil"/>
              <w:right w:val="nil"/>
              <w:tl2br w:val="nil"/>
              <w:tr2bl w:val="nil"/>
            </w:tcBorders>
            <w:shd w:val="clear" w:color="auto" w:fill="FFFFFF"/>
          </w:tcPr>
          <w:p w14:paraId="1793B8C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.582</w:t>
            </w:r>
          </w:p>
        </w:tc>
        <w:tc>
          <w:tcPr>
            <w:tcW w:w="1199" w:type="dxa"/>
            <w:tcBorders>
              <w:top w:val="nil"/>
              <w:left w:val="nil"/>
              <w:bottom w:val="nil"/>
              <w:right w:val="nil"/>
              <w:tl2br w:val="nil"/>
              <w:tr2bl w:val="nil"/>
            </w:tcBorders>
            <w:shd w:val="clear" w:color="auto" w:fill="FFFFFF"/>
          </w:tcPr>
          <w:p w14:paraId="1923581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-4.35</w:t>
            </w:r>
          </w:p>
        </w:tc>
        <w:tc>
          <w:tcPr>
            <w:tcW w:w="1341" w:type="dxa"/>
            <w:tcBorders>
              <w:top w:val="nil"/>
              <w:left w:val="nil"/>
              <w:bottom w:val="nil"/>
              <w:right w:val="nil"/>
              <w:tl2br w:val="nil"/>
              <w:tr2bl w:val="nil"/>
            </w:tcBorders>
            <w:shd w:val="clear" w:color="auto" w:fill="FFFFFF"/>
          </w:tcPr>
          <w:p w14:paraId="7BF863D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12.86</w:t>
            </w:r>
          </w:p>
        </w:tc>
      </w:tr>
      <w:tr w:rsidR="008E5D35" w14:paraId="15A6D819" w14:textId="77777777">
        <w:trPr>
          <w:cantSplit/>
        </w:trPr>
        <w:tc>
          <w:tcPr>
            <w:tcW w:w="1297" w:type="dxa"/>
            <w:vMerge/>
            <w:tcBorders>
              <w:top w:val="nil"/>
              <w:left w:val="nil"/>
              <w:bottom w:val="nil"/>
              <w:right w:val="nil"/>
              <w:tl2br w:val="nil"/>
              <w:tr2bl w:val="nil"/>
            </w:tcBorders>
          </w:tcPr>
          <w:p w14:paraId="458DF476" w14:textId="77777777" w:rsidR="008E5D35" w:rsidRDefault="008E5D35">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71E83ADE"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14:paraId="75274BF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-5.92</w:t>
            </w:r>
          </w:p>
        </w:tc>
        <w:tc>
          <w:tcPr>
            <w:tcW w:w="766" w:type="dxa"/>
            <w:tcBorders>
              <w:top w:val="nil"/>
              <w:left w:val="nil"/>
              <w:bottom w:val="nil"/>
              <w:right w:val="nil"/>
              <w:tl2br w:val="nil"/>
              <w:tr2bl w:val="nil"/>
            </w:tcBorders>
            <w:shd w:val="clear" w:color="auto" w:fill="FFFFFF"/>
          </w:tcPr>
          <w:p w14:paraId="7F9AEDC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3.28</w:t>
            </w:r>
          </w:p>
        </w:tc>
        <w:tc>
          <w:tcPr>
            <w:tcW w:w="702" w:type="dxa"/>
            <w:tcBorders>
              <w:top w:val="nil"/>
              <w:left w:val="nil"/>
              <w:bottom w:val="nil"/>
              <w:right w:val="nil"/>
              <w:tl2br w:val="nil"/>
              <w:tr2bl w:val="nil"/>
            </w:tcBorders>
            <w:shd w:val="clear" w:color="auto" w:fill="FFFFFF"/>
          </w:tcPr>
          <w:p w14:paraId="75A075B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.271</w:t>
            </w:r>
          </w:p>
        </w:tc>
        <w:tc>
          <w:tcPr>
            <w:tcW w:w="1199" w:type="dxa"/>
            <w:tcBorders>
              <w:top w:val="nil"/>
              <w:left w:val="nil"/>
              <w:bottom w:val="nil"/>
              <w:right w:val="nil"/>
              <w:tl2br w:val="nil"/>
              <w:tr2bl w:val="nil"/>
            </w:tcBorders>
            <w:shd w:val="clear" w:color="auto" w:fill="FFFFFF"/>
          </w:tcPr>
          <w:p w14:paraId="27D0843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-14.35</w:t>
            </w:r>
          </w:p>
        </w:tc>
        <w:tc>
          <w:tcPr>
            <w:tcW w:w="1341" w:type="dxa"/>
            <w:tcBorders>
              <w:top w:val="nil"/>
              <w:left w:val="nil"/>
              <w:bottom w:val="nil"/>
              <w:right w:val="nil"/>
              <w:tl2br w:val="nil"/>
              <w:tr2bl w:val="nil"/>
            </w:tcBorders>
            <w:shd w:val="clear" w:color="auto" w:fill="FFFFFF"/>
          </w:tcPr>
          <w:p w14:paraId="056BDA6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2.51</w:t>
            </w:r>
          </w:p>
        </w:tc>
      </w:tr>
      <w:tr w:rsidR="008E5D35" w14:paraId="4BE4C8D9" w14:textId="77777777">
        <w:trPr>
          <w:cantSplit/>
        </w:trPr>
        <w:tc>
          <w:tcPr>
            <w:tcW w:w="1297" w:type="dxa"/>
            <w:vMerge w:val="restart"/>
            <w:tcBorders>
              <w:top w:val="nil"/>
              <w:left w:val="nil"/>
              <w:bottom w:val="nil"/>
              <w:right w:val="nil"/>
              <w:tl2br w:val="nil"/>
              <w:tr2bl w:val="nil"/>
            </w:tcBorders>
          </w:tcPr>
          <w:p w14:paraId="3CBCE46A"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Traditional</w:t>
            </w:r>
          </w:p>
        </w:tc>
        <w:tc>
          <w:tcPr>
            <w:tcW w:w="1330" w:type="dxa"/>
            <w:tcBorders>
              <w:top w:val="nil"/>
              <w:left w:val="nil"/>
              <w:bottom w:val="nil"/>
              <w:right w:val="nil"/>
              <w:tl2br w:val="nil"/>
              <w:tr2bl w:val="nil"/>
            </w:tcBorders>
          </w:tcPr>
          <w:p w14:paraId="35938C3A"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14:paraId="78775F1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-10.24</w:t>
            </w:r>
            <w:r>
              <w:rPr>
                <w:rFonts w:ascii="Times New Roman"/>
                <w:color w:val="010205"/>
                <w:sz w:val="24"/>
                <w:szCs w:val="24"/>
                <w:vertAlign w:val="superscript"/>
              </w:rPr>
              <w:t>*</w:t>
            </w:r>
          </w:p>
        </w:tc>
        <w:tc>
          <w:tcPr>
            <w:tcW w:w="766" w:type="dxa"/>
            <w:tcBorders>
              <w:top w:val="nil"/>
              <w:left w:val="nil"/>
              <w:bottom w:val="nil"/>
              <w:right w:val="nil"/>
              <w:tl2br w:val="nil"/>
              <w:tr2bl w:val="nil"/>
            </w:tcBorders>
            <w:shd w:val="clear" w:color="auto" w:fill="FFFFFF"/>
          </w:tcPr>
          <w:p w14:paraId="1688D7C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3.33</w:t>
            </w:r>
          </w:p>
        </w:tc>
        <w:tc>
          <w:tcPr>
            <w:tcW w:w="702" w:type="dxa"/>
            <w:tcBorders>
              <w:top w:val="nil"/>
              <w:left w:val="nil"/>
              <w:bottom w:val="nil"/>
              <w:right w:val="nil"/>
              <w:tl2br w:val="nil"/>
              <w:tr2bl w:val="nil"/>
            </w:tcBorders>
            <w:shd w:val="clear" w:color="auto" w:fill="FFFFFF"/>
          </w:tcPr>
          <w:p w14:paraId="1ACA5A5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.011</w:t>
            </w:r>
          </w:p>
        </w:tc>
        <w:tc>
          <w:tcPr>
            <w:tcW w:w="1199" w:type="dxa"/>
            <w:tcBorders>
              <w:top w:val="nil"/>
              <w:left w:val="nil"/>
              <w:bottom w:val="nil"/>
              <w:right w:val="nil"/>
              <w:tl2br w:val="nil"/>
              <w:tr2bl w:val="nil"/>
            </w:tcBorders>
            <w:shd w:val="clear" w:color="auto" w:fill="FFFFFF"/>
          </w:tcPr>
          <w:p w14:paraId="5FF870C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-18.78</w:t>
            </w:r>
          </w:p>
        </w:tc>
        <w:tc>
          <w:tcPr>
            <w:tcW w:w="1341" w:type="dxa"/>
            <w:tcBorders>
              <w:top w:val="nil"/>
              <w:left w:val="nil"/>
              <w:bottom w:val="nil"/>
              <w:right w:val="nil"/>
              <w:tl2br w:val="nil"/>
              <w:tr2bl w:val="nil"/>
            </w:tcBorders>
            <w:shd w:val="clear" w:color="auto" w:fill="FFFFFF"/>
          </w:tcPr>
          <w:p w14:paraId="590C675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-1.69</w:t>
            </w:r>
          </w:p>
        </w:tc>
      </w:tr>
      <w:tr w:rsidR="008E5D35" w14:paraId="11FBF02A" w14:textId="77777777">
        <w:trPr>
          <w:cantSplit/>
        </w:trPr>
        <w:tc>
          <w:tcPr>
            <w:tcW w:w="1297" w:type="dxa"/>
            <w:vMerge/>
            <w:tcBorders>
              <w:top w:val="nil"/>
              <w:left w:val="nil"/>
              <w:bottom w:val="nil"/>
              <w:right w:val="nil"/>
              <w:tl2br w:val="nil"/>
              <w:tr2bl w:val="nil"/>
            </w:tcBorders>
          </w:tcPr>
          <w:p w14:paraId="22FA03AD" w14:textId="77777777" w:rsidR="008E5D35" w:rsidRDefault="008E5D35">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6C6BCB54"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nil"/>
              <w:left w:val="nil"/>
              <w:bottom w:val="nil"/>
              <w:right w:val="nil"/>
              <w:tl2br w:val="nil"/>
              <w:tr2bl w:val="nil"/>
            </w:tcBorders>
            <w:shd w:val="clear" w:color="auto" w:fill="FFFFFF"/>
          </w:tcPr>
          <w:p w14:paraId="7E643A4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-4.26</w:t>
            </w:r>
          </w:p>
        </w:tc>
        <w:tc>
          <w:tcPr>
            <w:tcW w:w="766" w:type="dxa"/>
            <w:tcBorders>
              <w:top w:val="nil"/>
              <w:left w:val="nil"/>
              <w:bottom w:val="nil"/>
              <w:right w:val="nil"/>
              <w:tl2br w:val="nil"/>
              <w:tr2bl w:val="nil"/>
            </w:tcBorders>
            <w:shd w:val="clear" w:color="auto" w:fill="FFFFFF"/>
          </w:tcPr>
          <w:p w14:paraId="661D34E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3.35</w:t>
            </w:r>
          </w:p>
        </w:tc>
        <w:tc>
          <w:tcPr>
            <w:tcW w:w="702" w:type="dxa"/>
            <w:tcBorders>
              <w:top w:val="nil"/>
              <w:left w:val="nil"/>
              <w:bottom w:val="nil"/>
              <w:right w:val="nil"/>
              <w:tl2br w:val="nil"/>
              <w:tr2bl w:val="nil"/>
            </w:tcBorders>
            <w:shd w:val="clear" w:color="auto" w:fill="FFFFFF"/>
          </w:tcPr>
          <w:p w14:paraId="09842E4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.582</w:t>
            </w:r>
          </w:p>
        </w:tc>
        <w:tc>
          <w:tcPr>
            <w:tcW w:w="1199" w:type="dxa"/>
            <w:tcBorders>
              <w:top w:val="nil"/>
              <w:left w:val="nil"/>
              <w:bottom w:val="nil"/>
              <w:right w:val="nil"/>
              <w:tl2br w:val="nil"/>
              <w:tr2bl w:val="nil"/>
            </w:tcBorders>
            <w:shd w:val="clear" w:color="auto" w:fill="FFFFFF"/>
          </w:tcPr>
          <w:p w14:paraId="2EF147B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-12.86</w:t>
            </w:r>
          </w:p>
        </w:tc>
        <w:tc>
          <w:tcPr>
            <w:tcW w:w="1341" w:type="dxa"/>
            <w:tcBorders>
              <w:top w:val="nil"/>
              <w:left w:val="nil"/>
              <w:bottom w:val="nil"/>
              <w:right w:val="nil"/>
              <w:tl2br w:val="nil"/>
              <w:tr2bl w:val="nil"/>
            </w:tcBorders>
            <w:shd w:val="clear" w:color="auto" w:fill="FFFFFF"/>
          </w:tcPr>
          <w:p w14:paraId="795A22F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4.35</w:t>
            </w:r>
          </w:p>
        </w:tc>
      </w:tr>
      <w:tr w:rsidR="008E5D35" w14:paraId="7A87F354" w14:textId="77777777">
        <w:trPr>
          <w:cantSplit/>
        </w:trPr>
        <w:tc>
          <w:tcPr>
            <w:tcW w:w="1297" w:type="dxa"/>
            <w:vMerge/>
            <w:tcBorders>
              <w:top w:val="nil"/>
              <w:left w:val="nil"/>
              <w:bottom w:val="nil"/>
              <w:right w:val="nil"/>
              <w:tl2br w:val="nil"/>
              <w:tr2bl w:val="nil"/>
            </w:tcBorders>
          </w:tcPr>
          <w:p w14:paraId="0939491D" w14:textId="77777777" w:rsidR="008E5D35" w:rsidRDefault="008E5D35">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75B68671"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Others</w:t>
            </w:r>
          </w:p>
        </w:tc>
        <w:tc>
          <w:tcPr>
            <w:tcW w:w="1735" w:type="dxa"/>
            <w:tcBorders>
              <w:top w:val="nil"/>
              <w:left w:val="nil"/>
              <w:bottom w:val="nil"/>
              <w:right w:val="nil"/>
              <w:tl2br w:val="nil"/>
              <w:tr2bl w:val="nil"/>
            </w:tcBorders>
            <w:shd w:val="clear" w:color="auto" w:fill="FFFFFF"/>
          </w:tcPr>
          <w:p w14:paraId="7650A3F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-10.18</w:t>
            </w:r>
          </w:p>
        </w:tc>
        <w:tc>
          <w:tcPr>
            <w:tcW w:w="766" w:type="dxa"/>
            <w:tcBorders>
              <w:top w:val="nil"/>
              <w:left w:val="nil"/>
              <w:bottom w:val="nil"/>
              <w:right w:val="nil"/>
              <w:tl2br w:val="nil"/>
              <w:tr2bl w:val="nil"/>
            </w:tcBorders>
            <w:shd w:val="clear" w:color="auto" w:fill="FFFFFF"/>
          </w:tcPr>
          <w:p w14:paraId="0EB04CB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4.63</w:t>
            </w:r>
          </w:p>
        </w:tc>
        <w:tc>
          <w:tcPr>
            <w:tcW w:w="702" w:type="dxa"/>
            <w:tcBorders>
              <w:top w:val="nil"/>
              <w:left w:val="nil"/>
              <w:bottom w:val="nil"/>
              <w:right w:val="nil"/>
              <w:tl2br w:val="nil"/>
              <w:tr2bl w:val="nil"/>
            </w:tcBorders>
            <w:shd w:val="clear" w:color="auto" w:fill="FFFFFF"/>
          </w:tcPr>
          <w:p w14:paraId="1C7C1C0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.124</w:t>
            </w:r>
          </w:p>
        </w:tc>
        <w:tc>
          <w:tcPr>
            <w:tcW w:w="1199" w:type="dxa"/>
            <w:tcBorders>
              <w:top w:val="nil"/>
              <w:left w:val="nil"/>
              <w:bottom w:val="nil"/>
              <w:right w:val="nil"/>
              <w:tl2br w:val="nil"/>
              <w:tr2bl w:val="nil"/>
            </w:tcBorders>
            <w:shd w:val="clear" w:color="auto" w:fill="FFFFFF"/>
          </w:tcPr>
          <w:p w14:paraId="604B91E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-22.08</w:t>
            </w:r>
          </w:p>
        </w:tc>
        <w:tc>
          <w:tcPr>
            <w:tcW w:w="1341" w:type="dxa"/>
            <w:tcBorders>
              <w:top w:val="nil"/>
              <w:left w:val="nil"/>
              <w:bottom w:val="nil"/>
              <w:right w:val="nil"/>
              <w:tl2br w:val="nil"/>
              <w:tr2bl w:val="nil"/>
            </w:tcBorders>
            <w:shd w:val="clear" w:color="auto" w:fill="FFFFFF"/>
          </w:tcPr>
          <w:p w14:paraId="4E28491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1.73</w:t>
            </w:r>
          </w:p>
        </w:tc>
      </w:tr>
      <w:tr w:rsidR="008E5D35" w14:paraId="679155A7" w14:textId="77777777">
        <w:trPr>
          <w:cantSplit/>
        </w:trPr>
        <w:tc>
          <w:tcPr>
            <w:tcW w:w="1297" w:type="dxa"/>
            <w:vMerge w:val="restart"/>
            <w:tcBorders>
              <w:top w:val="nil"/>
              <w:left w:val="nil"/>
              <w:bottom w:val="nil"/>
              <w:right w:val="nil"/>
              <w:tl2br w:val="nil"/>
              <w:tr2bl w:val="nil"/>
            </w:tcBorders>
          </w:tcPr>
          <w:p w14:paraId="4C8EDBC5"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Others</w:t>
            </w:r>
          </w:p>
        </w:tc>
        <w:tc>
          <w:tcPr>
            <w:tcW w:w="1330" w:type="dxa"/>
            <w:tcBorders>
              <w:top w:val="nil"/>
              <w:left w:val="nil"/>
              <w:bottom w:val="nil"/>
              <w:right w:val="nil"/>
              <w:tl2br w:val="nil"/>
              <w:tr2bl w:val="nil"/>
            </w:tcBorders>
          </w:tcPr>
          <w:p w14:paraId="1F91F0F5"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Christianity</w:t>
            </w:r>
          </w:p>
        </w:tc>
        <w:tc>
          <w:tcPr>
            <w:tcW w:w="1735" w:type="dxa"/>
            <w:tcBorders>
              <w:top w:val="nil"/>
              <w:left w:val="nil"/>
              <w:bottom w:val="nil"/>
              <w:right w:val="nil"/>
              <w:tl2br w:val="nil"/>
              <w:tr2bl w:val="nil"/>
            </w:tcBorders>
            <w:shd w:val="clear" w:color="auto" w:fill="FFFFFF"/>
          </w:tcPr>
          <w:p w14:paraId="3CD5990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-.06</w:t>
            </w:r>
          </w:p>
        </w:tc>
        <w:tc>
          <w:tcPr>
            <w:tcW w:w="766" w:type="dxa"/>
            <w:tcBorders>
              <w:top w:val="nil"/>
              <w:left w:val="nil"/>
              <w:bottom w:val="nil"/>
              <w:right w:val="nil"/>
              <w:tl2br w:val="nil"/>
              <w:tr2bl w:val="nil"/>
            </w:tcBorders>
            <w:shd w:val="clear" w:color="auto" w:fill="FFFFFF"/>
          </w:tcPr>
          <w:p w14:paraId="695D94C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3.26</w:t>
            </w:r>
          </w:p>
        </w:tc>
        <w:tc>
          <w:tcPr>
            <w:tcW w:w="702" w:type="dxa"/>
            <w:tcBorders>
              <w:top w:val="nil"/>
              <w:left w:val="nil"/>
              <w:bottom w:val="nil"/>
              <w:right w:val="nil"/>
              <w:tl2br w:val="nil"/>
              <w:tr2bl w:val="nil"/>
            </w:tcBorders>
            <w:shd w:val="clear" w:color="auto" w:fill="FFFFFF"/>
          </w:tcPr>
          <w:p w14:paraId="4622CA8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1.000</w:t>
            </w:r>
          </w:p>
        </w:tc>
        <w:tc>
          <w:tcPr>
            <w:tcW w:w="1199" w:type="dxa"/>
            <w:tcBorders>
              <w:top w:val="nil"/>
              <w:left w:val="nil"/>
              <w:bottom w:val="nil"/>
              <w:right w:val="nil"/>
              <w:tl2br w:val="nil"/>
              <w:tr2bl w:val="nil"/>
            </w:tcBorders>
            <w:shd w:val="clear" w:color="auto" w:fill="FFFFFF"/>
          </w:tcPr>
          <w:p w14:paraId="3FC0642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-8.43</w:t>
            </w:r>
          </w:p>
        </w:tc>
        <w:tc>
          <w:tcPr>
            <w:tcW w:w="1341" w:type="dxa"/>
            <w:tcBorders>
              <w:top w:val="nil"/>
              <w:left w:val="nil"/>
              <w:bottom w:val="nil"/>
              <w:right w:val="nil"/>
              <w:tl2br w:val="nil"/>
              <w:tr2bl w:val="nil"/>
            </w:tcBorders>
            <w:shd w:val="clear" w:color="auto" w:fill="FFFFFF"/>
          </w:tcPr>
          <w:p w14:paraId="52CEEE1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8.31</w:t>
            </w:r>
          </w:p>
        </w:tc>
      </w:tr>
      <w:tr w:rsidR="008E5D35" w14:paraId="6C047BC7" w14:textId="77777777">
        <w:trPr>
          <w:cantSplit/>
        </w:trPr>
        <w:tc>
          <w:tcPr>
            <w:tcW w:w="1297" w:type="dxa"/>
            <w:vMerge/>
            <w:tcBorders>
              <w:top w:val="nil"/>
              <w:left w:val="nil"/>
              <w:bottom w:val="nil"/>
              <w:right w:val="nil"/>
              <w:tl2br w:val="nil"/>
              <w:tr2bl w:val="nil"/>
            </w:tcBorders>
          </w:tcPr>
          <w:p w14:paraId="4D8FCB52" w14:textId="77777777" w:rsidR="008E5D35" w:rsidRDefault="008E5D35">
            <w:pPr>
              <w:spacing w:line="240" w:lineRule="auto"/>
              <w:rPr>
                <w:rFonts w:ascii="Times New Roman"/>
                <w:color w:val="010205"/>
                <w:sz w:val="24"/>
                <w:szCs w:val="24"/>
              </w:rPr>
            </w:pPr>
          </w:p>
        </w:tc>
        <w:tc>
          <w:tcPr>
            <w:tcW w:w="1330" w:type="dxa"/>
            <w:tcBorders>
              <w:top w:val="nil"/>
              <w:left w:val="nil"/>
              <w:bottom w:val="nil"/>
              <w:right w:val="nil"/>
              <w:tl2br w:val="nil"/>
              <w:tr2bl w:val="nil"/>
            </w:tcBorders>
          </w:tcPr>
          <w:p w14:paraId="2077F8F5"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Islam</w:t>
            </w:r>
          </w:p>
        </w:tc>
        <w:tc>
          <w:tcPr>
            <w:tcW w:w="1735" w:type="dxa"/>
            <w:tcBorders>
              <w:top w:val="nil"/>
              <w:left w:val="nil"/>
              <w:bottom w:val="nil"/>
              <w:right w:val="nil"/>
              <w:tl2br w:val="nil"/>
              <w:tr2bl w:val="nil"/>
            </w:tcBorders>
            <w:shd w:val="clear" w:color="auto" w:fill="FFFFFF"/>
          </w:tcPr>
          <w:p w14:paraId="3596A59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5.92</w:t>
            </w:r>
          </w:p>
        </w:tc>
        <w:tc>
          <w:tcPr>
            <w:tcW w:w="766" w:type="dxa"/>
            <w:tcBorders>
              <w:top w:val="nil"/>
              <w:left w:val="nil"/>
              <w:bottom w:val="nil"/>
              <w:right w:val="nil"/>
              <w:tl2br w:val="nil"/>
              <w:tr2bl w:val="nil"/>
            </w:tcBorders>
            <w:shd w:val="clear" w:color="auto" w:fill="FFFFFF"/>
          </w:tcPr>
          <w:p w14:paraId="6F5C9DB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3.28</w:t>
            </w:r>
          </w:p>
        </w:tc>
        <w:tc>
          <w:tcPr>
            <w:tcW w:w="702" w:type="dxa"/>
            <w:tcBorders>
              <w:top w:val="nil"/>
              <w:left w:val="nil"/>
              <w:bottom w:val="nil"/>
              <w:right w:val="nil"/>
              <w:tl2br w:val="nil"/>
              <w:tr2bl w:val="nil"/>
            </w:tcBorders>
            <w:shd w:val="clear" w:color="auto" w:fill="FFFFFF"/>
          </w:tcPr>
          <w:p w14:paraId="4F1ACD2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.271</w:t>
            </w:r>
          </w:p>
        </w:tc>
        <w:tc>
          <w:tcPr>
            <w:tcW w:w="1199" w:type="dxa"/>
            <w:tcBorders>
              <w:top w:val="nil"/>
              <w:left w:val="nil"/>
              <w:bottom w:val="nil"/>
              <w:right w:val="nil"/>
              <w:tl2br w:val="nil"/>
              <w:tr2bl w:val="nil"/>
            </w:tcBorders>
            <w:shd w:val="clear" w:color="auto" w:fill="FFFFFF"/>
          </w:tcPr>
          <w:p w14:paraId="523DCF4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-2.51</w:t>
            </w:r>
          </w:p>
        </w:tc>
        <w:tc>
          <w:tcPr>
            <w:tcW w:w="1341" w:type="dxa"/>
            <w:tcBorders>
              <w:top w:val="nil"/>
              <w:left w:val="nil"/>
              <w:bottom w:val="nil"/>
              <w:right w:val="nil"/>
              <w:tl2br w:val="nil"/>
              <w:tr2bl w:val="nil"/>
            </w:tcBorders>
            <w:shd w:val="clear" w:color="auto" w:fill="FFFFFF"/>
          </w:tcPr>
          <w:p w14:paraId="2844A1E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14.35</w:t>
            </w:r>
          </w:p>
        </w:tc>
      </w:tr>
      <w:tr w:rsidR="008E5D35" w14:paraId="39493867" w14:textId="77777777">
        <w:trPr>
          <w:cantSplit/>
        </w:trPr>
        <w:tc>
          <w:tcPr>
            <w:tcW w:w="1297" w:type="dxa"/>
            <w:vMerge/>
            <w:tcBorders>
              <w:top w:val="nil"/>
              <w:left w:val="nil"/>
              <w:bottom w:val="single" w:sz="8" w:space="0" w:color="152935"/>
              <w:right w:val="nil"/>
              <w:tl2br w:val="nil"/>
              <w:tr2bl w:val="nil"/>
            </w:tcBorders>
          </w:tcPr>
          <w:p w14:paraId="030D5F1B" w14:textId="77777777" w:rsidR="008E5D35" w:rsidRDefault="008E5D35">
            <w:pPr>
              <w:spacing w:line="240" w:lineRule="auto"/>
              <w:rPr>
                <w:rFonts w:ascii="Times New Roman"/>
                <w:color w:val="010205"/>
                <w:sz w:val="24"/>
                <w:szCs w:val="24"/>
              </w:rPr>
            </w:pPr>
          </w:p>
        </w:tc>
        <w:tc>
          <w:tcPr>
            <w:tcW w:w="1330" w:type="dxa"/>
            <w:tcBorders>
              <w:top w:val="nil"/>
              <w:left w:val="nil"/>
              <w:bottom w:val="single" w:sz="8" w:space="0" w:color="152935"/>
              <w:right w:val="nil"/>
              <w:tl2br w:val="nil"/>
              <w:tr2bl w:val="nil"/>
            </w:tcBorders>
          </w:tcPr>
          <w:p w14:paraId="3306522C"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Traditional</w:t>
            </w:r>
          </w:p>
        </w:tc>
        <w:tc>
          <w:tcPr>
            <w:tcW w:w="1735" w:type="dxa"/>
            <w:tcBorders>
              <w:top w:val="nil"/>
              <w:left w:val="nil"/>
              <w:bottom w:val="single" w:sz="8" w:space="0" w:color="152935"/>
              <w:right w:val="nil"/>
              <w:tl2br w:val="nil"/>
              <w:tr2bl w:val="nil"/>
            </w:tcBorders>
            <w:shd w:val="clear" w:color="auto" w:fill="FFFFFF"/>
          </w:tcPr>
          <w:p w14:paraId="148B20C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10.18</w:t>
            </w:r>
          </w:p>
        </w:tc>
        <w:tc>
          <w:tcPr>
            <w:tcW w:w="766" w:type="dxa"/>
            <w:tcBorders>
              <w:top w:val="nil"/>
              <w:left w:val="nil"/>
              <w:bottom w:val="single" w:sz="8" w:space="0" w:color="152935"/>
              <w:right w:val="nil"/>
              <w:tl2br w:val="nil"/>
              <w:tr2bl w:val="nil"/>
            </w:tcBorders>
            <w:shd w:val="clear" w:color="auto" w:fill="FFFFFF"/>
          </w:tcPr>
          <w:p w14:paraId="3875450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4.63</w:t>
            </w:r>
          </w:p>
        </w:tc>
        <w:tc>
          <w:tcPr>
            <w:tcW w:w="702" w:type="dxa"/>
            <w:tcBorders>
              <w:top w:val="nil"/>
              <w:left w:val="nil"/>
              <w:bottom w:val="single" w:sz="8" w:space="0" w:color="152935"/>
              <w:right w:val="nil"/>
              <w:tl2br w:val="nil"/>
              <w:tr2bl w:val="nil"/>
            </w:tcBorders>
            <w:shd w:val="clear" w:color="auto" w:fill="FFFFFF"/>
          </w:tcPr>
          <w:p w14:paraId="05E5725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.124</w:t>
            </w:r>
          </w:p>
        </w:tc>
        <w:tc>
          <w:tcPr>
            <w:tcW w:w="1199" w:type="dxa"/>
            <w:tcBorders>
              <w:top w:val="nil"/>
              <w:left w:val="nil"/>
              <w:bottom w:val="single" w:sz="8" w:space="0" w:color="152935"/>
              <w:right w:val="nil"/>
              <w:tl2br w:val="nil"/>
              <w:tr2bl w:val="nil"/>
            </w:tcBorders>
            <w:shd w:val="clear" w:color="auto" w:fill="FFFFFF"/>
          </w:tcPr>
          <w:p w14:paraId="4E5F21F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1341" w:type="dxa"/>
            <w:tcBorders>
              <w:top w:val="nil"/>
              <w:left w:val="nil"/>
              <w:bottom w:val="single" w:sz="8" w:space="0" w:color="152935"/>
              <w:right w:val="nil"/>
              <w:tl2br w:val="nil"/>
              <w:tr2bl w:val="nil"/>
            </w:tcBorders>
            <w:shd w:val="clear" w:color="auto" w:fill="FFFFFF"/>
          </w:tcPr>
          <w:p w14:paraId="32A6850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22.08</w:t>
            </w:r>
          </w:p>
        </w:tc>
      </w:tr>
      <w:tr w:rsidR="008E5D35" w14:paraId="7619C8E4" w14:textId="77777777">
        <w:trPr>
          <w:cantSplit/>
        </w:trPr>
        <w:tc>
          <w:tcPr>
            <w:tcW w:w="8370" w:type="dxa"/>
            <w:gridSpan w:val="7"/>
            <w:tcBorders>
              <w:top w:val="nil"/>
              <w:left w:val="nil"/>
              <w:bottom w:val="nil"/>
              <w:right w:val="nil"/>
              <w:tl2br w:val="nil"/>
              <w:tr2bl w:val="nil"/>
            </w:tcBorders>
            <w:shd w:val="clear" w:color="auto" w:fill="FFFFFF"/>
          </w:tcPr>
          <w:p w14:paraId="4905945E" w14:textId="77777777" w:rsidR="008E5D35" w:rsidRDefault="00E43104">
            <w:pPr>
              <w:spacing w:line="240" w:lineRule="auto"/>
              <w:ind w:left="60" w:right="60"/>
              <w:rPr>
                <w:rFonts w:ascii="Times New Roman"/>
                <w:color w:val="010205"/>
                <w:sz w:val="24"/>
                <w:szCs w:val="24"/>
                <w:shd w:val="clear" w:color="auto" w:fill="FFFFFF"/>
              </w:rPr>
            </w:pPr>
            <w:r>
              <w:rPr>
                <w:rFonts w:ascii="Times New Roman"/>
                <w:color w:val="010205"/>
                <w:sz w:val="24"/>
                <w:szCs w:val="24"/>
              </w:rPr>
              <w:t xml:space="preserve">*. The mean difference is significant at the 0.05 level. </w:t>
            </w:r>
            <w:r>
              <w:rPr>
                <w:rFonts w:ascii="Times New Roman"/>
                <w:color w:val="010205"/>
                <w:sz w:val="24"/>
                <w:szCs w:val="24"/>
                <w:shd w:val="clear" w:color="auto" w:fill="FFFFFF"/>
              </w:rPr>
              <w:t>Dependent Variable:   Exam Integrity.</w:t>
            </w:r>
          </w:p>
        </w:tc>
      </w:tr>
    </w:tbl>
    <w:p w14:paraId="563CBE80" w14:textId="77777777" w:rsidR="008E5D35" w:rsidRDefault="00E43104">
      <w:pPr>
        <w:spacing w:line="240" w:lineRule="auto"/>
        <w:jc w:val="both"/>
        <w:rPr>
          <w:rFonts w:ascii="Times New Roman"/>
          <w:b/>
          <w:bCs/>
          <w:sz w:val="24"/>
          <w:szCs w:val="24"/>
        </w:rPr>
      </w:pPr>
      <w:r>
        <w:rPr>
          <w:rFonts w:ascii="Times New Roman"/>
          <w:b/>
          <w:bCs/>
          <w:sz w:val="24"/>
          <w:szCs w:val="24"/>
        </w:rPr>
        <w:t xml:space="preserve">Table 6: </w:t>
      </w:r>
      <w:proofErr w:type="gramStart"/>
      <w:r>
        <w:rPr>
          <w:rFonts w:ascii="Times New Roman"/>
          <w:b/>
          <w:bCs/>
          <w:sz w:val="24"/>
          <w:szCs w:val="24"/>
        </w:rPr>
        <w:t>Means  Of</w:t>
      </w:r>
      <w:proofErr w:type="gramEnd"/>
      <w:r>
        <w:rPr>
          <w:rFonts w:ascii="Times New Roman"/>
          <w:b/>
          <w:bCs/>
          <w:sz w:val="24"/>
          <w:szCs w:val="24"/>
        </w:rPr>
        <w:t xml:space="preserve"> Religion And Predisposition Towards </w:t>
      </w:r>
      <w:r>
        <w:rPr>
          <w:rFonts w:ascii="Times New Roman"/>
          <w:b/>
          <w:bCs/>
          <w:sz w:val="24"/>
          <w:szCs w:val="24"/>
        </w:rPr>
        <w:t>Examination Malpractice</w:t>
      </w:r>
    </w:p>
    <w:tbl>
      <w:tblPr>
        <w:tblW w:w="8409"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260"/>
        <w:gridCol w:w="808"/>
        <w:gridCol w:w="1043"/>
        <w:gridCol w:w="1091"/>
        <w:gridCol w:w="1239"/>
        <w:gridCol w:w="1509"/>
        <w:gridCol w:w="1459"/>
      </w:tblGrid>
      <w:tr w:rsidR="008E5D35" w14:paraId="225AA04A" w14:textId="77777777">
        <w:trPr>
          <w:cantSplit/>
        </w:trPr>
        <w:tc>
          <w:tcPr>
            <w:tcW w:w="1260" w:type="dxa"/>
            <w:vMerge w:val="restart"/>
            <w:tcBorders>
              <w:top w:val="single" w:sz="4" w:space="0" w:color="auto"/>
              <w:left w:val="nil"/>
              <w:bottom w:val="nil"/>
              <w:tl2br w:val="nil"/>
              <w:tr2bl w:val="nil"/>
            </w:tcBorders>
            <w:shd w:val="clear" w:color="auto" w:fill="FFFFFF"/>
            <w:vAlign w:val="bottom"/>
          </w:tcPr>
          <w:p w14:paraId="73650F16" w14:textId="77777777" w:rsidR="008E5D35" w:rsidRDefault="008E5D35">
            <w:pPr>
              <w:spacing w:line="240" w:lineRule="auto"/>
              <w:rPr>
                <w:rFonts w:ascii="Times New Roman"/>
                <w:b/>
                <w:bCs/>
                <w:sz w:val="24"/>
                <w:szCs w:val="24"/>
              </w:rPr>
            </w:pPr>
          </w:p>
        </w:tc>
        <w:tc>
          <w:tcPr>
            <w:tcW w:w="808" w:type="dxa"/>
            <w:vMerge w:val="restart"/>
            <w:tcBorders>
              <w:top w:val="single" w:sz="4" w:space="0" w:color="auto"/>
              <w:bottom w:val="nil"/>
              <w:tl2br w:val="nil"/>
              <w:tr2bl w:val="nil"/>
            </w:tcBorders>
            <w:shd w:val="clear" w:color="auto" w:fill="FFFFFF"/>
            <w:vAlign w:val="bottom"/>
          </w:tcPr>
          <w:p w14:paraId="0700AFFD"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N</w:t>
            </w:r>
          </w:p>
        </w:tc>
        <w:tc>
          <w:tcPr>
            <w:tcW w:w="1043" w:type="dxa"/>
            <w:vMerge w:val="restart"/>
            <w:tcBorders>
              <w:top w:val="single" w:sz="4" w:space="0" w:color="auto"/>
              <w:bottom w:val="nil"/>
              <w:tl2br w:val="nil"/>
              <w:tr2bl w:val="nil"/>
            </w:tcBorders>
            <w:shd w:val="clear" w:color="auto" w:fill="FFFFFF"/>
            <w:vAlign w:val="bottom"/>
          </w:tcPr>
          <w:p w14:paraId="406C2D17"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Mean</w:t>
            </w:r>
          </w:p>
        </w:tc>
        <w:tc>
          <w:tcPr>
            <w:tcW w:w="1091" w:type="dxa"/>
            <w:vMerge w:val="restart"/>
            <w:tcBorders>
              <w:top w:val="single" w:sz="4" w:space="0" w:color="auto"/>
              <w:bottom w:val="nil"/>
              <w:tl2br w:val="nil"/>
              <w:tr2bl w:val="nil"/>
            </w:tcBorders>
            <w:shd w:val="clear" w:color="auto" w:fill="FFFFFF"/>
            <w:vAlign w:val="bottom"/>
          </w:tcPr>
          <w:p w14:paraId="110A9D55"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Std. Deviation</w:t>
            </w:r>
          </w:p>
        </w:tc>
        <w:tc>
          <w:tcPr>
            <w:tcW w:w="1239" w:type="dxa"/>
            <w:vMerge w:val="restart"/>
            <w:tcBorders>
              <w:top w:val="single" w:sz="4" w:space="0" w:color="auto"/>
              <w:bottom w:val="nil"/>
              <w:tl2br w:val="nil"/>
              <w:tr2bl w:val="nil"/>
            </w:tcBorders>
            <w:shd w:val="clear" w:color="auto" w:fill="FFFFFF"/>
            <w:vAlign w:val="bottom"/>
          </w:tcPr>
          <w:p w14:paraId="5F426E6A"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Std. Error</w:t>
            </w:r>
          </w:p>
        </w:tc>
        <w:tc>
          <w:tcPr>
            <w:tcW w:w="2968" w:type="dxa"/>
            <w:gridSpan w:val="2"/>
            <w:tcBorders>
              <w:top w:val="single" w:sz="4" w:space="0" w:color="auto"/>
              <w:bottom w:val="nil"/>
              <w:tl2br w:val="nil"/>
              <w:tr2bl w:val="nil"/>
            </w:tcBorders>
            <w:shd w:val="clear" w:color="auto" w:fill="FFFFFF"/>
            <w:vAlign w:val="bottom"/>
          </w:tcPr>
          <w:p w14:paraId="1292BC9D" w14:textId="77777777" w:rsidR="008E5D35" w:rsidRDefault="00E43104">
            <w:pPr>
              <w:spacing w:line="240" w:lineRule="auto"/>
              <w:ind w:left="60" w:right="60"/>
              <w:jc w:val="center"/>
              <w:rPr>
                <w:rFonts w:ascii="Times New Roman" w:eastAsia="Calibri"/>
                <w:b/>
                <w:bCs/>
                <w:color w:val="264A60"/>
                <w:sz w:val="24"/>
                <w:szCs w:val="24"/>
                <w:lang w:val="en-GB"/>
              </w:rPr>
            </w:pPr>
            <w:r>
              <w:rPr>
                <w:rFonts w:ascii="Times New Roman"/>
                <w:b/>
                <w:bCs/>
                <w:color w:val="264A60"/>
                <w:sz w:val="24"/>
                <w:szCs w:val="24"/>
              </w:rPr>
              <w:t>95% Confidence Interval for Mean</w:t>
            </w:r>
          </w:p>
        </w:tc>
      </w:tr>
      <w:tr w:rsidR="008E5D35" w14:paraId="47D7AF44" w14:textId="77777777">
        <w:trPr>
          <w:cantSplit/>
        </w:trPr>
        <w:tc>
          <w:tcPr>
            <w:tcW w:w="1260" w:type="dxa"/>
            <w:vMerge/>
            <w:tcBorders>
              <w:top w:val="nil"/>
              <w:left w:val="nil"/>
              <w:bottom w:val="nil"/>
              <w:tl2br w:val="nil"/>
              <w:tr2bl w:val="nil"/>
            </w:tcBorders>
            <w:shd w:val="clear" w:color="auto" w:fill="FFFFFF"/>
            <w:vAlign w:val="bottom"/>
          </w:tcPr>
          <w:p w14:paraId="09C3F4C7" w14:textId="77777777" w:rsidR="008E5D35" w:rsidRDefault="008E5D35">
            <w:pPr>
              <w:spacing w:line="240" w:lineRule="auto"/>
              <w:rPr>
                <w:rFonts w:ascii="Times New Roman"/>
                <w:b/>
                <w:bCs/>
                <w:color w:val="264A60"/>
                <w:sz w:val="24"/>
                <w:szCs w:val="24"/>
              </w:rPr>
            </w:pPr>
          </w:p>
        </w:tc>
        <w:tc>
          <w:tcPr>
            <w:tcW w:w="808" w:type="dxa"/>
            <w:vMerge/>
            <w:tcBorders>
              <w:top w:val="nil"/>
              <w:bottom w:val="nil"/>
              <w:tl2br w:val="nil"/>
              <w:tr2bl w:val="nil"/>
            </w:tcBorders>
            <w:shd w:val="clear" w:color="auto" w:fill="FFFFFF"/>
            <w:vAlign w:val="bottom"/>
          </w:tcPr>
          <w:p w14:paraId="3D922B1E" w14:textId="77777777" w:rsidR="008E5D35" w:rsidRDefault="008E5D35">
            <w:pPr>
              <w:spacing w:line="240" w:lineRule="auto"/>
              <w:rPr>
                <w:rFonts w:ascii="Times New Roman"/>
                <w:b/>
                <w:bCs/>
                <w:color w:val="264A60"/>
                <w:sz w:val="24"/>
                <w:szCs w:val="24"/>
              </w:rPr>
            </w:pPr>
          </w:p>
        </w:tc>
        <w:tc>
          <w:tcPr>
            <w:tcW w:w="1043" w:type="dxa"/>
            <w:vMerge/>
            <w:tcBorders>
              <w:top w:val="nil"/>
              <w:bottom w:val="nil"/>
              <w:tl2br w:val="nil"/>
              <w:tr2bl w:val="nil"/>
            </w:tcBorders>
            <w:shd w:val="clear" w:color="auto" w:fill="FFFFFF"/>
            <w:vAlign w:val="bottom"/>
          </w:tcPr>
          <w:p w14:paraId="2B8CF9E9" w14:textId="77777777" w:rsidR="008E5D35" w:rsidRDefault="008E5D35">
            <w:pPr>
              <w:spacing w:line="240" w:lineRule="auto"/>
              <w:rPr>
                <w:rFonts w:ascii="Times New Roman"/>
                <w:b/>
                <w:bCs/>
                <w:color w:val="264A60"/>
                <w:sz w:val="24"/>
                <w:szCs w:val="24"/>
              </w:rPr>
            </w:pPr>
          </w:p>
        </w:tc>
        <w:tc>
          <w:tcPr>
            <w:tcW w:w="1091" w:type="dxa"/>
            <w:vMerge/>
            <w:tcBorders>
              <w:top w:val="nil"/>
              <w:bottom w:val="nil"/>
              <w:tl2br w:val="nil"/>
              <w:tr2bl w:val="nil"/>
            </w:tcBorders>
            <w:shd w:val="clear" w:color="auto" w:fill="FFFFFF"/>
            <w:vAlign w:val="bottom"/>
          </w:tcPr>
          <w:p w14:paraId="5A5C3B95" w14:textId="77777777" w:rsidR="008E5D35" w:rsidRDefault="008E5D35">
            <w:pPr>
              <w:spacing w:line="240" w:lineRule="auto"/>
              <w:rPr>
                <w:rFonts w:ascii="Times New Roman"/>
                <w:b/>
                <w:bCs/>
                <w:color w:val="264A60"/>
                <w:sz w:val="24"/>
                <w:szCs w:val="24"/>
              </w:rPr>
            </w:pPr>
          </w:p>
        </w:tc>
        <w:tc>
          <w:tcPr>
            <w:tcW w:w="1239" w:type="dxa"/>
            <w:vMerge/>
            <w:tcBorders>
              <w:top w:val="nil"/>
              <w:bottom w:val="nil"/>
              <w:tl2br w:val="nil"/>
              <w:tr2bl w:val="nil"/>
            </w:tcBorders>
            <w:shd w:val="clear" w:color="auto" w:fill="FFFFFF"/>
            <w:vAlign w:val="bottom"/>
          </w:tcPr>
          <w:p w14:paraId="1F66981A" w14:textId="77777777" w:rsidR="008E5D35" w:rsidRDefault="008E5D35">
            <w:pPr>
              <w:spacing w:line="240" w:lineRule="auto"/>
              <w:rPr>
                <w:rFonts w:ascii="Times New Roman"/>
                <w:b/>
                <w:bCs/>
                <w:color w:val="264A60"/>
                <w:sz w:val="24"/>
                <w:szCs w:val="24"/>
              </w:rPr>
            </w:pPr>
          </w:p>
        </w:tc>
        <w:tc>
          <w:tcPr>
            <w:tcW w:w="1509" w:type="dxa"/>
            <w:tcBorders>
              <w:top w:val="nil"/>
              <w:bottom w:val="single" w:sz="8" w:space="0" w:color="152935"/>
              <w:tl2br w:val="nil"/>
              <w:tr2bl w:val="nil"/>
            </w:tcBorders>
            <w:shd w:val="clear" w:color="auto" w:fill="FFFFFF"/>
            <w:vAlign w:val="bottom"/>
          </w:tcPr>
          <w:p w14:paraId="3DE5D02C"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Lower Bound</w:t>
            </w:r>
          </w:p>
        </w:tc>
        <w:tc>
          <w:tcPr>
            <w:tcW w:w="1459" w:type="dxa"/>
            <w:tcBorders>
              <w:top w:val="nil"/>
              <w:bottom w:val="single" w:sz="8" w:space="0" w:color="152935"/>
              <w:tl2br w:val="nil"/>
              <w:tr2bl w:val="nil"/>
            </w:tcBorders>
            <w:shd w:val="clear" w:color="auto" w:fill="FFFFFF"/>
            <w:vAlign w:val="bottom"/>
          </w:tcPr>
          <w:p w14:paraId="347000B3"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Upper Bound</w:t>
            </w:r>
          </w:p>
        </w:tc>
      </w:tr>
      <w:tr w:rsidR="008E5D35" w14:paraId="1D548593" w14:textId="77777777">
        <w:trPr>
          <w:cantSplit/>
        </w:trPr>
        <w:tc>
          <w:tcPr>
            <w:tcW w:w="1260" w:type="dxa"/>
            <w:tcBorders>
              <w:top w:val="single" w:sz="8" w:space="0" w:color="152935"/>
              <w:left w:val="nil"/>
              <w:bottom w:val="nil"/>
              <w:tl2br w:val="nil"/>
              <w:tr2bl w:val="nil"/>
            </w:tcBorders>
          </w:tcPr>
          <w:p w14:paraId="386B8E2F"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Christianity</w:t>
            </w:r>
          </w:p>
        </w:tc>
        <w:tc>
          <w:tcPr>
            <w:tcW w:w="808" w:type="dxa"/>
            <w:tcBorders>
              <w:top w:val="single" w:sz="8" w:space="0" w:color="152935"/>
              <w:bottom w:val="nil"/>
              <w:tl2br w:val="nil"/>
              <w:tr2bl w:val="nil"/>
            </w:tcBorders>
            <w:shd w:val="clear" w:color="auto" w:fill="FFFFFF"/>
          </w:tcPr>
          <w:p w14:paraId="113A69AF"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2571</w:t>
            </w:r>
          </w:p>
        </w:tc>
        <w:tc>
          <w:tcPr>
            <w:tcW w:w="1043" w:type="dxa"/>
            <w:tcBorders>
              <w:top w:val="single" w:sz="8" w:space="0" w:color="152935"/>
              <w:bottom w:val="nil"/>
              <w:tl2br w:val="nil"/>
              <w:tr2bl w:val="nil"/>
            </w:tcBorders>
            <w:shd w:val="clear" w:color="auto" w:fill="FFFFFF"/>
          </w:tcPr>
          <w:p w14:paraId="08F5126E"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110.02</w:t>
            </w:r>
          </w:p>
        </w:tc>
        <w:tc>
          <w:tcPr>
            <w:tcW w:w="1091" w:type="dxa"/>
            <w:tcBorders>
              <w:top w:val="single" w:sz="8" w:space="0" w:color="152935"/>
              <w:bottom w:val="nil"/>
              <w:tl2br w:val="nil"/>
              <w:tr2bl w:val="nil"/>
            </w:tcBorders>
            <w:shd w:val="clear" w:color="auto" w:fill="FFFFFF"/>
          </w:tcPr>
          <w:p w14:paraId="3CD0ADC0"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16.16</w:t>
            </w:r>
          </w:p>
        </w:tc>
        <w:tc>
          <w:tcPr>
            <w:tcW w:w="1239" w:type="dxa"/>
            <w:tcBorders>
              <w:top w:val="single" w:sz="8" w:space="0" w:color="152935"/>
              <w:bottom w:val="nil"/>
              <w:tl2br w:val="nil"/>
              <w:tr2bl w:val="nil"/>
            </w:tcBorders>
            <w:shd w:val="clear" w:color="auto" w:fill="FFFFFF"/>
          </w:tcPr>
          <w:p w14:paraId="2CA6638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.32</w:t>
            </w:r>
          </w:p>
        </w:tc>
        <w:tc>
          <w:tcPr>
            <w:tcW w:w="1509" w:type="dxa"/>
            <w:tcBorders>
              <w:top w:val="single" w:sz="8" w:space="0" w:color="152935"/>
              <w:bottom w:val="nil"/>
              <w:tl2br w:val="nil"/>
              <w:tr2bl w:val="nil"/>
            </w:tcBorders>
            <w:shd w:val="clear" w:color="auto" w:fill="FFFFFF"/>
          </w:tcPr>
          <w:p w14:paraId="06454ED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109.39</w:t>
            </w:r>
          </w:p>
        </w:tc>
        <w:tc>
          <w:tcPr>
            <w:tcW w:w="1459" w:type="dxa"/>
            <w:tcBorders>
              <w:top w:val="single" w:sz="8" w:space="0" w:color="152935"/>
              <w:bottom w:val="nil"/>
              <w:tl2br w:val="nil"/>
              <w:tr2bl w:val="nil"/>
            </w:tcBorders>
            <w:shd w:val="clear" w:color="auto" w:fill="FFFFFF"/>
          </w:tcPr>
          <w:p w14:paraId="2BEF7B2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110.64</w:t>
            </w:r>
          </w:p>
        </w:tc>
      </w:tr>
      <w:tr w:rsidR="008E5D35" w14:paraId="574D37AC" w14:textId="77777777">
        <w:trPr>
          <w:cantSplit/>
        </w:trPr>
        <w:tc>
          <w:tcPr>
            <w:tcW w:w="1260" w:type="dxa"/>
            <w:tcBorders>
              <w:top w:val="nil"/>
              <w:left w:val="nil"/>
              <w:bottom w:val="nil"/>
              <w:tl2br w:val="nil"/>
              <w:tr2bl w:val="nil"/>
            </w:tcBorders>
          </w:tcPr>
          <w:p w14:paraId="4E951C49"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Islam</w:t>
            </w:r>
          </w:p>
        </w:tc>
        <w:tc>
          <w:tcPr>
            <w:tcW w:w="808" w:type="dxa"/>
            <w:tcBorders>
              <w:top w:val="nil"/>
              <w:bottom w:val="nil"/>
              <w:tl2br w:val="nil"/>
              <w:tr2bl w:val="nil"/>
            </w:tcBorders>
            <w:shd w:val="clear" w:color="auto" w:fill="FFFFFF"/>
          </w:tcPr>
          <w:p w14:paraId="496B0C16"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982</w:t>
            </w:r>
          </w:p>
        </w:tc>
        <w:tc>
          <w:tcPr>
            <w:tcW w:w="1043" w:type="dxa"/>
            <w:tcBorders>
              <w:top w:val="nil"/>
              <w:bottom w:val="nil"/>
              <w:tl2br w:val="nil"/>
              <w:tr2bl w:val="nil"/>
            </w:tcBorders>
            <w:shd w:val="clear" w:color="auto" w:fill="FFFFFF"/>
          </w:tcPr>
          <w:p w14:paraId="2ABB9397"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104.04</w:t>
            </w:r>
          </w:p>
        </w:tc>
        <w:tc>
          <w:tcPr>
            <w:tcW w:w="1091" w:type="dxa"/>
            <w:tcBorders>
              <w:top w:val="nil"/>
              <w:bottom w:val="nil"/>
              <w:tl2br w:val="nil"/>
              <w:tr2bl w:val="nil"/>
            </w:tcBorders>
            <w:shd w:val="clear" w:color="auto" w:fill="FFFFFF"/>
          </w:tcPr>
          <w:p w14:paraId="7919DB66"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15.16</w:t>
            </w:r>
          </w:p>
        </w:tc>
        <w:tc>
          <w:tcPr>
            <w:tcW w:w="1239" w:type="dxa"/>
            <w:tcBorders>
              <w:top w:val="nil"/>
              <w:bottom w:val="nil"/>
              <w:tl2br w:val="nil"/>
              <w:tr2bl w:val="nil"/>
            </w:tcBorders>
            <w:shd w:val="clear" w:color="auto" w:fill="FFFFFF"/>
          </w:tcPr>
          <w:p w14:paraId="7002C63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.48</w:t>
            </w:r>
          </w:p>
        </w:tc>
        <w:tc>
          <w:tcPr>
            <w:tcW w:w="1509" w:type="dxa"/>
            <w:tcBorders>
              <w:top w:val="nil"/>
              <w:bottom w:val="nil"/>
              <w:tl2br w:val="nil"/>
              <w:tr2bl w:val="nil"/>
            </w:tcBorders>
            <w:shd w:val="clear" w:color="auto" w:fill="FFFFFF"/>
          </w:tcPr>
          <w:p w14:paraId="357A6CF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103.09</w:t>
            </w:r>
          </w:p>
        </w:tc>
        <w:tc>
          <w:tcPr>
            <w:tcW w:w="1459" w:type="dxa"/>
            <w:tcBorders>
              <w:top w:val="nil"/>
              <w:bottom w:val="nil"/>
              <w:tl2br w:val="nil"/>
              <w:tr2bl w:val="nil"/>
            </w:tcBorders>
            <w:shd w:val="clear" w:color="auto" w:fill="FFFFFF"/>
          </w:tcPr>
          <w:p w14:paraId="34B322D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104.99</w:t>
            </w:r>
          </w:p>
        </w:tc>
      </w:tr>
      <w:tr w:rsidR="008E5D35" w14:paraId="67FD8BFD" w14:textId="77777777">
        <w:trPr>
          <w:cantSplit/>
        </w:trPr>
        <w:tc>
          <w:tcPr>
            <w:tcW w:w="1260" w:type="dxa"/>
            <w:tcBorders>
              <w:top w:val="nil"/>
              <w:left w:val="nil"/>
              <w:bottom w:val="nil"/>
              <w:tl2br w:val="nil"/>
              <w:tr2bl w:val="nil"/>
            </w:tcBorders>
          </w:tcPr>
          <w:p w14:paraId="485DB4F3"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Traditional</w:t>
            </w:r>
          </w:p>
        </w:tc>
        <w:tc>
          <w:tcPr>
            <w:tcW w:w="808" w:type="dxa"/>
            <w:tcBorders>
              <w:top w:val="nil"/>
              <w:bottom w:val="nil"/>
              <w:tl2br w:val="nil"/>
              <w:tr2bl w:val="nil"/>
            </w:tcBorders>
            <w:shd w:val="clear" w:color="auto" w:fill="FFFFFF"/>
          </w:tcPr>
          <w:p w14:paraId="4DF3A498"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23</w:t>
            </w:r>
          </w:p>
        </w:tc>
        <w:tc>
          <w:tcPr>
            <w:tcW w:w="1043" w:type="dxa"/>
            <w:tcBorders>
              <w:top w:val="nil"/>
              <w:bottom w:val="nil"/>
              <w:tl2br w:val="nil"/>
              <w:tr2bl w:val="nil"/>
            </w:tcBorders>
            <w:shd w:val="clear" w:color="auto" w:fill="FFFFFF"/>
          </w:tcPr>
          <w:p w14:paraId="16FE3EA7"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99.78</w:t>
            </w:r>
          </w:p>
        </w:tc>
        <w:tc>
          <w:tcPr>
            <w:tcW w:w="1091" w:type="dxa"/>
            <w:tcBorders>
              <w:top w:val="nil"/>
              <w:bottom w:val="nil"/>
              <w:tl2br w:val="nil"/>
              <w:tr2bl w:val="nil"/>
            </w:tcBorders>
            <w:shd w:val="clear" w:color="auto" w:fill="FFFFFF"/>
          </w:tcPr>
          <w:p w14:paraId="32B64192"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12.58</w:t>
            </w:r>
          </w:p>
        </w:tc>
        <w:tc>
          <w:tcPr>
            <w:tcW w:w="1239" w:type="dxa"/>
            <w:tcBorders>
              <w:top w:val="nil"/>
              <w:bottom w:val="nil"/>
              <w:tl2br w:val="nil"/>
              <w:tr2bl w:val="nil"/>
            </w:tcBorders>
            <w:shd w:val="clear" w:color="auto" w:fill="FFFFFF"/>
          </w:tcPr>
          <w:p w14:paraId="14FE3AA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2.62</w:t>
            </w:r>
          </w:p>
        </w:tc>
        <w:tc>
          <w:tcPr>
            <w:tcW w:w="1509" w:type="dxa"/>
            <w:tcBorders>
              <w:top w:val="nil"/>
              <w:bottom w:val="nil"/>
              <w:tl2br w:val="nil"/>
              <w:tr2bl w:val="nil"/>
            </w:tcBorders>
            <w:shd w:val="clear" w:color="auto" w:fill="FFFFFF"/>
          </w:tcPr>
          <w:p w14:paraId="781D16D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94.34</w:t>
            </w:r>
          </w:p>
        </w:tc>
        <w:tc>
          <w:tcPr>
            <w:tcW w:w="1459" w:type="dxa"/>
            <w:tcBorders>
              <w:top w:val="nil"/>
              <w:bottom w:val="nil"/>
              <w:tl2br w:val="nil"/>
              <w:tr2bl w:val="nil"/>
            </w:tcBorders>
            <w:shd w:val="clear" w:color="auto" w:fill="FFFFFF"/>
          </w:tcPr>
          <w:p w14:paraId="0F02582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105.22</w:t>
            </w:r>
          </w:p>
        </w:tc>
      </w:tr>
      <w:tr w:rsidR="008E5D35" w14:paraId="6288ADEE" w14:textId="77777777">
        <w:trPr>
          <w:cantSplit/>
        </w:trPr>
        <w:tc>
          <w:tcPr>
            <w:tcW w:w="1260" w:type="dxa"/>
            <w:tcBorders>
              <w:top w:val="nil"/>
              <w:left w:val="nil"/>
              <w:bottom w:val="nil"/>
              <w:tl2br w:val="nil"/>
              <w:tr2bl w:val="nil"/>
            </w:tcBorders>
          </w:tcPr>
          <w:p w14:paraId="04F05A5B"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Others</w:t>
            </w:r>
          </w:p>
        </w:tc>
        <w:tc>
          <w:tcPr>
            <w:tcW w:w="808" w:type="dxa"/>
            <w:tcBorders>
              <w:top w:val="nil"/>
              <w:bottom w:val="nil"/>
              <w:tl2br w:val="nil"/>
              <w:tr2bl w:val="nil"/>
            </w:tcBorders>
            <w:shd w:val="clear" w:color="auto" w:fill="FFFFFF"/>
          </w:tcPr>
          <w:p w14:paraId="13C708B0"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24</w:t>
            </w:r>
          </w:p>
        </w:tc>
        <w:tc>
          <w:tcPr>
            <w:tcW w:w="1043" w:type="dxa"/>
            <w:tcBorders>
              <w:top w:val="nil"/>
              <w:bottom w:val="nil"/>
              <w:tl2br w:val="nil"/>
              <w:tr2bl w:val="nil"/>
            </w:tcBorders>
            <w:shd w:val="clear" w:color="auto" w:fill="FFFFFF"/>
          </w:tcPr>
          <w:p w14:paraId="55A5012F"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109.96</w:t>
            </w:r>
          </w:p>
        </w:tc>
        <w:tc>
          <w:tcPr>
            <w:tcW w:w="1091" w:type="dxa"/>
            <w:tcBorders>
              <w:top w:val="nil"/>
              <w:bottom w:val="nil"/>
              <w:tl2br w:val="nil"/>
              <w:tr2bl w:val="nil"/>
            </w:tcBorders>
            <w:shd w:val="clear" w:color="auto" w:fill="FFFFFF"/>
          </w:tcPr>
          <w:p w14:paraId="362B3939"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16.97</w:t>
            </w:r>
          </w:p>
        </w:tc>
        <w:tc>
          <w:tcPr>
            <w:tcW w:w="1239" w:type="dxa"/>
            <w:tcBorders>
              <w:top w:val="nil"/>
              <w:bottom w:val="nil"/>
              <w:tl2br w:val="nil"/>
              <w:tr2bl w:val="nil"/>
            </w:tcBorders>
            <w:shd w:val="clear" w:color="auto" w:fill="FFFFFF"/>
          </w:tcPr>
          <w:p w14:paraId="333F0EA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3.46</w:t>
            </w:r>
          </w:p>
        </w:tc>
        <w:tc>
          <w:tcPr>
            <w:tcW w:w="1509" w:type="dxa"/>
            <w:tcBorders>
              <w:top w:val="nil"/>
              <w:bottom w:val="nil"/>
              <w:tl2br w:val="nil"/>
              <w:tr2bl w:val="nil"/>
            </w:tcBorders>
            <w:shd w:val="clear" w:color="auto" w:fill="FFFFFF"/>
          </w:tcPr>
          <w:p w14:paraId="1523144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102.79</w:t>
            </w:r>
          </w:p>
        </w:tc>
        <w:tc>
          <w:tcPr>
            <w:tcW w:w="1459" w:type="dxa"/>
            <w:tcBorders>
              <w:top w:val="nil"/>
              <w:bottom w:val="nil"/>
              <w:tl2br w:val="nil"/>
              <w:tr2bl w:val="nil"/>
            </w:tcBorders>
            <w:shd w:val="clear" w:color="auto" w:fill="FFFFFF"/>
          </w:tcPr>
          <w:p w14:paraId="7DCDFDA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117.12</w:t>
            </w:r>
          </w:p>
        </w:tc>
      </w:tr>
      <w:tr w:rsidR="008E5D35" w14:paraId="61D4463E" w14:textId="77777777">
        <w:trPr>
          <w:cantSplit/>
        </w:trPr>
        <w:tc>
          <w:tcPr>
            <w:tcW w:w="1260" w:type="dxa"/>
            <w:tcBorders>
              <w:top w:val="nil"/>
              <w:left w:val="nil"/>
              <w:bottom w:val="single" w:sz="8" w:space="0" w:color="AEAEAE"/>
              <w:tl2br w:val="nil"/>
              <w:tr2bl w:val="nil"/>
            </w:tcBorders>
          </w:tcPr>
          <w:p w14:paraId="30858191" w14:textId="77777777" w:rsidR="008E5D35" w:rsidRDefault="00E43104">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808" w:type="dxa"/>
            <w:tcBorders>
              <w:top w:val="nil"/>
              <w:bottom w:val="single" w:sz="8" w:space="0" w:color="AEAEAE"/>
              <w:tl2br w:val="nil"/>
              <w:tr2bl w:val="nil"/>
            </w:tcBorders>
            <w:shd w:val="clear" w:color="auto" w:fill="FFFFFF"/>
          </w:tcPr>
          <w:p w14:paraId="0CC8660E" w14:textId="77777777" w:rsidR="008E5D35" w:rsidRDefault="00E43104">
            <w:pPr>
              <w:spacing w:line="240" w:lineRule="auto"/>
              <w:ind w:left="60" w:right="60"/>
              <w:jc w:val="right"/>
              <w:rPr>
                <w:rFonts w:ascii="Times New Roman"/>
                <w:b/>
                <w:bCs/>
                <w:color w:val="010205"/>
                <w:sz w:val="24"/>
                <w:szCs w:val="24"/>
              </w:rPr>
            </w:pPr>
            <w:r>
              <w:rPr>
                <w:rFonts w:ascii="Times New Roman"/>
                <w:b/>
                <w:bCs/>
                <w:color w:val="010205"/>
                <w:sz w:val="24"/>
                <w:szCs w:val="24"/>
              </w:rPr>
              <w:t>3600</w:t>
            </w:r>
          </w:p>
        </w:tc>
        <w:tc>
          <w:tcPr>
            <w:tcW w:w="1043" w:type="dxa"/>
            <w:tcBorders>
              <w:top w:val="nil"/>
              <w:bottom w:val="single" w:sz="8" w:space="0" w:color="AEAEAE"/>
              <w:tl2br w:val="nil"/>
              <w:tr2bl w:val="nil"/>
            </w:tcBorders>
            <w:shd w:val="clear" w:color="auto" w:fill="FFFFFF"/>
          </w:tcPr>
          <w:p w14:paraId="7EFFDA69" w14:textId="77777777" w:rsidR="008E5D35" w:rsidRDefault="00E43104">
            <w:pPr>
              <w:spacing w:line="240" w:lineRule="auto"/>
              <w:ind w:left="60" w:right="60"/>
              <w:jc w:val="right"/>
              <w:rPr>
                <w:rFonts w:ascii="Times New Roman"/>
                <w:b/>
                <w:bCs/>
                <w:color w:val="010205"/>
                <w:sz w:val="24"/>
                <w:szCs w:val="24"/>
              </w:rPr>
            </w:pPr>
            <w:r>
              <w:rPr>
                <w:rFonts w:ascii="Times New Roman"/>
                <w:b/>
                <w:bCs/>
                <w:color w:val="010205"/>
                <w:sz w:val="24"/>
                <w:szCs w:val="24"/>
              </w:rPr>
              <w:t>108.32</w:t>
            </w:r>
          </w:p>
        </w:tc>
        <w:tc>
          <w:tcPr>
            <w:tcW w:w="1091" w:type="dxa"/>
            <w:tcBorders>
              <w:top w:val="nil"/>
              <w:bottom w:val="single" w:sz="8" w:space="0" w:color="AEAEAE"/>
              <w:tl2br w:val="nil"/>
              <w:tr2bl w:val="nil"/>
            </w:tcBorders>
            <w:shd w:val="clear" w:color="auto" w:fill="FFFFFF"/>
          </w:tcPr>
          <w:p w14:paraId="386AD83E" w14:textId="77777777" w:rsidR="008E5D35" w:rsidRDefault="00E43104">
            <w:pPr>
              <w:spacing w:line="240" w:lineRule="auto"/>
              <w:ind w:left="60" w:right="60"/>
              <w:jc w:val="right"/>
              <w:rPr>
                <w:rFonts w:ascii="Times New Roman"/>
                <w:b/>
                <w:bCs/>
                <w:color w:val="010205"/>
                <w:sz w:val="24"/>
                <w:szCs w:val="24"/>
              </w:rPr>
            </w:pPr>
            <w:r>
              <w:rPr>
                <w:rFonts w:ascii="Times New Roman"/>
                <w:b/>
                <w:bCs/>
                <w:color w:val="010205"/>
                <w:sz w:val="24"/>
                <w:szCs w:val="24"/>
              </w:rPr>
              <w:t>16.12</w:t>
            </w:r>
          </w:p>
        </w:tc>
        <w:tc>
          <w:tcPr>
            <w:tcW w:w="1239" w:type="dxa"/>
            <w:tcBorders>
              <w:top w:val="nil"/>
              <w:bottom w:val="single" w:sz="8" w:space="0" w:color="AEAEAE"/>
              <w:tl2br w:val="nil"/>
              <w:tr2bl w:val="nil"/>
            </w:tcBorders>
            <w:shd w:val="clear" w:color="auto" w:fill="FFFFFF"/>
          </w:tcPr>
          <w:p w14:paraId="75F6A427" w14:textId="77777777" w:rsidR="008E5D35" w:rsidRDefault="00E43104">
            <w:pPr>
              <w:spacing w:line="240" w:lineRule="auto"/>
              <w:ind w:left="60" w:right="60"/>
              <w:jc w:val="center"/>
              <w:rPr>
                <w:rFonts w:ascii="Times New Roman"/>
                <w:b/>
                <w:bCs/>
                <w:color w:val="010205"/>
                <w:sz w:val="24"/>
                <w:szCs w:val="24"/>
              </w:rPr>
            </w:pPr>
            <w:r>
              <w:rPr>
                <w:rFonts w:ascii="Times New Roman"/>
                <w:b/>
                <w:bCs/>
                <w:color w:val="010205"/>
                <w:sz w:val="24"/>
                <w:szCs w:val="24"/>
              </w:rPr>
              <w:t>.268</w:t>
            </w:r>
          </w:p>
        </w:tc>
        <w:tc>
          <w:tcPr>
            <w:tcW w:w="1509" w:type="dxa"/>
            <w:tcBorders>
              <w:top w:val="nil"/>
              <w:bottom w:val="single" w:sz="8" w:space="0" w:color="AEAEAE"/>
              <w:tl2br w:val="nil"/>
              <w:tr2bl w:val="nil"/>
            </w:tcBorders>
            <w:shd w:val="clear" w:color="auto" w:fill="FFFFFF"/>
          </w:tcPr>
          <w:p w14:paraId="12046003" w14:textId="77777777" w:rsidR="008E5D35" w:rsidRDefault="00E43104">
            <w:pPr>
              <w:spacing w:line="240" w:lineRule="auto"/>
              <w:ind w:left="60" w:right="60"/>
              <w:jc w:val="center"/>
              <w:rPr>
                <w:rFonts w:ascii="Times New Roman"/>
                <w:b/>
                <w:bCs/>
                <w:color w:val="010205"/>
                <w:sz w:val="24"/>
                <w:szCs w:val="24"/>
              </w:rPr>
            </w:pPr>
            <w:r>
              <w:rPr>
                <w:rFonts w:ascii="Times New Roman"/>
                <w:b/>
                <w:bCs/>
                <w:color w:val="010205"/>
                <w:sz w:val="24"/>
                <w:szCs w:val="24"/>
              </w:rPr>
              <w:t>107.80</w:t>
            </w:r>
          </w:p>
        </w:tc>
        <w:tc>
          <w:tcPr>
            <w:tcW w:w="1459" w:type="dxa"/>
            <w:tcBorders>
              <w:top w:val="nil"/>
              <w:bottom w:val="single" w:sz="8" w:space="0" w:color="AEAEAE"/>
              <w:tl2br w:val="nil"/>
              <w:tr2bl w:val="nil"/>
            </w:tcBorders>
            <w:shd w:val="clear" w:color="auto" w:fill="FFFFFF"/>
          </w:tcPr>
          <w:p w14:paraId="4CE3FFAC" w14:textId="77777777" w:rsidR="008E5D35" w:rsidRDefault="00E43104">
            <w:pPr>
              <w:spacing w:line="240" w:lineRule="auto"/>
              <w:ind w:left="60" w:right="60"/>
              <w:jc w:val="center"/>
              <w:rPr>
                <w:rFonts w:ascii="Times New Roman"/>
                <w:b/>
                <w:bCs/>
                <w:color w:val="010205"/>
                <w:sz w:val="24"/>
                <w:szCs w:val="24"/>
              </w:rPr>
            </w:pPr>
            <w:r>
              <w:rPr>
                <w:rFonts w:ascii="Times New Roman"/>
                <w:b/>
                <w:bCs/>
                <w:color w:val="010205"/>
                <w:sz w:val="24"/>
                <w:szCs w:val="24"/>
              </w:rPr>
              <w:t>108.85</w:t>
            </w:r>
          </w:p>
        </w:tc>
      </w:tr>
    </w:tbl>
    <w:p w14:paraId="2797B3C8" w14:textId="77777777" w:rsidR="008E5D35" w:rsidRDefault="00E43104">
      <w:pPr>
        <w:spacing w:line="240" w:lineRule="auto"/>
        <w:jc w:val="both"/>
        <w:rPr>
          <w:rFonts w:ascii="Times New Roman"/>
          <w:sz w:val="24"/>
          <w:szCs w:val="24"/>
        </w:rPr>
      </w:pPr>
      <w:r>
        <w:rPr>
          <w:rFonts w:ascii="Times New Roman"/>
          <w:sz w:val="24"/>
          <w:szCs w:val="24"/>
        </w:rPr>
        <w:t xml:space="preserve">  </w:t>
      </w:r>
    </w:p>
    <w:p w14:paraId="01D8D1C8" w14:textId="77777777" w:rsidR="008E5D35" w:rsidRDefault="00E43104">
      <w:pPr>
        <w:spacing w:line="240" w:lineRule="auto"/>
        <w:jc w:val="both"/>
        <w:rPr>
          <w:rFonts w:ascii="Times New Roman"/>
          <w:sz w:val="24"/>
          <w:szCs w:val="24"/>
        </w:rPr>
      </w:pPr>
      <w:r>
        <w:rPr>
          <w:rFonts w:ascii="Times New Roman"/>
          <w:sz w:val="24"/>
          <w:szCs w:val="24"/>
        </w:rPr>
        <w:t>Table 7 illustrates that the combined influence of fathers' and mothers' qualifications on students’ predisposition towards examination malpractices is statistically significant. However, when examined individually, only mothers' qualifications demonstrate</w:t>
      </w:r>
      <w:r>
        <w:rPr>
          <w:rFonts w:ascii="Times New Roman"/>
          <w:sz w:val="24"/>
          <w:szCs w:val="24"/>
        </w:rPr>
        <w:t xml:space="preserve">d significance.  </w:t>
      </w:r>
    </w:p>
    <w:p w14:paraId="75F49C20" w14:textId="77777777" w:rsidR="008E5D35" w:rsidRDefault="00E43104">
      <w:pPr>
        <w:spacing w:line="240" w:lineRule="auto"/>
        <w:jc w:val="both"/>
        <w:rPr>
          <w:rFonts w:ascii="Times New Roman"/>
          <w:b/>
          <w:bCs/>
          <w:sz w:val="24"/>
          <w:szCs w:val="24"/>
        </w:rPr>
      </w:pPr>
      <w:r>
        <w:rPr>
          <w:rFonts w:ascii="Times New Roman"/>
          <w:b/>
          <w:bCs/>
          <w:sz w:val="24"/>
          <w:szCs w:val="24"/>
        </w:rPr>
        <w:t xml:space="preserve">Table 7:  Parental Education </w:t>
      </w:r>
      <w:proofErr w:type="gramStart"/>
      <w:r>
        <w:rPr>
          <w:rFonts w:ascii="Times New Roman"/>
          <w:b/>
          <w:bCs/>
          <w:sz w:val="24"/>
          <w:szCs w:val="24"/>
        </w:rPr>
        <w:t>And</w:t>
      </w:r>
      <w:proofErr w:type="gramEnd"/>
      <w:r>
        <w:rPr>
          <w:rFonts w:ascii="Times New Roman"/>
          <w:b/>
          <w:bCs/>
          <w:sz w:val="24"/>
          <w:szCs w:val="24"/>
        </w:rPr>
        <w:t xml:space="preserve"> Students’ Predisposition Towards Examination Malpractices</w:t>
      </w:r>
    </w:p>
    <w:tbl>
      <w:tblPr>
        <w:tblW w:w="8386"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79"/>
        <w:gridCol w:w="1754"/>
        <w:gridCol w:w="877"/>
        <w:gridCol w:w="1449"/>
        <w:gridCol w:w="1080"/>
        <w:gridCol w:w="747"/>
      </w:tblGrid>
      <w:tr w:rsidR="008E5D35" w14:paraId="5AC37F0B" w14:textId="77777777">
        <w:trPr>
          <w:cantSplit/>
        </w:trPr>
        <w:tc>
          <w:tcPr>
            <w:tcW w:w="2479" w:type="dxa"/>
            <w:tcBorders>
              <w:top w:val="single" w:sz="4" w:space="0" w:color="auto"/>
              <w:left w:val="nil"/>
              <w:bottom w:val="single" w:sz="8" w:space="0" w:color="152935"/>
              <w:tl2br w:val="nil"/>
              <w:tr2bl w:val="nil"/>
            </w:tcBorders>
            <w:shd w:val="clear" w:color="auto" w:fill="FFFFFF"/>
            <w:vAlign w:val="bottom"/>
          </w:tcPr>
          <w:p w14:paraId="441679DA" w14:textId="77777777" w:rsidR="008E5D35" w:rsidRDefault="00E43104">
            <w:pPr>
              <w:spacing w:line="240" w:lineRule="auto"/>
              <w:ind w:left="60" w:right="60"/>
              <w:rPr>
                <w:rFonts w:ascii="Times New Roman"/>
                <w:b/>
                <w:bCs/>
                <w:color w:val="264A60"/>
                <w:sz w:val="24"/>
                <w:szCs w:val="24"/>
              </w:rPr>
            </w:pPr>
            <w:r>
              <w:rPr>
                <w:rFonts w:ascii="Times New Roman"/>
                <w:b/>
                <w:bCs/>
                <w:color w:val="264A60"/>
                <w:sz w:val="24"/>
                <w:szCs w:val="24"/>
              </w:rPr>
              <w:t>Source</w:t>
            </w:r>
          </w:p>
        </w:tc>
        <w:tc>
          <w:tcPr>
            <w:tcW w:w="1754" w:type="dxa"/>
            <w:tcBorders>
              <w:top w:val="single" w:sz="4" w:space="0" w:color="auto"/>
              <w:bottom w:val="single" w:sz="8" w:space="0" w:color="152935"/>
              <w:tl2br w:val="nil"/>
              <w:tr2bl w:val="nil"/>
            </w:tcBorders>
            <w:shd w:val="clear" w:color="auto" w:fill="FFFFFF"/>
            <w:vAlign w:val="bottom"/>
          </w:tcPr>
          <w:p w14:paraId="2D4D8546"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Type III Sum of Squares</w:t>
            </w:r>
          </w:p>
        </w:tc>
        <w:tc>
          <w:tcPr>
            <w:tcW w:w="877" w:type="dxa"/>
            <w:tcBorders>
              <w:top w:val="single" w:sz="4" w:space="0" w:color="auto"/>
              <w:bottom w:val="single" w:sz="8" w:space="0" w:color="152935"/>
              <w:tl2br w:val="nil"/>
              <w:tr2bl w:val="nil"/>
            </w:tcBorders>
            <w:shd w:val="clear" w:color="auto" w:fill="FFFFFF"/>
            <w:vAlign w:val="bottom"/>
          </w:tcPr>
          <w:p w14:paraId="11FEA98C"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449" w:type="dxa"/>
            <w:tcBorders>
              <w:top w:val="single" w:sz="4" w:space="0" w:color="auto"/>
              <w:bottom w:val="single" w:sz="8" w:space="0" w:color="152935"/>
              <w:tl2br w:val="nil"/>
              <w:tr2bl w:val="nil"/>
            </w:tcBorders>
            <w:shd w:val="clear" w:color="auto" w:fill="FFFFFF"/>
            <w:vAlign w:val="bottom"/>
          </w:tcPr>
          <w:p w14:paraId="71BB0E89"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Mean Square</w:t>
            </w:r>
          </w:p>
        </w:tc>
        <w:tc>
          <w:tcPr>
            <w:tcW w:w="1080" w:type="dxa"/>
            <w:tcBorders>
              <w:top w:val="single" w:sz="4" w:space="0" w:color="auto"/>
              <w:bottom w:val="single" w:sz="8" w:space="0" w:color="152935"/>
              <w:tl2br w:val="nil"/>
              <w:tr2bl w:val="nil"/>
            </w:tcBorders>
            <w:shd w:val="clear" w:color="auto" w:fill="FFFFFF"/>
            <w:vAlign w:val="bottom"/>
          </w:tcPr>
          <w:p w14:paraId="3029A431"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747" w:type="dxa"/>
            <w:tcBorders>
              <w:top w:val="single" w:sz="4" w:space="0" w:color="auto"/>
              <w:bottom w:val="single" w:sz="8" w:space="0" w:color="152935"/>
              <w:tl2br w:val="nil"/>
              <w:tr2bl w:val="nil"/>
            </w:tcBorders>
            <w:shd w:val="clear" w:color="auto" w:fill="FFFFFF"/>
            <w:vAlign w:val="bottom"/>
          </w:tcPr>
          <w:p w14:paraId="488CC08B"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r>
      <w:tr w:rsidR="008E5D35" w14:paraId="71F8B683" w14:textId="77777777">
        <w:trPr>
          <w:cantSplit/>
        </w:trPr>
        <w:tc>
          <w:tcPr>
            <w:tcW w:w="2479" w:type="dxa"/>
            <w:tcBorders>
              <w:top w:val="single" w:sz="8" w:space="0" w:color="152935"/>
              <w:left w:val="nil"/>
              <w:bottom w:val="nil"/>
              <w:tl2br w:val="nil"/>
              <w:tr2bl w:val="nil"/>
            </w:tcBorders>
          </w:tcPr>
          <w:p w14:paraId="18EDAE14"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754" w:type="dxa"/>
            <w:tcBorders>
              <w:top w:val="single" w:sz="8" w:space="0" w:color="152935"/>
              <w:bottom w:val="nil"/>
              <w:tl2br w:val="nil"/>
              <w:tr2bl w:val="nil"/>
            </w:tcBorders>
            <w:shd w:val="clear" w:color="auto" w:fill="FFFFFF"/>
          </w:tcPr>
          <w:p w14:paraId="713BEA0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36010.99</w:t>
            </w:r>
            <w:r>
              <w:rPr>
                <w:rFonts w:ascii="Times New Roman"/>
                <w:color w:val="010205"/>
                <w:sz w:val="24"/>
                <w:szCs w:val="24"/>
                <w:vertAlign w:val="superscript"/>
              </w:rPr>
              <w:t>a</w:t>
            </w:r>
          </w:p>
        </w:tc>
        <w:tc>
          <w:tcPr>
            <w:tcW w:w="877" w:type="dxa"/>
            <w:tcBorders>
              <w:top w:val="single" w:sz="8" w:space="0" w:color="152935"/>
              <w:bottom w:val="nil"/>
              <w:tl2br w:val="nil"/>
              <w:tr2bl w:val="nil"/>
            </w:tcBorders>
            <w:shd w:val="clear" w:color="auto" w:fill="FFFFFF"/>
          </w:tcPr>
          <w:p w14:paraId="228D708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63</w:t>
            </w:r>
          </w:p>
        </w:tc>
        <w:tc>
          <w:tcPr>
            <w:tcW w:w="1449" w:type="dxa"/>
            <w:tcBorders>
              <w:top w:val="single" w:sz="8" w:space="0" w:color="152935"/>
              <w:bottom w:val="nil"/>
              <w:tl2br w:val="nil"/>
              <w:tr2bl w:val="nil"/>
            </w:tcBorders>
            <w:shd w:val="clear" w:color="auto" w:fill="FFFFFF"/>
          </w:tcPr>
          <w:p w14:paraId="2721984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571.60</w:t>
            </w:r>
          </w:p>
        </w:tc>
        <w:tc>
          <w:tcPr>
            <w:tcW w:w="1080" w:type="dxa"/>
            <w:tcBorders>
              <w:top w:val="single" w:sz="8" w:space="0" w:color="152935"/>
              <w:bottom w:val="nil"/>
              <w:tl2br w:val="nil"/>
              <w:tr2bl w:val="nil"/>
            </w:tcBorders>
            <w:shd w:val="clear" w:color="auto" w:fill="FFFFFF"/>
          </w:tcPr>
          <w:p w14:paraId="4EDB6AA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2.25</w:t>
            </w:r>
          </w:p>
        </w:tc>
        <w:tc>
          <w:tcPr>
            <w:tcW w:w="747" w:type="dxa"/>
            <w:tcBorders>
              <w:top w:val="single" w:sz="8" w:space="0" w:color="152935"/>
              <w:bottom w:val="nil"/>
              <w:tl2br w:val="nil"/>
              <w:tr2bl w:val="nil"/>
            </w:tcBorders>
            <w:shd w:val="clear" w:color="auto" w:fill="FFFFFF"/>
          </w:tcPr>
          <w:p w14:paraId="52967AF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5548DE2B" w14:textId="77777777">
        <w:trPr>
          <w:cantSplit/>
        </w:trPr>
        <w:tc>
          <w:tcPr>
            <w:tcW w:w="2479" w:type="dxa"/>
            <w:tcBorders>
              <w:top w:val="nil"/>
              <w:left w:val="nil"/>
              <w:bottom w:val="nil"/>
              <w:tl2br w:val="nil"/>
              <w:tr2bl w:val="nil"/>
            </w:tcBorders>
          </w:tcPr>
          <w:p w14:paraId="6D7EBCCB"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Intercept</w:t>
            </w:r>
          </w:p>
        </w:tc>
        <w:tc>
          <w:tcPr>
            <w:tcW w:w="1754" w:type="dxa"/>
            <w:tcBorders>
              <w:top w:val="nil"/>
              <w:bottom w:val="nil"/>
              <w:tl2br w:val="nil"/>
              <w:tr2bl w:val="nil"/>
            </w:tcBorders>
            <w:shd w:val="clear" w:color="auto" w:fill="FFFFFF"/>
          </w:tcPr>
          <w:p w14:paraId="321DA5A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10865072.86</w:t>
            </w:r>
          </w:p>
        </w:tc>
        <w:tc>
          <w:tcPr>
            <w:tcW w:w="877" w:type="dxa"/>
            <w:tcBorders>
              <w:top w:val="nil"/>
              <w:bottom w:val="nil"/>
              <w:tl2br w:val="nil"/>
              <w:tr2bl w:val="nil"/>
            </w:tcBorders>
            <w:shd w:val="clear" w:color="auto" w:fill="FFFFFF"/>
          </w:tcPr>
          <w:p w14:paraId="3669569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449" w:type="dxa"/>
            <w:tcBorders>
              <w:top w:val="nil"/>
              <w:bottom w:val="nil"/>
              <w:tl2br w:val="nil"/>
              <w:tr2bl w:val="nil"/>
            </w:tcBorders>
            <w:shd w:val="clear" w:color="auto" w:fill="FFFFFF"/>
          </w:tcPr>
          <w:p w14:paraId="022B543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10865072.86</w:t>
            </w:r>
          </w:p>
        </w:tc>
        <w:tc>
          <w:tcPr>
            <w:tcW w:w="1080" w:type="dxa"/>
            <w:tcBorders>
              <w:top w:val="nil"/>
              <w:bottom w:val="nil"/>
              <w:tl2br w:val="nil"/>
              <w:tr2bl w:val="nil"/>
            </w:tcBorders>
            <w:shd w:val="clear" w:color="auto" w:fill="FFFFFF"/>
          </w:tcPr>
          <w:p w14:paraId="534AA3C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42806.28</w:t>
            </w:r>
          </w:p>
        </w:tc>
        <w:tc>
          <w:tcPr>
            <w:tcW w:w="747" w:type="dxa"/>
            <w:tcBorders>
              <w:top w:val="nil"/>
              <w:bottom w:val="nil"/>
              <w:tl2br w:val="nil"/>
              <w:tr2bl w:val="nil"/>
            </w:tcBorders>
            <w:shd w:val="clear" w:color="auto" w:fill="FFFFFF"/>
          </w:tcPr>
          <w:p w14:paraId="71794B4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4A8FA44F" w14:textId="77777777">
        <w:trPr>
          <w:cantSplit/>
        </w:trPr>
        <w:tc>
          <w:tcPr>
            <w:tcW w:w="2479" w:type="dxa"/>
            <w:tcBorders>
              <w:top w:val="nil"/>
              <w:left w:val="nil"/>
              <w:bottom w:val="nil"/>
              <w:tl2br w:val="nil"/>
              <w:tr2bl w:val="nil"/>
            </w:tcBorders>
          </w:tcPr>
          <w:p w14:paraId="678004A4" w14:textId="77777777" w:rsidR="008E5D35" w:rsidRDefault="00E43104">
            <w:pPr>
              <w:spacing w:line="240" w:lineRule="auto"/>
              <w:ind w:left="60" w:right="60"/>
              <w:rPr>
                <w:rFonts w:ascii="Times New Roman"/>
                <w:color w:val="264A60"/>
                <w:sz w:val="24"/>
                <w:szCs w:val="24"/>
              </w:rPr>
            </w:pPr>
            <w:proofErr w:type="spellStart"/>
            <w:r>
              <w:rPr>
                <w:rFonts w:ascii="Times New Roman"/>
                <w:color w:val="264A60"/>
                <w:sz w:val="24"/>
                <w:szCs w:val="24"/>
              </w:rPr>
              <w:t>Fathers_Qualification</w:t>
            </w:r>
            <w:proofErr w:type="spellEnd"/>
          </w:p>
        </w:tc>
        <w:tc>
          <w:tcPr>
            <w:tcW w:w="1754" w:type="dxa"/>
            <w:tcBorders>
              <w:top w:val="nil"/>
              <w:bottom w:val="nil"/>
              <w:tl2br w:val="nil"/>
              <w:tr2bl w:val="nil"/>
            </w:tcBorders>
            <w:shd w:val="clear" w:color="auto" w:fill="FFFFFF"/>
          </w:tcPr>
          <w:p w14:paraId="353EEC6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2820.12</w:t>
            </w:r>
          </w:p>
        </w:tc>
        <w:tc>
          <w:tcPr>
            <w:tcW w:w="877" w:type="dxa"/>
            <w:tcBorders>
              <w:top w:val="nil"/>
              <w:bottom w:val="nil"/>
              <w:tl2br w:val="nil"/>
              <w:tr2bl w:val="nil"/>
            </w:tcBorders>
            <w:shd w:val="clear" w:color="auto" w:fill="FFFFFF"/>
          </w:tcPr>
          <w:p w14:paraId="4A01248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w:t>
            </w:r>
          </w:p>
        </w:tc>
        <w:tc>
          <w:tcPr>
            <w:tcW w:w="1449" w:type="dxa"/>
            <w:tcBorders>
              <w:top w:val="nil"/>
              <w:bottom w:val="nil"/>
              <w:tl2br w:val="nil"/>
              <w:tr2bl w:val="nil"/>
            </w:tcBorders>
            <w:shd w:val="clear" w:color="auto" w:fill="FFFFFF"/>
          </w:tcPr>
          <w:p w14:paraId="28E356D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402.88</w:t>
            </w:r>
          </w:p>
        </w:tc>
        <w:tc>
          <w:tcPr>
            <w:tcW w:w="1080" w:type="dxa"/>
            <w:tcBorders>
              <w:top w:val="nil"/>
              <w:bottom w:val="nil"/>
              <w:tl2br w:val="nil"/>
              <w:tr2bl w:val="nil"/>
            </w:tcBorders>
            <w:shd w:val="clear" w:color="auto" w:fill="FFFFFF"/>
          </w:tcPr>
          <w:p w14:paraId="3486487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1.59</w:t>
            </w:r>
          </w:p>
        </w:tc>
        <w:tc>
          <w:tcPr>
            <w:tcW w:w="747" w:type="dxa"/>
            <w:tcBorders>
              <w:top w:val="nil"/>
              <w:bottom w:val="nil"/>
              <w:tl2br w:val="nil"/>
              <w:tr2bl w:val="nil"/>
            </w:tcBorders>
            <w:shd w:val="clear" w:color="auto" w:fill="FFFFFF"/>
          </w:tcPr>
          <w:p w14:paraId="1E980F4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.134</w:t>
            </w:r>
          </w:p>
        </w:tc>
      </w:tr>
      <w:tr w:rsidR="008E5D35" w14:paraId="73C1B64B" w14:textId="77777777">
        <w:trPr>
          <w:cantSplit/>
        </w:trPr>
        <w:tc>
          <w:tcPr>
            <w:tcW w:w="2479" w:type="dxa"/>
            <w:tcBorders>
              <w:top w:val="nil"/>
              <w:left w:val="nil"/>
              <w:bottom w:val="nil"/>
              <w:tl2br w:val="nil"/>
              <w:tr2bl w:val="nil"/>
            </w:tcBorders>
          </w:tcPr>
          <w:p w14:paraId="039F5267" w14:textId="77777777" w:rsidR="008E5D35" w:rsidRDefault="00E43104">
            <w:pPr>
              <w:spacing w:line="240" w:lineRule="auto"/>
              <w:ind w:left="60" w:right="60"/>
              <w:rPr>
                <w:rFonts w:ascii="Times New Roman"/>
                <w:color w:val="264A60"/>
                <w:sz w:val="24"/>
                <w:szCs w:val="24"/>
              </w:rPr>
            </w:pPr>
            <w:proofErr w:type="spellStart"/>
            <w:r>
              <w:rPr>
                <w:rFonts w:ascii="Times New Roman"/>
                <w:color w:val="264A60"/>
                <w:sz w:val="24"/>
                <w:szCs w:val="24"/>
              </w:rPr>
              <w:t>Mothers_Qualification</w:t>
            </w:r>
            <w:proofErr w:type="spellEnd"/>
          </w:p>
        </w:tc>
        <w:tc>
          <w:tcPr>
            <w:tcW w:w="1754" w:type="dxa"/>
            <w:tcBorders>
              <w:top w:val="nil"/>
              <w:bottom w:val="nil"/>
              <w:tl2br w:val="nil"/>
              <w:tr2bl w:val="nil"/>
            </w:tcBorders>
            <w:shd w:val="clear" w:color="auto" w:fill="FFFFFF"/>
          </w:tcPr>
          <w:p w14:paraId="1228FBE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3593.39</w:t>
            </w:r>
          </w:p>
        </w:tc>
        <w:tc>
          <w:tcPr>
            <w:tcW w:w="877" w:type="dxa"/>
            <w:tcBorders>
              <w:top w:val="nil"/>
              <w:bottom w:val="nil"/>
              <w:tl2br w:val="nil"/>
              <w:tr2bl w:val="nil"/>
            </w:tcBorders>
            <w:shd w:val="clear" w:color="auto" w:fill="FFFFFF"/>
          </w:tcPr>
          <w:p w14:paraId="4953C4F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w:t>
            </w:r>
          </w:p>
        </w:tc>
        <w:tc>
          <w:tcPr>
            <w:tcW w:w="1449" w:type="dxa"/>
            <w:tcBorders>
              <w:top w:val="nil"/>
              <w:bottom w:val="nil"/>
              <w:tl2br w:val="nil"/>
              <w:tr2bl w:val="nil"/>
            </w:tcBorders>
            <w:shd w:val="clear" w:color="auto" w:fill="FFFFFF"/>
          </w:tcPr>
          <w:p w14:paraId="2DB957C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513.34</w:t>
            </w:r>
          </w:p>
        </w:tc>
        <w:tc>
          <w:tcPr>
            <w:tcW w:w="1080" w:type="dxa"/>
            <w:tcBorders>
              <w:top w:val="nil"/>
              <w:bottom w:val="nil"/>
              <w:tl2br w:val="nil"/>
              <w:tr2bl w:val="nil"/>
            </w:tcBorders>
            <w:shd w:val="clear" w:color="auto" w:fill="FFFFFF"/>
          </w:tcPr>
          <w:p w14:paraId="3A6A6CA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2.02</w:t>
            </w:r>
          </w:p>
        </w:tc>
        <w:tc>
          <w:tcPr>
            <w:tcW w:w="747" w:type="dxa"/>
            <w:tcBorders>
              <w:top w:val="nil"/>
              <w:bottom w:val="nil"/>
              <w:tl2br w:val="nil"/>
              <w:tr2bl w:val="nil"/>
            </w:tcBorders>
            <w:shd w:val="clear" w:color="auto" w:fill="FFFFFF"/>
          </w:tcPr>
          <w:p w14:paraId="1FD61A7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.049</w:t>
            </w:r>
          </w:p>
        </w:tc>
      </w:tr>
      <w:tr w:rsidR="008E5D35" w14:paraId="23EF6184" w14:textId="77777777">
        <w:trPr>
          <w:cantSplit/>
        </w:trPr>
        <w:tc>
          <w:tcPr>
            <w:tcW w:w="2479" w:type="dxa"/>
            <w:tcBorders>
              <w:top w:val="nil"/>
              <w:left w:val="nil"/>
              <w:bottom w:val="nil"/>
              <w:tl2br w:val="nil"/>
              <w:tr2bl w:val="nil"/>
            </w:tcBorders>
          </w:tcPr>
          <w:p w14:paraId="697B5980" w14:textId="77777777" w:rsidR="008E5D35" w:rsidRDefault="00E43104">
            <w:pPr>
              <w:spacing w:line="240" w:lineRule="auto"/>
              <w:ind w:left="60" w:right="60"/>
              <w:rPr>
                <w:rFonts w:ascii="Times New Roman"/>
                <w:color w:val="264A60"/>
                <w:sz w:val="24"/>
                <w:szCs w:val="24"/>
              </w:rPr>
            </w:pPr>
            <w:proofErr w:type="spellStart"/>
            <w:r>
              <w:rPr>
                <w:rFonts w:ascii="Times New Roman"/>
                <w:color w:val="264A60"/>
                <w:sz w:val="24"/>
                <w:szCs w:val="24"/>
              </w:rPr>
              <w:t>Fathers_Qualification</w:t>
            </w:r>
            <w:proofErr w:type="spellEnd"/>
            <w:r>
              <w:rPr>
                <w:rFonts w:ascii="Times New Roman"/>
                <w:color w:val="264A60"/>
                <w:sz w:val="24"/>
                <w:szCs w:val="24"/>
              </w:rPr>
              <w:t xml:space="preserve"> * </w:t>
            </w:r>
            <w:proofErr w:type="spellStart"/>
            <w:r>
              <w:rPr>
                <w:rFonts w:ascii="Times New Roman"/>
                <w:color w:val="264A60"/>
                <w:sz w:val="24"/>
                <w:szCs w:val="24"/>
              </w:rPr>
              <w:t>Mothers_Qualification</w:t>
            </w:r>
            <w:proofErr w:type="spellEnd"/>
          </w:p>
        </w:tc>
        <w:tc>
          <w:tcPr>
            <w:tcW w:w="1754" w:type="dxa"/>
            <w:tcBorders>
              <w:top w:val="nil"/>
              <w:bottom w:val="nil"/>
              <w:tl2br w:val="nil"/>
              <w:tr2bl w:val="nil"/>
            </w:tcBorders>
            <w:shd w:val="clear" w:color="auto" w:fill="FFFFFF"/>
          </w:tcPr>
          <w:p w14:paraId="3C255FE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23556.54</w:t>
            </w:r>
          </w:p>
        </w:tc>
        <w:tc>
          <w:tcPr>
            <w:tcW w:w="877" w:type="dxa"/>
            <w:tcBorders>
              <w:top w:val="nil"/>
              <w:bottom w:val="nil"/>
              <w:tl2br w:val="nil"/>
              <w:tr2bl w:val="nil"/>
            </w:tcBorders>
            <w:shd w:val="clear" w:color="auto" w:fill="FFFFFF"/>
          </w:tcPr>
          <w:p w14:paraId="00DC5FE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49</w:t>
            </w:r>
          </w:p>
        </w:tc>
        <w:tc>
          <w:tcPr>
            <w:tcW w:w="1449" w:type="dxa"/>
            <w:tcBorders>
              <w:top w:val="nil"/>
              <w:bottom w:val="nil"/>
              <w:tl2br w:val="nil"/>
              <w:tr2bl w:val="nil"/>
            </w:tcBorders>
            <w:shd w:val="clear" w:color="auto" w:fill="FFFFFF"/>
          </w:tcPr>
          <w:p w14:paraId="2157217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480.75</w:t>
            </w:r>
          </w:p>
        </w:tc>
        <w:tc>
          <w:tcPr>
            <w:tcW w:w="1080" w:type="dxa"/>
            <w:tcBorders>
              <w:top w:val="nil"/>
              <w:bottom w:val="nil"/>
              <w:tl2br w:val="nil"/>
              <w:tr2bl w:val="nil"/>
            </w:tcBorders>
            <w:shd w:val="clear" w:color="auto" w:fill="FFFFFF"/>
          </w:tcPr>
          <w:p w14:paraId="26ABAD3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1.89</w:t>
            </w:r>
          </w:p>
        </w:tc>
        <w:tc>
          <w:tcPr>
            <w:tcW w:w="747" w:type="dxa"/>
            <w:tcBorders>
              <w:top w:val="nil"/>
              <w:bottom w:val="nil"/>
              <w:tl2br w:val="nil"/>
              <w:tr2bl w:val="nil"/>
            </w:tcBorders>
            <w:shd w:val="clear" w:color="auto" w:fill="FFFFFF"/>
          </w:tcPr>
          <w:p w14:paraId="232029C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5F1A0382" w14:textId="77777777">
        <w:trPr>
          <w:cantSplit/>
        </w:trPr>
        <w:tc>
          <w:tcPr>
            <w:tcW w:w="2479" w:type="dxa"/>
            <w:tcBorders>
              <w:top w:val="nil"/>
              <w:left w:val="nil"/>
              <w:bottom w:val="nil"/>
              <w:tl2br w:val="nil"/>
              <w:tr2bl w:val="nil"/>
            </w:tcBorders>
          </w:tcPr>
          <w:p w14:paraId="317CD936"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Error</w:t>
            </w:r>
          </w:p>
        </w:tc>
        <w:tc>
          <w:tcPr>
            <w:tcW w:w="1754" w:type="dxa"/>
            <w:tcBorders>
              <w:top w:val="nil"/>
              <w:bottom w:val="nil"/>
              <w:tl2br w:val="nil"/>
              <w:tr2bl w:val="nil"/>
            </w:tcBorders>
            <w:shd w:val="clear" w:color="auto" w:fill="FFFFFF"/>
          </w:tcPr>
          <w:p w14:paraId="1DA5BD0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897506.16</w:t>
            </w:r>
          </w:p>
        </w:tc>
        <w:tc>
          <w:tcPr>
            <w:tcW w:w="877" w:type="dxa"/>
            <w:tcBorders>
              <w:top w:val="nil"/>
              <w:bottom w:val="nil"/>
              <w:tl2br w:val="nil"/>
              <w:tr2bl w:val="nil"/>
            </w:tcBorders>
            <w:shd w:val="clear" w:color="auto" w:fill="FFFFFF"/>
          </w:tcPr>
          <w:p w14:paraId="7A52886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3536</w:t>
            </w:r>
          </w:p>
        </w:tc>
        <w:tc>
          <w:tcPr>
            <w:tcW w:w="1449" w:type="dxa"/>
            <w:tcBorders>
              <w:top w:val="nil"/>
              <w:bottom w:val="nil"/>
              <w:tl2br w:val="nil"/>
              <w:tr2bl w:val="nil"/>
            </w:tcBorders>
            <w:shd w:val="clear" w:color="auto" w:fill="FFFFFF"/>
          </w:tcPr>
          <w:p w14:paraId="4B47D67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253.82</w:t>
            </w:r>
          </w:p>
        </w:tc>
        <w:tc>
          <w:tcPr>
            <w:tcW w:w="1080" w:type="dxa"/>
            <w:tcBorders>
              <w:top w:val="nil"/>
              <w:bottom w:val="nil"/>
              <w:tl2br w:val="nil"/>
              <w:tr2bl w:val="nil"/>
            </w:tcBorders>
            <w:shd w:val="clear" w:color="auto" w:fill="FFFFFF"/>
            <w:vAlign w:val="center"/>
          </w:tcPr>
          <w:p w14:paraId="1DFB327A" w14:textId="77777777" w:rsidR="008E5D35" w:rsidRDefault="008E5D35">
            <w:pPr>
              <w:spacing w:line="240" w:lineRule="auto"/>
              <w:jc w:val="center"/>
              <w:rPr>
                <w:rFonts w:ascii="Times New Roman"/>
                <w:sz w:val="24"/>
                <w:szCs w:val="24"/>
              </w:rPr>
            </w:pPr>
          </w:p>
        </w:tc>
        <w:tc>
          <w:tcPr>
            <w:tcW w:w="747" w:type="dxa"/>
            <w:tcBorders>
              <w:top w:val="nil"/>
              <w:bottom w:val="nil"/>
              <w:tl2br w:val="nil"/>
              <w:tr2bl w:val="nil"/>
            </w:tcBorders>
            <w:shd w:val="clear" w:color="auto" w:fill="FFFFFF"/>
            <w:vAlign w:val="center"/>
          </w:tcPr>
          <w:p w14:paraId="48CC4258" w14:textId="77777777" w:rsidR="008E5D35" w:rsidRDefault="008E5D35">
            <w:pPr>
              <w:spacing w:line="240" w:lineRule="auto"/>
              <w:jc w:val="center"/>
              <w:rPr>
                <w:rFonts w:ascii="Times New Roman"/>
                <w:sz w:val="24"/>
                <w:szCs w:val="24"/>
              </w:rPr>
            </w:pPr>
          </w:p>
        </w:tc>
      </w:tr>
      <w:tr w:rsidR="008E5D35" w14:paraId="10866A70" w14:textId="77777777">
        <w:trPr>
          <w:cantSplit/>
        </w:trPr>
        <w:tc>
          <w:tcPr>
            <w:tcW w:w="2479" w:type="dxa"/>
            <w:tcBorders>
              <w:top w:val="nil"/>
              <w:left w:val="nil"/>
              <w:bottom w:val="nil"/>
              <w:tl2br w:val="nil"/>
              <w:tr2bl w:val="nil"/>
            </w:tcBorders>
          </w:tcPr>
          <w:p w14:paraId="04056E64"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lastRenderedPageBreak/>
              <w:t>Total</w:t>
            </w:r>
          </w:p>
        </w:tc>
        <w:tc>
          <w:tcPr>
            <w:tcW w:w="1754" w:type="dxa"/>
            <w:tcBorders>
              <w:top w:val="nil"/>
              <w:bottom w:val="nil"/>
              <w:tl2br w:val="nil"/>
              <w:tr2bl w:val="nil"/>
            </w:tcBorders>
            <w:shd w:val="clear" w:color="auto" w:fill="FFFFFF"/>
          </w:tcPr>
          <w:p w14:paraId="5F68B5D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77" w:type="dxa"/>
            <w:tcBorders>
              <w:top w:val="nil"/>
              <w:bottom w:val="nil"/>
              <w:tl2br w:val="nil"/>
              <w:tr2bl w:val="nil"/>
            </w:tcBorders>
            <w:shd w:val="clear" w:color="auto" w:fill="FFFFFF"/>
          </w:tcPr>
          <w:p w14:paraId="4F14C5D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449" w:type="dxa"/>
            <w:tcBorders>
              <w:top w:val="nil"/>
              <w:bottom w:val="nil"/>
              <w:tl2br w:val="nil"/>
              <w:tr2bl w:val="nil"/>
            </w:tcBorders>
            <w:shd w:val="clear" w:color="auto" w:fill="FFFFFF"/>
            <w:vAlign w:val="center"/>
          </w:tcPr>
          <w:p w14:paraId="6AF65637" w14:textId="77777777" w:rsidR="008E5D35" w:rsidRDefault="008E5D35">
            <w:pPr>
              <w:spacing w:line="240" w:lineRule="auto"/>
              <w:jc w:val="center"/>
              <w:rPr>
                <w:rFonts w:ascii="Times New Roman"/>
                <w:sz w:val="24"/>
                <w:szCs w:val="24"/>
              </w:rPr>
            </w:pPr>
          </w:p>
        </w:tc>
        <w:tc>
          <w:tcPr>
            <w:tcW w:w="1080" w:type="dxa"/>
            <w:tcBorders>
              <w:top w:val="nil"/>
              <w:bottom w:val="nil"/>
              <w:tl2br w:val="nil"/>
              <w:tr2bl w:val="nil"/>
            </w:tcBorders>
            <w:shd w:val="clear" w:color="auto" w:fill="FFFFFF"/>
            <w:vAlign w:val="center"/>
          </w:tcPr>
          <w:p w14:paraId="07567405" w14:textId="77777777" w:rsidR="008E5D35" w:rsidRDefault="008E5D35">
            <w:pPr>
              <w:spacing w:line="240" w:lineRule="auto"/>
              <w:jc w:val="center"/>
              <w:rPr>
                <w:rFonts w:ascii="Times New Roman"/>
                <w:sz w:val="24"/>
                <w:szCs w:val="24"/>
              </w:rPr>
            </w:pPr>
          </w:p>
        </w:tc>
        <w:tc>
          <w:tcPr>
            <w:tcW w:w="747" w:type="dxa"/>
            <w:tcBorders>
              <w:top w:val="nil"/>
              <w:bottom w:val="nil"/>
              <w:tl2br w:val="nil"/>
              <w:tr2bl w:val="nil"/>
            </w:tcBorders>
            <w:shd w:val="clear" w:color="auto" w:fill="FFFFFF"/>
            <w:vAlign w:val="center"/>
          </w:tcPr>
          <w:p w14:paraId="1AAD96FF" w14:textId="77777777" w:rsidR="008E5D35" w:rsidRDefault="008E5D35">
            <w:pPr>
              <w:spacing w:line="240" w:lineRule="auto"/>
              <w:jc w:val="center"/>
              <w:rPr>
                <w:rFonts w:ascii="Times New Roman"/>
                <w:sz w:val="24"/>
                <w:szCs w:val="24"/>
              </w:rPr>
            </w:pPr>
          </w:p>
        </w:tc>
      </w:tr>
      <w:tr w:rsidR="008E5D35" w14:paraId="797D9B66" w14:textId="77777777">
        <w:trPr>
          <w:cantSplit/>
        </w:trPr>
        <w:tc>
          <w:tcPr>
            <w:tcW w:w="2479" w:type="dxa"/>
            <w:tcBorders>
              <w:top w:val="nil"/>
              <w:left w:val="nil"/>
              <w:bottom w:val="single" w:sz="8" w:space="0" w:color="152935"/>
              <w:tl2br w:val="nil"/>
              <w:tr2bl w:val="nil"/>
            </w:tcBorders>
          </w:tcPr>
          <w:p w14:paraId="0FAE0E33"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754" w:type="dxa"/>
            <w:tcBorders>
              <w:top w:val="nil"/>
              <w:bottom w:val="single" w:sz="8" w:space="0" w:color="152935"/>
              <w:tl2br w:val="nil"/>
              <w:tr2bl w:val="nil"/>
            </w:tcBorders>
            <w:shd w:val="clear" w:color="auto" w:fill="FFFFFF"/>
          </w:tcPr>
          <w:p w14:paraId="2363874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77" w:type="dxa"/>
            <w:tcBorders>
              <w:top w:val="nil"/>
              <w:bottom w:val="single" w:sz="8" w:space="0" w:color="152935"/>
              <w:tl2br w:val="nil"/>
              <w:tr2bl w:val="nil"/>
            </w:tcBorders>
            <w:shd w:val="clear" w:color="auto" w:fill="FFFFFF"/>
          </w:tcPr>
          <w:p w14:paraId="3C48A27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449" w:type="dxa"/>
            <w:tcBorders>
              <w:top w:val="nil"/>
              <w:bottom w:val="single" w:sz="8" w:space="0" w:color="152935"/>
              <w:tl2br w:val="nil"/>
              <w:tr2bl w:val="nil"/>
            </w:tcBorders>
            <w:shd w:val="clear" w:color="auto" w:fill="FFFFFF"/>
            <w:vAlign w:val="center"/>
          </w:tcPr>
          <w:p w14:paraId="498D0DD0" w14:textId="77777777" w:rsidR="008E5D35" w:rsidRDefault="008E5D35">
            <w:pPr>
              <w:spacing w:line="240" w:lineRule="auto"/>
              <w:jc w:val="center"/>
              <w:rPr>
                <w:rFonts w:ascii="Times New Roman"/>
                <w:sz w:val="24"/>
                <w:szCs w:val="24"/>
              </w:rPr>
            </w:pPr>
          </w:p>
        </w:tc>
        <w:tc>
          <w:tcPr>
            <w:tcW w:w="1080" w:type="dxa"/>
            <w:tcBorders>
              <w:top w:val="nil"/>
              <w:bottom w:val="single" w:sz="8" w:space="0" w:color="152935"/>
              <w:tl2br w:val="nil"/>
              <w:tr2bl w:val="nil"/>
            </w:tcBorders>
            <w:shd w:val="clear" w:color="auto" w:fill="FFFFFF"/>
            <w:vAlign w:val="center"/>
          </w:tcPr>
          <w:p w14:paraId="4357BDF4" w14:textId="77777777" w:rsidR="008E5D35" w:rsidRDefault="008E5D35">
            <w:pPr>
              <w:spacing w:line="240" w:lineRule="auto"/>
              <w:jc w:val="center"/>
              <w:rPr>
                <w:rFonts w:ascii="Times New Roman"/>
                <w:sz w:val="24"/>
                <w:szCs w:val="24"/>
              </w:rPr>
            </w:pPr>
          </w:p>
        </w:tc>
        <w:tc>
          <w:tcPr>
            <w:tcW w:w="747" w:type="dxa"/>
            <w:tcBorders>
              <w:top w:val="nil"/>
              <w:bottom w:val="single" w:sz="8" w:space="0" w:color="152935"/>
              <w:tl2br w:val="nil"/>
              <w:tr2bl w:val="nil"/>
            </w:tcBorders>
            <w:shd w:val="clear" w:color="auto" w:fill="FFFFFF"/>
            <w:vAlign w:val="center"/>
          </w:tcPr>
          <w:p w14:paraId="181F07DE" w14:textId="77777777" w:rsidR="008E5D35" w:rsidRDefault="008E5D35">
            <w:pPr>
              <w:spacing w:line="240" w:lineRule="auto"/>
              <w:jc w:val="center"/>
              <w:rPr>
                <w:rFonts w:ascii="Times New Roman"/>
                <w:sz w:val="24"/>
                <w:szCs w:val="24"/>
              </w:rPr>
            </w:pPr>
          </w:p>
        </w:tc>
      </w:tr>
      <w:tr w:rsidR="008E5D35" w14:paraId="692D25B9" w14:textId="77777777">
        <w:trPr>
          <w:cantSplit/>
        </w:trPr>
        <w:tc>
          <w:tcPr>
            <w:tcW w:w="8386" w:type="dxa"/>
            <w:gridSpan w:val="6"/>
            <w:tcBorders>
              <w:top w:val="nil"/>
              <w:left w:val="nil"/>
              <w:bottom w:val="nil"/>
              <w:tl2br w:val="nil"/>
              <w:tr2bl w:val="nil"/>
            </w:tcBorders>
            <w:shd w:val="clear" w:color="auto" w:fill="FFFFFF"/>
          </w:tcPr>
          <w:p w14:paraId="62BF8A65" w14:textId="77777777" w:rsidR="008E5D35" w:rsidRDefault="00E43104">
            <w:pPr>
              <w:spacing w:line="240" w:lineRule="auto"/>
              <w:ind w:left="60" w:right="60"/>
              <w:rPr>
                <w:rFonts w:ascii="Times New Roman"/>
                <w:color w:val="010205"/>
                <w:sz w:val="24"/>
                <w:szCs w:val="24"/>
              </w:rPr>
            </w:pPr>
            <w:r>
              <w:rPr>
                <w:rFonts w:ascii="Times New Roman"/>
                <w:color w:val="010205"/>
                <w:sz w:val="24"/>
                <w:szCs w:val="24"/>
              </w:rPr>
              <w:t xml:space="preserve">a. R Squared = .039 (Adjusted R Squared = .021). </w:t>
            </w:r>
            <w:r>
              <w:rPr>
                <w:rFonts w:ascii="Times New Roman"/>
                <w:color w:val="010205"/>
                <w:sz w:val="24"/>
                <w:szCs w:val="24"/>
                <w:shd w:val="clear" w:color="auto" w:fill="FFFFFF"/>
              </w:rPr>
              <w:t>Dependent Variable:   Exam Integrity</w:t>
            </w:r>
          </w:p>
        </w:tc>
      </w:tr>
    </w:tbl>
    <w:p w14:paraId="040D0CAB" w14:textId="77777777" w:rsidR="008E5D35" w:rsidRDefault="00E43104">
      <w:pPr>
        <w:spacing w:line="240" w:lineRule="auto"/>
        <w:jc w:val="both"/>
        <w:rPr>
          <w:rFonts w:ascii="Times New Roman"/>
          <w:sz w:val="24"/>
          <w:szCs w:val="24"/>
        </w:rPr>
      </w:pPr>
      <w:r>
        <w:rPr>
          <w:rFonts w:ascii="Times New Roman"/>
          <w:sz w:val="24"/>
          <w:szCs w:val="24"/>
        </w:rPr>
        <w:t xml:space="preserve">  </w:t>
      </w:r>
    </w:p>
    <w:p w14:paraId="03ABA32A" w14:textId="77777777" w:rsidR="008E5D35" w:rsidRDefault="00E43104">
      <w:pPr>
        <w:spacing w:line="240" w:lineRule="auto"/>
        <w:jc w:val="both"/>
        <w:rPr>
          <w:rFonts w:ascii="Times New Roman"/>
          <w:sz w:val="24"/>
          <w:szCs w:val="24"/>
        </w:rPr>
      </w:pPr>
      <w:r>
        <w:rPr>
          <w:rFonts w:ascii="Times New Roman"/>
          <w:sz w:val="24"/>
          <w:szCs w:val="24"/>
        </w:rPr>
        <w:t xml:space="preserve">Table 8 indicates that both fathers' and mothers' occupations exerted a significant influence on students’ predisposition towards examination malpractices, both independently and in combination.  </w:t>
      </w:r>
    </w:p>
    <w:p w14:paraId="6A9F27B8" w14:textId="77777777" w:rsidR="008E5D35" w:rsidRDefault="00E43104">
      <w:pPr>
        <w:spacing w:line="240" w:lineRule="auto"/>
        <w:jc w:val="both"/>
        <w:rPr>
          <w:rFonts w:ascii="Times New Roman"/>
          <w:b/>
          <w:bCs/>
          <w:sz w:val="24"/>
          <w:szCs w:val="24"/>
        </w:rPr>
      </w:pPr>
      <w:r>
        <w:rPr>
          <w:rFonts w:ascii="Times New Roman"/>
          <w:b/>
          <w:bCs/>
          <w:sz w:val="24"/>
          <w:szCs w:val="24"/>
        </w:rPr>
        <w:t xml:space="preserve">Table 8: Parental Occupations </w:t>
      </w:r>
      <w:proofErr w:type="gramStart"/>
      <w:r>
        <w:rPr>
          <w:rFonts w:ascii="Times New Roman"/>
          <w:b/>
          <w:bCs/>
          <w:sz w:val="24"/>
          <w:szCs w:val="24"/>
        </w:rPr>
        <w:t>And</w:t>
      </w:r>
      <w:proofErr w:type="gramEnd"/>
      <w:r>
        <w:rPr>
          <w:rFonts w:ascii="Times New Roman"/>
          <w:b/>
          <w:bCs/>
          <w:sz w:val="24"/>
          <w:szCs w:val="24"/>
        </w:rPr>
        <w:t xml:space="preserve"> Students’ Predisposition </w:t>
      </w:r>
      <w:r>
        <w:rPr>
          <w:rFonts w:ascii="Times New Roman"/>
          <w:b/>
          <w:bCs/>
          <w:sz w:val="24"/>
          <w:szCs w:val="24"/>
        </w:rPr>
        <w:t>Towards Examination Malpractices</w:t>
      </w:r>
    </w:p>
    <w:tbl>
      <w:tblPr>
        <w:tblW w:w="849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59"/>
        <w:gridCol w:w="1676"/>
        <w:gridCol w:w="828"/>
        <w:gridCol w:w="1414"/>
        <w:gridCol w:w="1091"/>
        <w:gridCol w:w="1029"/>
      </w:tblGrid>
      <w:tr w:rsidR="008E5D35" w14:paraId="49EFCBBA" w14:textId="77777777">
        <w:trPr>
          <w:cantSplit/>
        </w:trPr>
        <w:tc>
          <w:tcPr>
            <w:tcW w:w="2459" w:type="dxa"/>
            <w:tcBorders>
              <w:top w:val="single" w:sz="4" w:space="0" w:color="auto"/>
              <w:left w:val="nil"/>
              <w:bottom w:val="single" w:sz="8" w:space="0" w:color="152935"/>
              <w:tl2br w:val="nil"/>
              <w:tr2bl w:val="nil"/>
            </w:tcBorders>
            <w:shd w:val="clear" w:color="auto" w:fill="FFFFFF"/>
            <w:vAlign w:val="bottom"/>
          </w:tcPr>
          <w:p w14:paraId="76C3B726" w14:textId="77777777" w:rsidR="008E5D35" w:rsidRDefault="00E43104">
            <w:pPr>
              <w:spacing w:line="240" w:lineRule="auto"/>
              <w:ind w:left="60" w:right="60"/>
              <w:rPr>
                <w:rFonts w:ascii="Times New Roman"/>
                <w:b/>
                <w:bCs/>
                <w:color w:val="264A60"/>
                <w:sz w:val="24"/>
                <w:szCs w:val="24"/>
              </w:rPr>
            </w:pPr>
            <w:r>
              <w:rPr>
                <w:rFonts w:ascii="Times New Roman"/>
                <w:b/>
                <w:bCs/>
                <w:color w:val="264A60"/>
                <w:sz w:val="24"/>
                <w:szCs w:val="24"/>
              </w:rPr>
              <w:t>Source</w:t>
            </w:r>
          </w:p>
        </w:tc>
        <w:tc>
          <w:tcPr>
            <w:tcW w:w="1676" w:type="dxa"/>
            <w:tcBorders>
              <w:top w:val="single" w:sz="4" w:space="0" w:color="auto"/>
              <w:bottom w:val="single" w:sz="8" w:space="0" w:color="152935"/>
              <w:tl2br w:val="nil"/>
              <w:tr2bl w:val="nil"/>
            </w:tcBorders>
            <w:shd w:val="clear" w:color="auto" w:fill="FFFFFF"/>
            <w:vAlign w:val="bottom"/>
          </w:tcPr>
          <w:p w14:paraId="4D562FEE"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Type III Sum of Squares</w:t>
            </w:r>
          </w:p>
        </w:tc>
        <w:tc>
          <w:tcPr>
            <w:tcW w:w="828" w:type="dxa"/>
            <w:tcBorders>
              <w:top w:val="single" w:sz="4" w:space="0" w:color="auto"/>
              <w:bottom w:val="single" w:sz="8" w:space="0" w:color="152935"/>
              <w:tl2br w:val="nil"/>
              <w:tr2bl w:val="nil"/>
            </w:tcBorders>
            <w:shd w:val="clear" w:color="auto" w:fill="FFFFFF"/>
            <w:vAlign w:val="bottom"/>
          </w:tcPr>
          <w:p w14:paraId="7E799280"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df</w:t>
            </w:r>
          </w:p>
        </w:tc>
        <w:tc>
          <w:tcPr>
            <w:tcW w:w="1414" w:type="dxa"/>
            <w:tcBorders>
              <w:top w:val="single" w:sz="4" w:space="0" w:color="auto"/>
              <w:bottom w:val="single" w:sz="8" w:space="0" w:color="152935"/>
              <w:tl2br w:val="nil"/>
              <w:tr2bl w:val="nil"/>
            </w:tcBorders>
            <w:shd w:val="clear" w:color="auto" w:fill="FFFFFF"/>
            <w:vAlign w:val="bottom"/>
          </w:tcPr>
          <w:p w14:paraId="18F63EED"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Mean Square</w:t>
            </w:r>
          </w:p>
        </w:tc>
        <w:tc>
          <w:tcPr>
            <w:tcW w:w="1091" w:type="dxa"/>
            <w:tcBorders>
              <w:top w:val="single" w:sz="4" w:space="0" w:color="auto"/>
              <w:bottom w:val="single" w:sz="8" w:space="0" w:color="152935"/>
              <w:tl2br w:val="nil"/>
              <w:tr2bl w:val="nil"/>
            </w:tcBorders>
            <w:shd w:val="clear" w:color="auto" w:fill="FFFFFF"/>
            <w:vAlign w:val="bottom"/>
          </w:tcPr>
          <w:p w14:paraId="39D8B87B"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F</w:t>
            </w:r>
          </w:p>
        </w:tc>
        <w:tc>
          <w:tcPr>
            <w:tcW w:w="1029" w:type="dxa"/>
            <w:tcBorders>
              <w:top w:val="single" w:sz="4" w:space="0" w:color="auto"/>
              <w:bottom w:val="single" w:sz="8" w:space="0" w:color="152935"/>
              <w:right w:val="nil"/>
              <w:tl2br w:val="nil"/>
              <w:tr2bl w:val="nil"/>
            </w:tcBorders>
            <w:shd w:val="clear" w:color="auto" w:fill="FFFFFF"/>
            <w:vAlign w:val="bottom"/>
          </w:tcPr>
          <w:p w14:paraId="4A2A0ADE" w14:textId="77777777" w:rsidR="008E5D35" w:rsidRDefault="00E43104">
            <w:pPr>
              <w:spacing w:line="240" w:lineRule="auto"/>
              <w:ind w:left="60" w:right="60"/>
              <w:jc w:val="center"/>
              <w:rPr>
                <w:rFonts w:ascii="Times New Roman"/>
                <w:b/>
                <w:bCs/>
                <w:color w:val="264A60"/>
                <w:sz w:val="24"/>
                <w:szCs w:val="24"/>
              </w:rPr>
            </w:pPr>
            <w:r>
              <w:rPr>
                <w:rFonts w:ascii="Times New Roman"/>
                <w:b/>
                <w:bCs/>
                <w:color w:val="264A60"/>
                <w:sz w:val="24"/>
                <w:szCs w:val="24"/>
              </w:rPr>
              <w:t>Sig.</w:t>
            </w:r>
          </w:p>
        </w:tc>
      </w:tr>
      <w:tr w:rsidR="008E5D35" w14:paraId="25B0DD21" w14:textId="77777777">
        <w:trPr>
          <w:cantSplit/>
        </w:trPr>
        <w:tc>
          <w:tcPr>
            <w:tcW w:w="2459" w:type="dxa"/>
            <w:tcBorders>
              <w:top w:val="single" w:sz="8" w:space="0" w:color="152935"/>
              <w:left w:val="nil"/>
              <w:bottom w:val="nil"/>
              <w:tl2br w:val="nil"/>
              <w:tr2bl w:val="nil"/>
            </w:tcBorders>
          </w:tcPr>
          <w:p w14:paraId="0F6779B0"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676" w:type="dxa"/>
            <w:tcBorders>
              <w:top w:val="single" w:sz="8" w:space="0" w:color="152935"/>
              <w:bottom w:val="nil"/>
              <w:tl2br w:val="nil"/>
              <w:tr2bl w:val="nil"/>
            </w:tcBorders>
            <w:shd w:val="clear" w:color="auto" w:fill="FFFFFF"/>
          </w:tcPr>
          <w:p w14:paraId="0FB4039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34270.77</w:t>
            </w:r>
            <w:r>
              <w:rPr>
                <w:rFonts w:ascii="Times New Roman"/>
                <w:color w:val="010205"/>
                <w:sz w:val="24"/>
                <w:szCs w:val="24"/>
                <w:vertAlign w:val="superscript"/>
              </w:rPr>
              <w:t>a</w:t>
            </w:r>
          </w:p>
        </w:tc>
        <w:tc>
          <w:tcPr>
            <w:tcW w:w="828" w:type="dxa"/>
            <w:tcBorders>
              <w:top w:val="single" w:sz="8" w:space="0" w:color="152935"/>
              <w:bottom w:val="nil"/>
              <w:tl2br w:val="nil"/>
              <w:tr2bl w:val="nil"/>
            </w:tcBorders>
            <w:shd w:val="clear" w:color="auto" w:fill="FFFFFF"/>
          </w:tcPr>
          <w:p w14:paraId="07FBA47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33</w:t>
            </w:r>
          </w:p>
        </w:tc>
        <w:tc>
          <w:tcPr>
            <w:tcW w:w="1414" w:type="dxa"/>
            <w:tcBorders>
              <w:top w:val="single" w:sz="8" w:space="0" w:color="152935"/>
              <w:bottom w:val="nil"/>
              <w:tl2br w:val="nil"/>
              <w:tr2bl w:val="nil"/>
            </w:tcBorders>
            <w:shd w:val="clear" w:color="auto" w:fill="FFFFFF"/>
          </w:tcPr>
          <w:p w14:paraId="5BE0F11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1038.51</w:t>
            </w:r>
          </w:p>
        </w:tc>
        <w:tc>
          <w:tcPr>
            <w:tcW w:w="1091" w:type="dxa"/>
            <w:tcBorders>
              <w:top w:val="single" w:sz="8" w:space="0" w:color="152935"/>
              <w:bottom w:val="nil"/>
              <w:tl2br w:val="nil"/>
              <w:tr2bl w:val="nil"/>
            </w:tcBorders>
            <w:shd w:val="clear" w:color="auto" w:fill="FFFFFF"/>
          </w:tcPr>
          <w:p w14:paraId="5F8E28B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4.12</w:t>
            </w:r>
          </w:p>
        </w:tc>
        <w:tc>
          <w:tcPr>
            <w:tcW w:w="1029" w:type="dxa"/>
            <w:tcBorders>
              <w:top w:val="single" w:sz="8" w:space="0" w:color="152935"/>
              <w:bottom w:val="nil"/>
              <w:right w:val="nil"/>
              <w:tl2br w:val="nil"/>
              <w:tr2bl w:val="nil"/>
            </w:tcBorders>
            <w:shd w:val="clear" w:color="auto" w:fill="FFFFFF"/>
          </w:tcPr>
          <w:p w14:paraId="6BBBFB9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001D06D0" w14:textId="77777777">
        <w:trPr>
          <w:cantSplit/>
        </w:trPr>
        <w:tc>
          <w:tcPr>
            <w:tcW w:w="2459" w:type="dxa"/>
            <w:tcBorders>
              <w:top w:val="nil"/>
              <w:left w:val="nil"/>
              <w:bottom w:val="nil"/>
              <w:tl2br w:val="nil"/>
              <w:tr2bl w:val="nil"/>
            </w:tcBorders>
          </w:tcPr>
          <w:p w14:paraId="0D1FF0DD"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Intercept</w:t>
            </w:r>
          </w:p>
        </w:tc>
        <w:tc>
          <w:tcPr>
            <w:tcW w:w="1676" w:type="dxa"/>
            <w:tcBorders>
              <w:top w:val="nil"/>
              <w:bottom w:val="nil"/>
              <w:tl2br w:val="nil"/>
              <w:tr2bl w:val="nil"/>
            </w:tcBorders>
            <w:shd w:val="clear" w:color="auto" w:fill="FFFFFF"/>
          </w:tcPr>
          <w:p w14:paraId="1D6818C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1983703.35</w:t>
            </w:r>
          </w:p>
        </w:tc>
        <w:tc>
          <w:tcPr>
            <w:tcW w:w="828" w:type="dxa"/>
            <w:tcBorders>
              <w:top w:val="nil"/>
              <w:bottom w:val="nil"/>
              <w:tl2br w:val="nil"/>
              <w:tr2bl w:val="nil"/>
            </w:tcBorders>
            <w:shd w:val="clear" w:color="auto" w:fill="FFFFFF"/>
          </w:tcPr>
          <w:p w14:paraId="3D8ADFC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414" w:type="dxa"/>
            <w:tcBorders>
              <w:top w:val="nil"/>
              <w:bottom w:val="nil"/>
              <w:tl2br w:val="nil"/>
              <w:tr2bl w:val="nil"/>
            </w:tcBorders>
            <w:shd w:val="clear" w:color="auto" w:fill="FFFFFF"/>
          </w:tcPr>
          <w:p w14:paraId="13B8E26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1983703.35</w:t>
            </w:r>
          </w:p>
        </w:tc>
        <w:tc>
          <w:tcPr>
            <w:tcW w:w="1091" w:type="dxa"/>
            <w:tcBorders>
              <w:top w:val="nil"/>
              <w:bottom w:val="nil"/>
              <w:tl2br w:val="nil"/>
              <w:tr2bl w:val="nil"/>
            </w:tcBorders>
            <w:shd w:val="clear" w:color="auto" w:fill="FFFFFF"/>
          </w:tcPr>
          <w:p w14:paraId="36D2CAA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7866.46</w:t>
            </w:r>
          </w:p>
        </w:tc>
        <w:tc>
          <w:tcPr>
            <w:tcW w:w="1029" w:type="dxa"/>
            <w:tcBorders>
              <w:top w:val="nil"/>
              <w:bottom w:val="nil"/>
              <w:right w:val="nil"/>
              <w:tl2br w:val="nil"/>
              <w:tr2bl w:val="nil"/>
            </w:tcBorders>
            <w:shd w:val="clear" w:color="auto" w:fill="FFFFFF"/>
          </w:tcPr>
          <w:p w14:paraId="4FB57A2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1486EA64" w14:textId="77777777">
        <w:trPr>
          <w:cantSplit/>
        </w:trPr>
        <w:tc>
          <w:tcPr>
            <w:tcW w:w="2459" w:type="dxa"/>
            <w:tcBorders>
              <w:top w:val="nil"/>
              <w:left w:val="nil"/>
              <w:bottom w:val="nil"/>
              <w:tl2br w:val="nil"/>
              <w:tr2bl w:val="nil"/>
            </w:tcBorders>
          </w:tcPr>
          <w:p w14:paraId="749B13B4" w14:textId="77777777" w:rsidR="008E5D35" w:rsidRDefault="00E43104">
            <w:pPr>
              <w:spacing w:line="240" w:lineRule="auto"/>
              <w:ind w:left="60" w:right="60"/>
              <w:rPr>
                <w:rFonts w:ascii="Times New Roman"/>
                <w:color w:val="264A60"/>
                <w:sz w:val="24"/>
                <w:szCs w:val="24"/>
              </w:rPr>
            </w:pPr>
            <w:proofErr w:type="spellStart"/>
            <w:r>
              <w:rPr>
                <w:rFonts w:ascii="Times New Roman"/>
                <w:color w:val="264A60"/>
                <w:sz w:val="24"/>
                <w:szCs w:val="24"/>
              </w:rPr>
              <w:t>Fathers_Occupation</w:t>
            </w:r>
            <w:proofErr w:type="spellEnd"/>
          </w:p>
        </w:tc>
        <w:tc>
          <w:tcPr>
            <w:tcW w:w="1676" w:type="dxa"/>
            <w:tcBorders>
              <w:top w:val="nil"/>
              <w:bottom w:val="nil"/>
              <w:tl2br w:val="nil"/>
              <w:tr2bl w:val="nil"/>
            </w:tcBorders>
            <w:shd w:val="clear" w:color="auto" w:fill="FFFFFF"/>
          </w:tcPr>
          <w:p w14:paraId="7C4FDEC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3069.28</w:t>
            </w:r>
          </w:p>
        </w:tc>
        <w:tc>
          <w:tcPr>
            <w:tcW w:w="828" w:type="dxa"/>
            <w:tcBorders>
              <w:top w:val="nil"/>
              <w:bottom w:val="nil"/>
              <w:tl2br w:val="nil"/>
              <w:tr2bl w:val="nil"/>
            </w:tcBorders>
            <w:shd w:val="clear" w:color="auto" w:fill="FFFFFF"/>
          </w:tcPr>
          <w:p w14:paraId="1F230A7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w:t>
            </w:r>
          </w:p>
        </w:tc>
        <w:tc>
          <w:tcPr>
            <w:tcW w:w="1414" w:type="dxa"/>
            <w:tcBorders>
              <w:top w:val="nil"/>
              <w:bottom w:val="nil"/>
              <w:tl2br w:val="nil"/>
              <w:tr2bl w:val="nil"/>
            </w:tcBorders>
            <w:shd w:val="clear" w:color="auto" w:fill="FFFFFF"/>
          </w:tcPr>
          <w:p w14:paraId="1E54F5F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613.86</w:t>
            </w:r>
          </w:p>
        </w:tc>
        <w:tc>
          <w:tcPr>
            <w:tcW w:w="1091" w:type="dxa"/>
            <w:tcBorders>
              <w:top w:val="nil"/>
              <w:bottom w:val="nil"/>
              <w:tl2br w:val="nil"/>
              <w:tr2bl w:val="nil"/>
            </w:tcBorders>
            <w:shd w:val="clear" w:color="auto" w:fill="FFFFFF"/>
          </w:tcPr>
          <w:p w14:paraId="3C6C8E7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2.43</w:t>
            </w:r>
          </w:p>
        </w:tc>
        <w:tc>
          <w:tcPr>
            <w:tcW w:w="1029" w:type="dxa"/>
            <w:tcBorders>
              <w:top w:val="nil"/>
              <w:bottom w:val="nil"/>
              <w:right w:val="nil"/>
              <w:tl2br w:val="nil"/>
              <w:tr2bl w:val="nil"/>
            </w:tcBorders>
            <w:shd w:val="clear" w:color="auto" w:fill="FFFFFF"/>
          </w:tcPr>
          <w:p w14:paraId="2BA282F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.033</w:t>
            </w:r>
          </w:p>
        </w:tc>
      </w:tr>
      <w:tr w:rsidR="008E5D35" w14:paraId="165ED9C1" w14:textId="77777777">
        <w:trPr>
          <w:cantSplit/>
        </w:trPr>
        <w:tc>
          <w:tcPr>
            <w:tcW w:w="2459" w:type="dxa"/>
            <w:tcBorders>
              <w:top w:val="nil"/>
              <w:left w:val="nil"/>
              <w:bottom w:val="nil"/>
              <w:tl2br w:val="nil"/>
              <w:tr2bl w:val="nil"/>
            </w:tcBorders>
          </w:tcPr>
          <w:p w14:paraId="16DABBB2" w14:textId="77777777" w:rsidR="008E5D35" w:rsidRDefault="00E43104">
            <w:pPr>
              <w:spacing w:line="240" w:lineRule="auto"/>
              <w:ind w:left="60" w:right="60"/>
              <w:rPr>
                <w:rFonts w:ascii="Times New Roman"/>
                <w:color w:val="264A60"/>
                <w:sz w:val="24"/>
                <w:szCs w:val="24"/>
              </w:rPr>
            </w:pPr>
            <w:proofErr w:type="spellStart"/>
            <w:r>
              <w:rPr>
                <w:rFonts w:ascii="Times New Roman"/>
                <w:color w:val="264A60"/>
                <w:sz w:val="24"/>
                <w:szCs w:val="24"/>
              </w:rPr>
              <w:t>Mothers_Occupation</w:t>
            </w:r>
            <w:proofErr w:type="spellEnd"/>
          </w:p>
        </w:tc>
        <w:tc>
          <w:tcPr>
            <w:tcW w:w="1676" w:type="dxa"/>
            <w:tcBorders>
              <w:top w:val="nil"/>
              <w:bottom w:val="nil"/>
              <w:tl2br w:val="nil"/>
              <w:tr2bl w:val="nil"/>
            </w:tcBorders>
            <w:shd w:val="clear" w:color="auto" w:fill="FFFFFF"/>
          </w:tcPr>
          <w:p w14:paraId="605F6C6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3245.53</w:t>
            </w:r>
          </w:p>
        </w:tc>
        <w:tc>
          <w:tcPr>
            <w:tcW w:w="828" w:type="dxa"/>
            <w:tcBorders>
              <w:top w:val="nil"/>
              <w:bottom w:val="nil"/>
              <w:tl2br w:val="nil"/>
              <w:tr2bl w:val="nil"/>
            </w:tcBorders>
            <w:shd w:val="clear" w:color="auto" w:fill="FFFFFF"/>
          </w:tcPr>
          <w:p w14:paraId="47CFD72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w:t>
            </w:r>
          </w:p>
        </w:tc>
        <w:tc>
          <w:tcPr>
            <w:tcW w:w="1414" w:type="dxa"/>
            <w:tcBorders>
              <w:top w:val="nil"/>
              <w:bottom w:val="nil"/>
              <w:tl2br w:val="nil"/>
              <w:tr2bl w:val="nil"/>
            </w:tcBorders>
            <w:shd w:val="clear" w:color="auto" w:fill="FFFFFF"/>
          </w:tcPr>
          <w:p w14:paraId="0B7EFF6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649.11</w:t>
            </w:r>
          </w:p>
        </w:tc>
        <w:tc>
          <w:tcPr>
            <w:tcW w:w="1091" w:type="dxa"/>
            <w:tcBorders>
              <w:top w:val="nil"/>
              <w:bottom w:val="nil"/>
              <w:tl2br w:val="nil"/>
              <w:tr2bl w:val="nil"/>
            </w:tcBorders>
            <w:shd w:val="clear" w:color="auto" w:fill="FFFFFF"/>
          </w:tcPr>
          <w:p w14:paraId="2218669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2.57</w:t>
            </w:r>
          </w:p>
        </w:tc>
        <w:tc>
          <w:tcPr>
            <w:tcW w:w="1029" w:type="dxa"/>
            <w:tcBorders>
              <w:top w:val="nil"/>
              <w:bottom w:val="nil"/>
              <w:right w:val="nil"/>
              <w:tl2br w:val="nil"/>
              <w:tr2bl w:val="nil"/>
            </w:tcBorders>
            <w:shd w:val="clear" w:color="auto" w:fill="FFFFFF"/>
          </w:tcPr>
          <w:p w14:paraId="1D24585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.025</w:t>
            </w:r>
          </w:p>
        </w:tc>
      </w:tr>
      <w:tr w:rsidR="008E5D35" w14:paraId="472DF0D8" w14:textId="77777777">
        <w:trPr>
          <w:cantSplit/>
        </w:trPr>
        <w:tc>
          <w:tcPr>
            <w:tcW w:w="2459" w:type="dxa"/>
            <w:tcBorders>
              <w:top w:val="nil"/>
              <w:left w:val="nil"/>
              <w:bottom w:val="nil"/>
              <w:tl2br w:val="nil"/>
              <w:tr2bl w:val="nil"/>
            </w:tcBorders>
          </w:tcPr>
          <w:p w14:paraId="4FD47F27" w14:textId="77777777" w:rsidR="008E5D35" w:rsidRDefault="00E43104">
            <w:pPr>
              <w:spacing w:line="240" w:lineRule="auto"/>
              <w:ind w:left="60" w:right="60"/>
              <w:rPr>
                <w:rFonts w:ascii="Times New Roman"/>
                <w:color w:val="264A60"/>
                <w:sz w:val="24"/>
                <w:szCs w:val="24"/>
              </w:rPr>
            </w:pPr>
            <w:proofErr w:type="spellStart"/>
            <w:r>
              <w:rPr>
                <w:rFonts w:ascii="Times New Roman"/>
                <w:color w:val="264A60"/>
                <w:sz w:val="24"/>
                <w:szCs w:val="24"/>
              </w:rPr>
              <w:t>Fathers_Occupation</w:t>
            </w:r>
            <w:proofErr w:type="spellEnd"/>
            <w:r>
              <w:rPr>
                <w:rFonts w:ascii="Times New Roman"/>
                <w:color w:val="264A60"/>
                <w:sz w:val="24"/>
                <w:szCs w:val="24"/>
              </w:rPr>
              <w:t xml:space="preserve"> * </w:t>
            </w:r>
            <w:proofErr w:type="spellStart"/>
            <w:r>
              <w:rPr>
                <w:rFonts w:ascii="Times New Roman"/>
                <w:color w:val="264A60"/>
                <w:sz w:val="24"/>
                <w:szCs w:val="24"/>
              </w:rPr>
              <w:t>Mothers_Occupation</w:t>
            </w:r>
            <w:proofErr w:type="spellEnd"/>
          </w:p>
        </w:tc>
        <w:tc>
          <w:tcPr>
            <w:tcW w:w="1676" w:type="dxa"/>
            <w:tcBorders>
              <w:top w:val="nil"/>
              <w:bottom w:val="nil"/>
              <w:tl2br w:val="nil"/>
              <w:tr2bl w:val="nil"/>
            </w:tcBorders>
            <w:shd w:val="clear" w:color="auto" w:fill="FFFFFF"/>
          </w:tcPr>
          <w:p w14:paraId="261EE44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15677.06</w:t>
            </w:r>
          </w:p>
        </w:tc>
        <w:tc>
          <w:tcPr>
            <w:tcW w:w="828" w:type="dxa"/>
            <w:tcBorders>
              <w:top w:val="nil"/>
              <w:bottom w:val="nil"/>
              <w:tl2br w:val="nil"/>
              <w:tr2bl w:val="nil"/>
            </w:tcBorders>
            <w:shd w:val="clear" w:color="auto" w:fill="FFFFFF"/>
          </w:tcPr>
          <w:p w14:paraId="0A28E50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23</w:t>
            </w:r>
          </w:p>
        </w:tc>
        <w:tc>
          <w:tcPr>
            <w:tcW w:w="1414" w:type="dxa"/>
            <w:tcBorders>
              <w:top w:val="nil"/>
              <w:bottom w:val="nil"/>
              <w:tl2br w:val="nil"/>
              <w:tr2bl w:val="nil"/>
            </w:tcBorders>
            <w:shd w:val="clear" w:color="auto" w:fill="FFFFFF"/>
          </w:tcPr>
          <w:p w14:paraId="5DE6A72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681.61</w:t>
            </w:r>
          </w:p>
        </w:tc>
        <w:tc>
          <w:tcPr>
            <w:tcW w:w="1091" w:type="dxa"/>
            <w:tcBorders>
              <w:top w:val="nil"/>
              <w:bottom w:val="nil"/>
              <w:tl2br w:val="nil"/>
              <w:tr2bl w:val="nil"/>
            </w:tcBorders>
            <w:shd w:val="clear" w:color="auto" w:fill="FFFFFF"/>
          </w:tcPr>
          <w:p w14:paraId="74A6DE0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2.70</w:t>
            </w:r>
          </w:p>
        </w:tc>
        <w:tc>
          <w:tcPr>
            <w:tcW w:w="1029" w:type="dxa"/>
            <w:tcBorders>
              <w:top w:val="nil"/>
              <w:bottom w:val="nil"/>
              <w:right w:val="nil"/>
              <w:tl2br w:val="nil"/>
              <w:tr2bl w:val="nil"/>
            </w:tcBorders>
            <w:shd w:val="clear" w:color="auto" w:fill="FFFFFF"/>
          </w:tcPr>
          <w:p w14:paraId="409FA29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1466C1C2" w14:textId="77777777">
        <w:trPr>
          <w:cantSplit/>
        </w:trPr>
        <w:tc>
          <w:tcPr>
            <w:tcW w:w="2459" w:type="dxa"/>
            <w:tcBorders>
              <w:top w:val="nil"/>
              <w:left w:val="nil"/>
              <w:bottom w:val="nil"/>
              <w:tl2br w:val="nil"/>
              <w:tr2bl w:val="nil"/>
            </w:tcBorders>
          </w:tcPr>
          <w:p w14:paraId="487D74D2"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Error</w:t>
            </w:r>
          </w:p>
        </w:tc>
        <w:tc>
          <w:tcPr>
            <w:tcW w:w="1676" w:type="dxa"/>
            <w:tcBorders>
              <w:top w:val="nil"/>
              <w:bottom w:val="nil"/>
              <w:tl2br w:val="nil"/>
              <w:tr2bl w:val="nil"/>
            </w:tcBorders>
            <w:shd w:val="clear" w:color="auto" w:fill="FFFFFF"/>
          </w:tcPr>
          <w:p w14:paraId="0FF77AC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899246.38</w:t>
            </w:r>
          </w:p>
        </w:tc>
        <w:tc>
          <w:tcPr>
            <w:tcW w:w="828" w:type="dxa"/>
            <w:tcBorders>
              <w:top w:val="nil"/>
              <w:bottom w:val="nil"/>
              <w:tl2br w:val="nil"/>
              <w:tr2bl w:val="nil"/>
            </w:tcBorders>
            <w:shd w:val="clear" w:color="auto" w:fill="FFFFFF"/>
          </w:tcPr>
          <w:p w14:paraId="242DD9A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3566</w:t>
            </w:r>
          </w:p>
        </w:tc>
        <w:tc>
          <w:tcPr>
            <w:tcW w:w="1414" w:type="dxa"/>
            <w:tcBorders>
              <w:top w:val="nil"/>
              <w:bottom w:val="nil"/>
              <w:tl2br w:val="nil"/>
              <w:tr2bl w:val="nil"/>
            </w:tcBorders>
            <w:shd w:val="clear" w:color="auto" w:fill="FFFFFF"/>
          </w:tcPr>
          <w:p w14:paraId="0E034F0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252.17</w:t>
            </w:r>
          </w:p>
        </w:tc>
        <w:tc>
          <w:tcPr>
            <w:tcW w:w="1091" w:type="dxa"/>
            <w:tcBorders>
              <w:top w:val="nil"/>
              <w:bottom w:val="nil"/>
              <w:tl2br w:val="nil"/>
              <w:tr2bl w:val="nil"/>
            </w:tcBorders>
            <w:shd w:val="clear" w:color="auto" w:fill="FFFFFF"/>
            <w:vAlign w:val="center"/>
          </w:tcPr>
          <w:p w14:paraId="2FFABED1" w14:textId="77777777" w:rsidR="008E5D35" w:rsidRDefault="008E5D35">
            <w:pPr>
              <w:spacing w:line="240" w:lineRule="auto"/>
              <w:jc w:val="center"/>
              <w:rPr>
                <w:rFonts w:ascii="Times New Roman"/>
                <w:sz w:val="24"/>
                <w:szCs w:val="24"/>
              </w:rPr>
            </w:pPr>
          </w:p>
        </w:tc>
        <w:tc>
          <w:tcPr>
            <w:tcW w:w="1029" w:type="dxa"/>
            <w:tcBorders>
              <w:top w:val="nil"/>
              <w:bottom w:val="nil"/>
              <w:right w:val="nil"/>
              <w:tl2br w:val="nil"/>
              <w:tr2bl w:val="nil"/>
            </w:tcBorders>
            <w:shd w:val="clear" w:color="auto" w:fill="FFFFFF"/>
            <w:vAlign w:val="center"/>
          </w:tcPr>
          <w:p w14:paraId="41772F84" w14:textId="77777777" w:rsidR="008E5D35" w:rsidRDefault="008E5D35">
            <w:pPr>
              <w:spacing w:line="240" w:lineRule="auto"/>
              <w:jc w:val="center"/>
              <w:rPr>
                <w:rFonts w:ascii="Times New Roman"/>
                <w:sz w:val="24"/>
                <w:szCs w:val="24"/>
              </w:rPr>
            </w:pPr>
          </w:p>
        </w:tc>
      </w:tr>
      <w:tr w:rsidR="008E5D35" w14:paraId="5A3F82C1" w14:textId="77777777">
        <w:trPr>
          <w:cantSplit/>
        </w:trPr>
        <w:tc>
          <w:tcPr>
            <w:tcW w:w="2459" w:type="dxa"/>
            <w:tcBorders>
              <w:top w:val="nil"/>
              <w:left w:val="nil"/>
              <w:bottom w:val="nil"/>
              <w:tl2br w:val="nil"/>
              <w:tr2bl w:val="nil"/>
            </w:tcBorders>
          </w:tcPr>
          <w:p w14:paraId="4523EB0B"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Total</w:t>
            </w:r>
          </w:p>
        </w:tc>
        <w:tc>
          <w:tcPr>
            <w:tcW w:w="1676" w:type="dxa"/>
            <w:tcBorders>
              <w:top w:val="nil"/>
              <w:bottom w:val="nil"/>
              <w:tl2br w:val="nil"/>
              <w:tr2bl w:val="nil"/>
            </w:tcBorders>
            <w:shd w:val="clear" w:color="auto" w:fill="FFFFFF"/>
          </w:tcPr>
          <w:p w14:paraId="0DFCEE5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28" w:type="dxa"/>
            <w:tcBorders>
              <w:top w:val="nil"/>
              <w:bottom w:val="nil"/>
              <w:tl2br w:val="nil"/>
              <w:tr2bl w:val="nil"/>
            </w:tcBorders>
            <w:shd w:val="clear" w:color="auto" w:fill="FFFFFF"/>
          </w:tcPr>
          <w:p w14:paraId="3B508EA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414" w:type="dxa"/>
            <w:tcBorders>
              <w:top w:val="nil"/>
              <w:bottom w:val="nil"/>
              <w:tl2br w:val="nil"/>
              <w:tr2bl w:val="nil"/>
            </w:tcBorders>
            <w:shd w:val="clear" w:color="auto" w:fill="FFFFFF"/>
            <w:vAlign w:val="center"/>
          </w:tcPr>
          <w:p w14:paraId="1C7D2044" w14:textId="77777777" w:rsidR="008E5D35" w:rsidRDefault="008E5D35">
            <w:pPr>
              <w:spacing w:line="240" w:lineRule="auto"/>
              <w:jc w:val="center"/>
              <w:rPr>
                <w:rFonts w:ascii="Times New Roman"/>
                <w:sz w:val="24"/>
                <w:szCs w:val="24"/>
              </w:rPr>
            </w:pPr>
          </w:p>
        </w:tc>
        <w:tc>
          <w:tcPr>
            <w:tcW w:w="1091" w:type="dxa"/>
            <w:tcBorders>
              <w:top w:val="nil"/>
              <w:bottom w:val="nil"/>
              <w:tl2br w:val="nil"/>
              <w:tr2bl w:val="nil"/>
            </w:tcBorders>
            <w:shd w:val="clear" w:color="auto" w:fill="FFFFFF"/>
            <w:vAlign w:val="center"/>
          </w:tcPr>
          <w:p w14:paraId="074B9FC2" w14:textId="77777777" w:rsidR="008E5D35" w:rsidRDefault="008E5D35">
            <w:pPr>
              <w:spacing w:line="240" w:lineRule="auto"/>
              <w:jc w:val="center"/>
              <w:rPr>
                <w:rFonts w:ascii="Times New Roman"/>
                <w:sz w:val="24"/>
                <w:szCs w:val="24"/>
              </w:rPr>
            </w:pPr>
          </w:p>
        </w:tc>
        <w:tc>
          <w:tcPr>
            <w:tcW w:w="1029" w:type="dxa"/>
            <w:tcBorders>
              <w:top w:val="nil"/>
              <w:bottom w:val="nil"/>
              <w:right w:val="nil"/>
              <w:tl2br w:val="nil"/>
              <w:tr2bl w:val="nil"/>
            </w:tcBorders>
            <w:shd w:val="clear" w:color="auto" w:fill="FFFFFF"/>
            <w:vAlign w:val="center"/>
          </w:tcPr>
          <w:p w14:paraId="7B3C7ACA" w14:textId="77777777" w:rsidR="008E5D35" w:rsidRDefault="008E5D35">
            <w:pPr>
              <w:spacing w:line="240" w:lineRule="auto"/>
              <w:jc w:val="center"/>
              <w:rPr>
                <w:rFonts w:ascii="Times New Roman"/>
                <w:sz w:val="24"/>
                <w:szCs w:val="24"/>
              </w:rPr>
            </w:pPr>
          </w:p>
        </w:tc>
      </w:tr>
      <w:tr w:rsidR="008E5D35" w14:paraId="2D4A4573" w14:textId="77777777">
        <w:trPr>
          <w:cantSplit/>
        </w:trPr>
        <w:tc>
          <w:tcPr>
            <w:tcW w:w="2459" w:type="dxa"/>
            <w:tcBorders>
              <w:top w:val="nil"/>
              <w:left w:val="nil"/>
              <w:bottom w:val="single" w:sz="8" w:space="0" w:color="152935"/>
              <w:tl2br w:val="nil"/>
              <w:tr2bl w:val="nil"/>
            </w:tcBorders>
          </w:tcPr>
          <w:p w14:paraId="51880B31"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676" w:type="dxa"/>
            <w:tcBorders>
              <w:top w:val="nil"/>
              <w:bottom w:val="single" w:sz="8" w:space="0" w:color="152935"/>
              <w:tl2br w:val="nil"/>
              <w:tr2bl w:val="nil"/>
            </w:tcBorders>
            <w:shd w:val="clear" w:color="auto" w:fill="FFFFFF"/>
          </w:tcPr>
          <w:p w14:paraId="6B2231E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28" w:type="dxa"/>
            <w:tcBorders>
              <w:top w:val="nil"/>
              <w:bottom w:val="single" w:sz="8" w:space="0" w:color="152935"/>
              <w:tl2br w:val="nil"/>
              <w:tr2bl w:val="nil"/>
            </w:tcBorders>
            <w:shd w:val="clear" w:color="auto" w:fill="FFFFFF"/>
          </w:tcPr>
          <w:p w14:paraId="19E1B30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414" w:type="dxa"/>
            <w:tcBorders>
              <w:top w:val="nil"/>
              <w:bottom w:val="single" w:sz="8" w:space="0" w:color="152935"/>
              <w:tl2br w:val="nil"/>
              <w:tr2bl w:val="nil"/>
            </w:tcBorders>
            <w:shd w:val="clear" w:color="auto" w:fill="FFFFFF"/>
            <w:vAlign w:val="center"/>
          </w:tcPr>
          <w:p w14:paraId="029ED9DC" w14:textId="77777777" w:rsidR="008E5D35" w:rsidRDefault="008E5D35">
            <w:pPr>
              <w:spacing w:line="240" w:lineRule="auto"/>
              <w:jc w:val="center"/>
              <w:rPr>
                <w:rFonts w:ascii="Times New Roman"/>
                <w:sz w:val="24"/>
                <w:szCs w:val="24"/>
              </w:rPr>
            </w:pPr>
          </w:p>
        </w:tc>
        <w:tc>
          <w:tcPr>
            <w:tcW w:w="1091" w:type="dxa"/>
            <w:tcBorders>
              <w:top w:val="nil"/>
              <w:bottom w:val="single" w:sz="8" w:space="0" w:color="152935"/>
              <w:tl2br w:val="nil"/>
              <w:tr2bl w:val="nil"/>
            </w:tcBorders>
            <w:shd w:val="clear" w:color="auto" w:fill="FFFFFF"/>
            <w:vAlign w:val="center"/>
          </w:tcPr>
          <w:p w14:paraId="23188220" w14:textId="77777777" w:rsidR="008E5D35" w:rsidRDefault="008E5D35">
            <w:pPr>
              <w:spacing w:line="240" w:lineRule="auto"/>
              <w:jc w:val="center"/>
              <w:rPr>
                <w:rFonts w:ascii="Times New Roman"/>
                <w:sz w:val="24"/>
                <w:szCs w:val="24"/>
              </w:rPr>
            </w:pPr>
          </w:p>
        </w:tc>
        <w:tc>
          <w:tcPr>
            <w:tcW w:w="1029" w:type="dxa"/>
            <w:tcBorders>
              <w:top w:val="nil"/>
              <w:bottom w:val="single" w:sz="8" w:space="0" w:color="152935"/>
              <w:right w:val="nil"/>
              <w:tl2br w:val="nil"/>
              <w:tr2bl w:val="nil"/>
            </w:tcBorders>
            <w:shd w:val="clear" w:color="auto" w:fill="FFFFFF"/>
            <w:vAlign w:val="center"/>
          </w:tcPr>
          <w:p w14:paraId="7E44B7C0" w14:textId="77777777" w:rsidR="008E5D35" w:rsidRDefault="008E5D35">
            <w:pPr>
              <w:spacing w:line="240" w:lineRule="auto"/>
              <w:jc w:val="center"/>
              <w:rPr>
                <w:rFonts w:ascii="Times New Roman"/>
                <w:sz w:val="24"/>
                <w:szCs w:val="24"/>
              </w:rPr>
            </w:pPr>
          </w:p>
        </w:tc>
      </w:tr>
      <w:tr w:rsidR="008E5D35" w14:paraId="49A561C3" w14:textId="77777777">
        <w:trPr>
          <w:cantSplit/>
        </w:trPr>
        <w:tc>
          <w:tcPr>
            <w:tcW w:w="8497" w:type="dxa"/>
            <w:gridSpan w:val="6"/>
            <w:tcBorders>
              <w:top w:val="nil"/>
              <w:left w:val="nil"/>
              <w:bottom w:val="nil"/>
              <w:right w:val="nil"/>
              <w:tl2br w:val="nil"/>
              <w:tr2bl w:val="nil"/>
            </w:tcBorders>
            <w:shd w:val="clear" w:color="auto" w:fill="FFFFFF"/>
          </w:tcPr>
          <w:p w14:paraId="15571AA1" w14:textId="77777777" w:rsidR="008E5D35" w:rsidRDefault="00E43104">
            <w:pPr>
              <w:spacing w:line="240" w:lineRule="auto"/>
              <w:ind w:left="60" w:right="60"/>
              <w:rPr>
                <w:rFonts w:ascii="Times New Roman"/>
                <w:color w:val="010205"/>
                <w:sz w:val="24"/>
                <w:szCs w:val="24"/>
              </w:rPr>
            </w:pPr>
            <w:r>
              <w:rPr>
                <w:rFonts w:ascii="Times New Roman"/>
                <w:color w:val="010205"/>
                <w:sz w:val="24"/>
                <w:szCs w:val="24"/>
              </w:rPr>
              <w:t xml:space="preserve">a. R Squared = .037 (Adjusted R Squared = .028). </w:t>
            </w:r>
            <w:r>
              <w:rPr>
                <w:rFonts w:ascii="Times New Roman"/>
                <w:color w:val="010205"/>
                <w:sz w:val="24"/>
                <w:szCs w:val="24"/>
                <w:shd w:val="clear" w:color="auto" w:fill="FFFFFF"/>
              </w:rPr>
              <w:t xml:space="preserve">Dependent Variable:   Exam Integrity </w:t>
            </w:r>
          </w:p>
        </w:tc>
      </w:tr>
    </w:tbl>
    <w:p w14:paraId="68A4566C" w14:textId="77777777" w:rsidR="008E5D35" w:rsidRDefault="00E43104">
      <w:pPr>
        <w:spacing w:line="240" w:lineRule="auto"/>
        <w:jc w:val="both"/>
        <w:rPr>
          <w:rFonts w:ascii="Times New Roman"/>
          <w:sz w:val="24"/>
          <w:szCs w:val="24"/>
        </w:rPr>
      </w:pPr>
      <w:r>
        <w:rPr>
          <w:rFonts w:ascii="Times New Roman"/>
          <w:sz w:val="24"/>
          <w:szCs w:val="24"/>
        </w:rPr>
        <w:t xml:space="preserve">  Research Question Two focused on the influence of school-based factors (school </w:t>
      </w:r>
      <w:r>
        <w:commentReference w:id="20"/>
      </w:r>
      <w:r>
        <w:rPr>
          <w:rFonts w:ascii="Times New Roman"/>
          <w:sz w:val="24"/>
          <w:szCs w:val="24"/>
        </w:rPr>
        <w:t xml:space="preserve">location, type of school, subject of study) on students’ predisposition towards examination malpractices. This research question is </w:t>
      </w:r>
      <w:r>
        <w:rPr>
          <w:rFonts w:ascii="Times New Roman"/>
          <w:sz w:val="24"/>
          <w:szCs w:val="24"/>
        </w:rPr>
        <w:t>addressed through the data presented in Tables 9, 10, and 11.</w:t>
      </w:r>
    </w:p>
    <w:p w14:paraId="03944C3F" w14:textId="77777777" w:rsidR="008E5D35" w:rsidRDefault="00E43104">
      <w:pPr>
        <w:spacing w:line="240" w:lineRule="auto"/>
        <w:jc w:val="both"/>
        <w:rPr>
          <w:ins w:id="21" w:author="Blessing  Ntamu" w:date="2025-08-31T02:41:00Z"/>
          <w:rFonts w:ascii="Times New Roman"/>
          <w:sz w:val="24"/>
          <w:szCs w:val="24"/>
        </w:rPr>
      </w:pPr>
      <w:r>
        <w:rPr>
          <w:rFonts w:ascii="Times New Roman"/>
          <w:sz w:val="24"/>
          <w:szCs w:val="24"/>
        </w:rPr>
        <w:t xml:space="preserve">Data presented in Table 9 shows that school type (public or private) significantly influences students’ predisposition towards examination malpractices, whereas the influence of school location </w:t>
      </w:r>
      <w:r>
        <w:rPr>
          <w:rFonts w:ascii="Times New Roman"/>
          <w:sz w:val="24"/>
          <w:szCs w:val="24"/>
        </w:rPr>
        <w:t xml:space="preserve">is not statistically significant. Table 10 further reveals that students attending private institutions exhibit a higher mean score (112.40) compared to their </w:t>
      </w:r>
      <w:proofErr w:type="gramStart"/>
      <w:r>
        <w:rPr>
          <w:rFonts w:ascii="Times New Roman"/>
          <w:sz w:val="24"/>
          <w:szCs w:val="24"/>
        </w:rPr>
        <w:t>public school</w:t>
      </w:r>
      <w:proofErr w:type="gramEnd"/>
      <w:r>
        <w:rPr>
          <w:rFonts w:ascii="Times New Roman"/>
          <w:sz w:val="24"/>
          <w:szCs w:val="24"/>
        </w:rPr>
        <w:t xml:space="preserve"> counterparts (106.58). Subsequent analysis in Table 11 confirms that this disparity</w:t>
      </w:r>
      <w:r>
        <w:rPr>
          <w:rFonts w:ascii="Times New Roman"/>
          <w:sz w:val="24"/>
          <w:szCs w:val="24"/>
        </w:rPr>
        <w:t xml:space="preserve"> in mean scores is statistically significant (F = 100.93, P&lt;0.05).</w:t>
      </w:r>
    </w:p>
    <w:p w14:paraId="7B99518E" w14:textId="77777777" w:rsidR="008E5D35" w:rsidRDefault="008E5D35">
      <w:pPr>
        <w:spacing w:line="240" w:lineRule="auto"/>
        <w:jc w:val="both"/>
        <w:rPr>
          <w:rFonts w:ascii="Times New Roman"/>
          <w:sz w:val="24"/>
          <w:szCs w:val="24"/>
        </w:rPr>
      </w:pPr>
    </w:p>
    <w:p w14:paraId="6B3DCCA6" w14:textId="77777777" w:rsidR="008E5D35" w:rsidRDefault="00E43104">
      <w:pPr>
        <w:spacing w:line="240" w:lineRule="auto"/>
        <w:jc w:val="both"/>
        <w:rPr>
          <w:rFonts w:ascii="Times New Roman"/>
          <w:b/>
          <w:bCs/>
          <w:sz w:val="24"/>
          <w:szCs w:val="24"/>
        </w:rPr>
      </w:pPr>
      <w:r>
        <w:rPr>
          <w:rFonts w:ascii="Times New Roman"/>
          <w:b/>
          <w:bCs/>
          <w:sz w:val="24"/>
          <w:szCs w:val="24"/>
        </w:rPr>
        <w:lastRenderedPageBreak/>
        <w:t xml:space="preserve">Table 9: School Factors </w:t>
      </w:r>
      <w:proofErr w:type="gramStart"/>
      <w:r>
        <w:rPr>
          <w:rFonts w:ascii="Times New Roman"/>
          <w:b/>
          <w:bCs/>
          <w:sz w:val="24"/>
          <w:szCs w:val="24"/>
        </w:rPr>
        <w:t>And</w:t>
      </w:r>
      <w:proofErr w:type="gramEnd"/>
      <w:r>
        <w:rPr>
          <w:rFonts w:ascii="Times New Roman"/>
          <w:b/>
          <w:bCs/>
          <w:sz w:val="24"/>
          <w:szCs w:val="24"/>
        </w:rPr>
        <w:t xml:space="preserve"> Students’ Predisposition Towards Examination Malpractices</w:t>
      </w:r>
    </w:p>
    <w:tbl>
      <w:tblPr>
        <w:tblW w:w="883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2459"/>
        <w:gridCol w:w="1683"/>
        <w:gridCol w:w="821"/>
        <w:gridCol w:w="1692"/>
        <w:gridCol w:w="1335"/>
        <w:gridCol w:w="847"/>
      </w:tblGrid>
      <w:tr w:rsidR="008E5D35" w14:paraId="6EB4F53C" w14:textId="77777777">
        <w:trPr>
          <w:cantSplit/>
        </w:trPr>
        <w:tc>
          <w:tcPr>
            <w:tcW w:w="2459" w:type="dxa"/>
            <w:tcBorders>
              <w:top w:val="single" w:sz="4" w:space="0" w:color="auto"/>
              <w:left w:val="nil"/>
              <w:bottom w:val="single" w:sz="8" w:space="0" w:color="152935"/>
              <w:tl2br w:val="nil"/>
              <w:tr2bl w:val="nil"/>
            </w:tcBorders>
            <w:shd w:val="clear" w:color="auto" w:fill="FFFFFF"/>
            <w:vAlign w:val="bottom"/>
          </w:tcPr>
          <w:p w14:paraId="3CE0EC40"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Source</w:t>
            </w:r>
          </w:p>
        </w:tc>
        <w:tc>
          <w:tcPr>
            <w:tcW w:w="1683" w:type="dxa"/>
            <w:tcBorders>
              <w:top w:val="single" w:sz="4" w:space="0" w:color="auto"/>
              <w:bottom w:val="single" w:sz="8" w:space="0" w:color="152935"/>
              <w:tl2br w:val="nil"/>
              <w:tr2bl w:val="nil"/>
            </w:tcBorders>
            <w:shd w:val="clear" w:color="auto" w:fill="FFFFFF"/>
            <w:vAlign w:val="bottom"/>
          </w:tcPr>
          <w:p w14:paraId="1BD4151D"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Type III Sum of Squares</w:t>
            </w:r>
          </w:p>
        </w:tc>
        <w:tc>
          <w:tcPr>
            <w:tcW w:w="821" w:type="dxa"/>
            <w:tcBorders>
              <w:top w:val="single" w:sz="4" w:space="0" w:color="auto"/>
              <w:bottom w:val="single" w:sz="8" w:space="0" w:color="152935"/>
              <w:tl2br w:val="nil"/>
              <w:tr2bl w:val="nil"/>
            </w:tcBorders>
            <w:shd w:val="clear" w:color="auto" w:fill="FFFFFF"/>
            <w:vAlign w:val="bottom"/>
          </w:tcPr>
          <w:p w14:paraId="323AC66A"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df</w:t>
            </w:r>
          </w:p>
        </w:tc>
        <w:tc>
          <w:tcPr>
            <w:tcW w:w="1692" w:type="dxa"/>
            <w:tcBorders>
              <w:top w:val="single" w:sz="4" w:space="0" w:color="auto"/>
              <w:bottom w:val="single" w:sz="8" w:space="0" w:color="152935"/>
              <w:tl2br w:val="nil"/>
              <w:tr2bl w:val="nil"/>
            </w:tcBorders>
            <w:shd w:val="clear" w:color="auto" w:fill="FFFFFF"/>
            <w:vAlign w:val="bottom"/>
          </w:tcPr>
          <w:p w14:paraId="13DA91EC"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Mean Square</w:t>
            </w:r>
          </w:p>
        </w:tc>
        <w:tc>
          <w:tcPr>
            <w:tcW w:w="1335" w:type="dxa"/>
            <w:tcBorders>
              <w:top w:val="single" w:sz="4" w:space="0" w:color="auto"/>
              <w:bottom w:val="single" w:sz="8" w:space="0" w:color="152935"/>
              <w:tl2br w:val="nil"/>
              <w:tr2bl w:val="nil"/>
            </w:tcBorders>
            <w:shd w:val="clear" w:color="auto" w:fill="FFFFFF"/>
            <w:vAlign w:val="bottom"/>
          </w:tcPr>
          <w:p w14:paraId="431CD42A"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F</w:t>
            </w:r>
          </w:p>
        </w:tc>
        <w:tc>
          <w:tcPr>
            <w:tcW w:w="847" w:type="dxa"/>
            <w:tcBorders>
              <w:top w:val="single" w:sz="4" w:space="0" w:color="auto"/>
              <w:bottom w:val="single" w:sz="8" w:space="0" w:color="152935"/>
              <w:right w:val="nil"/>
              <w:tl2br w:val="nil"/>
              <w:tr2bl w:val="nil"/>
            </w:tcBorders>
            <w:shd w:val="clear" w:color="auto" w:fill="FFFFFF"/>
            <w:vAlign w:val="bottom"/>
          </w:tcPr>
          <w:p w14:paraId="44042966"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Sig.</w:t>
            </w:r>
          </w:p>
        </w:tc>
      </w:tr>
      <w:tr w:rsidR="008E5D35" w14:paraId="70518BAD" w14:textId="77777777">
        <w:trPr>
          <w:cantSplit/>
        </w:trPr>
        <w:tc>
          <w:tcPr>
            <w:tcW w:w="2459" w:type="dxa"/>
            <w:tcBorders>
              <w:top w:val="single" w:sz="8" w:space="0" w:color="152935"/>
              <w:left w:val="nil"/>
              <w:bottom w:val="nil"/>
              <w:tl2br w:val="nil"/>
              <w:tr2bl w:val="nil"/>
            </w:tcBorders>
          </w:tcPr>
          <w:p w14:paraId="2F30EE11"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Corrected Model</w:t>
            </w:r>
          </w:p>
        </w:tc>
        <w:tc>
          <w:tcPr>
            <w:tcW w:w="1683" w:type="dxa"/>
            <w:tcBorders>
              <w:top w:val="single" w:sz="8" w:space="0" w:color="152935"/>
              <w:bottom w:val="nil"/>
              <w:tl2br w:val="nil"/>
              <w:tr2bl w:val="nil"/>
            </w:tcBorders>
            <w:shd w:val="clear" w:color="auto" w:fill="FFFFFF"/>
          </w:tcPr>
          <w:p w14:paraId="0329D1F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54492.65</w:t>
            </w:r>
            <w:r>
              <w:rPr>
                <w:rFonts w:ascii="Times New Roman"/>
                <w:color w:val="010205"/>
                <w:sz w:val="24"/>
                <w:szCs w:val="24"/>
                <w:vertAlign w:val="superscript"/>
              </w:rPr>
              <w:t>a</w:t>
            </w:r>
          </w:p>
        </w:tc>
        <w:tc>
          <w:tcPr>
            <w:tcW w:w="821" w:type="dxa"/>
            <w:tcBorders>
              <w:top w:val="single" w:sz="8" w:space="0" w:color="152935"/>
              <w:bottom w:val="nil"/>
              <w:tl2br w:val="nil"/>
              <w:tr2bl w:val="nil"/>
            </w:tcBorders>
            <w:shd w:val="clear" w:color="auto" w:fill="FFFFFF"/>
          </w:tcPr>
          <w:p w14:paraId="7669287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w:t>
            </w:r>
          </w:p>
        </w:tc>
        <w:tc>
          <w:tcPr>
            <w:tcW w:w="1692" w:type="dxa"/>
            <w:tcBorders>
              <w:top w:val="single" w:sz="8" w:space="0" w:color="152935"/>
              <w:bottom w:val="nil"/>
              <w:tl2br w:val="nil"/>
              <w:tr2bl w:val="nil"/>
            </w:tcBorders>
            <w:shd w:val="clear" w:color="auto" w:fill="FFFFFF"/>
          </w:tcPr>
          <w:p w14:paraId="3B41D2A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18164.22</w:t>
            </w:r>
          </w:p>
        </w:tc>
        <w:tc>
          <w:tcPr>
            <w:tcW w:w="1335" w:type="dxa"/>
            <w:tcBorders>
              <w:top w:val="single" w:sz="8" w:space="0" w:color="152935"/>
              <w:bottom w:val="nil"/>
              <w:tl2br w:val="nil"/>
              <w:tr2bl w:val="nil"/>
            </w:tcBorders>
            <w:shd w:val="clear" w:color="auto" w:fill="FFFFFF"/>
          </w:tcPr>
          <w:p w14:paraId="673BC38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74.308</w:t>
            </w:r>
          </w:p>
        </w:tc>
        <w:tc>
          <w:tcPr>
            <w:tcW w:w="847" w:type="dxa"/>
            <w:tcBorders>
              <w:top w:val="single" w:sz="8" w:space="0" w:color="152935"/>
              <w:bottom w:val="nil"/>
              <w:right w:val="nil"/>
              <w:tl2br w:val="nil"/>
              <w:tr2bl w:val="nil"/>
            </w:tcBorders>
            <w:shd w:val="clear" w:color="auto" w:fill="FFFFFF"/>
          </w:tcPr>
          <w:p w14:paraId="7AC846D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290D4C14" w14:textId="77777777">
        <w:trPr>
          <w:cantSplit/>
        </w:trPr>
        <w:tc>
          <w:tcPr>
            <w:tcW w:w="2459" w:type="dxa"/>
            <w:tcBorders>
              <w:top w:val="nil"/>
              <w:left w:val="nil"/>
              <w:bottom w:val="nil"/>
              <w:tl2br w:val="nil"/>
              <w:tr2bl w:val="nil"/>
            </w:tcBorders>
          </w:tcPr>
          <w:p w14:paraId="03685E44"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Intercept</w:t>
            </w:r>
          </w:p>
        </w:tc>
        <w:tc>
          <w:tcPr>
            <w:tcW w:w="1683" w:type="dxa"/>
            <w:tcBorders>
              <w:top w:val="nil"/>
              <w:bottom w:val="nil"/>
              <w:tl2br w:val="nil"/>
              <w:tr2bl w:val="nil"/>
            </w:tcBorders>
            <w:shd w:val="clear" w:color="auto" w:fill="FFFFFF"/>
          </w:tcPr>
          <w:p w14:paraId="55F5184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35038211.17</w:t>
            </w:r>
          </w:p>
        </w:tc>
        <w:tc>
          <w:tcPr>
            <w:tcW w:w="821" w:type="dxa"/>
            <w:tcBorders>
              <w:top w:val="nil"/>
              <w:bottom w:val="nil"/>
              <w:tl2br w:val="nil"/>
              <w:tr2bl w:val="nil"/>
            </w:tcBorders>
            <w:shd w:val="clear" w:color="auto" w:fill="FFFFFF"/>
          </w:tcPr>
          <w:p w14:paraId="36B0C01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14:paraId="35C5447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35038211.17</w:t>
            </w:r>
          </w:p>
        </w:tc>
        <w:tc>
          <w:tcPr>
            <w:tcW w:w="1335" w:type="dxa"/>
            <w:tcBorders>
              <w:top w:val="nil"/>
              <w:bottom w:val="nil"/>
              <w:tl2br w:val="nil"/>
              <w:tr2bl w:val="nil"/>
            </w:tcBorders>
            <w:shd w:val="clear" w:color="auto" w:fill="FFFFFF"/>
          </w:tcPr>
          <w:p w14:paraId="6BDF449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143337.76</w:t>
            </w:r>
          </w:p>
        </w:tc>
        <w:tc>
          <w:tcPr>
            <w:tcW w:w="847" w:type="dxa"/>
            <w:tcBorders>
              <w:top w:val="nil"/>
              <w:bottom w:val="nil"/>
              <w:right w:val="nil"/>
              <w:tl2br w:val="nil"/>
              <w:tr2bl w:val="nil"/>
            </w:tcBorders>
            <w:shd w:val="clear" w:color="auto" w:fill="FFFFFF"/>
          </w:tcPr>
          <w:p w14:paraId="6F58499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7ACAF2C8" w14:textId="77777777">
        <w:trPr>
          <w:cantSplit/>
        </w:trPr>
        <w:tc>
          <w:tcPr>
            <w:tcW w:w="2459" w:type="dxa"/>
            <w:tcBorders>
              <w:top w:val="nil"/>
              <w:left w:val="nil"/>
              <w:bottom w:val="nil"/>
              <w:tl2br w:val="nil"/>
              <w:tr2bl w:val="nil"/>
            </w:tcBorders>
          </w:tcPr>
          <w:p w14:paraId="7E2C63B8" w14:textId="77777777" w:rsidR="008E5D35" w:rsidRDefault="00E43104">
            <w:pPr>
              <w:spacing w:line="240" w:lineRule="auto"/>
              <w:ind w:left="60" w:right="60"/>
              <w:rPr>
                <w:rFonts w:ascii="Times New Roman"/>
                <w:color w:val="264A60"/>
                <w:sz w:val="24"/>
                <w:szCs w:val="24"/>
              </w:rPr>
            </w:pPr>
            <w:proofErr w:type="spellStart"/>
            <w:r>
              <w:rPr>
                <w:rFonts w:ascii="Times New Roman"/>
                <w:color w:val="264A60"/>
                <w:sz w:val="24"/>
                <w:szCs w:val="24"/>
              </w:rPr>
              <w:t>School_Location</w:t>
            </w:r>
            <w:proofErr w:type="spellEnd"/>
          </w:p>
        </w:tc>
        <w:tc>
          <w:tcPr>
            <w:tcW w:w="1683" w:type="dxa"/>
            <w:tcBorders>
              <w:top w:val="nil"/>
              <w:bottom w:val="nil"/>
              <w:tl2br w:val="nil"/>
              <w:tr2bl w:val="nil"/>
            </w:tcBorders>
            <w:shd w:val="clear" w:color="auto" w:fill="FFFFFF"/>
          </w:tcPr>
          <w:p w14:paraId="07FA7C7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245.70</w:t>
            </w:r>
          </w:p>
        </w:tc>
        <w:tc>
          <w:tcPr>
            <w:tcW w:w="821" w:type="dxa"/>
            <w:tcBorders>
              <w:top w:val="nil"/>
              <w:bottom w:val="nil"/>
              <w:tl2br w:val="nil"/>
              <w:tr2bl w:val="nil"/>
            </w:tcBorders>
            <w:shd w:val="clear" w:color="auto" w:fill="FFFFFF"/>
          </w:tcPr>
          <w:p w14:paraId="2F86779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14:paraId="54A6ADD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245.70</w:t>
            </w:r>
          </w:p>
        </w:tc>
        <w:tc>
          <w:tcPr>
            <w:tcW w:w="1335" w:type="dxa"/>
            <w:tcBorders>
              <w:top w:val="nil"/>
              <w:bottom w:val="nil"/>
              <w:tl2br w:val="nil"/>
              <w:tr2bl w:val="nil"/>
            </w:tcBorders>
            <w:shd w:val="clear" w:color="auto" w:fill="FFFFFF"/>
          </w:tcPr>
          <w:p w14:paraId="19676CE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1.01</w:t>
            </w:r>
          </w:p>
        </w:tc>
        <w:tc>
          <w:tcPr>
            <w:tcW w:w="847" w:type="dxa"/>
            <w:tcBorders>
              <w:top w:val="nil"/>
              <w:bottom w:val="nil"/>
              <w:right w:val="nil"/>
              <w:tl2br w:val="nil"/>
              <w:tr2bl w:val="nil"/>
            </w:tcBorders>
            <w:shd w:val="clear" w:color="auto" w:fill="FFFFFF"/>
          </w:tcPr>
          <w:p w14:paraId="2FCA311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.316</w:t>
            </w:r>
          </w:p>
        </w:tc>
      </w:tr>
      <w:tr w:rsidR="008E5D35" w14:paraId="6FE8CB02" w14:textId="77777777">
        <w:trPr>
          <w:cantSplit/>
        </w:trPr>
        <w:tc>
          <w:tcPr>
            <w:tcW w:w="2459" w:type="dxa"/>
            <w:tcBorders>
              <w:top w:val="nil"/>
              <w:left w:val="nil"/>
              <w:bottom w:val="nil"/>
              <w:tl2br w:val="nil"/>
              <w:tr2bl w:val="nil"/>
            </w:tcBorders>
          </w:tcPr>
          <w:p w14:paraId="56D0ED46" w14:textId="77777777" w:rsidR="008E5D35" w:rsidRDefault="00E43104">
            <w:pPr>
              <w:spacing w:line="240" w:lineRule="auto"/>
              <w:ind w:left="60" w:right="60"/>
              <w:rPr>
                <w:rFonts w:ascii="Times New Roman"/>
                <w:color w:val="264A60"/>
                <w:sz w:val="24"/>
                <w:szCs w:val="24"/>
              </w:rPr>
            </w:pPr>
            <w:proofErr w:type="spellStart"/>
            <w:r>
              <w:rPr>
                <w:rFonts w:ascii="Times New Roman"/>
                <w:color w:val="264A60"/>
                <w:sz w:val="24"/>
                <w:szCs w:val="24"/>
              </w:rPr>
              <w:t>School_Type</w:t>
            </w:r>
            <w:proofErr w:type="spellEnd"/>
          </w:p>
        </w:tc>
        <w:tc>
          <w:tcPr>
            <w:tcW w:w="1683" w:type="dxa"/>
            <w:tcBorders>
              <w:top w:val="nil"/>
              <w:bottom w:val="nil"/>
              <w:tl2br w:val="nil"/>
              <w:tr2bl w:val="nil"/>
            </w:tcBorders>
            <w:shd w:val="clear" w:color="auto" w:fill="FFFFFF"/>
          </w:tcPr>
          <w:p w14:paraId="282B71C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28386.46</w:t>
            </w:r>
          </w:p>
        </w:tc>
        <w:tc>
          <w:tcPr>
            <w:tcW w:w="821" w:type="dxa"/>
            <w:tcBorders>
              <w:top w:val="nil"/>
              <w:bottom w:val="nil"/>
              <w:tl2br w:val="nil"/>
              <w:tr2bl w:val="nil"/>
            </w:tcBorders>
            <w:shd w:val="clear" w:color="auto" w:fill="FFFFFF"/>
          </w:tcPr>
          <w:p w14:paraId="25B8562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14:paraId="2BCDE9D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28386.46</w:t>
            </w:r>
          </w:p>
        </w:tc>
        <w:tc>
          <w:tcPr>
            <w:tcW w:w="1335" w:type="dxa"/>
            <w:tcBorders>
              <w:top w:val="nil"/>
              <w:bottom w:val="nil"/>
              <w:tl2br w:val="nil"/>
              <w:tr2bl w:val="nil"/>
            </w:tcBorders>
            <w:shd w:val="clear" w:color="auto" w:fill="FFFFFF"/>
          </w:tcPr>
          <w:p w14:paraId="1591990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116.13</w:t>
            </w:r>
          </w:p>
        </w:tc>
        <w:tc>
          <w:tcPr>
            <w:tcW w:w="847" w:type="dxa"/>
            <w:tcBorders>
              <w:top w:val="nil"/>
              <w:bottom w:val="nil"/>
              <w:right w:val="nil"/>
              <w:tl2br w:val="nil"/>
              <w:tr2bl w:val="nil"/>
            </w:tcBorders>
            <w:shd w:val="clear" w:color="auto" w:fill="FFFFFF"/>
          </w:tcPr>
          <w:p w14:paraId="0DA78D6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7810620E" w14:textId="77777777">
        <w:trPr>
          <w:cantSplit/>
        </w:trPr>
        <w:tc>
          <w:tcPr>
            <w:tcW w:w="2459" w:type="dxa"/>
            <w:tcBorders>
              <w:top w:val="nil"/>
              <w:left w:val="nil"/>
              <w:bottom w:val="nil"/>
              <w:tl2br w:val="nil"/>
              <w:tr2bl w:val="nil"/>
            </w:tcBorders>
          </w:tcPr>
          <w:p w14:paraId="50C11213" w14:textId="77777777" w:rsidR="008E5D35" w:rsidRDefault="00E43104">
            <w:pPr>
              <w:spacing w:line="240" w:lineRule="auto"/>
              <w:ind w:left="60" w:right="60"/>
              <w:rPr>
                <w:rFonts w:ascii="Times New Roman"/>
                <w:color w:val="264A60"/>
                <w:sz w:val="24"/>
                <w:szCs w:val="24"/>
              </w:rPr>
            </w:pPr>
            <w:proofErr w:type="spellStart"/>
            <w:r>
              <w:rPr>
                <w:rFonts w:ascii="Times New Roman"/>
                <w:color w:val="264A60"/>
                <w:sz w:val="24"/>
                <w:szCs w:val="24"/>
              </w:rPr>
              <w:t>School_Location</w:t>
            </w:r>
            <w:proofErr w:type="spellEnd"/>
            <w:r>
              <w:rPr>
                <w:rFonts w:ascii="Times New Roman"/>
                <w:color w:val="264A60"/>
                <w:sz w:val="24"/>
                <w:szCs w:val="24"/>
              </w:rPr>
              <w:t xml:space="preserve"> * </w:t>
            </w:r>
            <w:proofErr w:type="spellStart"/>
            <w:r>
              <w:rPr>
                <w:rFonts w:ascii="Times New Roman"/>
                <w:color w:val="264A60"/>
                <w:sz w:val="24"/>
                <w:szCs w:val="24"/>
              </w:rPr>
              <w:t>School_Type</w:t>
            </w:r>
            <w:proofErr w:type="spellEnd"/>
          </w:p>
        </w:tc>
        <w:tc>
          <w:tcPr>
            <w:tcW w:w="1683" w:type="dxa"/>
            <w:tcBorders>
              <w:top w:val="nil"/>
              <w:bottom w:val="nil"/>
              <w:tl2br w:val="nil"/>
              <w:tr2bl w:val="nil"/>
            </w:tcBorders>
            <w:shd w:val="clear" w:color="auto" w:fill="FFFFFF"/>
          </w:tcPr>
          <w:p w14:paraId="19DF309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21590.81</w:t>
            </w:r>
          </w:p>
        </w:tc>
        <w:tc>
          <w:tcPr>
            <w:tcW w:w="821" w:type="dxa"/>
            <w:tcBorders>
              <w:top w:val="nil"/>
              <w:bottom w:val="nil"/>
              <w:tl2br w:val="nil"/>
              <w:tr2bl w:val="nil"/>
            </w:tcBorders>
            <w:shd w:val="clear" w:color="auto" w:fill="FFFFFF"/>
          </w:tcPr>
          <w:p w14:paraId="22586BA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692" w:type="dxa"/>
            <w:tcBorders>
              <w:top w:val="nil"/>
              <w:bottom w:val="nil"/>
              <w:tl2br w:val="nil"/>
              <w:tr2bl w:val="nil"/>
            </w:tcBorders>
            <w:shd w:val="clear" w:color="auto" w:fill="FFFFFF"/>
          </w:tcPr>
          <w:p w14:paraId="352681C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21590.81</w:t>
            </w:r>
          </w:p>
        </w:tc>
        <w:tc>
          <w:tcPr>
            <w:tcW w:w="1335" w:type="dxa"/>
            <w:tcBorders>
              <w:top w:val="nil"/>
              <w:bottom w:val="nil"/>
              <w:tl2br w:val="nil"/>
              <w:tr2bl w:val="nil"/>
            </w:tcBorders>
            <w:shd w:val="clear" w:color="auto" w:fill="FFFFFF"/>
          </w:tcPr>
          <w:p w14:paraId="214D1A7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88.33</w:t>
            </w:r>
          </w:p>
        </w:tc>
        <w:tc>
          <w:tcPr>
            <w:tcW w:w="847" w:type="dxa"/>
            <w:tcBorders>
              <w:top w:val="nil"/>
              <w:bottom w:val="nil"/>
              <w:right w:val="nil"/>
              <w:tl2br w:val="nil"/>
              <w:tr2bl w:val="nil"/>
            </w:tcBorders>
            <w:shd w:val="clear" w:color="auto" w:fill="FFFFFF"/>
          </w:tcPr>
          <w:p w14:paraId="25FD0E0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2FA00314" w14:textId="77777777">
        <w:trPr>
          <w:cantSplit/>
        </w:trPr>
        <w:tc>
          <w:tcPr>
            <w:tcW w:w="2459" w:type="dxa"/>
            <w:tcBorders>
              <w:top w:val="nil"/>
              <w:left w:val="nil"/>
              <w:bottom w:val="nil"/>
              <w:tl2br w:val="nil"/>
              <w:tr2bl w:val="nil"/>
            </w:tcBorders>
          </w:tcPr>
          <w:p w14:paraId="278EBDC8"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Error</w:t>
            </w:r>
          </w:p>
        </w:tc>
        <w:tc>
          <w:tcPr>
            <w:tcW w:w="1683" w:type="dxa"/>
            <w:tcBorders>
              <w:top w:val="nil"/>
              <w:bottom w:val="nil"/>
              <w:tl2br w:val="nil"/>
              <w:tr2bl w:val="nil"/>
            </w:tcBorders>
            <w:shd w:val="clear" w:color="auto" w:fill="FFFFFF"/>
          </w:tcPr>
          <w:p w14:paraId="2A135D8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879024.51</w:t>
            </w:r>
          </w:p>
        </w:tc>
        <w:tc>
          <w:tcPr>
            <w:tcW w:w="821" w:type="dxa"/>
            <w:tcBorders>
              <w:top w:val="nil"/>
              <w:bottom w:val="nil"/>
              <w:tl2br w:val="nil"/>
              <w:tr2bl w:val="nil"/>
            </w:tcBorders>
            <w:shd w:val="clear" w:color="auto" w:fill="FFFFFF"/>
          </w:tcPr>
          <w:p w14:paraId="43F7BC8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3596</w:t>
            </w:r>
          </w:p>
        </w:tc>
        <w:tc>
          <w:tcPr>
            <w:tcW w:w="1692" w:type="dxa"/>
            <w:tcBorders>
              <w:top w:val="nil"/>
              <w:bottom w:val="nil"/>
              <w:tl2br w:val="nil"/>
              <w:tr2bl w:val="nil"/>
            </w:tcBorders>
            <w:shd w:val="clear" w:color="auto" w:fill="FFFFFF"/>
          </w:tcPr>
          <w:p w14:paraId="1208D25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244.45</w:t>
            </w:r>
          </w:p>
        </w:tc>
        <w:tc>
          <w:tcPr>
            <w:tcW w:w="1335" w:type="dxa"/>
            <w:tcBorders>
              <w:top w:val="nil"/>
              <w:bottom w:val="nil"/>
              <w:tl2br w:val="nil"/>
              <w:tr2bl w:val="nil"/>
            </w:tcBorders>
            <w:shd w:val="clear" w:color="auto" w:fill="FFFFFF"/>
            <w:vAlign w:val="center"/>
          </w:tcPr>
          <w:p w14:paraId="77798BF9" w14:textId="77777777" w:rsidR="008E5D35" w:rsidRDefault="008E5D35">
            <w:pPr>
              <w:spacing w:line="240" w:lineRule="auto"/>
              <w:jc w:val="center"/>
              <w:rPr>
                <w:rFonts w:ascii="Times New Roman"/>
                <w:sz w:val="24"/>
                <w:szCs w:val="24"/>
              </w:rPr>
            </w:pPr>
          </w:p>
        </w:tc>
        <w:tc>
          <w:tcPr>
            <w:tcW w:w="847" w:type="dxa"/>
            <w:tcBorders>
              <w:top w:val="nil"/>
              <w:bottom w:val="nil"/>
              <w:right w:val="nil"/>
              <w:tl2br w:val="nil"/>
              <w:tr2bl w:val="nil"/>
            </w:tcBorders>
            <w:shd w:val="clear" w:color="auto" w:fill="FFFFFF"/>
            <w:vAlign w:val="center"/>
          </w:tcPr>
          <w:p w14:paraId="0CFBB6C9" w14:textId="77777777" w:rsidR="008E5D35" w:rsidRDefault="008E5D35">
            <w:pPr>
              <w:spacing w:line="240" w:lineRule="auto"/>
              <w:jc w:val="center"/>
              <w:rPr>
                <w:rFonts w:ascii="Times New Roman"/>
                <w:sz w:val="24"/>
                <w:szCs w:val="24"/>
              </w:rPr>
            </w:pPr>
          </w:p>
        </w:tc>
      </w:tr>
      <w:tr w:rsidR="008E5D35" w14:paraId="6AFB5D7E" w14:textId="77777777">
        <w:trPr>
          <w:cantSplit/>
        </w:trPr>
        <w:tc>
          <w:tcPr>
            <w:tcW w:w="2459" w:type="dxa"/>
            <w:tcBorders>
              <w:top w:val="nil"/>
              <w:left w:val="nil"/>
              <w:bottom w:val="nil"/>
              <w:tl2br w:val="nil"/>
              <w:tr2bl w:val="nil"/>
            </w:tcBorders>
          </w:tcPr>
          <w:p w14:paraId="28A2E9BD"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Total</w:t>
            </w:r>
          </w:p>
        </w:tc>
        <w:tc>
          <w:tcPr>
            <w:tcW w:w="1683" w:type="dxa"/>
            <w:tcBorders>
              <w:top w:val="nil"/>
              <w:bottom w:val="nil"/>
              <w:tl2br w:val="nil"/>
              <w:tr2bl w:val="nil"/>
            </w:tcBorders>
            <w:shd w:val="clear" w:color="auto" w:fill="FFFFFF"/>
          </w:tcPr>
          <w:p w14:paraId="0CEDB87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43174201.00</w:t>
            </w:r>
          </w:p>
        </w:tc>
        <w:tc>
          <w:tcPr>
            <w:tcW w:w="821" w:type="dxa"/>
            <w:tcBorders>
              <w:top w:val="nil"/>
              <w:bottom w:val="nil"/>
              <w:tl2br w:val="nil"/>
              <w:tr2bl w:val="nil"/>
            </w:tcBorders>
            <w:shd w:val="clear" w:color="auto" w:fill="FFFFFF"/>
          </w:tcPr>
          <w:p w14:paraId="16CAD85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3600</w:t>
            </w:r>
          </w:p>
        </w:tc>
        <w:tc>
          <w:tcPr>
            <w:tcW w:w="1692" w:type="dxa"/>
            <w:tcBorders>
              <w:top w:val="nil"/>
              <w:bottom w:val="nil"/>
              <w:tl2br w:val="nil"/>
              <w:tr2bl w:val="nil"/>
            </w:tcBorders>
            <w:shd w:val="clear" w:color="auto" w:fill="FFFFFF"/>
            <w:vAlign w:val="center"/>
          </w:tcPr>
          <w:p w14:paraId="7EDB62E4" w14:textId="77777777" w:rsidR="008E5D35" w:rsidRDefault="008E5D35">
            <w:pPr>
              <w:spacing w:line="240" w:lineRule="auto"/>
              <w:jc w:val="center"/>
              <w:rPr>
                <w:rFonts w:ascii="Times New Roman"/>
                <w:sz w:val="24"/>
                <w:szCs w:val="24"/>
              </w:rPr>
            </w:pPr>
          </w:p>
        </w:tc>
        <w:tc>
          <w:tcPr>
            <w:tcW w:w="1335" w:type="dxa"/>
            <w:tcBorders>
              <w:top w:val="nil"/>
              <w:bottom w:val="nil"/>
              <w:tl2br w:val="nil"/>
              <w:tr2bl w:val="nil"/>
            </w:tcBorders>
            <w:shd w:val="clear" w:color="auto" w:fill="FFFFFF"/>
            <w:vAlign w:val="center"/>
          </w:tcPr>
          <w:p w14:paraId="416DAF60" w14:textId="77777777" w:rsidR="008E5D35" w:rsidRDefault="008E5D35">
            <w:pPr>
              <w:spacing w:line="240" w:lineRule="auto"/>
              <w:jc w:val="center"/>
              <w:rPr>
                <w:rFonts w:ascii="Times New Roman"/>
                <w:sz w:val="24"/>
                <w:szCs w:val="24"/>
              </w:rPr>
            </w:pPr>
          </w:p>
        </w:tc>
        <w:tc>
          <w:tcPr>
            <w:tcW w:w="847" w:type="dxa"/>
            <w:tcBorders>
              <w:top w:val="nil"/>
              <w:bottom w:val="nil"/>
              <w:right w:val="nil"/>
              <w:tl2br w:val="nil"/>
              <w:tr2bl w:val="nil"/>
            </w:tcBorders>
            <w:shd w:val="clear" w:color="auto" w:fill="FFFFFF"/>
            <w:vAlign w:val="center"/>
          </w:tcPr>
          <w:p w14:paraId="27EDDB1B" w14:textId="77777777" w:rsidR="008E5D35" w:rsidRDefault="008E5D35">
            <w:pPr>
              <w:spacing w:line="240" w:lineRule="auto"/>
              <w:jc w:val="center"/>
              <w:rPr>
                <w:rFonts w:ascii="Times New Roman"/>
                <w:sz w:val="24"/>
                <w:szCs w:val="24"/>
              </w:rPr>
            </w:pPr>
          </w:p>
        </w:tc>
      </w:tr>
      <w:tr w:rsidR="008E5D35" w14:paraId="510A82B1" w14:textId="77777777">
        <w:trPr>
          <w:cantSplit/>
        </w:trPr>
        <w:tc>
          <w:tcPr>
            <w:tcW w:w="2459" w:type="dxa"/>
            <w:tcBorders>
              <w:top w:val="nil"/>
              <w:left w:val="nil"/>
              <w:bottom w:val="single" w:sz="8" w:space="0" w:color="152935"/>
              <w:tl2br w:val="nil"/>
              <w:tr2bl w:val="nil"/>
            </w:tcBorders>
          </w:tcPr>
          <w:p w14:paraId="483E9DF0"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Corrected Total</w:t>
            </w:r>
          </w:p>
        </w:tc>
        <w:tc>
          <w:tcPr>
            <w:tcW w:w="1683" w:type="dxa"/>
            <w:tcBorders>
              <w:top w:val="nil"/>
              <w:bottom w:val="single" w:sz="8" w:space="0" w:color="152935"/>
              <w:tl2br w:val="nil"/>
              <w:tr2bl w:val="nil"/>
            </w:tcBorders>
            <w:shd w:val="clear" w:color="auto" w:fill="FFFFFF"/>
          </w:tcPr>
          <w:p w14:paraId="253DE11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933517.15</w:t>
            </w:r>
          </w:p>
        </w:tc>
        <w:tc>
          <w:tcPr>
            <w:tcW w:w="821" w:type="dxa"/>
            <w:tcBorders>
              <w:top w:val="nil"/>
              <w:bottom w:val="single" w:sz="8" w:space="0" w:color="152935"/>
              <w:tl2br w:val="nil"/>
              <w:tr2bl w:val="nil"/>
            </w:tcBorders>
            <w:shd w:val="clear" w:color="auto" w:fill="FFFFFF"/>
          </w:tcPr>
          <w:p w14:paraId="51F0440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3599</w:t>
            </w:r>
          </w:p>
        </w:tc>
        <w:tc>
          <w:tcPr>
            <w:tcW w:w="1692" w:type="dxa"/>
            <w:tcBorders>
              <w:top w:val="nil"/>
              <w:bottom w:val="single" w:sz="8" w:space="0" w:color="152935"/>
              <w:tl2br w:val="nil"/>
              <w:tr2bl w:val="nil"/>
            </w:tcBorders>
            <w:shd w:val="clear" w:color="auto" w:fill="FFFFFF"/>
            <w:vAlign w:val="center"/>
          </w:tcPr>
          <w:p w14:paraId="096FC919" w14:textId="77777777" w:rsidR="008E5D35" w:rsidRDefault="008E5D35">
            <w:pPr>
              <w:spacing w:line="240" w:lineRule="auto"/>
              <w:jc w:val="center"/>
              <w:rPr>
                <w:rFonts w:ascii="Times New Roman"/>
                <w:sz w:val="24"/>
                <w:szCs w:val="24"/>
              </w:rPr>
            </w:pPr>
          </w:p>
        </w:tc>
        <w:tc>
          <w:tcPr>
            <w:tcW w:w="1335" w:type="dxa"/>
            <w:tcBorders>
              <w:top w:val="nil"/>
              <w:bottom w:val="single" w:sz="8" w:space="0" w:color="152935"/>
              <w:tl2br w:val="nil"/>
              <w:tr2bl w:val="nil"/>
            </w:tcBorders>
            <w:shd w:val="clear" w:color="auto" w:fill="FFFFFF"/>
            <w:vAlign w:val="center"/>
          </w:tcPr>
          <w:p w14:paraId="208268CD" w14:textId="77777777" w:rsidR="008E5D35" w:rsidRDefault="008E5D35">
            <w:pPr>
              <w:spacing w:line="240" w:lineRule="auto"/>
              <w:jc w:val="center"/>
              <w:rPr>
                <w:rFonts w:ascii="Times New Roman"/>
                <w:sz w:val="24"/>
                <w:szCs w:val="24"/>
              </w:rPr>
            </w:pPr>
          </w:p>
        </w:tc>
        <w:tc>
          <w:tcPr>
            <w:tcW w:w="847" w:type="dxa"/>
            <w:tcBorders>
              <w:top w:val="nil"/>
              <w:bottom w:val="single" w:sz="8" w:space="0" w:color="152935"/>
              <w:right w:val="nil"/>
              <w:tl2br w:val="nil"/>
              <w:tr2bl w:val="nil"/>
            </w:tcBorders>
            <w:shd w:val="clear" w:color="auto" w:fill="FFFFFF"/>
            <w:vAlign w:val="center"/>
          </w:tcPr>
          <w:p w14:paraId="45FB3419" w14:textId="77777777" w:rsidR="008E5D35" w:rsidRDefault="008E5D35">
            <w:pPr>
              <w:spacing w:line="240" w:lineRule="auto"/>
              <w:jc w:val="center"/>
              <w:rPr>
                <w:rFonts w:ascii="Times New Roman"/>
                <w:sz w:val="24"/>
                <w:szCs w:val="24"/>
              </w:rPr>
            </w:pPr>
          </w:p>
        </w:tc>
      </w:tr>
      <w:tr w:rsidR="008E5D35" w14:paraId="308CB7C1" w14:textId="77777777">
        <w:trPr>
          <w:cantSplit/>
        </w:trPr>
        <w:tc>
          <w:tcPr>
            <w:tcW w:w="8837" w:type="dxa"/>
            <w:gridSpan w:val="6"/>
            <w:tcBorders>
              <w:top w:val="nil"/>
              <w:left w:val="nil"/>
              <w:bottom w:val="nil"/>
              <w:right w:val="nil"/>
              <w:tl2br w:val="nil"/>
              <w:tr2bl w:val="nil"/>
            </w:tcBorders>
            <w:shd w:val="clear" w:color="auto" w:fill="FFFFFF"/>
          </w:tcPr>
          <w:p w14:paraId="1B449173" w14:textId="77777777" w:rsidR="008E5D35" w:rsidRDefault="00E43104">
            <w:pPr>
              <w:spacing w:line="240" w:lineRule="auto"/>
              <w:ind w:left="60" w:right="60"/>
              <w:rPr>
                <w:rFonts w:ascii="Times New Roman"/>
                <w:color w:val="010205"/>
                <w:sz w:val="24"/>
                <w:szCs w:val="24"/>
              </w:rPr>
            </w:pPr>
            <w:r>
              <w:rPr>
                <w:rFonts w:ascii="Times New Roman"/>
                <w:color w:val="010205"/>
                <w:sz w:val="24"/>
                <w:szCs w:val="24"/>
              </w:rPr>
              <w:t xml:space="preserve">a. R Squared = .058 (Adjusted R Squared = .058). </w:t>
            </w:r>
            <w:r>
              <w:rPr>
                <w:rFonts w:ascii="Times New Roman"/>
                <w:color w:val="010205"/>
                <w:sz w:val="24"/>
                <w:szCs w:val="24"/>
                <w:shd w:val="clear" w:color="auto" w:fill="FFFFFF"/>
              </w:rPr>
              <w:t>Dependent Variable:   Exam Integrity</w:t>
            </w:r>
          </w:p>
        </w:tc>
      </w:tr>
    </w:tbl>
    <w:p w14:paraId="21722BD3" w14:textId="77777777" w:rsidR="008E5D35" w:rsidRDefault="00E43104">
      <w:pPr>
        <w:spacing w:line="240" w:lineRule="auto"/>
        <w:jc w:val="both"/>
        <w:rPr>
          <w:rFonts w:ascii="Times New Roman"/>
          <w:b/>
          <w:bCs/>
          <w:sz w:val="24"/>
          <w:szCs w:val="24"/>
        </w:rPr>
      </w:pPr>
      <w:r>
        <w:rPr>
          <w:rFonts w:ascii="Times New Roman"/>
          <w:b/>
          <w:bCs/>
          <w:sz w:val="24"/>
          <w:szCs w:val="24"/>
        </w:rPr>
        <w:t xml:space="preserve">Table 10: Mean Scores Of School </w:t>
      </w:r>
      <w:proofErr w:type="gramStart"/>
      <w:r>
        <w:rPr>
          <w:rFonts w:ascii="Times New Roman"/>
          <w:b/>
          <w:bCs/>
          <w:sz w:val="24"/>
          <w:szCs w:val="24"/>
        </w:rPr>
        <w:t>Type  and</w:t>
      </w:r>
      <w:proofErr w:type="gramEnd"/>
      <w:r>
        <w:rPr>
          <w:rFonts w:ascii="Times New Roman"/>
          <w:b/>
          <w:bCs/>
          <w:sz w:val="24"/>
          <w:szCs w:val="24"/>
        </w:rPr>
        <w:t xml:space="preserve"> Examination Integrity</w:t>
      </w:r>
    </w:p>
    <w:tbl>
      <w:tblPr>
        <w:tblW w:w="8458"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321"/>
        <w:gridCol w:w="2417"/>
        <w:gridCol w:w="2580"/>
        <w:gridCol w:w="2140"/>
      </w:tblGrid>
      <w:tr w:rsidR="008E5D35" w14:paraId="15079348" w14:textId="77777777">
        <w:trPr>
          <w:cantSplit/>
        </w:trPr>
        <w:tc>
          <w:tcPr>
            <w:tcW w:w="1321" w:type="dxa"/>
            <w:tcBorders>
              <w:top w:val="single" w:sz="4" w:space="0" w:color="auto"/>
              <w:left w:val="nil"/>
              <w:bottom w:val="single" w:sz="8" w:space="0" w:color="152935"/>
              <w:tl2br w:val="nil"/>
              <w:tr2bl w:val="nil"/>
            </w:tcBorders>
            <w:vAlign w:val="bottom"/>
          </w:tcPr>
          <w:p w14:paraId="340806C9"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School Type</w:t>
            </w:r>
          </w:p>
        </w:tc>
        <w:tc>
          <w:tcPr>
            <w:tcW w:w="2417" w:type="dxa"/>
            <w:tcBorders>
              <w:top w:val="single" w:sz="4" w:space="0" w:color="auto"/>
              <w:bottom w:val="single" w:sz="8" w:space="0" w:color="152935"/>
              <w:tl2br w:val="nil"/>
              <w:tr2bl w:val="nil"/>
            </w:tcBorders>
            <w:vAlign w:val="bottom"/>
          </w:tcPr>
          <w:p w14:paraId="32F90B49"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Exam Integrity Mean Score</w:t>
            </w:r>
          </w:p>
        </w:tc>
        <w:tc>
          <w:tcPr>
            <w:tcW w:w="2580" w:type="dxa"/>
            <w:tcBorders>
              <w:top w:val="single" w:sz="4" w:space="0" w:color="auto"/>
              <w:bottom w:val="single" w:sz="8" w:space="0" w:color="152935"/>
              <w:tl2br w:val="nil"/>
              <w:tr2bl w:val="nil"/>
            </w:tcBorders>
            <w:vAlign w:val="bottom"/>
          </w:tcPr>
          <w:p w14:paraId="1732C730"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2140" w:type="dxa"/>
            <w:tcBorders>
              <w:top w:val="single" w:sz="4" w:space="0" w:color="auto"/>
              <w:bottom w:val="single" w:sz="8" w:space="0" w:color="152935"/>
              <w:right w:val="nil"/>
              <w:tl2br w:val="nil"/>
              <w:tr2bl w:val="nil"/>
            </w:tcBorders>
            <w:vAlign w:val="bottom"/>
          </w:tcPr>
          <w:p w14:paraId="121043D9"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Std. Deviation</w:t>
            </w:r>
          </w:p>
        </w:tc>
      </w:tr>
      <w:tr w:rsidR="008E5D35" w14:paraId="56777F2F" w14:textId="77777777">
        <w:trPr>
          <w:cantSplit/>
        </w:trPr>
        <w:tc>
          <w:tcPr>
            <w:tcW w:w="1321" w:type="dxa"/>
            <w:tcBorders>
              <w:top w:val="single" w:sz="8" w:space="0" w:color="152935"/>
              <w:left w:val="nil"/>
              <w:bottom w:val="nil"/>
              <w:tl2br w:val="nil"/>
              <w:tr2bl w:val="nil"/>
            </w:tcBorders>
          </w:tcPr>
          <w:p w14:paraId="5EA9F484"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Public</w:t>
            </w:r>
          </w:p>
        </w:tc>
        <w:tc>
          <w:tcPr>
            <w:tcW w:w="2417" w:type="dxa"/>
            <w:tcBorders>
              <w:top w:val="single" w:sz="8" w:space="0" w:color="152935"/>
              <w:bottom w:val="nil"/>
              <w:tl2br w:val="nil"/>
              <w:tr2bl w:val="nil"/>
            </w:tcBorders>
          </w:tcPr>
          <w:p w14:paraId="3916511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106.59</w:t>
            </w:r>
          </w:p>
        </w:tc>
        <w:tc>
          <w:tcPr>
            <w:tcW w:w="2580" w:type="dxa"/>
            <w:tcBorders>
              <w:top w:val="single" w:sz="8" w:space="0" w:color="152935"/>
              <w:bottom w:val="nil"/>
              <w:tl2br w:val="nil"/>
              <w:tr2bl w:val="nil"/>
            </w:tcBorders>
          </w:tcPr>
          <w:p w14:paraId="28325AE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2527</w:t>
            </w:r>
          </w:p>
        </w:tc>
        <w:tc>
          <w:tcPr>
            <w:tcW w:w="2140" w:type="dxa"/>
            <w:tcBorders>
              <w:top w:val="single" w:sz="8" w:space="0" w:color="152935"/>
              <w:bottom w:val="nil"/>
              <w:right w:val="nil"/>
              <w:tl2br w:val="nil"/>
              <w:tr2bl w:val="nil"/>
            </w:tcBorders>
          </w:tcPr>
          <w:p w14:paraId="2ED5ADC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16.095</w:t>
            </w:r>
          </w:p>
        </w:tc>
      </w:tr>
      <w:tr w:rsidR="008E5D35" w14:paraId="574E7CA3" w14:textId="77777777">
        <w:trPr>
          <w:cantSplit/>
        </w:trPr>
        <w:tc>
          <w:tcPr>
            <w:tcW w:w="1321" w:type="dxa"/>
            <w:tcBorders>
              <w:top w:val="nil"/>
              <w:left w:val="nil"/>
              <w:bottom w:val="nil"/>
              <w:tl2br w:val="nil"/>
              <w:tr2bl w:val="nil"/>
            </w:tcBorders>
          </w:tcPr>
          <w:p w14:paraId="4156FF26"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Private</w:t>
            </w:r>
          </w:p>
        </w:tc>
        <w:tc>
          <w:tcPr>
            <w:tcW w:w="2417" w:type="dxa"/>
            <w:tcBorders>
              <w:top w:val="nil"/>
              <w:bottom w:val="nil"/>
              <w:tl2br w:val="nil"/>
              <w:tr2bl w:val="nil"/>
            </w:tcBorders>
          </w:tcPr>
          <w:p w14:paraId="41871CD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112.40</w:t>
            </w:r>
          </w:p>
        </w:tc>
        <w:tc>
          <w:tcPr>
            <w:tcW w:w="2580" w:type="dxa"/>
            <w:tcBorders>
              <w:top w:val="nil"/>
              <w:bottom w:val="nil"/>
              <w:tl2br w:val="nil"/>
              <w:tr2bl w:val="nil"/>
            </w:tcBorders>
          </w:tcPr>
          <w:p w14:paraId="7769206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1073</w:t>
            </w:r>
          </w:p>
        </w:tc>
        <w:tc>
          <w:tcPr>
            <w:tcW w:w="2140" w:type="dxa"/>
            <w:tcBorders>
              <w:top w:val="nil"/>
              <w:bottom w:val="nil"/>
              <w:right w:val="nil"/>
              <w:tl2br w:val="nil"/>
              <w:tr2bl w:val="nil"/>
            </w:tcBorders>
          </w:tcPr>
          <w:p w14:paraId="170C8B7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15.38</w:t>
            </w:r>
          </w:p>
        </w:tc>
      </w:tr>
      <w:tr w:rsidR="008E5D35" w14:paraId="76165B1B" w14:textId="77777777">
        <w:trPr>
          <w:cantSplit/>
        </w:trPr>
        <w:tc>
          <w:tcPr>
            <w:tcW w:w="1321" w:type="dxa"/>
            <w:tcBorders>
              <w:top w:val="nil"/>
              <w:left w:val="nil"/>
              <w:bottom w:val="single" w:sz="8" w:space="0" w:color="152935"/>
              <w:tl2br w:val="nil"/>
              <w:tr2bl w:val="nil"/>
            </w:tcBorders>
          </w:tcPr>
          <w:p w14:paraId="79106C74" w14:textId="77777777" w:rsidR="008E5D35" w:rsidRDefault="00E43104">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2417" w:type="dxa"/>
            <w:tcBorders>
              <w:top w:val="nil"/>
              <w:bottom w:val="single" w:sz="8" w:space="0" w:color="152935"/>
              <w:tl2br w:val="nil"/>
              <w:tr2bl w:val="nil"/>
            </w:tcBorders>
          </w:tcPr>
          <w:p w14:paraId="061D85EC" w14:textId="77777777" w:rsidR="008E5D35" w:rsidRDefault="00E43104">
            <w:pPr>
              <w:spacing w:line="240" w:lineRule="auto"/>
              <w:ind w:left="60" w:right="60"/>
              <w:jc w:val="center"/>
              <w:rPr>
                <w:rFonts w:ascii="Times New Roman"/>
                <w:b/>
                <w:bCs/>
                <w:color w:val="010205"/>
                <w:sz w:val="24"/>
                <w:szCs w:val="24"/>
              </w:rPr>
            </w:pPr>
            <w:r>
              <w:rPr>
                <w:rFonts w:ascii="Times New Roman"/>
                <w:b/>
                <w:bCs/>
                <w:color w:val="010205"/>
                <w:sz w:val="24"/>
                <w:szCs w:val="24"/>
              </w:rPr>
              <w:t>108.32</w:t>
            </w:r>
          </w:p>
        </w:tc>
        <w:tc>
          <w:tcPr>
            <w:tcW w:w="2580" w:type="dxa"/>
            <w:tcBorders>
              <w:top w:val="nil"/>
              <w:bottom w:val="single" w:sz="8" w:space="0" w:color="152935"/>
              <w:tl2br w:val="nil"/>
              <w:tr2bl w:val="nil"/>
            </w:tcBorders>
          </w:tcPr>
          <w:p w14:paraId="35A751E0" w14:textId="77777777" w:rsidR="008E5D35" w:rsidRDefault="00E43104">
            <w:pPr>
              <w:spacing w:line="240" w:lineRule="auto"/>
              <w:ind w:left="60" w:right="60"/>
              <w:jc w:val="center"/>
              <w:rPr>
                <w:rFonts w:ascii="Times New Roman"/>
                <w:b/>
                <w:bCs/>
                <w:color w:val="010205"/>
                <w:sz w:val="24"/>
                <w:szCs w:val="24"/>
              </w:rPr>
            </w:pPr>
            <w:r>
              <w:rPr>
                <w:rFonts w:ascii="Times New Roman"/>
                <w:b/>
                <w:bCs/>
                <w:color w:val="010205"/>
                <w:sz w:val="24"/>
                <w:szCs w:val="24"/>
              </w:rPr>
              <w:t>3600</w:t>
            </w:r>
          </w:p>
        </w:tc>
        <w:tc>
          <w:tcPr>
            <w:tcW w:w="2140" w:type="dxa"/>
            <w:tcBorders>
              <w:top w:val="nil"/>
              <w:bottom w:val="single" w:sz="8" w:space="0" w:color="152935"/>
              <w:right w:val="nil"/>
              <w:tl2br w:val="nil"/>
              <w:tr2bl w:val="nil"/>
            </w:tcBorders>
          </w:tcPr>
          <w:p w14:paraId="6EFCDF7B" w14:textId="77777777" w:rsidR="008E5D35" w:rsidRDefault="00E43104">
            <w:pPr>
              <w:spacing w:line="240" w:lineRule="auto"/>
              <w:ind w:left="60" w:right="60"/>
              <w:jc w:val="center"/>
              <w:rPr>
                <w:rFonts w:ascii="Times New Roman"/>
                <w:b/>
                <w:bCs/>
                <w:color w:val="010205"/>
                <w:sz w:val="24"/>
                <w:szCs w:val="24"/>
              </w:rPr>
            </w:pPr>
            <w:r>
              <w:rPr>
                <w:rFonts w:ascii="Times New Roman"/>
                <w:b/>
                <w:bCs/>
                <w:color w:val="010205"/>
                <w:sz w:val="24"/>
                <w:szCs w:val="24"/>
              </w:rPr>
              <w:t>16.11</w:t>
            </w:r>
          </w:p>
        </w:tc>
      </w:tr>
    </w:tbl>
    <w:p w14:paraId="52B20A87" w14:textId="77777777" w:rsidR="008E5D35" w:rsidRDefault="008E5D35">
      <w:pPr>
        <w:spacing w:line="240" w:lineRule="auto"/>
        <w:jc w:val="both"/>
        <w:rPr>
          <w:rFonts w:ascii="Times New Roman"/>
          <w:sz w:val="24"/>
          <w:szCs w:val="24"/>
        </w:rPr>
      </w:pPr>
    </w:p>
    <w:p w14:paraId="134AB04B" w14:textId="77777777" w:rsidR="008E5D35" w:rsidRDefault="00E43104">
      <w:pPr>
        <w:spacing w:line="240" w:lineRule="auto"/>
        <w:jc w:val="both"/>
        <w:rPr>
          <w:rFonts w:ascii="Times New Roman"/>
          <w:b/>
          <w:bCs/>
          <w:sz w:val="24"/>
          <w:szCs w:val="24"/>
        </w:rPr>
      </w:pPr>
      <w:r>
        <w:rPr>
          <w:rFonts w:ascii="Times New Roman"/>
          <w:b/>
          <w:bCs/>
          <w:sz w:val="24"/>
          <w:szCs w:val="24"/>
        </w:rPr>
        <w:t xml:space="preserve">Table 11. ANOVA On Examination Integrity </w:t>
      </w:r>
      <w:proofErr w:type="gramStart"/>
      <w:r>
        <w:rPr>
          <w:rFonts w:ascii="Times New Roman"/>
          <w:b/>
          <w:bCs/>
          <w:sz w:val="24"/>
          <w:szCs w:val="24"/>
        </w:rPr>
        <w:t>Of</w:t>
      </w:r>
      <w:proofErr w:type="gramEnd"/>
      <w:r>
        <w:rPr>
          <w:rFonts w:ascii="Times New Roman"/>
          <w:b/>
          <w:bCs/>
          <w:sz w:val="24"/>
          <w:szCs w:val="24"/>
        </w:rPr>
        <w:t xml:space="preserve"> Public and Private Schools</w:t>
      </w:r>
    </w:p>
    <w:tbl>
      <w:tblPr>
        <w:tblW w:w="8267"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401"/>
        <w:gridCol w:w="1727"/>
        <w:gridCol w:w="227"/>
        <w:gridCol w:w="1392"/>
        <w:gridCol w:w="663"/>
        <w:gridCol w:w="1103"/>
        <w:gridCol w:w="840"/>
        <w:gridCol w:w="914"/>
      </w:tblGrid>
      <w:tr w:rsidR="008E5D35" w14:paraId="531D7AB6" w14:textId="77777777">
        <w:trPr>
          <w:cantSplit/>
        </w:trPr>
        <w:tc>
          <w:tcPr>
            <w:tcW w:w="3355" w:type="dxa"/>
            <w:gridSpan w:val="3"/>
            <w:tcBorders>
              <w:top w:val="single" w:sz="4" w:space="0" w:color="auto"/>
              <w:left w:val="nil"/>
              <w:bottom w:val="single" w:sz="8" w:space="0" w:color="152935"/>
              <w:tl2br w:val="nil"/>
              <w:tr2bl w:val="nil"/>
            </w:tcBorders>
            <w:vAlign w:val="bottom"/>
          </w:tcPr>
          <w:p w14:paraId="3359D928" w14:textId="77777777" w:rsidR="008E5D35" w:rsidRDefault="008E5D35">
            <w:pPr>
              <w:spacing w:line="240" w:lineRule="auto"/>
              <w:rPr>
                <w:rFonts w:ascii="Times New Roman"/>
                <w:sz w:val="24"/>
                <w:szCs w:val="24"/>
              </w:rPr>
            </w:pPr>
          </w:p>
        </w:tc>
        <w:tc>
          <w:tcPr>
            <w:tcW w:w="1392" w:type="dxa"/>
            <w:tcBorders>
              <w:top w:val="single" w:sz="4" w:space="0" w:color="auto"/>
              <w:bottom w:val="single" w:sz="8" w:space="0" w:color="152935"/>
              <w:tl2br w:val="nil"/>
              <w:tr2bl w:val="nil"/>
            </w:tcBorders>
            <w:vAlign w:val="bottom"/>
          </w:tcPr>
          <w:p w14:paraId="18EC97F2"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Sum of Squares</w:t>
            </w:r>
          </w:p>
        </w:tc>
        <w:tc>
          <w:tcPr>
            <w:tcW w:w="663" w:type="dxa"/>
            <w:tcBorders>
              <w:top w:val="single" w:sz="4" w:space="0" w:color="auto"/>
              <w:bottom w:val="single" w:sz="8" w:space="0" w:color="152935"/>
              <w:tl2br w:val="nil"/>
              <w:tr2bl w:val="nil"/>
            </w:tcBorders>
            <w:vAlign w:val="bottom"/>
          </w:tcPr>
          <w:p w14:paraId="478DCC2C"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df</w:t>
            </w:r>
          </w:p>
        </w:tc>
        <w:tc>
          <w:tcPr>
            <w:tcW w:w="1103" w:type="dxa"/>
            <w:tcBorders>
              <w:top w:val="single" w:sz="4" w:space="0" w:color="auto"/>
              <w:bottom w:val="single" w:sz="8" w:space="0" w:color="152935"/>
              <w:tl2br w:val="nil"/>
              <w:tr2bl w:val="nil"/>
            </w:tcBorders>
            <w:vAlign w:val="bottom"/>
          </w:tcPr>
          <w:p w14:paraId="25DE82BC"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Mean Square</w:t>
            </w:r>
          </w:p>
        </w:tc>
        <w:tc>
          <w:tcPr>
            <w:tcW w:w="840" w:type="dxa"/>
            <w:tcBorders>
              <w:top w:val="single" w:sz="4" w:space="0" w:color="auto"/>
              <w:bottom w:val="single" w:sz="8" w:space="0" w:color="152935"/>
              <w:tl2br w:val="nil"/>
              <w:tr2bl w:val="nil"/>
            </w:tcBorders>
            <w:vAlign w:val="bottom"/>
          </w:tcPr>
          <w:p w14:paraId="644A3C76"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F</w:t>
            </w:r>
          </w:p>
        </w:tc>
        <w:tc>
          <w:tcPr>
            <w:tcW w:w="914" w:type="dxa"/>
            <w:tcBorders>
              <w:top w:val="single" w:sz="4" w:space="0" w:color="auto"/>
              <w:bottom w:val="single" w:sz="8" w:space="0" w:color="152935"/>
              <w:right w:val="nil"/>
              <w:tl2br w:val="nil"/>
              <w:tr2bl w:val="nil"/>
            </w:tcBorders>
            <w:vAlign w:val="bottom"/>
          </w:tcPr>
          <w:p w14:paraId="0EFE76BA"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Sig.</w:t>
            </w:r>
          </w:p>
        </w:tc>
      </w:tr>
      <w:tr w:rsidR="008E5D35" w14:paraId="694FB382" w14:textId="77777777">
        <w:trPr>
          <w:cantSplit/>
        </w:trPr>
        <w:tc>
          <w:tcPr>
            <w:tcW w:w="1401" w:type="dxa"/>
            <w:vMerge w:val="restart"/>
            <w:tcBorders>
              <w:top w:val="single" w:sz="8" w:space="0" w:color="152935"/>
              <w:left w:val="nil"/>
              <w:bottom w:val="nil"/>
              <w:tl2br w:val="nil"/>
              <w:tr2bl w:val="nil"/>
            </w:tcBorders>
          </w:tcPr>
          <w:p w14:paraId="2CF97A5A"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Exam Integrity * School Type</w:t>
            </w:r>
          </w:p>
        </w:tc>
        <w:tc>
          <w:tcPr>
            <w:tcW w:w="1727" w:type="dxa"/>
            <w:tcBorders>
              <w:top w:val="single" w:sz="8" w:space="0" w:color="152935"/>
              <w:bottom w:val="nil"/>
              <w:tl2br w:val="nil"/>
              <w:tr2bl w:val="nil"/>
            </w:tcBorders>
          </w:tcPr>
          <w:p w14:paraId="79D78730"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Between Groups</w:t>
            </w:r>
          </w:p>
        </w:tc>
        <w:tc>
          <w:tcPr>
            <w:tcW w:w="227" w:type="dxa"/>
            <w:tcBorders>
              <w:top w:val="single" w:sz="8" w:space="0" w:color="152935"/>
              <w:bottom w:val="nil"/>
              <w:tl2br w:val="nil"/>
              <w:tr2bl w:val="nil"/>
            </w:tcBorders>
          </w:tcPr>
          <w:p w14:paraId="5C6A3AFD" w14:textId="77777777" w:rsidR="008E5D35" w:rsidRDefault="008E5D35">
            <w:pPr>
              <w:spacing w:line="240" w:lineRule="auto"/>
              <w:ind w:left="60" w:right="60"/>
              <w:rPr>
                <w:rFonts w:ascii="Times New Roman"/>
                <w:color w:val="264A60"/>
                <w:sz w:val="24"/>
                <w:szCs w:val="24"/>
              </w:rPr>
            </w:pPr>
          </w:p>
        </w:tc>
        <w:tc>
          <w:tcPr>
            <w:tcW w:w="1392" w:type="dxa"/>
            <w:tcBorders>
              <w:top w:val="single" w:sz="8" w:space="0" w:color="152935"/>
              <w:bottom w:val="nil"/>
              <w:tl2br w:val="nil"/>
              <w:tr2bl w:val="nil"/>
            </w:tcBorders>
          </w:tcPr>
          <w:p w14:paraId="7265F42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25472.73</w:t>
            </w:r>
          </w:p>
        </w:tc>
        <w:tc>
          <w:tcPr>
            <w:tcW w:w="663" w:type="dxa"/>
            <w:tcBorders>
              <w:top w:val="single" w:sz="8" w:space="0" w:color="152935"/>
              <w:bottom w:val="nil"/>
              <w:tl2br w:val="nil"/>
              <w:tr2bl w:val="nil"/>
            </w:tcBorders>
          </w:tcPr>
          <w:p w14:paraId="4C5503E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w:t>
            </w:r>
          </w:p>
        </w:tc>
        <w:tc>
          <w:tcPr>
            <w:tcW w:w="1103" w:type="dxa"/>
            <w:tcBorders>
              <w:top w:val="single" w:sz="8" w:space="0" w:color="152935"/>
              <w:bottom w:val="nil"/>
              <w:tl2br w:val="nil"/>
              <w:tr2bl w:val="nil"/>
            </w:tcBorders>
          </w:tcPr>
          <w:p w14:paraId="7484103B"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25472.73</w:t>
            </w:r>
          </w:p>
        </w:tc>
        <w:tc>
          <w:tcPr>
            <w:tcW w:w="840" w:type="dxa"/>
            <w:tcBorders>
              <w:top w:val="single" w:sz="8" w:space="0" w:color="152935"/>
              <w:bottom w:val="nil"/>
              <w:tl2br w:val="nil"/>
              <w:tr2bl w:val="nil"/>
            </w:tcBorders>
          </w:tcPr>
          <w:p w14:paraId="096F9AAD"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100.93</w:t>
            </w:r>
          </w:p>
        </w:tc>
        <w:tc>
          <w:tcPr>
            <w:tcW w:w="914" w:type="dxa"/>
            <w:tcBorders>
              <w:top w:val="single" w:sz="8" w:space="0" w:color="152935"/>
              <w:bottom w:val="nil"/>
              <w:right w:val="nil"/>
              <w:tl2br w:val="nil"/>
              <w:tr2bl w:val="nil"/>
            </w:tcBorders>
          </w:tcPr>
          <w:p w14:paraId="198DA06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r>
      <w:tr w:rsidR="008E5D35" w14:paraId="0F5B3895" w14:textId="77777777">
        <w:trPr>
          <w:cantSplit/>
        </w:trPr>
        <w:tc>
          <w:tcPr>
            <w:tcW w:w="1401" w:type="dxa"/>
            <w:vMerge/>
            <w:tcBorders>
              <w:top w:val="nil"/>
              <w:left w:val="nil"/>
              <w:bottom w:val="nil"/>
              <w:tl2br w:val="nil"/>
              <w:tr2bl w:val="nil"/>
            </w:tcBorders>
          </w:tcPr>
          <w:p w14:paraId="31A67A7D" w14:textId="77777777" w:rsidR="008E5D35" w:rsidRDefault="008E5D35">
            <w:pPr>
              <w:spacing w:line="240" w:lineRule="auto"/>
              <w:rPr>
                <w:rFonts w:ascii="Times New Roman"/>
                <w:color w:val="010205"/>
                <w:sz w:val="24"/>
                <w:szCs w:val="24"/>
              </w:rPr>
            </w:pPr>
          </w:p>
        </w:tc>
        <w:tc>
          <w:tcPr>
            <w:tcW w:w="1954" w:type="dxa"/>
            <w:gridSpan w:val="2"/>
            <w:tcBorders>
              <w:top w:val="nil"/>
              <w:bottom w:val="nil"/>
              <w:tl2br w:val="nil"/>
              <w:tr2bl w:val="nil"/>
            </w:tcBorders>
          </w:tcPr>
          <w:p w14:paraId="5AB5D557"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Within Groups</w:t>
            </w:r>
          </w:p>
        </w:tc>
        <w:tc>
          <w:tcPr>
            <w:tcW w:w="1392" w:type="dxa"/>
            <w:tcBorders>
              <w:top w:val="nil"/>
              <w:bottom w:val="nil"/>
              <w:tl2br w:val="nil"/>
              <w:tr2bl w:val="nil"/>
            </w:tcBorders>
          </w:tcPr>
          <w:p w14:paraId="0CC652D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908044.43</w:t>
            </w:r>
          </w:p>
        </w:tc>
        <w:tc>
          <w:tcPr>
            <w:tcW w:w="663" w:type="dxa"/>
            <w:tcBorders>
              <w:top w:val="nil"/>
              <w:bottom w:val="nil"/>
              <w:tl2br w:val="nil"/>
              <w:tr2bl w:val="nil"/>
            </w:tcBorders>
          </w:tcPr>
          <w:p w14:paraId="2F64824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3598</w:t>
            </w:r>
          </w:p>
        </w:tc>
        <w:tc>
          <w:tcPr>
            <w:tcW w:w="1103" w:type="dxa"/>
            <w:tcBorders>
              <w:top w:val="nil"/>
              <w:bottom w:val="nil"/>
              <w:tl2br w:val="nil"/>
              <w:tr2bl w:val="nil"/>
            </w:tcBorders>
          </w:tcPr>
          <w:p w14:paraId="3DE5DF64"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252.38</w:t>
            </w:r>
          </w:p>
        </w:tc>
        <w:tc>
          <w:tcPr>
            <w:tcW w:w="840" w:type="dxa"/>
            <w:tcBorders>
              <w:top w:val="nil"/>
              <w:bottom w:val="nil"/>
              <w:tl2br w:val="nil"/>
              <w:tr2bl w:val="nil"/>
            </w:tcBorders>
            <w:vAlign w:val="center"/>
          </w:tcPr>
          <w:p w14:paraId="36B7C8C2" w14:textId="77777777" w:rsidR="008E5D35" w:rsidRDefault="008E5D35">
            <w:pPr>
              <w:spacing w:line="240" w:lineRule="auto"/>
              <w:rPr>
                <w:rFonts w:ascii="Times New Roman"/>
                <w:sz w:val="24"/>
                <w:szCs w:val="24"/>
              </w:rPr>
            </w:pPr>
          </w:p>
        </w:tc>
        <w:tc>
          <w:tcPr>
            <w:tcW w:w="914" w:type="dxa"/>
            <w:tcBorders>
              <w:top w:val="nil"/>
              <w:bottom w:val="nil"/>
              <w:right w:val="nil"/>
              <w:tl2br w:val="nil"/>
              <w:tr2bl w:val="nil"/>
            </w:tcBorders>
            <w:vAlign w:val="center"/>
          </w:tcPr>
          <w:p w14:paraId="439D949E" w14:textId="77777777" w:rsidR="008E5D35" w:rsidRDefault="008E5D35">
            <w:pPr>
              <w:spacing w:line="240" w:lineRule="auto"/>
              <w:jc w:val="center"/>
              <w:rPr>
                <w:rFonts w:ascii="Times New Roman"/>
                <w:sz w:val="24"/>
                <w:szCs w:val="24"/>
              </w:rPr>
            </w:pPr>
          </w:p>
        </w:tc>
      </w:tr>
      <w:tr w:rsidR="008E5D35" w14:paraId="76CA0A20" w14:textId="77777777">
        <w:trPr>
          <w:cantSplit/>
        </w:trPr>
        <w:tc>
          <w:tcPr>
            <w:tcW w:w="1401" w:type="dxa"/>
            <w:vMerge/>
            <w:tcBorders>
              <w:top w:val="nil"/>
              <w:left w:val="nil"/>
              <w:bottom w:val="single" w:sz="8" w:space="0" w:color="152935"/>
              <w:tl2br w:val="nil"/>
              <w:tr2bl w:val="nil"/>
            </w:tcBorders>
          </w:tcPr>
          <w:p w14:paraId="39967509" w14:textId="77777777" w:rsidR="008E5D35" w:rsidRDefault="008E5D35">
            <w:pPr>
              <w:spacing w:line="240" w:lineRule="auto"/>
              <w:rPr>
                <w:rFonts w:ascii="Times New Roman"/>
                <w:sz w:val="24"/>
                <w:szCs w:val="24"/>
              </w:rPr>
            </w:pPr>
          </w:p>
        </w:tc>
        <w:tc>
          <w:tcPr>
            <w:tcW w:w="1954" w:type="dxa"/>
            <w:gridSpan w:val="2"/>
            <w:tcBorders>
              <w:top w:val="nil"/>
              <w:bottom w:val="single" w:sz="8" w:space="0" w:color="152935"/>
              <w:tl2br w:val="nil"/>
              <w:tr2bl w:val="nil"/>
            </w:tcBorders>
          </w:tcPr>
          <w:p w14:paraId="5C14A9FE" w14:textId="77777777" w:rsidR="008E5D35" w:rsidRDefault="00E43104">
            <w:pPr>
              <w:spacing w:line="240" w:lineRule="auto"/>
              <w:ind w:left="60" w:right="60"/>
              <w:rPr>
                <w:rFonts w:ascii="Times New Roman"/>
                <w:b/>
                <w:bCs/>
                <w:color w:val="264A60"/>
                <w:sz w:val="24"/>
                <w:szCs w:val="24"/>
              </w:rPr>
            </w:pPr>
            <w:r>
              <w:rPr>
                <w:rFonts w:ascii="Times New Roman"/>
                <w:b/>
                <w:bCs/>
                <w:color w:val="264A60"/>
                <w:sz w:val="24"/>
                <w:szCs w:val="24"/>
              </w:rPr>
              <w:t>Total</w:t>
            </w:r>
          </w:p>
        </w:tc>
        <w:tc>
          <w:tcPr>
            <w:tcW w:w="1392" w:type="dxa"/>
            <w:tcBorders>
              <w:top w:val="nil"/>
              <w:bottom w:val="single" w:sz="8" w:space="0" w:color="152935"/>
              <w:tl2br w:val="nil"/>
              <w:tr2bl w:val="nil"/>
            </w:tcBorders>
          </w:tcPr>
          <w:p w14:paraId="1FCA594E" w14:textId="77777777" w:rsidR="008E5D35" w:rsidRDefault="00E43104">
            <w:pPr>
              <w:spacing w:line="240" w:lineRule="auto"/>
              <w:ind w:left="60" w:right="60"/>
              <w:jc w:val="center"/>
              <w:rPr>
                <w:rFonts w:ascii="Times New Roman"/>
                <w:b/>
                <w:bCs/>
                <w:color w:val="010205"/>
                <w:sz w:val="24"/>
                <w:szCs w:val="24"/>
              </w:rPr>
            </w:pPr>
            <w:r>
              <w:rPr>
                <w:rFonts w:ascii="Times New Roman"/>
                <w:b/>
                <w:bCs/>
                <w:color w:val="010205"/>
                <w:sz w:val="24"/>
                <w:szCs w:val="24"/>
              </w:rPr>
              <w:t>933517.15</w:t>
            </w:r>
          </w:p>
        </w:tc>
        <w:tc>
          <w:tcPr>
            <w:tcW w:w="663" w:type="dxa"/>
            <w:tcBorders>
              <w:top w:val="nil"/>
              <w:bottom w:val="single" w:sz="8" w:space="0" w:color="152935"/>
              <w:tl2br w:val="nil"/>
              <w:tr2bl w:val="nil"/>
            </w:tcBorders>
          </w:tcPr>
          <w:p w14:paraId="30D0CB9F" w14:textId="77777777" w:rsidR="008E5D35" w:rsidRDefault="00E43104">
            <w:pPr>
              <w:spacing w:line="240" w:lineRule="auto"/>
              <w:ind w:left="60" w:right="60"/>
              <w:jc w:val="center"/>
              <w:rPr>
                <w:rFonts w:ascii="Times New Roman"/>
                <w:b/>
                <w:bCs/>
                <w:color w:val="010205"/>
                <w:sz w:val="24"/>
                <w:szCs w:val="24"/>
              </w:rPr>
            </w:pPr>
            <w:r>
              <w:rPr>
                <w:rFonts w:ascii="Times New Roman"/>
                <w:b/>
                <w:bCs/>
                <w:color w:val="010205"/>
                <w:sz w:val="24"/>
                <w:szCs w:val="24"/>
              </w:rPr>
              <w:t>3599</w:t>
            </w:r>
          </w:p>
        </w:tc>
        <w:tc>
          <w:tcPr>
            <w:tcW w:w="1103" w:type="dxa"/>
            <w:tcBorders>
              <w:top w:val="nil"/>
              <w:bottom w:val="single" w:sz="8" w:space="0" w:color="152935"/>
              <w:tl2br w:val="nil"/>
              <w:tr2bl w:val="nil"/>
            </w:tcBorders>
            <w:vAlign w:val="center"/>
          </w:tcPr>
          <w:p w14:paraId="552054C6" w14:textId="77777777" w:rsidR="008E5D35" w:rsidRDefault="008E5D35">
            <w:pPr>
              <w:spacing w:line="240" w:lineRule="auto"/>
              <w:rPr>
                <w:rFonts w:ascii="Times New Roman"/>
                <w:sz w:val="24"/>
                <w:szCs w:val="24"/>
              </w:rPr>
            </w:pPr>
          </w:p>
        </w:tc>
        <w:tc>
          <w:tcPr>
            <w:tcW w:w="840" w:type="dxa"/>
            <w:tcBorders>
              <w:top w:val="nil"/>
              <w:bottom w:val="single" w:sz="8" w:space="0" w:color="152935"/>
              <w:tl2br w:val="nil"/>
              <w:tr2bl w:val="nil"/>
            </w:tcBorders>
            <w:vAlign w:val="center"/>
          </w:tcPr>
          <w:p w14:paraId="54610ABE" w14:textId="77777777" w:rsidR="008E5D35" w:rsidRDefault="008E5D35">
            <w:pPr>
              <w:spacing w:line="240" w:lineRule="auto"/>
              <w:rPr>
                <w:rFonts w:ascii="Times New Roman"/>
                <w:sz w:val="24"/>
                <w:szCs w:val="24"/>
              </w:rPr>
            </w:pPr>
          </w:p>
        </w:tc>
        <w:tc>
          <w:tcPr>
            <w:tcW w:w="914" w:type="dxa"/>
            <w:tcBorders>
              <w:top w:val="nil"/>
              <w:bottom w:val="single" w:sz="8" w:space="0" w:color="152935"/>
              <w:right w:val="nil"/>
              <w:tl2br w:val="nil"/>
              <w:tr2bl w:val="nil"/>
            </w:tcBorders>
            <w:vAlign w:val="center"/>
          </w:tcPr>
          <w:p w14:paraId="29E5FA8F" w14:textId="77777777" w:rsidR="008E5D35" w:rsidRDefault="008E5D35">
            <w:pPr>
              <w:spacing w:line="240" w:lineRule="auto"/>
              <w:rPr>
                <w:rFonts w:ascii="Times New Roman"/>
                <w:sz w:val="24"/>
                <w:szCs w:val="24"/>
              </w:rPr>
            </w:pPr>
          </w:p>
        </w:tc>
      </w:tr>
    </w:tbl>
    <w:p w14:paraId="3FF36716" w14:textId="77777777" w:rsidR="008E5D35" w:rsidRDefault="00E43104">
      <w:pPr>
        <w:spacing w:line="240" w:lineRule="auto"/>
        <w:jc w:val="both"/>
        <w:rPr>
          <w:rFonts w:ascii="Times New Roman"/>
          <w:sz w:val="24"/>
          <w:szCs w:val="24"/>
        </w:rPr>
      </w:pPr>
      <w:r>
        <w:rPr>
          <w:rFonts w:ascii="Times New Roman"/>
          <w:sz w:val="24"/>
          <w:szCs w:val="24"/>
        </w:rPr>
        <w:t xml:space="preserve">    </w:t>
      </w:r>
    </w:p>
    <w:p w14:paraId="77C67B66" w14:textId="77777777" w:rsidR="008E5D35" w:rsidRDefault="00E43104">
      <w:pPr>
        <w:spacing w:line="240" w:lineRule="auto"/>
        <w:jc w:val="both"/>
        <w:rPr>
          <w:rFonts w:ascii="Times New Roman"/>
          <w:sz w:val="24"/>
          <w:szCs w:val="24"/>
        </w:rPr>
      </w:pPr>
      <w:r>
        <w:rPr>
          <w:rFonts w:ascii="Times New Roman"/>
          <w:sz w:val="24"/>
          <w:szCs w:val="24"/>
        </w:rPr>
        <w:t xml:space="preserve">Data articulated in Tables 12 and 13 indicate that Social Science and Science disciplines exert the most pronounced influence on students’ predisposition towards </w:t>
      </w:r>
      <w:r>
        <w:rPr>
          <w:rFonts w:ascii="Times New Roman"/>
          <w:sz w:val="24"/>
          <w:szCs w:val="24"/>
        </w:rPr>
        <w:t>examination malpractices, as evidenced by their mean scores in Table 13 (111.74 and 109.71, respectively). It is their interaction with the other variables that yields the significant values reflected in Table 12.</w:t>
      </w:r>
    </w:p>
    <w:p w14:paraId="1478F20A" w14:textId="77777777" w:rsidR="008E5D35" w:rsidRDefault="00E43104">
      <w:pPr>
        <w:spacing w:line="240" w:lineRule="auto"/>
        <w:jc w:val="both"/>
        <w:rPr>
          <w:rFonts w:ascii="Times New Roman"/>
          <w:b/>
          <w:bCs/>
          <w:sz w:val="24"/>
          <w:szCs w:val="24"/>
        </w:rPr>
      </w:pPr>
      <w:r>
        <w:rPr>
          <w:rFonts w:ascii="Times New Roman"/>
          <w:b/>
          <w:bCs/>
          <w:sz w:val="24"/>
          <w:szCs w:val="24"/>
        </w:rPr>
        <w:lastRenderedPageBreak/>
        <w:t>Table 12: Course Of Study And Students</w:t>
      </w:r>
      <w:proofErr w:type="gramStart"/>
      <w:r>
        <w:rPr>
          <w:rFonts w:ascii="Times New Roman"/>
          <w:b/>
          <w:bCs/>
          <w:sz w:val="24"/>
          <w:szCs w:val="24"/>
        </w:rPr>
        <w:t>’  E</w:t>
      </w:r>
      <w:r>
        <w:rPr>
          <w:rFonts w:ascii="Times New Roman"/>
          <w:b/>
          <w:bCs/>
          <w:sz w:val="24"/>
          <w:szCs w:val="24"/>
        </w:rPr>
        <w:t>xamination</w:t>
      </w:r>
      <w:proofErr w:type="gramEnd"/>
      <w:r>
        <w:rPr>
          <w:rFonts w:ascii="Times New Roman"/>
          <w:b/>
          <w:bCs/>
          <w:sz w:val="24"/>
          <w:szCs w:val="24"/>
        </w:rPr>
        <w:t xml:space="preserve"> Malpractices Predisposition</w:t>
      </w:r>
    </w:p>
    <w:tbl>
      <w:tblPr>
        <w:tblW w:w="8433"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335"/>
        <w:gridCol w:w="1282"/>
        <w:gridCol w:w="1204"/>
        <w:gridCol w:w="1074"/>
        <w:gridCol w:w="785"/>
        <w:gridCol w:w="1317"/>
        <w:gridCol w:w="1436"/>
      </w:tblGrid>
      <w:tr w:rsidR="008E5D35" w14:paraId="49F1D725" w14:textId="77777777">
        <w:trPr>
          <w:cantSplit/>
        </w:trPr>
        <w:tc>
          <w:tcPr>
            <w:tcW w:w="1335" w:type="dxa"/>
            <w:vMerge w:val="restart"/>
            <w:tcBorders>
              <w:top w:val="single" w:sz="4" w:space="0" w:color="auto"/>
              <w:left w:val="nil"/>
              <w:bottom w:val="nil"/>
              <w:tl2br w:val="nil"/>
              <w:tr2bl w:val="nil"/>
            </w:tcBorders>
            <w:shd w:val="clear" w:color="auto" w:fill="FFFFFF"/>
            <w:vAlign w:val="bottom"/>
          </w:tcPr>
          <w:p w14:paraId="7EEA3861"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(I) Class</w:t>
            </w:r>
          </w:p>
        </w:tc>
        <w:tc>
          <w:tcPr>
            <w:tcW w:w="1282" w:type="dxa"/>
            <w:vMerge w:val="restart"/>
            <w:tcBorders>
              <w:top w:val="single" w:sz="4" w:space="0" w:color="auto"/>
              <w:bottom w:val="nil"/>
              <w:tl2br w:val="nil"/>
              <w:tr2bl w:val="nil"/>
            </w:tcBorders>
            <w:shd w:val="clear" w:color="auto" w:fill="FFFFFF"/>
            <w:vAlign w:val="bottom"/>
          </w:tcPr>
          <w:p w14:paraId="7A81DDC4"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(J) Class</w:t>
            </w:r>
          </w:p>
        </w:tc>
        <w:tc>
          <w:tcPr>
            <w:tcW w:w="1204" w:type="dxa"/>
            <w:vMerge w:val="restart"/>
            <w:tcBorders>
              <w:top w:val="single" w:sz="4" w:space="0" w:color="auto"/>
              <w:bottom w:val="nil"/>
              <w:tl2br w:val="nil"/>
              <w:tr2bl w:val="nil"/>
            </w:tcBorders>
            <w:shd w:val="clear" w:color="auto" w:fill="FFFFFF"/>
            <w:vAlign w:val="bottom"/>
          </w:tcPr>
          <w:p w14:paraId="6325A435"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Mean Difference (I-J)</w:t>
            </w:r>
          </w:p>
        </w:tc>
        <w:tc>
          <w:tcPr>
            <w:tcW w:w="1074" w:type="dxa"/>
            <w:vMerge w:val="restart"/>
            <w:tcBorders>
              <w:top w:val="single" w:sz="4" w:space="0" w:color="auto"/>
              <w:bottom w:val="nil"/>
              <w:tl2br w:val="nil"/>
              <w:tr2bl w:val="nil"/>
            </w:tcBorders>
            <w:shd w:val="clear" w:color="auto" w:fill="FFFFFF"/>
            <w:vAlign w:val="bottom"/>
          </w:tcPr>
          <w:p w14:paraId="361976C5"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Std. Error</w:t>
            </w:r>
          </w:p>
        </w:tc>
        <w:tc>
          <w:tcPr>
            <w:tcW w:w="785" w:type="dxa"/>
            <w:vMerge w:val="restart"/>
            <w:tcBorders>
              <w:top w:val="single" w:sz="4" w:space="0" w:color="auto"/>
              <w:bottom w:val="nil"/>
              <w:tl2br w:val="nil"/>
              <w:tr2bl w:val="nil"/>
            </w:tcBorders>
            <w:shd w:val="clear" w:color="auto" w:fill="FFFFFF"/>
            <w:vAlign w:val="bottom"/>
          </w:tcPr>
          <w:p w14:paraId="09EE4487"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Sig.</w:t>
            </w:r>
          </w:p>
        </w:tc>
        <w:tc>
          <w:tcPr>
            <w:tcW w:w="2753" w:type="dxa"/>
            <w:gridSpan w:val="2"/>
            <w:tcBorders>
              <w:top w:val="single" w:sz="4" w:space="0" w:color="auto"/>
              <w:bottom w:val="nil"/>
              <w:right w:val="nil"/>
              <w:tl2br w:val="nil"/>
              <w:tr2bl w:val="nil"/>
            </w:tcBorders>
            <w:shd w:val="clear" w:color="auto" w:fill="FFFFFF"/>
            <w:vAlign w:val="bottom"/>
          </w:tcPr>
          <w:p w14:paraId="14C7A42C"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95% Confidence Interval</w:t>
            </w:r>
          </w:p>
        </w:tc>
      </w:tr>
      <w:tr w:rsidR="008E5D35" w14:paraId="6D723A13" w14:textId="77777777">
        <w:trPr>
          <w:cantSplit/>
        </w:trPr>
        <w:tc>
          <w:tcPr>
            <w:tcW w:w="1335" w:type="dxa"/>
            <w:vMerge/>
            <w:tcBorders>
              <w:top w:val="nil"/>
              <w:left w:val="nil"/>
              <w:bottom w:val="nil"/>
              <w:tl2br w:val="nil"/>
              <w:tr2bl w:val="nil"/>
            </w:tcBorders>
            <w:shd w:val="clear" w:color="auto" w:fill="FFFFFF"/>
            <w:vAlign w:val="bottom"/>
          </w:tcPr>
          <w:p w14:paraId="5DD771E5" w14:textId="77777777" w:rsidR="008E5D35" w:rsidRDefault="008E5D35">
            <w:pPr>
              <w:spacing w:line="240" w:lineRule="auto"/>
              <w:rPr>
                <w:rFonts w:ascii="Times New Roman"/>
                <w:color w:val="264A60"/>
                <w:sz w:val="24"/>
                <w:szCs w:val="24"/>
              </w:rPr>
            </w:pPr>
          </w:p>
        </w:tc>
        <w:tc>
          <w:tcPr>
            <w:tcW w:w="1282" w:type="dxa"/>
            <w:vMerge/>
            <w:tcBorders>
              <w:top w:val="nil"/>
              <w:bottom w:val="nil"/>
              <w:tl2br w:val="nil"/>
              <w:tr2bl w:val="nil"/>
            </w:tcBorders>
            <w:shd w:val="clear" w:color="auto" w:fill="FFFFFF"/>
            <w:vAlign w:val="bottom"/>
          </w:tcPr>
          <w:p w14:paraId="2D3934A9" w14:textId="77777777" w:rsidR="008E5D35" w:rsidRDefault="008E5D35">
            <w:pPr>
              <w:spacing w:line="240" w:lineRule="auto"/>
              <w:rPr>
                <w:rFonts w:ascii="Times New Roman"/>
                <w:color w:val="264A60"/>
                <w:sz w:val="24"/>
                <w:szCs w:val="24"/>
              </w:rPr>
            </w:pPr>
          </w:p>
        </w:tc>
        <w:tc>
          <w:tcPr>
            <w:tcW w:w="1204" w:type="dxa"/>
            <w:vMerge/>
            <w:tcBorders>
              <w:top w:val="nil"/>
              <w:bottom w:val="nil"/>
              <w:tl2br w:val="nil"/>
              <w:tr2bl w:val="nil"/>
            </w:tcBorders>
            <w:shd w:val="clear" w:color="auto" w:fill="FFFFFF"/>
            <w:vAlign w:val="bottom"/>
          </w:tcPr>
          <w:p w14:paraId="06A60267" w14:textId="77777777" w:rsidR="008E5D35" w:rsidRDefault="008E5D35">
            <w:pPr>
              <w:spacing w:line="240" w:lineRule="auto"/>
              <w:rPr>
                <w:rFonts w:ascii="Times New Roman"/>
                <w:color w:val="264A60"/>
                <w:sz w:val="24"/>
                <w:szCs w:val="24"/>
              </w:rPr>
            </w:pPr>
          </w:p>
        </w:tc>
        <w:tc>
          <w:tcPr>
            <w:tcW w:w="1074" w:type="dxa"/>
            <w:vMerge/>
            <w:tcBorders>
              <w:top w:val="nil"/>
              <w:bottom w:val="nil"/>
              <w:tl2br w:val="nil"/>
              <w:tr2bl w:val="nil"/>
            </w:tcBorders>
            <w:shd w:val="clear" w:color="auto" w:fill="FFFFFF"/>
            <w:vAlign w:val="bottom"/>
          </w:tcPr>
          <w:p w14:paraId="29B6D614" w14:textId="77777777" w:rsidR="008E5D35" w:rsidRDefault="008E5D35">
            <w:pPr>
              <w:spacing w:line="240" w:lineRule="auto"/>
              <w:rPr>
                <w:rFonts w:ascii="Times New Roman"/>
                <w:color w:val="264A60"/>
                <w:sz w:val="24"/>
                <w:szCs w:val="24"/>
              </w:rPr>
            </w:pPr>
          </w:p>
        </w:tc>
        <w:tc>
          <w:tcPr>
            <w:tcW w:w="785" w:type="dxa"/>
            <w:vMerge/>
            <w:tcBorders>
              <w:top w:val="nil"/>
              <w:bottom w:val="nil"/>
              <w:tl2br w:val="nil"/>
              <w:tr2bl w:val="nil"/>
            </w:tcBorders>
            <w:shd w:val="clear" w:color="auto" w:fill="FFFFFF"/>
            <w:vAlign w:val="bottom"/>
          </w:tcPr>
          <w:p w14:paraId="663F7AA1" w14:textId="77777777" w:rsidR="008E5D35" w:rsidRDefault="008E5D35">
            <w:pPr>
              <w:spacing w:line="240" w:lineRule="auto"/>
              <w:rPr>
                <w:rFonts w:ascii="Times New Roman"/>
                <w:color w:val="264A60"/>
                <w:sz w:val="24"/>
                <w:szCs w:val="24"/>
              </w:rPr>
            </w:pPr>
          </w:p>
        </w:tc>
        <w:tc>
          <w:tcPr>
            <w:tcW w:w="1317" w:type="dxa"/>
            <w:tcBorders>
              <w:top w:val="nil"/>
              <w:bottom w:val="single" w:sz="8" w:space="0" w:color="152935"/>
              <w:tl2br w:val="nil"/>
              <w:tr2bl w:val="nil"/>
            </w:tcBorders>
            <w:shd w:val="clear" w:color="auto" w:fill="FFFFFF"/>
            <w:vAlign w:val="bottom"/>
          </w:tcPr>
          <w:p w14:paraId="2C5069A0"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Lower Bound</w:t>
            </w:r>
          </w:p>
        </w:tc>
        <w:tc>
          <w:tcPr>
            <w:tcW w:w="1436" w:type="dxa"/>
            <w:tcBorders>
              <w:top w:val="nil"/>
              <w:bottom w:val="single" w:sz="8" w:space="0" w:color="152935"/>
              <w:right w:val="nil"/>
              <w:tl2br w:val="nil"/>
              <w:tr2bl w:val="nil"/>
            </w:tcBorders>
            <w:shd w:val="clear" w:color="auto" w:fill="FFFFFF"/>
            <w:vAlign w:val="bottom"/>
          </w:tcPr>
          <w:p w14:paraId="23F0F1A0"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Upper Bound</w:t>
            </w:r>
          </w:p>
        </w:tc>
      </w:tr>
      <w:tr w:rsidR="008E5D35" w14:paraId="7A6806FE" w14:textId="77777777">
        <w:trPr>
          <w:cantSplit/>
        </w:trPr>
        <w:tc>
          <w:tcPr>
            <w:tcW w:w="1335" w:type="dxa"/>
            <w:vMerge w:val="restart"/>
            <w:tcBorders>
              <w:top w:val="single" w:sz="8" w:space="0" w:color="152935"/>
              <w:left w:val="nil"/>
              <w:bottom w:val="nil"/>
              <w:tl2br w:val="nil"/>
              <w:tr2bl w:val="nil"/>
            </w:tcBorders>
          </w:tcPr>
          <w:p w14:paraId="522AD886"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Science</w:t>
            </w:r>
          </w:p>
        </w:tc>
        <w:tc>
          <w:tcPr>
            <w:tcW w:w="1282" w:type="dxa"/>
            <w:tcBorders>
              <w:top w:val="single" w:sz="8" w:space="0" w:color="152935"/>
              <w:bottom w:val="nil"/>
              <w:tl2br w:val="nil"/>
              <w:tr2bl w:val="nil"/>
            </w:tcBorders>
          </w:tcPr>
          <w:p w14:paraId="50C15CA1"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single" w:sz="8" w:space="0" w:color="152935"/>
              <w:bottom w:val="nil"/>
              <w:tl2br w:val="nil"/>
              <w:tr2bl w:val="nil"/>
            </w:tcBorders>
            <w:shd w:val="clear" w:color="auto" w:fill="FFFFFF"/>
          </w:tcPr>
          <w:p w14:paraId="250B5F1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2.97</w:t>
            </w:r>
            <w:r>
              <w:rPr>
                <w:rFonts w:ascii="Times New Roman"/>
                <w:color w:val="010205"/>
                <w:sz w:val="24"/>
                <w:szCs w:val="24"/>
                <w:vertAlign w:val="superscript"/>
              </w:rPr>
              <w:t>*</w:t>
            </w:r>
          </w:p>
        </w:tc>
        <w:tc>
          <w:tcPr>
            <w:tcW w:w="1074" w:type="dxa"/>
            <w:tcBorders>
              <w:top w:val="single" w:sz="8" w:space="0" w:color="152935"/>
              <w:bottom w:val="nil"/>
              <w:tl2br w:val="nil"/>
              <w:tr2bl w:val="nil"/>
            </w:tcBorders>
            <w:shd w:val="clear" w:color="auto" w:fill="FFFFFF"/>
          </w:tcPr>
          <w:p w14:paraId="404AA2B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.59</w:t>
            </w:r>
          </w:p>
        </w:tc>
        <w:tc>
          <w:tcPr>
            <w:tcW w:w="785" w:type="dxa"/>
            <w:tcBorders>
              <w:top w:val="single" w:sz="8" w:space="0" w:color="152935"/>
              <w:bottom w:val="nil"/>
              <w:tl2br w:val="nil"/>
              <w:tr2bl w:val="nil"/>
            </w:tcBorders>
            <w:shd w:val="clear" w:color="auto" w:fill="FFFFFF"/>
          </w:tcPr>
          <w:p w14:paraId="0A51C97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single" w:sz="8" w:space="0" w:color="152935"/>
              <w:bottom w:val="nil"/>
              <w:tl2br w:val="nil"/>
              <w:tr2bl w:val="nil"/>
            </w:tcBorders>
            <w:shd w:val="clear" w:color="auto" w:fill="FFFFFF"/>
          </w:tcPr>
          <w:p w14:paraId="7EA9779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1436" w:type="dxa"/>
            <w:tcBorders>
              <w:top w:val="single" w:sz="8" w:space="0" w:color="152935"/>
              <w:bottom w:val="nil"/>
              <w:right w:val="nil"/>
              <w:tl2br w:val="nil"/>
              <w:tr2bl w:val="nil"/>
            </w:tcBorders>
            <w:shd w:val="clear" w:color="auto" w:fill="FFFFFF"/>
          </w:tcPr>
          <w:p w14:paraId="465D0A7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4.57</w:t>
            </w:r>
          </w:p>
        </w:tc>
      </w:tr>
      <w:tr w:rsidR="008E5D35" w14:paraId="072F7CCB" w14:textId="77777777">
        <w:trPr>
          <w:cantSplit/>
        </w:trPr>
        <w:tc>
          <w:tcPr>
            <w:tcW w:w="1335" w:type="dxa"/>
            <w:vMerge/>
            <w:tcBorders>
              <w:top w:val="nil"/>
              <w:left w:val="nil"/>
              <w:bottom w:val="nil"/>
              <w:tl2br w:val="nil"/>
              <w:tr2bl w:val="nil"/>
            </w:tcBorders>
          </w:tcPr>
          <w:p w14:paraId="03E13736"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720FCCAF"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14:paraId="632C4D0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-2.03</w:t>
            </w:r>
          </w:p>
        </w:tc>
        <w:tc>
          <w:tcPr>
            <w:tcW w:w="1074" w:type="dxa"/>
            <w:tcBorders>
              <w:top w:val="nil"/>
              <w:bottom w:val="nil"/>
              <w:tl2br w:val="nil"/>
              <w:tr2bl w:val="nil"/>
            </w:tcBorders>
            <w:shd w:val="clear" w:color="auto" w:fill="FFFFFF"/>
          </w:tcPr>
          <w:p w14:paraId="3593343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1.34</w:t>
            </w:r>
          </w:p>
        </w:tc>
        <w:tc>
          <w:tcPr>
            <w:tcW w:w="785" w:type="dxa"/>
            <w:tcBorders>
              <w:top w:val="nil"/>
              <w:bottom w:val="nil"/>
              <w:tl2br w:val="nil"/>
              <w:tr2bl w:val="nil"/>
            </w:tcBorders>
            <w:shd w:val="clear" w:color="auto" w:fill="FFFFFF"/>
          </w:tcPr>
          <w:p w14:paraId="6B482BA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.551</w:t>
            </w:r>
          </w:p>
        </w:tc>
        <w:tc>
          <w:tcPr>
            <w:tcW w:w="1317" w:type="dxa"/>
            <w:tcBorders>
              <w:top w:val="nil"/>
              <w:bottom w:val="nil"/>
              <w:tl2br w:val="nil"/>
              <w:tr2bl w:val="nil"/>
            </w:tcBorders>
            <w:shd w:val="clear" w:color="auto" w:fill="FFFFFF"/>
          </w:tcPr>
          <w:p w14:paraId="4ABF8C8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-5.69</w:t>
            </w:r>
          </w:p>
        </w:tc>
        <w:tc>
          <w:tcPr>
            <w:tcW w:w="1436" w:type="dxa"/>
            <w:tcBorders>
              <w:top w:val="nil"/>
              <w:bottom w:val="nil"/>
              <w:right w:val="nil"/>
              <w:tl2br w:val="nil"/>
              <w:tr2bl w:val="nil"/>
            </w:tcBorders>
            <w:shd w:val="clear" w:color="auto" w:fill="FFFFFF"/>
          </w:tcPr>
          <w:p w14:paraId="317F997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1.62</w:t>
            </w:r>
          </w:p>
        </w:tc>
      </w:tr>
      <w:tr w:rsidR="008E5D35" w14:paraId="372948C7" w14:textId="77777777">
        <w:trPr>
          <w:cantSplit/>
        </w:trPr>
        <w:tc>
          <w:tcPr>
            <w:tcW w:w="1335" w:type="dxa"/>
            <w:vMerge/>
            <w:tcBorders>
              <w:top w:val="nil"/>
              <w:left w:val="nil"/>
              <w:bottom w:val="nil"/>
              <w:tl2br w:val="nil"/>
              <w:tr2bl w:val="nil"/>
            </w:tcBorders>
          </w:tcPr>
          <w:p w14:paraId="43D33650"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18D7683E"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14:paraId="1AC6C97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5.19</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572AF9B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1.20</w:t>
            </w:r>
          </w:p>
        </w:tc>
        <w:tc>
          <w:tcPr>
            <w:tcW w:w="785" w:type="dxa"/>
            <w:tcBorders>
              <w:top w:val="nil"/>
              <w:bottom w:val="nil"/>
              <w:tl2br w:val="nil"/>
              <w:tr2bl w:val="nil"/>
            </w:tcBorders>
            <w:shd w:val="clear" w:color="auto" w:fill="FFFFFF"/>
          </w:tcPr>
          <w:p w14:paraId="26BB09D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14:paraId="707582E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1.91</w:t>
            </w:r>
          </w:p>
        </w:tc>
        <w:tc>
          <w:tcPr>
            <w:tcW w:w="1436" w:type="dxa"/>
            <w:tcBorders>
              <w:top w:val="nil"/>
              <w:bottom w:val="nil"/>
              <w:right w:val="nil"/>
              <w:tl2br w:val="nil"/>
              <w:tr2bl w:val="nil"/>
            </w:tcBorders>
            <w:shd w:val="clear" w:color="auto" w:fill="FFFFFF"/>
          </w:tcPr>
          <w:p w14:paraId="672CA7A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8.47</w:t>
            </w:r>
          </w:p>
        </w:tc>
      </w:tr>
      <w:tr w:rsidR="008E5D35" w14:paraId="7715A67F" w14:textId="77777777">
        <w:trPr>
          <w:cantSplit/>
        </w:trPr>
        <w:tc>
          <w:tcPr>
            <w:tcW w:w="1335" w:type="dxa"/>
            <w:vMerge/>
            <w:tcBorders>
              <w:top w:val="nil"/>
              <w:left w:val="nil"/>
              <w:bottom w:val="nil"/>
              <w:tl2br w:val="nil"/>
              <w:tr2bl w:val="nil"/>
            </w:tcBorders>
          </w:tcPr>
          <w:p w14:paraId="45D9C539"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4E6FE7C2"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14:paraId="361AE55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3.64</w:t>
            </w:r>
          </w:p>
        </w:tc>
        <w:tc>
          <w:tcPr>
            <w:tcW w:w="1074" w:type="dxa"/>
            <w:tcBorders>
              <w:top w:val="nil"/>
              <w:bottom w:val="nil"/>
              <w:tl2br w:val="nil"/>
              <w:tr2bl w:val="nil"/>
            </w:tcBorders>
            <w:shd w:val="clear" w:color="auto" w:fill="FFFFFF"/>
          </w:tcPr>
          <w:p w14:paraId="40DC97E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1.35</w:t>
            </w:r>
          </w:p>
        </w:tc>
        <w:tc>
          <w:tcPr>
            <w:tcW w:w="785" w:type="dxa"/>
            <w:tcBorders>
              <w:top w:val="nil"/>
              <w:bottom w:val="nil"/>
              <w:tl2br w:val="nil"/>
              <w:tr2bl w:val="nil"/>
            </w:tcBorders>
            <w:shd w:val="clear" w:color="auto" w:fill="FFFFFF"/>
          </w:tcPr>
          <w:p w14:paraId="69BCC20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.053</w:t>
            </w:r>
          </w:p>
        </w:tc>
        <w:tc>
          <w:tcPr>
            <w:tcW w:w="1317" w:type="dxa"/>
            <w:tcBorders>
              <w:top w:val="nil"/>
              <w:bottom w:val="nil"/>
              <w:tl2br w:val="nil"/>
              <w:tr2bl w:val="nil"/>
            </w:tcBorders>
            <w:shd w:val="clear" w:color="auto" w:fill="FFFFFF"/>
          </w:tcPr>
          <w:p w14:paraId="096C4E1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-.03</w:t>
            </w:r>
          </w:p>
        </w:tc>
        <w:tc>
          <w:tcPr>
            <w:tcW w:w="1436" w:type="dxa"/>
            <w:tcBorders>
              <w:top w:val="nil"/>
              <w:bottom w:val="nil"/>
              <w:right w:val="nil"/>
              <w:tl2br w:val="nil"/>
              <w:tr2bl w:val="nil"/>
            </w:tcBorders>
            <w:shd w:val="clear" w:color="auto" w:fill="FFFFFF"/>
          </w:tcPr>
          <w:p w14:paraId="1AFD00D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7.32</w:t>
            </w:r>
          </w:p>
        </w:tc>
      </w:tr>
      <w:tr w:rsidR="008E5D35" w14:paraId="068ACFD3" w14:textId="77777777">
        <w:trPr>
          <w:cantSplit/>
        </w:trPr>
        <w:tc>
          <w:tcPr>
            <w:tcW w:w="1335" w:type="dxa"/>
            <w:vMerge w:val="restart"/>
            <w:tcBorders>
              <w:top w:val="nil"/>
              <w:left w:val="nil"/>
              <w:bottom w:val="nil"/>
              <w:tl2br w:val="nil"/>
              <w:tr2bl w:val="nil"/>
            </w:tcBorders>
          </w:tcPr>
          <w:p w14:paraId="14A13C0B"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Arts</w:t>
            </w:r>
          </w:p>
        </w:tc>
        <w:tc>
          <w:tcPr>
            <w:tcW w:w="1282" w:type="dxa"/>
            <w:tcBorders>
              <w:top w:val="nil"/>
              <w:bottom w:val="nil"/>
              <w:tl2br w:val="nil"/>
              <w:tr2bl w:val="nil"/>
            </w:tcBorders>
          </w:tcPr>
          <w:p w14:paraId="088926AD"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14:paraId="109D629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-2.97</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00DAEC2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.586</w:t>
            </w:r>
          </w:p>
        </w:tc>
        <w:tc>
          <w:tcPr>
            <w:tcW w:w="785" w:type="dxa"/>
            <w:tcBorders>
              <w:top w:val="nil"/>
              <w:bottom w:val="nil"/>
              <w:tl2br w:val="nil"/>
              <w:tr2bl w:val="nil"/>
            </w:tcBorders>
            <w:shd w:val="clear" w:color="auto" w:fill="FFFFFF"/>
          </w:tcPr>
          <w:p w14:paraId="69A1823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14:paraId="740D0B6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-4.57</w:t>
            </w:r>
          </w:p>
        </w:tc>
        <w:tc>
          <w:tcPr>
            <w:tcW w:w="1436" w:type="dxa"/>
            <w:tcBorders>
              <w:top w:val="nil"/>
              <w:bottom w:val="nil"/>
              <w:right w:val="nil"/>
              <w:tl2br w:val="nil"/>
              <w:tr2bl w:val="nil"/>
            </w:tcBorders>
            <w:shd w:val="clear" w:color="auto" w:fill="FFFFFF"/>
          </w:tcPr>
          <w:p w14:paraId="337ABBF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-1.37</w:t>
            </w:r>
          </w:p>
        </w:tc>
      </w:tr>
      <w:tr w:rsidR="008E5D35" w14:paraId="63A378BB" w14:textId="77777777">
        <w:trPr>
          <w:cantSplit/>
        </w:trPr>
        <w:tc>
          <w:tcPr>
            <w:tcW w:w="1335" w:type="dxa"/>
            <w:vMerge/>
            <w:tcBorders>
              <w:top w:val="nil"/>
              <w:left w:val="nil"/>
              <w:bottom w:val="nil"/>
              <w:tl2br w:val="nil"/>
              <w:tr2bl w:val="nil"/>
            </w:tcBorders>
          </w:tcPr>
          <w:p w14:paraId="16538F3F"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1EAB2334"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14:paraId="2672480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-5.00</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0941E89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1.36</w:t>
            </w:r>
          </w:p>
        </w:tc>
        <w:tc>
          <w:tcPr>
            <w:tcW w:w="785" w:type="dxa"/>
            <w:tcBorders>
              <w:top w:val="nil"/>
              <w:bottom w:val="nil"/>
              <w:tl2br w:val="nil"/>
              <w:tr2bl w:val="nil"/>
            </w:tcBorders>
            <w:shd w:val="clear" w:color="auto" w:fill="FFFFFF"/>
          </w:tcPr>
          <w:p w14:paraId="4085D87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.002</w:t>
            </w:r>
          </w:p>
        </w:tc>
        <w:tc>
          <w:tcPr>
            <w:tcW w:w="1317" w:type="dxa"/>
            <w:tcBorders>
              <w:top w:val="nil"/>
              <w:bottom w:val="nil"/>
              <w:tl2br w:val="nil"/>
              <w:tr2bl w:val="nil"/>
            </w:tcBorders>
            <w:shd w:val="clear" w:color="auto" w:fill="FFFFFF"/>
          </w:tcPr>
          <w:p w14:paraId="69CDB8E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-8.72</w:t>
            </w:r>
          </w:p>
        </w:tc>
        <w:tc>
          <w:tcPr>
            <w:tcW w:w="1436" w:type="dxa"/>
            <w:tcBorders>
              <w:top w:val="nil"/>
              <w:bottom w:val="nil"/>
              <w:right w:val="nil"/>
              <w:tl2br w:val="nil"/>
              <w:tr2bl w:val="nil"/>
            </w:tcBorders>
            <w:shd w:val="clear" w:color="auto" w:fill="FFFFFF"/>
          </w:tcPr>
          <w:p w14:paraId="143C2D5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-1.28</w:t>
            </w:r>
          </w:p>
        </w:tc>
      </w:tr>
      <w:tr w:rsidR="008E5D35" w14:paraId="691E5030" w14:textId="77777777">
        <w:trPr>
          <w:cantSplit/>
        </w:trPr>
        <w:tc>
          <w:tcPr>
            <w:tcW w:w="1335" w:type="dxa"/>
            <w:vMerge/>
            <w:tcBorders>
              <w:top w:val="nil"/>
              <w:left w:val="nil"/>
              <w:bottom w:val="nil"/>
              <w:tl2br w:val="nil"/>
              <w:tr2bl w:val="nil"/>
            </w:tcBorders>
          </w:tcPr>
          <w:p w14:paraId="115B84E3"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7F05C1F7"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14:paraId="1AEF283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2.22</w:t>
            </w:r>
          </w:p>
        </w:tc>
        <w:tc>
          <w:tcPr>
            <w:tcW w:w="1074" w:type="dxa"/>
            <w:tcBorders>
              <w:top w:val="nil"/>
              <w:bottom w:val="nil"/>
              <w:tl2br w:val="nil"/>
              <w:tr2bl w:val="nil"/>
            </w:tcBorders>
            <w:shd w:val="clear" w:color="auto" w:fill="FFFFFF"/>
          </w:tcPr>
          <w:p w14:paraId="63E615F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1.23</w:t>
            </w:r>
          </w:p>
        </w:tc>
        <w:tc>
          <w:tcPr>
            <w:tcW w:w="785" w:type="dxa"/>
            <w:tcBorders>
              <w:top w:val="nil"/>
              <w:bottom w:val="nil"/>
              <w:tl2br w:val="nil"/>
              <w:tr2bl w:val="nil"/>
            </w:tcBorders>
            <w:shd w:val="clear" w:color="auto" w:fill="FFFFFF"/>
          </w:tcPr>
          <w:p w14:paraId="0CE4FAE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.370</w:t>
            </w:r>
          </w:p>
        </w:tc>
        <w:tc>
          <w:tcPr>
            <w:tcW w:w="1317" w:type="dxa"/>
            <w:tcBorders>
              <w:top w:val="nil"/>
              <w:bottom w:val="nil"/>
              <w:tl2br w:val="nil"/>
              <w:tr2bl w:val="nil"/>
            </w:tcBorders>
            <w:shd w:val="clear" w:color="auto" w:fill="FFFFFF"/>
          </w:tcPr>
          <w:p w14:paraId="477AFBF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-1.13</w:t>
            </w:r>
          </w:p>
        </w:tc>
        <w:tc>
          <w:tcPr>
            <w:tcW w:w="1436" w:type="dxa"/>
            <w:tcBorders>
              <w:top w:val="nil"/>
              <w:bottom w:val="nil"/>
              <w:right w:val="nil"/>
              <w:tl2br w:val="nil"/>
              <w:tr2bl w:val="nil"/>
            </w:tcBorders>
            <w:shd w:val="clear" w:color="auto" w:fill="FFFFFF"/>
          </w:tcPr>
          <w:p w14:paraId="541FF59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5.58</w:t>
            </w:r>
          </w:p>
        </w:tc>
      </w:tr>
      <w:tr w:rsidR="008E5D35" w14:paraId="5DF77A03" w14:textId="77777777">
        <w:trPr>
          <w:cantSplit/>
        </w:trPr>
        <w:tc>
          <w:tcPr>
            <w:tcW w:w="1335" w:type="dxa"/>
            <w:vMerge/>
            <w:tcBorders>
              <w:top w:val="nil"/>
              <w:left w:val="nil"/>
              <w:bottom w:val="nil"/>
              <w:tl2br w:val="nil"/>
              <w:tr2bl w:val="nil"/>
            </w:tcBorders>
          </w:tcPr>
          <w:p w14:paraId="4AF73E91"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0A28278E"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14:paraId="4182351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.68</w:t>
            </w:r>
          </w:p>
        </w:tc>
        <w:tc>
          <w:tcPr>
            <w:tcW w:w="1074" w:type="dxa"/>
            <w:tcBorders>
              <w:top w:val="nil"/>
              <w:bottom w:val="nil"/>
              <w:tl2br w:val="nil"/>
              <w:tr2bl w:val="nil"/>
            </w:tcBorders>
            <w:shd w:val="clear" w:color="auto" w:fill="FFFFFF"/>
          </w:tcPr>
          <w:p w14:paraId="3B3CCB7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785" w:type="dxa"/>
            <w:tcBorders>
              <w:top w:val="nil"/>
              <w:bottom w:val="nil"/>
              <w:tl2br w:val="nil"/>
              <w:tr2bl w:val="nil"/>
            </w:tcBorders>
            <w:shd w:val="clear" w:color="auto" w:fill="FFFFFF"/>
          </w:tcPr>
          <w:p w14:paraId="2657637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.988</w:t>
            </w:r>
          </w:p>
        </w:tc>
        <w:tc>
          <w:tcPr>
            <w:tcW w:w="1317" w:type="dxa"/>
            <w:tcBorders>
              <w:top w:val="nil"/>
              <w:bottom w:val="nil"/>
              <w:tl2br w:val="nil"/>
              <w:tr2bl w:val="nil"/>
            </w:tcBorders>
            <w:shd w:val="clear" w:color="auto" w:fill="FFFFFF"/>
          </w:tcPr>
          <w:p w14:paraId="018F72A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-3.07</w:t>
            </w:r>
          </w:p>
        </w:tc>
        <w:tc>
          <w:tcPr>
            <w:tcW w:w="1436" w:type="dxa"/>
            <w:tcBorders>
              <w:top w:val="nil"/>
              <w:bottom w:val="nil"/>
              <w:right w:val="nil"/>
              <w:tl2br w:val="nil"/>
              <w:tr2bl w:val="nil"/>
            </w:tcBorders>
            <w:shd w:val="clear" w:color="auto" w:fill="FFFFFF"/>
          </w:tcPr>
          <w:p w14:paraId="772EEAE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4.42</w:t>
            </w:r>
          </w:p>
        </w:tc>
      </w:tr>
      <w:tr w:rsidR="008E5D35" w14:paraId="7FD882E3" w14:textId="77777777">
        <w:trPr>
          <w:cantSplit/>
        </w:trPr>
        <w:tc>
          <w:tcPr>
            <w:tcW w:w="1335" w:type="dxa"/>
            <w:vMerge w:val="restart"/>
            <w:tcBorders>
              <w:top w:val="nil"/>
              <w:left w:val="nil"/>
              <w:bottom w:val="nil"/>
              <w:tl2br w:val="nil"/>
              <w:tr2bl w:val="nil"/>
            </w:tcBorders>
          </w:tcPr>
          <w:p w14:paraId="7A10AA77"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82" w:type="dxa"/>
            <w:tcBorders>
              <w:top w:val="nil"/>
              <w:bottom w:val="nil"/>
              <w:tl2br w:val="nil"/>
              <w:tr2bl w:val="nil"/>
            </w:tcBorders>
          </w:tcPr>
          <w:p w14:paraId="6C688E37"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14:paraId="0224BEE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2.03</w:t>
            </w:r>
          </w:p>
        </w:tc>
        <w:tc>
          <w:tcPr>
            <w:tcW w:w="1074" w:type="dxa"/>
            <w:tcBorders>
              <w:top w:val="nil"/>
              <w:bottom w:val="nil"/>
              <w:tl2br w:val="nil"/>
              <w:tr2bl w:val="nil"/>
            </w:tcBorders>
            <w:shd w:val="clear" w:color="auto" w:fill="FFFFFF"/>
          </w:tcPr>
          <w:p w14:paraId="56BC858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1.34</w:t>
            </w:r>
          </w:p>
        </w:tc>
        <w:tc>
          <w:tcPr>
            <w:tcW w:w="785" w:type="dxa"/>
            <w:tcBorders>
              <w:top w:val="nil"/>
              <w:bottom w:val="nil"/>
              <w:tl2br w:val="nil"/>
              <w:tr2bl w:val="nil"/>
            </w:tcBorders>
            <w:shd w:val="clear" w:color="auto" w:fill="FFFFFF"/>
          </w:tcPr>
          <w:p w14:paraId="195C3FB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.551</w:t>
            </w:r>
          </w:p>
        </w:tc>
        <w:tc>
          <w:tcPr>
            <w:tcW w:w="1317" w:type="dxa"/>
            <w:tcBorders>
              <w:top w:val="nil"/>
              <w:bottom w:val="nil"/>
              <w:tl2br w:val="nil"/>
              <w:tr2bl w:val="nil"/>
            </w:tcBorders>
            <w:shd w:val="clear" w:color="auto" w:fill="FFFFFF"/>
          </w:tcPr>
          <w:p w14:paraId="03049FD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-1.62</w:t>
            </w:r>
          </w:p>
        </w:tc>
        <w:tc>
          <w:tcPr>
            <w:tcW w:w="1436" w:type="dxa"/>
            <w:tcBorders>
              <w:top w:val="nil"/>
              <w:bottom w:val="nil"/>
              <w:right w:val="nil"/>
              <w:tl2br w:val="nil"/>
              <w:tr2bl w:val="nil"/>
            </w:tcBorders>
            <w:shd w:val="clear" w:color="auto" w:fill="FFFFFF"/>
          </w:tcPr>
          <w:p w14:paraId="63744DC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5.69</w:t>
            </w:r>
          </w:p>
        </w:tc>
      </w:tr>
      <w:tr w:rsidR="008E5D35" w14:paraId="2D677498" w14:textId="77777777">
        <w:trPr>
          <w:cantSplit/>
        </w:trPr>
        <w:tc>
          <w:tcPr>
            <w:tcW w:w="1335" w:type="dxa"/>
            <w:vMerge/>
            <w:tcBorders>
              <w:top w:val="nil"/>
              <w:left w:val="nil"/>
              <w:bottom w:val="nil"/>
              <w:tl2br w:val="nil"/>
              <w:tr2bl w:val="nil"/>
            </w:tcBorders>
          </w:tcPr>
          <w:p w14:paraId="30224D21"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2EF5BED6"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14:paraId="24A6D50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5.00</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2F47841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1.36</w:t>
            </w:r>
          </w:p>
        </w:tc>
        <w:tc>
          <w:tcPr>
            <w:tcW w:w="785" w:type="dxa"/>
            <w:tcBorders>
              <w:top w:val="nil"/>
              <w:bottom w:val="nil"/>
              <w:tl2br w:val="nil"/>
              <w:tr2bl w:val="nil"/>
            </w:tcBorders>
            <w:shd w:val="clear" w:color="auto" w:fill="FFFFFF"/>
          </w:tcPr>
          <w:p w14:paraId="65A2A38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.002</w:t>
            </w:r>
          </w:p>
        </w:tc>
        <w:tc>
          <w:tcPr>
            <w:tcW w:w="1317" w:type="dxa"/>
            <w:tcBorders>
              <w:top w:val="nil"/>
              <w:bottom w:val="nil"/>
              <w:tl2br w:val="nil"/>
              <w:tr2bl w:val="nil"/>
            </w:tcBorders>
            <w:shd w:val="clear" w:color="auto" w:fill="FFFFFF"/>
          </w:tcPr>
          <w:p w14:paraId="2B67FE4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1.28</w:t>
            </w:r>
          </w:p>
        </w:tc>
        <w:tc>
          <w:tcPr>
            <w:tcW w:w="1436" w:type="dxa"/>
            <w:tcBorders>
              <w:top w:val="nil"/>
              <w:bottom w:val="nil"/>
              <w:right w:val="nil"/>
              <w:tl2br w:val="nil"/>
              <w:tr2bl w:val="nil"/>
            </w:tcBorders>
            <w:shd w:val="clear" w:color="auto" w:fill="FFFFFF"/>
          </w:tcPr>
          <w:p w14:paraId="4F91F4C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8.72</w:t>
            </w:r>
          </w:p>
        </w:tc>
      </w:tr>
      <w:tr w:rsidR="008E5D35" w14:paraId="6B3C0113" w14:textId="77777777">
        <w:trPr>
          <w:cantSplit/>
        </w:trPr>
        <w:tc>
          <w:tcPr>
            <w:tcW w:w="1335" w:type="dxa"/>
            <w:vMerge/>
            <w:tcBorders>
              <w:top w:val="nil"/>
              <w:left w:val="nil"/>
              <w:bottom w:val="nil"/>
              <w:tl2br w:val="nil"/>
              <w:tr2bl w:val="nil"/>
            </w:tcBorders>
          </w:tcPr>
          <w:p w14:paraId="74F0B4F2"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515A9DED"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nil"/>
              <w:tl2br w:val="nil"/>
              <w:tr2bl w:val="nil"/>
            </w:tcBorders>
            <w:shd w:val="clear" w:color="auto" w:fill="FFFFFF"/>
          </w:tcPr>
          <w:p w14:paraId="1C696A3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7.22</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131D512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1.72</w:t>
            </w:r>
          </w:p>
        </w:tc>
        <w:tc>
          <w:tcPr>
            <w:tcW w:w="785" w:type="dxa"/>
            <w:tcBorders>
              <w:top w:val="nil"/>
              <w:bottom w:val="nil"/>
              <w:tl2br w:val="nil"/>
              <w:tr2bl w:val="nil"/>
            </w:tcBorders>
            <w:shd w:val="clear" w:color="auto" w:fill="FFFFFF"/>
          </w:tcPr>
          <w:p w14:paraId="66BFC28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14:paraId="6595873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2.53</w:t>
            </w:r>
          </w:p>
        </w:tc>
        <w:tc>
          <w:tcPr>
            <w:tcW w:w="1436" w:type="dxa"/>
            <w:tcBorders>
              <w:top w:val="nil"/>
              <w:bottom w:val="nil"/>
              <w:right w:val="nil"/>
              <w:tl2br w:val="nil"/>
              <w:tr2bl w:val="nil"/>
            </w:tcBorders>
            <w:shd w:val="clear" w:color="auto" w:fill="FFFFFF"/>
          </w:tcPr>
          <w:p w14:paraId="3470ECD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11.92</w:t>
            </w:r>
          </w:p>
        </w:tc>
      </w:tr>
      <w:tr w:rsidR="008E5D35" w14:paraId="3DE0B1B9" w14:textId="77777777">
        <w:trPr>
          <w:cantSplit/>
        </w:trPr>
        <w:tc>
          <w:tcPr>
            <w:tcW w:w="1335" w:type="dxa"/>
            <w:vMerge/>
            <w:tcBorders>
              <w:top w:val="nil"/>
              <w:left w:val="nil"/>
              <w:bottom w:val="nil"/>
              <w:tl2br w:val="nil"/>
              <w:tr2bl w:val="nil"/>
            </w:tcBorders>
          </w:tcPr>
          <w:p w14:paraId="78021C7A"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040B67CA"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14:paraId="4499606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5.68</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4B14868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1.83</w:t>
            </w:r>
          </w:p>
        </w:tc>
        <w:tc>
          <w:tcPr>
            <w:tcW w:w="785" w:type="dxa"/>
            <w:tcBorders>
              <w:top w:val="nil"/>
              <w:bottom w:val="nil"/>
              <w:tl2br w:val="nil"/>
              <w:tr2bl w:val="nil"/>
            </w:tcBorders>
            <w:shd w:val="clear" w:color="auto" w:fill="FFFFFF"/>
          </w:tcPr>
          <w:p w14:paraId="6D7A59A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.016</w:t>
            </w:r>
          </w:p>
        </w:tc>
        <w:tc>
          <w:tcPr>
            <w:tcW w:w="1317" w:type="dxa"/>
            <w:tcBorders>
              <w:top w:val="nil"/>
              <w:bottom w:val="nil"/>
              <w:tl2br w:val="nil"/>
              <w:tr2bl w:val="nil"/>
            </w:tcBorders>
            <w:shd w:val="clear" w:color="auto" w:fill="FFFFFF"/>
          </w:tcPr>
          <w:p w14:paraId="09CDA59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.70</w:t>
            </w:r>
          </w:p>
        </w:tc>
        <w:tc>
          <w:tcPr>
            <w:tcW w:w="1436" w:type="dxa"/>
            <w:tcBorders>
              <w:top w:val="nil"/>
              <w:bottom w:val="nil"/>
              <w:right w:val="nil"/>
              <w:tl2br w:val="nil"/>
              <w:tr2bl w:val="nil"/>
            </w:tcBorders>
            <w:shd w:val="clear" w:color="auto" w:fill="FFFFFF"/>
          </w:tcPr>
          <w:p w14:paraId="3155A67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10.66</w:t>
            </w:r>
          </w:p>
        </w:tc>
      </w:tr>
      <w:tr w:rsidR="008E5D35" w14:paraId="719A574F" w14:textId="77777777">
        <w:trPr>
          <w:cantSplit/>
        </w:trPr>
        <w:tc>
          <w:tcPr>
            <w:tcW w:w="1335" w:type="dxa"/>
            <w:vMerge w:val="restart"/>
            <w:tcBorders>
              <w:top w:val="nil"/>
              <w:left w:val="nil"/>
              <w:bottom w:val="nil"/>
              <w:tl2br w:val="nil"/>
              <w:tr2bl w:val="nil"/>
            </w:tcBorders>
          </w:tcPr>
          <w:p w14:paraId="700ED567"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Technical</w:t>
            </w:r>
          </w:p>
        </w:tc>
        <w:tc>
          <w:tcPr>
            <w:tcW w:w="1282" w:type="dxa"/>
            <w:tcBorders>
              <w:top w:val="nil"/>
              <w:bottom w:val="nil"/>
              <w:tl2br w:val="nil"/>
              <w:tr2bl w:val="nil"/>
            </w:tcBorders>
          </w:tcPr>
          <w:p w14:paraId="041DD066"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14:paraId="06D095D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-5.19</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0B107F0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1.20</w:t>
            </w:r>
          </w:p>
        </w:tc>
        <w:tc>
          <w:tcPr>
            <w:tcW w:w="785" w:type="dxa"/>
            <w:tcBorders>
              <w:top w:val="nil"/>
              <w:bottom w:val="nil"/>
              <w:tl2br w:val="nil"/>
              <w:tr2bl w:val="nil"/>
            </w:tcBorders>
            <w:shd w:val="clear" w:color="auto" w:fill="FFFFFF"/>
          </w:tcPr>
          <w:p w14:paraId="12E6961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14:paraId="3319136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-8.47</w:t>
            </w:r>
          </w:p>
        </w:tc>
        <w:tc>
          <w:tcPr>
            <w:tcW w:w="1436" w:type="dxa"/>
            <w:tcBorders>
              <w:top w:val="nil"/>
              <w:bottom w:val="nil"/>
              <w:right w:val="nil"/>
              <w:tl2br w:val="nil"/>
              <w:tr2bl w:val="nil"/>
            </w:tcBorders>
            <w:shd w:val="clear" w:color="auto" w:fill="FFFFFF"/>
          </w:tcPr>
          <w:p w14:paraId="640A137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-1.91</w:t>
            </w:r>
          </w:p>
        </w:tc>
      </w:tr>
      <w:tr w:rsidR="008E5D35" w14:paraId="3B771E80" w14:textId="77777777">
        <w:trPr>
          <w:cantSplit/>
        </w:trPr>
        <w:tc>
          <w:tcPr>
            <w:tcW w:w="1335" w:type="dxa"/>
            <w:vMerge/>
            <w:tcBorders>
              <w:top w:val="nil"/>
              <w:left w:val="nil"/>
              <w:bottom w:val="nil"/>
              <w:tl2br w:val="nil"/>
              <w:tr2bl w:val="nil"/>
            </w:tcBorders>
          </w:tcPr>
          <w:p w14:paraId="491454AE"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2C016F1A"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14:paraId="4E1014C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-2.22</w:t>
            </w:r>
          </w:p>
        </w:tc>
        <w:tc>
          <w:tcPr>
            <w:tcW w:w="1074" w:type="dxa"/>
            <w:tcBorders>
              <w:top w:val="nil"/>
              <w:bottom w:val="nil"/>
              <w:tl2br w:val="nil"/>
              <w:tr2bl w:val="nil"/>
            </w:tcBorders>
            <w:shd w:val="clear" w:color="auto" w:fill="FFFFFF"/>
          </w:tcPr>
          <w:p w14:paraId="59F927E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1.23</w:t>
            </w:r>
          </w:p>
        </w:tc>
        <w:tc>
          <w:tcPr>
            <w:tcW w:w="785" w:type="dxa"/>
            <w:tcBorders>
              <w:top w:val="nil"/>
              <w:bottom w:val="nil"/>
              <w:tl2br w:val="nil"/>
              <w:tr2bl w:val="nil"/>
            </w:tcBorders>
            <w:shd w:val="clear" w:color="auto" w:fill="FFFFFF"/>
          </w:tcPr>
          <w:p w14:paraId="467D739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.370</w:t>
            </w:r>
          </w:p>
        </w:tc>
        <w:tc>
          <w:tcPr>
            <w:tcW w:w="1317" w:type="dxa"/>
            <w:tcBorders>
              <w:top w:val="nil"/>
              <w:bottom w:val="nil"/>
              <w:tl2br w:val="nil"/>
              <w:tr2bl w:val="nil"/>
            </w:tcBorders>
            <w:shd w:val="clear" w:color="auto" w:fill="FFFFFF"/>
          </w:tcPr>
          <w:p w14:paraId="55C7F5B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-5.58</w:t>
            </w:r>
          </w:p>
        </w:tc>
        <w:tc>
          <w:tcPr>
            <w:tcW w:w="1436" w:type="dxa"/>
            <w:tcBorders>
              <w:top w:val="nil"/>
              <w:bottom w:val="nil"/>
              <w:right w:val="nil"/>
              <w:tl2br w:val="nil"/>
              <w:tr2bl w:val="nil"/>
            </w:tcBorders>
            <w:shd w:val="clear" w:color="auto" w:fill="FFFFFF"/>
          </w:tcPr>
          <w:p w14:paraId="732A5E7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1.13</w:t>
            </w:r>
          </w:p>
        </w:tc>
      </w:tr>
      <w:tr w:rsidR="008E5D35" w14:paraId="677F538A" w14:textId="77777777">
        <w:trPr>
          <w:cantSplit/>
        </w:trPr>
        <w:tc>
          <w:tcPr>
            <w:tcW w:w="1335" w:type="dxa"/>
            <w:vMerge/>
            <w:tcBorders>
              <w:top w:val="nil"/>
              <w:left w:val="nil"/>
              <w:bottom w:val="nil"/>
              <w:tl2br w:val="nil"/>
              <w:tr2bl w:val="nil"/>
            </w:tcBorders>
          </w:tcPr>
          <w:p w14:paraId="63D9E68B"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396E5EBA"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14:paraId="5A34E58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-7.22</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3A57463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1.72</w:t>
            </w:r>
          </w:p>
        </w:tc>
        <w:tc>
          <w:tcPr>
            <w:tcW w:w="785" w:type="dxa"/>
            <w:tcBorders>
              <w:top w:val="nil"/>
              <w:bottom w:val="nil"/>
              <w:tl2br w:val="nil"/>
              <w:tr2bl w:val="nil"/>
            </w:tcBorders>
            <w:shd w:val="clear" w:color="auto" w:fill="FFFFFF"/>
          </w:tcPr>
          <w:p w14:paraId="412D665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.000</w:t>
            </w:r>
          </w:p>
        </w:tc>
        <w:tc>
          <w:tcPr>
            <w:tcW w:w="1317" w:type="dxa"/>
            <w:tcBorders>
              <w:top w:val="nil"/>
              <w:bottom w:val="nil"/>
              <w:tl2br w:val="nil"/>
              <w:tr2bl w:val="nil"/>
            </w:tcBorders>
            <w:shd w:val="clear" w:color="auto" w:fill="FFFFFF"/>
          </w:tcPr>
          <w:p w14:paraId="05BC514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-11.92</w:t>
            </w:r>
          </w:p>
        </w:tc>
        <w:tc>
          <w:tcPr>
            <w:tcW w:w="1436" w:type="dxa"/>
            <w:tcBorders>
              <w:top w:val="nil"/>
              <w:bottom w:val="nil"/>
              <w:right w:val="nil"/>
              <w:tl2br w:val="nil"/>
              <w:tr2bl w:val="nil"/>
            </w:tcBorders>
            <w:shd w:val="clear" w:color="auto" w:fill="FFFFFF"/>
          </w:tcPr>
          <w:p w14:paraId="2486EEA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-2.53</w:t>
            </w:r>
          </w:p>
        </w:tc>
      </w:tr>
      <w:tr w:rsidR="008E5D35" w14:paraId="50223773" w14:textId="77777777">
        <w:trPr>
          <w:cantSplit/>
        </w:trPr>
        <w:tc>
          <w:tcPr>
            <w:tcW w:w="1335" w:type="dxa"/>
            <w:vMerge/>
            <w:tcBorders>
              <w:top w:val="nil"/>
              <w:left w:val="nil"/>
              <w:bottom w:val="nil"/>
              <w:tl2br w:val="nil"/>
              <w:tr2bl w:val="nil"/>
            </w:tcBorders>
          </w:tcPr>
          <w:p w14:paraId="1AB4B62B"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21BD4BB7"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Business</w:t>
            </w:r>
          </w:p>
        </w:tc>
        <w:tc>
          <w:tcPr>
            <w:tcW w:w="1204" w:type="dxa"/>
            <w:tcBorders>
              <w:top w:val="nil"/>
              <w:bottom w:val="nil"/>
              <w:tl2br w:val="nil"/>
              <w:tr2bl w:val="nil"/>
            </w:tcBorders>
            <w:shd w:val="clear" w:color="auto" w:fill="FFFFFF"/>
          </w:tcPr>
          <w:p w14:paraId="760E78E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-1.55</w:t>
            </w:r>
          </w:p>
        </w:tc>
        <w:tc>
          <w:tcPr>
            <w:tcW w:w="1074" w:type="dxa"/>
            <w:tcBorders>
              <w:top w:val="nil"/>
              <w:bottom w:val="nil"/>
              <w:tl2br w:val="nil"/>
              <w:tr2bl w:val="nil"/>
            </w:tcBorders>
            <w:shd w:val="clear" w:color="auto" w:fill="FFFFFF"/>
          </w:tcPr>
          <w:p w14:paraId="244041E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785" w:type="dxa"/>
            <w:tcBorders>
              <w:top w:val="nil"/>
              <w:bottom w:val="nil"/>
              <w:tl2br w:val="nil"/>
              <w:tr2bl w:val="nil"/>
            </w:tcBorders>
            <w:shd w:val="clear" w:color="auto" w:fill="FFFFFF"/>
          </w:tcPr>
          <w:p w14:paraId="502E1A6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.899</w:t>
            </w:r>
          </w:p>
        </w:tc>
        <w:tc>
          <w:tcPr>
            <w:tcW w:w="1317" w:type="dxa"/>
            <w:tcBorders>
              <w:top w:val="nil"/>
              <w:bottom w:val="nil"/>
              <w:tl2br w:val="nil"/>
              <w:tr2bl w:val="nil"/>
            </w:tcBorders>
            <w:shd w:val="clear" w:color="auto" w:fill="FFFFFF"/>
          </w:tcPr>
          <w:p w14:paraId="13B7E48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-6.26</w:t>
            </w:r>
          </w:p>
        </w:tc>
        <w:tc>
          <w:tcPr>
            <w:tcW w:w="1436" w:type="dxa"/>
            <w:tcBorders>
              <w:top w:val="nil"/>
              <w:bottom w:val="nil"/>
              <w:right w:val="nil"/>
              <w:tl2br w:val="nil"/>
              <w:tr2bl w:val="nil"/>
            </w:tcBorders>
            <w:shd w:val="clear" w:color="auto" w:fill="FFFFFF"/>
          </w:tcPr>
          <w:p w14:paraId="10C77D6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3.17</w:t>
            </w:r>
          </w:p>
        </w:tc>
      </w:tr>
      <w:tr w:rsidR="008E5D35" w14:paraId="16791109" w14:textId="77777777">
        <w:trPr>
          <w:cantSplit/>
        </w:trPr>
        <w:tc>
          <w:tcPr>
            <w:tcW w:w="1335" w:type="dxa"/>
            <w:vMerge w:val="restart"/>
            <w:tcBorders>
              <w:top w:val="nil"/>
              <w:left w:val="nil"/>
              <w:bottom w:val="nil"/>
              <w:tl2br w:val="nil"/>
              <w:tr2bl w:val="nil"/>
            </w:tcBorders>
          </w:tcPr>
          <w:p w14:paraId="4BB6139D"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Business</w:t>
            </w:r>
          </w:p>
        </w:tc>
        <w:tc>
          <w:tcPr>
            <w:tcW w:w="1282" w:type="dxa"/>
            <w:tcBorders>
              <w:top w:val="nil"/>
              <w:bottom w:val="nil"/>
              <w:tl2br w:val="nil"/>
              <w:tr2bl w:val="nil"/>
            </w:tcBorders>
          </w:tcPr>
          <w:p w14:paraId="231B49E6"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Science</w:t>
            </w:r>
          </w:p>
        </w:tc>
        <w:tc>
          <w:tcPr>
            <w:tcW w:w="1204" w:type="dxa"/>
            <w:tcBorders>
              <w:top w:val="nil"/>
              <w:bottom w:val="nil"/>
              <w:tl2br w:val="nil"/>
              <w:tr2bl w:val="nil"/>
            </w:tcBorders>
            <w:shd w:val="clear" w:color="auto" w:fill="FFFFFF"/>
          </w:tcPr>
          <w:p w14:paraId="68EECA8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-3.65</w:t>
            </w:r>
          </w:p>
        </w:tc>
        <w:tc>
          <w:tcPr>
            <w:tcW w:w="1074" w:type="dxa"/>
            <w:tcBorders>
              <w:top w:val="nil"/>
              <w:bottom w:val="nil"/>
              <w:tl2br w:val="nil"/>
              <w:tr2bl w:val="nil"/>
            </w:tcBorders>
            <w:shd w:val="clear" w:color="auto" w:fill="FFFFFF"/>
          </w:tcPr>
          <w:p w14:paraId="2BDD86C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1.35</w:t>
            </w:r>
          </w:p>
        </w:tc>
        <w:tc>
          <w:tcPr>
            <w:tcW w:w="785" w:type="dxa"/>
            <w:tcBorders>
              <w:top w:val="nil"/>
              <w:bottom w:val="nil"/>
              <w:tl2br w:val="nil"/>
              <w:tr2bl w:val="nil"/>
            </w:tcBorders>
            <w:shd w:val="clear" w:color="auto" w:fill="FFFFFF"/>
          </w:tcPr>
          <w:p w14:paraId="6C89187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.053</w:t>
            </w:r>
          </w:p>
        </w:tc>
        <w:tc>
          <w:tcPr>
            <w:tcW w:w="1317" w:type="dxa"/>
            <w:tcBorders>
              <w:top w:val="nil"/>
              <w:bottom w:val="nil"/>
              <w:tl2br w:val="nil"/>
              <w:tr2bl w:val="nil"/>
            </w:tcBorders>
            <w:shd w:val="clear" w:color="auto" w:fill="FFFFFF"/>
          </w:tcPr>
          <w:p w14:paraId="627BD38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-7.32</w:t>
            </w:r>
          </w:p>
        </w:tc>
        <w:tc>
          <w:tcPr>
            <w:tcW w:w="1436" w:type="dxa"/>
            <w:tcBorders>
              <w:top w:val="nil"/>
              <w:bottom w:val="nil"/>
              <w:right w:val="nil"/>
              <w:tl2br w:val="nil"/>
              <w:tr2bl w:val="nil"/>
            </w:tcBorders>
            <w:shd w:val="clear" w:color="auto" w:fill="FFFFFF"/>
          </w:tcPr>
          <w:p w14:paraId="436F0E0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.033</w:t>
            </w:r>
          </w:p>
        </w:tc>
      </w:tr>
      <w:tr w:rsidR="008E5D35" w14:paraId="2DF7AB14" w14:textId="77777777">
        <w:trPr>
          <w:cantSplit/>
        </w:trPr>
        <w:tc>
          <w:tcPr>
            <w:tcW w:w="1335" w:type="dxa"/>
            <w:vMerge/>
            <w:tcBorders>
              <w:top w:val="nil"/>
              <w:left w:val="nil"/>
              <w:bottom w:val="nil"/>
              <w:tl2br w:val="nil"/>
              <w:tr2bl w:val="nil"/>
            </w:tcBorders>
          </w:tcPr>
          <w:p w14:paraId="3D8F437D"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3C1CD53F"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Arts</w:t>
            </w:r>
          </w:p>
        </w:tc>
        <w:tc>
          <w:tcPr>
            <w:tcW w:w="1204" w:type="dxa"/>
            <w:tcBorders>
              <w:top w:val="nil"/>
              <w:bottom w:val="nil"/>
              <w:tl2br w:val="nil"/>
              <w:tr2bl w:val="nil"/>
            </w:tcBorders>
            <w:shd w:val="clear" w:color="auto" w:fill="FFFFFF"/>
          </w:tcPr>
          <w:p w14:paraId="392DACA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-.68</w:t>
            </w:r>
          </w:p>
        </w:tc>
        <w:tc>
          <w:tcPr>
            <w:tcW w:w="1074" w:type="dxa"/>
            <w:tcBorders>
              <w:top w:val="nil"/>
              <w:bottom w:val="nil"/>
              <w:tl2br w:val="nil"/>
              <w:tr2bl w:val="nil"/>
            </w:tcBorders>
            <w:shd w:val="clear" w:color="auto" w:fill="FFFFFF"/>
          </w:tcPr>
          <w:p w14:paraId="28444EB1"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1.37</w:t>
            </w:r>
          </w:p>
        </w:tc>
        <w:tc>
          <w:tcPr>
            <w:tcW w:w="785" w:type="dxa"/>
            <w:tcBorders>
              <w:top w:val="nil"/>
              <w:bottom w:val="nil"/>
              <w:tl2br w:val="nil"/>
              <w:tr2bl w:val="nil"/>
            </w:tcBorders>
            <w:shd w:val="clear" w:color="auto" w:fill="FFFFFF"/>
          </w:tcPr>
          <w:p w14:paraId="5F8BAA9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.988</w:t>
            </w:r>
          </w:p>
        </w:tc>
        <w:tc>
          <w:tcPr>
            <w:tcW w:w="1317" w:type="dxa"/>
            <w:tcBorders>
              <w:top w:val="nil"/>
              <w:bottom w:val="nil"/>
              <w:tl2br w:val="nil"/>
              <w:tr2bl w:val="nil"/>
            </w:tcBorders>
            <w:shd w:val="clear" w:color="auto" w:fill="FFFFFF"/>
          </w:tcPr>
          <w:p w14:paraId="0C1CA8A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-4.42</w:t>
            </w:r>
          </w:p>
        </w:tc>
        <w:tc>
          <w:tcPr>
            <w:tcW w:w="1436" w:type="dxa"/>
            <w:tcBorders>
              <w:top w:val="nil"/>
              <w:bottom w:val="nil"/>
              <w:right w:val="nil"/>
              <w:tl2br w:val="nil"/>
              <w:tr2bl w:val="nil"/>
            </w:tcBorders>
            <w:shd w:val="clear" w:color="auto" w:fill="FFFFFF"/>
          </w:tcPr>
          <w:p w14:paraId="427F6FF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3.07</w:t>
            </w:r>
          </w:p>
        </w:tc>
      </w:tr>
      <w:tr w:rsidR="008E5D35" w14:paraId="7FD67174" w14:textId="77777777">
        <w:trPr>
          <w:cantSplit/>
        </w:trPr>
        <w:tc>
          <w:tcPr>
            <w:tcW w:w="1335" w:type="dxa"/>
            <w:vMerge/>
            <w:tcBorders>
              <w:top w:val="nil"/>
              <w:left w:val="nil"/>
              <w:bottom w:val="nil"/>
              <w:tl2br w:val="nil"/>
              <w:tr2bl w:val="nil"/>
            </w:tcBorders>
          </w:tcPr>
          <w:p w14:paraId="116AEF44" w14:textId="77777777" w:rsidR="008E5D35" w:rsidRDefault="008E5D35">
            <w:pPr>
              <w:spacing w:line="240" w:lineRule="auto"/>
              <w:rPr>
                <w:rFonts w:ascii="Times New Roman"/>
                <w:color w:val="010205"/>
                <w:sz w:val="24"/>
                <w:szCs w:val="24"/>
              </w:rPr>
            </w:pPr>
          </w:p>
        </w:tc>
        <w:tc>
          <w:tcPr>
            <w:tcW w:w="1282" w:type="dxa"/>
            <w:tcBorders>
              <w:top w:val="nil"/>
              <w:bottom w:val="nil"/>
              <w:tl2br w:val="nil"/>
              <w:tr2bl w:val="nil"/>
            </w:tcBorders>
          </w:tcPr>
          <w:p w14:paraId="4E69C4BE"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Social Science</w:t>
            </w:r>
          </w:p>
        </w:tc>
        <w:tc>
          <w:tcPr>
            <w:tcW w:w="1204" w:type="dxa"/>
            <w:tcBorders>
              <w:top w:val="nil"/>
              <w:bottom w:val="nil"/>
              <w:tl2br w:val="nil"/>
              <w:tr2bl w:val="nil"/>
            </w:tcBorders>
            <w:shd w:val="clear" w:color="auto" w:fill="FFFFFF"/>
          </w:tcPr>
          <w:p w14:paraId="4AAD79F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-5.68</w:t>
            </w:r>
            <w:r>
              <w:rPr>
                <w:rFonts w:ascii="Times New Roman"/>
                <w:color w:val="010205"/>
                <w:sz w:val="24"/>
                <w:szCs w:val="24"/>
                <w:vertAlign w:val="superscript"/>
              </w:rPr>
              <w:t>*</w:t>
            </w:r>
          </w:p>
        </w:tc>
        <w:tc>
          <w:tcPr>
            <w:tcW w:w="1074" w:type="dxa"/>
            <w:tcBorders>
              <w:top w:val="nil"/>
              <w:bottom w:val="nil"/>
              <w:tl2br w:val="nil"/>
              <w:tr2bl w:val="nil"/>
            </w:tcBorders>
            <w:shd w:val="clear" w:color="auto" w:fill="FFFFFF"/>
          </w:tcPr>
          <w:p w14:paraId="7C2D343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1.83</w:t>
            </w:r>
          </w:p>
        </w:tc>
        <w:tc>
          <w:tcPr>
            <w:tcW w:w="785" w:type="dxa"/>
            <w:tcBorders>
              <w:top w:val="nil"/>
              <w:bottom w:val="nil"/>
              <w:tl2br w:val="nil"/>
              <w:tr2bl w:val="nil"/>
            </w:tcBorders>
            <w:shd w:val="clear" w:color="auto" w:fill="FFFFFF"/>
          </w:tcPr>
          <w:p w14:paraId="6D38743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.016</w:t>
            </w:r>
          </w:p>
        </w:tc>
        <w:tc>
          <w:tcPr>
            <w:tcW w:w="1317" w:type="dxa"/>
            <w:tcBorders>
              <w:top w:val="nil"/>
              <w:bottom w:val="nil"/>
              <w:tl2br w:val="nil"/>
              <w:tr2bl w:val="nil"/>
            </w:tcBorders>
            <w:shd w:val="clear" w:color="auto" w:fill="FFFFFF"/>
          </w:tcPr>
          <w:p w14:paraId="29CEA31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-10.66</w:t>
            </w:r>
          </w:p>
        </w:tc>
        <w:tc>
          <w:tcPr>
            <w:tcW w:w="1436" w:type="dxa"/>
            <w:tcBorders>
              <w:top w:val="nil"/>
              <w:bottom w:val="nil"/>
              <w:right w:val="nil"/>
              <w:tl2br w:val="nil"/>
              <w:tr2bl w:val="nil"/>
            </w:tcBorders>
            <w:shd w:val="clear" w:color="auto" w:fill="FFFFFF"/>
          </w:tcPr>
          <w:p w14:paraId="7754809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-.70</w:t>
            </w:r>
          </w:p>
        </w:tc>
      </w:tr>
      <w:tr w:rsidR="008E5D35" w14:paraId="5113A69A" w14:textId="77777777">
        <w:trPr>
          <w:cantSplit/>
        </w:trPr>
        <w:tc>
          <w:tcPr>
            <w:tcW w:w="1335" w:type="dxa"/>
            <w:vMerge/>
            <w:tcBorders>
              <w:top w:val="nil"/>
              <w:left w:val="nil"/>
              <w:bottom w:val="single" w:sz="8" w:space="0" w:color="152935"/>
              <w:tl2br w:val="nil"/>
              <w:tr2bl w:val="nil"/>
            </w:tcBorders>
          </w:tcPr>
          <w:p w14:paraId="60CB635A" w14:textId="77777777" w:rsidR="008E5D35" w:rsidRDefault="008E5D35">
            <w:pPr>
              <w:spacing w:line="240" w:lineRule="auto"/>
              <w:rPr>
                <w:rFonts w:ascii="Times New Roman"/>
                <w:color w:val="010205"/>
                <w:sz w:val="24"/>
                <w:szCs w:val="24"/>
              </w:rPr>
            </w:pPr>
          </w:p>
        </w:tc>
        <w:tc>
          <w:tcPr>
            <w:tcW w:w="1282" w:type="dxa"/>
            <w:tcBorders>
              <w:top w:val="nil"/>
              <w:bottom w:val="single" w:sz="8" w:space="0" w:color="152935"/>
              <w:tl2br w:val="nil"/>
              <w:tr2bl w:val="nil"/>
            </w:tcBorders>
          </w:tcPr>
          <w:p w14:paraId="75AF6968"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Technical</w:t>
            </w:r>
          </w:p>
        </w:tc>
        <w:tc>
          <w:tcPr>
            <w:tcW w:w="1204" w:type="dxa"/>
            <w:tcBorders>
              <w:top w:val="nil"/>
              <w:bottom w:val="single" w:sz="8" w:space="0" w:color="152935"/>
              <w:tl2br w:val="nil"/>
              <w:tr2bl w:val="nil"/>
            </w:tcBorders>
            <w:shd w:val="clear" w:color="auto" w:fill="FFFFFF"/>
          </w:tcPr>
          <w:p w14:paraId="656BA25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1.55</w:t>
            </w:r>
          </w:p>
        </w:tc>
        <w:tc>
          <w:tcPr>
            <w:tcW w:w="1074" w:type="dxa"/>
            <w:tcBorders>
              <w:top w:val="nil"/>
              <w:bottom w:val="single" w:sz="8" w:space="0" w:color="152935"/>
              <w:tl2br w:val="nil"/>
              <w:tr2bl w:val="nil"/>
            </w:tcBorders>
            <w:shd w:val="clear" w:color="auto" w:fill="FFFFFF"/>
          </w:tcPr>
          <w:p w14:paraId="6D3F71E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1.73</w:t>
            </w:r>
          </w:p>
        </w:tc>
        <w:tc>
          <w:tcPr>
            <w:tcW w:w="785" w:type="dxa"/>
            <w:tcBorders>
              <w:top w:val="nil"/>
              <w:bottom w:val="single" w:sz="8" w:space="0" w:color="152935"/>
              <w:tl2br w:val="nil"/>
              <w:tr2bl w:val="nil"/>
            </w:tcBorders>
            <w:shd w:val="clear" w:color="auto" w:fill="FFFFFF"/>
          </w:tcPr>
          <w:p w14:paraId="3602127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.899</w:t>
            </w:r>
          </w:p>
        </w:tc>
        <w:tc>
          <w:tcPr>
            <w:tcW w:w="1317" w:type="dxa"/>
            <w:tcBorders>
              <w:top w:val="nil"/>
              <w:bottom w:val="single" w:sz="8" w:space="0" w:color="152935"/>
              <w:tl2br w:val="nil"/>
              <w:tr2bl w:val="nil"/>
            </w:tcBorders>
            <w:shd w:val="clear" w:color="auto" w:fill="FFFFFF"/>
          </w:tcPr>
          <w:p w14:paraId="088A83BF"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-3.17</w:t>
            </w:r>
          </w:p>
        </w:tc>
        <w:tc>
          <w:tcPr>
            <w:tcW w:w="1436" w:type="dxa"/>
            <w:tcBorders>
              <w:top w:val="nil"/>
              <w:bottom w:val="single" w:sz="8" w:space="0" w:color="152935"/>
              <w:right w:val="nil"/>
              <w:tl2br w:val="nil"/>
              <w:tr2bl w:val="nil"/>
            </w:tcBorders>
            <w:shd w:val="clear" w:color="auto" w:fill="FFFFFF"/>
          </w:tcPr>
          <w:p w14:paraId="44ECF22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6.26</w:t>
            </w:r>
          </w:p>
        </w:tc>
      </w:tr>
      <w:tr w:rsidR="008E5D35" w14:paraId="50C03B6C" w14:textId="77777777">
        <w:trPr>
          <w:cantSplit/>
        </w:trPr>
        <w:tc>
          <w:tcPr>
            <w:tcW w:w="8433" w:type="dxa"/>
            <w:gridSpan w:val="7"/>
            <w:tcBorders>
              <w:top w:val="nil"/>
              <w:left w:val="nil"/>
              <w:bottom w:val="nil"/>
              <w:right w:val="nil"/>
              <w:tl2br w:val="nil"/>
              <w:tr2bl w:val="nil"/>
            </w:tcBorders>
            <w:shd w:val="clear" w:color="auto" w:fill="FFFFFF"/>
          </w:tcPr>
          <w:p w14:paraId="79EB3E41" w14:textId="77777777" w:rsidR="008E5D35" w:rsidRDefault="00E43104">
            <w:pPr>
              <w:spacing w:line="240" w:lineRule="auto"/>
              <w:ind w:left="60" w:right="60"/>
              <w:rPr>
                <w:rFonts w:ascii="Times New Roman"/>
                <w:color w:val="010205"/>
                <w:sz w:val="24"/>
                <w:szCs w:val="24"/>
              </w:rPr>
            </w:pPr>
            <w:r>
              <w:rPr>
                <w:rFonts w:ascii="Times New Roman"/>
                <w:color w:val="010205"/>
                <w:sz w:val="24"/>
                <w:szCs w:val="24"/>
              </w:rPr>
              <w:t xml:space="preserve">*. The mean difference is significant at the 0.05 level. </w:t>
            </w:r>
            <w:r>
              <w:rPr>
                <w:rFonts w:ascii="Times New Roman"/>
                <w:color w:val="010205"/>
                <w:sz w:val="24"/>
                <w:szCs w:val="24"/>
                <w:shd w:val="clear" w:color="auto" w:fill="FFFFFF"/>
              </w:rPr>
              <w:t>Dependent Variable:   Exam Integrity</w:t>
            </w:r>
          </w:p>
        </w:tc>
      </w:tr>
    </w:tbl>
    <w:p w14:paraId="79B48927" w14:textId="77777777" w:rsidR="008E5D35" w:rsidRDefault="00E43104">
      <w:pPr>
        <w:spacing w:line="240" w:lineRule="auto"/>
        <w:jc w:val="both"/>
        <w:rPr>
          <w:rFonts w:ascii="Times New Roman"/>
          <w:b/>
          <w:bCs/>
          <w:sz w:val="24"/>
          <w:szCs w:val="24"/>
        </w:rPr>
      </w:pPr>
      <w:r>
        <w:rPr>
          <w:rFonts w:ascii="Times New Roman"/>
          <w:b/>
          <w:bCs/>
          <w:sz w:val="24"/>
          <w:szCs w:val="24"/>
        </w:rPr>
        <w:t xml:space="preserve">Table 13: Mean Scores </w:t>
      </w:r>
      <w:proofErr w:type="gramStart"/>
      <w:r>
        <w:rPr>
          <w:rFonts w:ascii="Times New Roman"/>
          <w:b/>
          <w:bCs/>
          <w:sz w:val="24"/>
          <w:szCs w:val="24"/>
        </w:rPr>
        <w:t>of  Course</w:t>
      </w:r>
      <w:proofErr w:type="gramEnd"/>
      <w:r>
        <w:rPr>
          <w:rFonts w:ascii="Times New Roman"/>
          <w:b/>
          <w:bCs/>
          <w:sz w:val="24"/>
          <w:szCs w:val="24"/>
        </w:rPr>
        <w:t xml:space="preserve"> and   Examination Malpractice Predisposition</w:t>
      </w:r>
    </w:p>
    <w:tbl>
      <w:tblPr>
        <w:tblW w:w="8425" w:type="dxa"/>
        <w:tblBorders>
          <w:top w:val="single" w:sz="8" w:space="0" w:color="000000"/>
          <w:left w:val="single" w:sz="8" w:space="0" w:color="000000"/>
          <w:bottom w:val="single" w:sz="8" w:space="0" w:color="000000"/>
          <w:insideH w:val="single" w:sz="8" w:space="0" w:color="000000"/>
        </w:tblBorders>
        <w:tblLayout w:type="fixed"/>
        <w:tblCellMar>
          <w:left w:w="0" w:type="dxa"/>
          <w:right w:w="0" w:type="dxa"/>
        </w:tblCellMar>
        <w:tblLook w:val="04A0" w:firstRow="1" w:lastRow="0" w:firstColumn="1" w:lastColumn="0" w:noHBand="0" w:noVBand="1"/>
      </w:tblPr>
      <w:tblGrid>
        <w:gridCol w:w="1551"/>
        <w:gridCol w:w="615"/>
        <w:gridCol w:w="1234"/>
        <w:gridCol w:w="1185"/>
        <w:gridCol w:w="1065"/>
        <w:gridCol w:w="1342"/>
        <w:gridCol w:w="1433"/>
      </w:tblGrid>
      <w:tr w:rsidR="008E5D35" w14:paraId="0836536C" w14:textId="77777777">
        <w:trPr>
          <w:cantSplit/>
        </w:trPr>
        <w:tc>
          <w:tcPr>
            <w:tcW w:w="1551" w:type="dxa"/>
            <w:vMerge w:val="restart"/>
            <w:tcBorders>
              <w:top w:val="single" w:sz="4" w:space="0" w:color="auto"/>
              <w:left w:val="nil"/>
              <w:bottom w:val="nil"/>
              <w:tl2br w:val="nil"/>
              <w:tr2bl w:val="nil"/>
            </w:tcBorders>
            <w:shd w:val="clear" w:color="auto" w:fill="FFFFFF"/>
            <w:vAlign w:val="bottom"/>
          </w:tcPr>
          <w:p w14:paraId="1DFEA517" w14:textId="77777777" w:rsidR="008E5D35" w:rsidRDefault="008E5D35">
            <w:pPr>
              <w:spacing w:line="240" w:lineRule="auto"/>
              <w:rPr>
                <w:rFonts w:ascii="Times New Roman"/>
                <w:sz w:val="24"/>
                <w:szCs w:val="24"/>
              </w:rPr>
            </w:pPr>
          </w:p>
        </w:tc>
        <w:tc>
          <w:tcPr>
            <w:tcW w:w="615" w:type="dxa"/>
            <w:vMerge w:val="restart"/>
            <w:tcBorders>
              <w:top w:val="single" w:sz="4" w:space="0" w:color="auto"/>
              <w:bottom w:val="nil"/>
              <w:tl2br w:val="nil"/>
              <w:tr2bl w:val="nil"/>
            </w:tcBorders>
            <w:shd w:val="clear" w:color="auto" w:fill="FFFFFF"/>
            <w:vAlign w:val="bottom"/>
          </w:tcPr>
          <w:p w14:paraId="4D102A03"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N</w:t>
            </w:r>
          </w:p>
        </w:tc>
        <w:tc>
          <w:tcPr>
            <w:tcW w:w="1234" w:type="dxa"/>
            <w:vMerge w:val="restart"/>
            <w:tcBorders>
              <w:top w:val="single" w:sz="4" w:space="0" w:color="auto"/>
              <w:bottom w:val="nil"/>
              <w:tl2br w:val="nil"/>
              <w:tr2bl w:val="nil"/>
            </w:tcBorders>
            <w:shd w:val="clear" w:color="auto" w:fill="FFFFFF"/>
            <w:vAlign w:val="bottom"/>
          </w:tcPr>
          <w:p w14:paraId="002899F3"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Mean</w:t>
            </w:r>
          </w:p>
        </w:tc>
        <w:tc>
          <w:tcPr>
            <w:tcW w:w="1185" w:type="dxa"/>
            <w:vMerge w:val="restart"/>
            <w:tcBorders>
              <w:top w:val="single" w:sz="4" w:space="0" w:color="auto"/>
              <w:bottom w:val="nil"/>
              <w:tl2br w:val="nil"/>
              <w:tr2bl w:val="nil"/>
            </w:tcBorders>
            <w:shd w:val="clear" w:color="auto" w:fill="FFFFFF"/>
            <w:vAlign w:val="bottom"/>
          </w:tcPr>
          <w:p w14:paraId="30A69F20"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Std. Deviation</w:t>
            </w:r>
          </w:p>
        </w:tc>
        <w:tc>
          <w:tcPr>
            <w:tcW w:w="1065" w:type="dxa"/>
            <w:vMerge w:val="restart"/>
            <w:tcBorders>
              <w:top w:val="single" w:sz="4" w:space="0" w:color="auto"/>
              <w:bottom w:val="nil"/>
              <w:tl2br w:val="nil"/>
              <w:tr2bl w:val="nil"/>
            </w:tcBorders>
            <w:shd w:val="clear" w:color="auto" w:fill="FFFFFF"/>
            <w:vAlign w:val="bottom"/>
          </w:tcPr>
          <w:p w14:paraId="033349AD"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Std. Error</w:t>
            </w:r>
          </w:p>
        </w:tc>
        <w:tc>
          <w:tcPr>
            <w:tcW w:w="2775" w:type="dxa"/>
            <w:gridSpan w:val="2"/>
            <w:tcBorders>
              <w:top w:val="single" w:sz="4" w:space="0" w:color="auto"/>
              <w:bottom w:val="nil"/>
              <w:tl2br w:val="nil"/>
              <w:tr2bl w:val="nil"/>
            </w:tcBorders>
            <w:shd w:val="clear" w:color="auto" w:fill="FFFFFF"/>
            <w:vAlign w:val="bottom"/>
          </w:tcPr>
          <w:p w14:paraId="619E1271"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95% Confidence Interval for Mean</w:t>
            </w:r>
          </w:p>
        </w:tc>
      </w:tr>
      <w:tr w:rsidR="008E5D35" w14:paraId="0B78FBF5" w14:textId="77777777">
        <w:trPr>
          <w:cantSplit/>
        </w:trPr>
        <w:tc>
          <w:tcPr>
            <w:tcW w:w="1551" w:type="dxa"/>
            <w:vMerge/>
            <w:tcBorders>
              <w:top w:val="nil"/>
              <w:left w:val="nil"/>
              <w:bottom w:val="nil"/>
              <w:tl2br w:val="nil"/>
              <w:tr2bl w:val="nil"/>
            </w:tcBorders>
            <w:shd w:val="clear" w:color="auto" w:fill="FFFFFF"/>
            <w:vAlign w:val="bottom"/>
          </w:tcPr>
          <w:p w14:paraId="272AFC99" w14:textId="77777777" w:rsidR="008E5D35" w:rsidRDefault="008E5D35">
            <w:pPr>
              <w:spacing w:line="240" w:lineRule="auto"/>
              <w:rPr>
                <w:rFonts w:ascii="Times New Roman"/>
                <w:color w:val="264A60"/>
                <w:sz w:val="24"/>
                <w:szCs w:val="24"/>
              </w:rPr>
            </w:pPr>
          </w:p>
        </w:tc>
        <w:tc>
          <w:tcPr>
            <w:tcW w:w="615" w:type="dxa"/>
            <w:vMerge/>
            <w:tcBorders>
              <w:top w:val="nil"/>
              <w:bottom w:val="nil"/>
              <w:tl2br w:val="nil"/>
              <w:tr2bl w:val="nil"/>
            </w:tcBorders>
            <w:shd w:val="clear" w:color="auto" w:fill="FFFFFF"/>
            <w:vAlign w:val="bottom"/>
          </w:tcPr>
          <w:p w14:paraId="3729536C" w14:textId="77777777" w:rsidR="008E5D35" w:rsidRDefault="008E5D35">
            <w:pPr>
              <w:spacing w:line="240" w:lineRule="auto"/>
              <w:rPr>
                <w:rFonts w:ascii="Times New Roman"/>
                <w:color w:val="264A60"/>
                <w:sz w:val="24"/>
                <w:szCs w:val="24"/>
              </w:rPr>
            </w:pPr>
          </w:p>
        </w:tc>
        <w:tc>
          <w:tcPr>
            <w:tcW w:w="1234" w:type="dxa"/>
            <w:vMerge/>
            <w:tcBorders>
              <w:top w:val="nil"/>
              <w:bottom w:val="nil"/>
              <w:tl2br w:val="nil"/>
              <w:tr2bl w:val="nil"/>
            </w:tcBorders>
            <w:shd w:val="clear" w:color="auto" w:fill="FFFFFF"/>
            <w:vAlign w:val="bottom"/>
          </w:tcPr>
          <w:p w14:paraId="477227E8" w14:textId="77777777" w:rsidR="008E5D35" w:rsidRDefault="008E5D35">
            <w:pPr>
              <w:spacing w:line="240" w:lineRule="auto"/>
              <w:rPr>
                <w:rFonts w:ascii="Times New Roman"/>
                <w:color w:val="264A60"/>
                <w:sz w:val="24"/>
                <w:szCs w:val="24"/>
              </w:rPr>
            </w:pPr>
          </w:p>
        </w:tc>
        <w:tc>
          <w:tcPr>
            <w:tcW w:w="1185" w:type="dxa"/>
            <w:vMerge/>
            <w:tcBorders>
              <w:top w:val="nil"/>
              <w:bottom w:val="nil"/>
              <w:tl2br w:val="nil"/>
              <w:tr2bl w:val="nil"/>
            </w:tcBorders>
            <w:shd w:val="clear" w:color="auto" w:fill="FFFFFF"/>
            <w:vAlign w:val="bottom"/>
          </w:tcPr>
          <w:p w14:paraId="0171C8AD" w14:textId="77777777" w:rsidR="008E5D35" w:rsidRDefault="008E5D35">
            <w:pPr>
              <w:spacing w:line="240" w:lineRule="auto"/>
              <w:rPr>
                <w:rFonts w:ascii="Times New Roman"/>
                <w:color w:val="264A60"/>
                <w:sz w:val="24"/>
                <w:szCs w:val="24"/>
              </w:rPr>
            </w:pPr>
          </w:p>
        </w:tc>
        <w:tc>
          <w:tcPr>
            <w:tcW w:w="1065" w:type="dxa"/>
            <w:vMerge/>
            <w:tcBorders>
              <w:top w:val="nil"/>
              <w:bottom w:val="nil"/>
              <w:tl2br w:val="nil"/>
              <w:tr2bl w:val="nil"/>
            </w:tcBorders>
            <w:shd w:val="clear" w:color="auto" w:fill="FFFFFF"/>
            <w:vAlign w:val="bottom"/>
          </w:tcPr>
          <w:p w14:paraId="052C3CB7" w14:textId="77777777" w:rsidR="008E5D35" w:rsidRDefault="008E5D35">
            <w:pPr>
              <w:spacing w:line="240" w:lineRule="auto"/>
              <w:rPr>
                <w:rFonts w:ascii="Times New Roman"/>
                <w:color w:val="264A60"/>
                <w:sz w:val="24"/>
                <w:szCs w:val="24"/>
              </w:rPr>
            </w:pPr>
          </w:p>
        </w:tc>
        <w:tc>
          <w:tcPr>
            <w:tcW w:w="1342" w:type="dxa"/>
            <w:tcBorders>
              <w:top w:val="nil"/>
              <w:bottom w:val="single" w:sz="8" w:space="0" w:color="152935"/>
              <w:tl2br w:val="nil"/>
              <w:tr2bl w:val="nil"/>
            </w:tcBorders>
            <w:shd w:val="clear" w:color="auto" w:fill="FFFFFF"/>
            <w:vAlign w:val="bottom"/>
          </w:tcPr>
          <w:p w14:paraId="0D21DDE0"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Lower Bound</w:t>
            </w:r>
          </w:p>
        </w:tc>
        <w:tc>
          <w:tcPr>
            <w:tcW w:w="1433" w:type="dxa"/>
            <w:tcBorders>
              <w:top w:val="nil"/>
              <w:bottom w:val="single" w:sz="8" w:space="0" w:color="152935"/>
              <w:tl2br w:val="nil"/>
              <w:tr2bl w:val="nil"/>
            </w:tcBorders>
            <w:shd w:val="clear" w:color="auto" w:fill="FFFFFF"/>
            <w:vAlign w:val="bottom"/>
          </w:tcPr>
          <w:p w14:paraId="67498B7C" w14:textId="77777777" w:rsidR="008E5D35" w:rsidRDefault="00E43104">
            <w:pPr>
              <w:spacing w:line="240" w:lineRule="auto"/>
              <w:ind w:left="60" w:right="60"/>
              <w:jc w:val="center"/>
              <w:rPr>
                <w:rFonts w:ascii="Times New Roman"/>
                <w:color w:val="264A60"/>
                <w:sz w:val="24"/>
                <w:szCs w:val="24"/>
              </w:rPr>
            </w:pPr>
            <w:r>
              <w:rPr>
                <w:rFonts w:ascii="Times New Roman"/>
                <w:color w:val="264A60"/>
                <w:sz w:val="24"/>
                <w:szCs w:val="24"/>
              </w:rPr>
              <w:t>Upper Bound</w:t>
            </w:r>
          </w:p>
        </w:tc>
      </w:tr>
      <w:tr w:rsidR="008E5D35" w14:paraId="76413353" w14:textId="77777777">
        <w:trPr>
          <w:cantSplit/>
        </w:trPr>
        <w:tc>
          <w:tcPr>
            <w:tcW w:w="1551" w:type="dxa"/>
            <w:tcBorders>
              <w:top w:val="single" w:sz="8" w:space="0" w:color="152935"/>
              <w:left w:val="nil"/>
              <w:bottom w:val="nil"/>
              <w:tl2br w:val="nil"/>
              <w:tr2bl w:val="nil"/>
            </w:tcBorders>
          </w:tcPr>
          <w:p w14:paraId="3B669EE0"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Science</w:t>
            </w:r>
          </w:p>
        </w:tc>
        <w:tc>
          <w:tcPr>
            <w:tcW w:w="615" w:type="dxa"/>
            <w:tcBorders>
              <w:top w:val="single" w:sz="8" w:space="0" w:color="152935"/>
              <w:bottom w:val="nil"/>
              <w:tl2br w:val="nil"/>
              <w:tr2bl w:val="nil"/>
            </w:tcBorders>
            <w:shd w:val="clear" w:color="auto" w:fill="FFFFFF"/>
          </w:tcPr>
          <w:p w14:paraId="6AE9CC0B"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1837</w:t>
            </w:r>
          </w:p>
        </w:tc>
        <w:tc>
          <w:tcPr>
            <w:tcW w:w="1234" w:type="dxa"/>
            <w:tcBorders>
              <w:top w:val="single" w:sz="8" w:space="0" w:color="152935"/>
              <w:bottom w:val="nil"/>
              <w:tl2br w:val="nil"/>
              <w:tr2bl w:val="nil"/>
            </w:tcBorders>
            <w:shd w:val="clear" w:color="auto" w:fill="FFFFFF"/>
          </w:tcPr>
          <w:p w14:paraId="2645A594"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109.71</w:t>
            </w:r>
          </w:p>
        </w:tc>
        <w:tc>
          <w:tcPr>
            <w:tcW w:w="1185" w:type="dxa"/>
            <w:tcBorders>
              <w:top w:val="single" w:sz="8" w:space="0" w:color="152935"/>
              <w:bottom w:val="nil"/>
              <w:tl2br w:val="nil"/>
              <w:tr2bl w:val="nil"/>
            </w:tcBorders>
            <w:shd w:val="clear" w:color="auto" w:fill="FFFFFF"/>
          </w:tcPr>
          <w:p w14:paraId="58EDE1A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15.56</w:t>
            </w:r>
          </w:p>
        </w:tc>
        <w:tc>
          <w:tcPr>
            <w:tcW w:w="1065" w:type="dxa"/>
            <w:tcBorders>
              <w:top w:val="single" w:sz="8" w:space="0" w:color="152935"/>
              <w:bottom w:val="nil"/>
              <w:tl2br w:val="nil"/>
              <w:tr2bl w:val="nil"/>
            </w:tcBorders>
            <w:shd w:val="clear" w:color="auto" w:fill="FFFFFF"/>
          </w:tcPr>
          <w:p w14:paraId="38F78B8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.36</w:t>
            </w:r>
          </w:p>
        </w:tc>
        <w:tc>
          <w:tcPr>
            <w:tcW w:w="1342" w:type="dxa"/>
            <w:tcBorders>
              <w:top w:val="single" w:sz="8" w:space="0" w:color="152935"/>
              <w:bottom w:val="nil"/>
              <w:tl2br w:val="nil"/>
              <w:tr2bl w:val="nil"/>
            </w:tcBorders>
            <w:shd w:val="clear" w:color="auto" w:fill="FFFFFF"/>
          </w:tcPr>
          <w:p w14:paraId="0BB19B0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108.99</w:t>
            </w:r>
          </w:p>
        </w:tc>
        <w:tc>
          <w:tcPr>
            <w:tcW w:w="1433" w:type="dxa"/>
            <w:tcBorders>
              <w:top w:val="single" w:sz="8" w:space="0" w:color="152935"/>
              <w:bottom w:val="nil"/>
              <w:tl2br w:val="nil"/>
              <w:tr2bl w:val="nil"/>
            </w:tcBorders>
            <w:shd w:val="clear" w:color="auto" w:fill="FFFFFF"/>
          </w:tcPr>
          <w:p w14:paraId="3795509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110.42</w:t>
            </w:r>
          </w:p>
        </w:tc>
      </w:tr>
      <w:tr w:rsidR="008E5D35" w14:paraId="6C58D64D" w14:textId="77777777">
        <w:trPr>
          <w:cantSplit/>
        </w:trPr>
        <w:tc>
          <w:tcPr>
            <w:tcW w:w="1551" w:type="dxa"/>
            <w:tcBorders>
              <w:top w:val="nil"/>
              <w:left w:val="nil"/>
              <w:bottom w:val="nil"/>
              <w:tl2br w:val="nil"/>
              <w:tr2bl w:val="nil"/>
            </w:tcBorders>
          </w:tcPr>
          <w:p w14:paraId="3E5AF721"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Arts</w:t>
            </w:r>
          </w:p>
        </w:tc>
        <w:tc>
          <w:tcPr>
            <w:tcW w:w="615" w:type="dxa"/>
            <w:tcBorders>
              <w:top w:val="nil"/>
              <w:bottom w:val="nil"/>
              <w:tl2br w:val="nil"/>
              <w:tr2bl w:val="nil"/>
            </w:tcBorders>
            <w:shd w:val="clear" w:color="auto" w:fill="FFFFFF"/>
          </w:tcPr>
          <w:p w14:paraId="42C7901E"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1259</w:t>
            </w:r>
          </w:p>
        </w:tc>
        <w:tc>
          <w:tcPr>
            <w:tcW w:w="1234" w:type="dxa"/>
            <w:tcBorders>
              <w:top w:val="nil"/>
              <w:bottom w:val="nil"/>
              <w:tl2br w:val="nil"/>
              <w:tr2bl w:val="nil"/>
            </w:tcBorders>
            <w:shd w:val="clear" w:color="auto" w:fill="FFFFFF"/>
          </w:tcPr>
          <w:p w14:paraId="7CF0B4A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106.74</w:t>
            </w:r>
          </w:p>
        </w:tc>
        <w:tc>
          <w:tcPr>
            <w:tcW w:w="1185" w:type="dxa"/>
            <w:tcBorders>
              <w:top w:val="nil"/>
              <w:bottom w:val="nil"/>
              <w:tl2br w:val="nil"/>
              <w:tr2bl w:val="nil"/>
            </w:tcBorders>
            <w:shd w:val="clear" w:color="auto" w:fill="FFFFFF"/>
          </w:tcPr>
          <w:p w14:paraId="394F37C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16.75</w:t>
            </w:r>
          </w:p>
        </w:tc>
        <w:tc>
          <w:tcPr>
            <w:tcW w:w="1065" w:type="dxa"/>
            <w:tcBorders>
              <w:top w:val="nil"/>
              <w:bottom w:val="nil"/>
              <w:tl2br w:val="nil"/>
              <w:tr2bl w:val="nil"/>
            </w:tcBorders>
            <w:shd w:val="clear" w:color="auto" w:fill="FFFFFF"/>
          </w:tcPr>
          <w:p w14:paraId="2F1B56F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.472</w:t>
            </w:r>
          </w:p>
        </w:tc>
        <w:tc>
          <w:tcPr>
            <w:tcW w:w="1342" w:type="dxa"/>
            <w:tcBorders>
              <w:top w:val="nil"/>
              <w:bottom w:val="nil"/>
              <w:tl2br w:val="nil"/>
              <w:tr2bl w:val="nil"/>
            </w:tcBorders>
            <w:shd w:val="clear" w:color="auto" w:fill="FFFFFF"/>
          </w:tcPr>
          <w:p w14:paraId="46E3DF6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105.82</w:t>
            </w:r>
          </w:p>
        </w:tc>
        <w:tc>
          <w:tcPr>
            <w:tcW w:w="1433" w:type="dxa"/>
            <w:tcBorders>
              <w:top w:val="nil"/>
              <w:bottom w:val="nil"/>
              <w:tl2br w:val="nil"/>
              <w:tr2bl w:val="nil"/>
            </w:tcBorders>
            <w:shd w:val="clear" w:color="auto" w:fill="FFFFFF"/>
          </w:tcPr>
          <w:p w14:paraId="2EFE499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107.6671</w:t>
            </w:r>
          </w:p>
        </w:tc>
      </w:tr>
      <w:tr w:rsidR="008E5D35" w14:paraId="149F93BA" w14:textId="77777777">
        <w:trPr>
          <w:cantSplit/>
        </w:trPr>
        <w:tc>
          <w:tcPr>
            <w:tcW w:w="1551" w:type="dxa"/>
            <w:tcBorders>
              <w:top w:val="nil"/>
              <w:left w:val="nil"/>
              <w:bottom w:val="nil"/>
              <w:tl2br w:val="nil"/>
              <w:tr2bl w:val="nil"/>
            </w:tcBorders>
          </w:tcPr>
          <w:p w14:paraId="272242A2"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Social Science</w:t>
            </w:r>
          </w:p>
        </w:tc>
        <w:tc>
          <w:tcPr>
            <w:tcW w:w="615" w:type="dxa"/>
            <w:tcBorders>
              <w:top w:val="nil"/>
              <w:bottom w:val="nil"/>
              <w:tl2br w:val="nil"/>
              <w:tr2bl w:val="nil"/>
            </w:tcBorders>
            <w:shd w:val="clear" w:color="auto" w:fill="FFFFFF"/>
          </w:tcPr>
          <w:p w14:paraId="686301AA"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155</w:t>
            </w:r>
          </w:p>
        </w:tc>
        <w:tc>
          <w:tcPr>
            <w:tcW w:w="1234" w:type="dxa"/>
            <w:tcBorders>
              <w:top w:val="nil"/>
              <w:bottom w:val="nil"/>
              <w:tl2br w:val="nil"/>
              <w:tr2bl w:val="nil"/>
            </w:tcBorders>
            <w:shd w:val="clear" w:color="auto" w:fill="FFFFFF"/>
          </w:tcPr>
          <w:p w14:paraId="3943B52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111.74</w:t>
            </w:r>
          </w:p>
        </w:tc>
        <w:tc>
          <w:tcPr>
            <w:tcW w:w="1185" w:type="dxa"/>
            <w:tcBorders>
              <w:top w:val="nil"/>
              <w:bottom w:val="nil"/>
              <w:tl2br w:val="nil"/>
              <w:tr2bl w:val="nil"/>
            </w:tcBorders>
            <w:shd w:val="clear" w:color="auto" w:fill="FFFFFF"/>
          </w:tcPr>
          <w:p w14:paraId="758A075D"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14.25</w:t>
            </w:r>
          </w:p>
        </w:tc>
        <w:tc>
          <w:tcPr>
            <w:tcW w:w="1065" w:type="dxa"/>
            <w:tcBorders>
              <w:top w:val="nil"/>
              <w:bottom w:val="nil"/>
              <w:tl2br w:val="nil"/>
              <w:tr2bl w:val="nil"/>
            </w:tcBorders>
            <w:shd w:val="clear" w:color="auto" w:fill="FFFFFF"/>
          </w:tcPr>
          <w:p w14:paraId="4B49655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1.15</w:t>
            </w:r>
          </w:p>
        </w:tc>
        <w:tc>
          <w:tcPr>
            <w:tcW w:w="1342" w:type="dxa"/>
            <w:tcBorders>
              <w:top w:val="nil"/>
              <w:bottom w:val="nil"/>
              <w:tl2br w:val="nil"/>
              <w:tr2bl w:val="nil"/>
            </w:tcBorders>
            <w:shd w:val="clear" w:color="auto" w:fill="FFFFFF"/>
          </w:tcPr>
          <w:p w14:paraId="59C1531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109.48</w:t>
            </w:r>
          </w:p>
        </w:tc>
        <w:tc>
          <w:tcPr>
            <w:tcW w:w="1433" w:type="dxa"/>
            <w:tcBorders>
              <w:top w:val="nil"/>
              <w:bottom w:val="nil"/>
              <w:tl2br w:val="nil"/>
              <w:tr2bl w:val="nil"/>
            </w:tcBorders>
            <w:shd w:val="clear" w:color="auto" w:fill="FFFFFF"/>
          </w:tcPr>
          <w:p w14:paraId="689E1BDB"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114.00</w:t>
            </w:r>
          </w:p>
        </w:tc>
      </w:tr>
      <w:tr w:rsidR="008E5D35" w14:paraId="07BA363E" w14:textId="77777777">
        <w:trPr>
          <w:cantSplit/>
        </w:trPr>
        <w:tc>
          <w:tcPr>
            <w:tcW w:w="1551" w:type="dxa"/>
            <w:tcBorders>
              <w:top w:val="nil"/>
              <w:left w:val="nil"/>
              <w:bottom w:val="nil"/>
              <w:tl2br w:val="nil"/>
              <w:tr2bl w:val="nil"/>
            </w:tcBorders>
          </w:tcPr>
          <w:p w14:paraId="48F30104"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Technical</w:t>
            </w:r>
          </w:p>
        </w:tc>
        <w:tc>
          <w:tcPr>
            <w:tcW w:w="615" w:type="dxa"/>
            <w:tcBorders>
              <w:top w:val="nil"/>
              <w:bottom w:val="nil"/>
              <w:tl2br w:val="nil"/>
              <w:tr2bl w:val="nil"/>
            </w:tcBorders>
            <w:shd w:val="clear" w:color="auto" w:fill="FFFFFF"/>
          </w:tcPr>
          <w:p w14:paraId="2D7AC401"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196</w:t>
            </w:r>
          </w:p>
        </w:tc>
        <w:tc>
          <w:tcPr>
            <w:tcW w:w="1234" w:type="dxa"/>
            <w:tcBorders>
              <w:top w:val="nil"/>
              <w:bottom w:val="nil"/>
              <w:tl2br w:val="nil"/>
              <w:tr2bl w:val="nil"/>
            </w:tcBorders>
            <w:shd w:val="clear" w:color="auto" w:fill="FFFFFF"/>
          </w:tcPr>
          <w:p w14:paraId="59BE342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104.52</w:t>
            </w:r>
          </w:p>
        </w:tc>
        <w:tc>
          <w:tcPr>
            <w:tcW w:w="1185" w:type="dxa"/>
            <w:tcBorders>
              <w:top w:val="nil"/>
              <w:bottom w:val="nil"/>
              <w:tl2br w:val="nil"/>
              <w:tr2bl w:val="nil"/>
            </w:tcBorders>
            <w:shd w:val="clear" w:color="auto" w:fill="FFFFFF"/>
          </w:tcPr>
          <w:p w14:paraId="70E2A0B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15.55</w:t>
            </w:r>
          </w:p>
        </w:tc>
        <w:tc>
          <w:tcPr>
            <w:tcW w:w="1065" w:type="dxa"/>
            <w:tcBorders>
              <w:top w:val="nil"/>
              <w:bottom w:val="nil"/>
              <w:tl2br w:val="nil"/>
              <w:tr2bl w:val="nil"/>
            </w:tcBorders>
            <w:shd w:val="clear" w:color="auto" w:fill="FFFFFF"/>
          </w:tcPr>
          <w:p w14:paraId="413B83D0"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1.11</w:t>
            </w:r>
          </w:p>
        </w:tc>
        <w:tc>
          <w:tcPr>
            <w:tcW w:w="1342" w:type="dxa"/>
            <w:tcBorders>
              <w:top w:val="nil"/>
              <w:bottom w:val="nil"/>
              <w:tl2br w:val="nil"/>
              <w:tr2bl w:val="nil"/>
            </w:tcBorders>
            <w:shd w:val="clear" w:color="auto" w:fill="FFFFFF"/>
          </w:tcPr>
          <w:p w14:paraId="233C906A"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102.33</w:t>
            </w:r>
          </w:p>
        </w:tc>
        <w:tc>
          <w:tcPr>
            <w:tcW w:w="1433" w:type="dxa"/>
            <w:tcBorders>
              <w:top w:val="nil"/>
              <w:bottom w:val="nil"/>
              <w:tl2br w:val="nil"/>
              <w:tr2bl w:val="nil"/>
            </w:tcBorders>
            <w:shd w:val="clear" w:color="auto" w:fill="FFFFFF"/>
          </w:tcPr>
          <w:p w14:paraId="657D01C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106.71</w:t>
            </w:r>
          </w:p>
        </w:tc>
      </w:tr>
      <w:tr w:rsidR="008E5D35" w14:paraId="57059519" w14:textId="77777777">
        <w:trPr>
          <w:cantSplit/>
        </w:trPr>
        <w:tc>
          <w:tcPr>
            <w:tcW w:w="1551" w:type="dxa"/>
            <w:tcBorders>
              <w:top w:val="nil"/>
              <w:left w:val="nil"/>
              <w:bottom w:val="nil"/>
              <w:tl2br w:val="nil"/>
              <w:tr2bl w:val="nil"/>
            </w:tcBorders>
          </w:tcPr>
          <w:p w14:paraId="0DBFA12C"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Business</w:t>
            </w:r>
          </w:p>
        </w:tc>
        <w:tc>
          <w:tcPr>
            <w:tcW w:w="615" w:type="dxa"/>
            <w:tcBorders>
              <w:top w:val="nil"/>
              <w:bottom w:val="nil"/>
              <w:tl2br w:val="nil"/>
              <w:tr2bl w:val="nil"/>
            </w:tcBorders>
            <w:shd w:val="clear" w:color="auto" w:fill="FFFFFF"/>
          </w:tcPr>
          <w:p w14:paraId="0B96D4C0"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153</w:t>
            </w:r>
          </w:p>
        </w:tc>
        <w:tc>
          <w:tcPr>
            <w:tcW w:w="1234" w:type="dxa"/>
            <w:tcBorders>
              <w:top w:val="nil"/>
              <w:bottom w:val="nil"/>
              <w:tl2br w:val="nil"/>
              <w:tr2bl w:val="nil"/>
            </w:tcBorders>
            <w:shd w:val="clear" w:color="auto" w:fill="FFFFFF"/>
          </w:tcPr>
          <w:p w14:paraId="346C9355"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106.07</w:t>
            </w:r>
          </w:p>
        </w:tc>
        <w:tc>
          <w:tcPr>
            <w:tcW w:w="1185" w:type="dxa"/>
            <w:tcBorders>
              <w:top w:val="nil"/>
              <w:bottom w:val="nil"/>
              <w:tl2br w:val="nil"/>
              <w:tr2bl w:val="nil"/>
            </w:tcBorders>
            <w:shd w:val="clear" w:color="auto" w:fill="FFFFFF"/>
          </w:tcPr>
          <w:p w14:paraId="445CE59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17.33</w:t>
            </w:r>
          </w:p>
        </w:tc>
        <w:tc>
          <w:tcPr>
            <w:tcW w:w="1065" w:type="dxa"/>
            <w:tcBorders>
              <w:top w:val="nil"/>
              <w:bottom w:val="nil"/>
              <w:tl2br w:val="nil"/>
              <w:tr2bl w:val="nil"/>
            </w:tcBorders>
            <w:shd w:val="clear" w:color="auto" w:fill="FFFFFF"/>
          </w:tcPr>
          <w:p w14:paraId="3AE0B729"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1.40</w:t>
            </w:r>
          </w:p>
        </w:tc>
        <w:tc>
          <w:tcPr>
            <w:tcW w:w="1342" w:type="dxa"/>
            <w:tcBorders>
              <w:top w:val="nil"/>
              <w:bottom w:val="nil"/>
              <w:tl2br w:val="nil"/>
              <w:tr2bl w:val="nil"/>
            </w:tcBorders>
            <w:shd w:val="clear" w:color="auto" w:fill="FFFFFF"/>
          </w:tcPr>
          <w:p w14:paraId="59DF698C"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103.30</w:t>
            </w:r>
          </w:p>
        </w:tc>
        <w:tc>
          <w:tcPr>
            <w:tcW w:w="1433" w:type="dxa"/>
            <w:tcBorders>
              <w:top w:val="nil"/>
              <w:bottom w:val="nil"/>
              <w:tl2br w:val="nil"/>
              <w:tr2bl w:val="nil"/>
            </w:tcBorders>
            <w:shd w:val="clear" w:color="auto" w:fill="FFFFFF"/>
          </w:tcPr>
          <w:p w14:paraId="6AE10EE7"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108.83</w:t>
            </w:r>
          </w:p>
        </w:tc>
      </w:tr>
      <w:tr w:rsidR="008E5D35" w14:paraId="254B89D1" w14:textId="77777777">
        <w:trPr>
          <w:cantSplit/>
        </w:trPr>
        <w:tc>
          <w:tcPr>
            <w:tcW w:w="1551" w:type="dxa"/>
            <w:tcBorders>
              <w:top w:val="nil"/>
              <w:left w:val="nil"/>
              <w:bottom w:val="single" w:sz="8" w:space="0" w:color="AEAEAE"/>
              <w:tl2br w:val="nil"/>
              <w:tr2bl w:val="nil"/>
            </w:tcBorders>
          </w:tcPr>
          <w:p w14:paraId="0C35D08E" w14:textId="77777777" w:rsidR="008E5D35" w:rsidRDefault="00E43104">
            <w:pPr>
              <w:spacing w:line="240" w:lineRule="auto"/>
              <w:ind w:left="60" w:right="60"/>
              <w:rPr>
                <w:rFonts w:ascii="Times New Roman"/>
                <w:color w:val="264A60"/>
                <w:sz w:val="24"/>
                <w:szCs w:val="24"/>
              </w:rPr>
            </w:pPr>
            <w:r>
              <w:rPr>
                <w:rFonts w:ascii="Times New Roman"/>
                <w:color w:val="264A60"/>
                <w:sz w:val="24"/>
                <w:szCs w:val="24"/>
              </w:rPr>
              <w:t>Total</w:t>
            </w:r>
          </w:p>
        </w:tc>
        <w:tc>
          <w:tcPr>
            <w:tcW w:w="615" w:type="dxa"/>
            <w:tcBorders>
              <w:top w:val="nil"/>
              <w:bottom w:val="single" w:sz="8" w:space="0" w:color="AEAEAE"/>
              <w:tl2br w:val="nil"/>
              <w:tr2bl w:val="nil"/>
            </w:tcBorders>
            <w:shd w:val="clear" w:color="auto" w:fill="FFFFFF"/>
          </w:tcPr>
          <w:p w14:paraId="078E7D5B" w14:textId="77777777" w:rsidR="008E5D35" w:rsidRDefault="00E43104">
            <w:pPr>
              <w:spacing w:line="240" w:lineRule="auto"/>
              <w:ind w:left="60" w:right="60"/>
              <w:jc w:val="right"/>
              <w:rPr>
                <w:rFonts w:ascii="Times New Roman"/>
                <w:color w:val="010205"/>
                <w:sz w:val="24"/>
                <w:szCs w:val="24"/>
              </w:rPr>
            </w:pPr>
            <w:r>
              <w:rPr>
                <w:rFonts w:ascii="Times New Roman"/>
                <w:color w:val="010205"/>
                <w:sz w:val="24"/>
                <w:szCs w:val="24"/>
              </w:rPr>
              <w:t>3600</w:t>
            </w:r>
          </w:p>
        </w:tc>
        <w:tc>
          <w:tcPr>
            <w:tcW w:w="1234" w:type="dxa"/>
            <w:tcBorders>
              <w:top w:val="nil"/>
              <w:bottom w:val="single" w:sz="8" w:space="0" w:color="AEAEAE"/>
              <w:tl2br w:val="nil"/>
              <w:tr2bl w:val="nil"/>
            </w:tcBorders>
            <w:shd w:val="clear" w:color="auto" w:fill="FFFFFF"/>
          </w:tcPr>
          <w:p w14:paraId="006BAE28"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108.32</w:t>
            </w:r>
          </w:p>
        </w:tc>
        <w:tc>
          <w:tcPr>
            <w:tcW w:w="1185" w:type="dxa"/>
            <w:tcBorders>
              <w:top w:val="nil"/>
              <w:bottom w:val="single" w:sz="8" w:space="0" w:color="AEAEAE"/>
              <w:tl2br w:val="nil"/>
              <w:tr2bl w:val="nil"/>
            </w:tcBorders>
            <w:shd w:val="clear" w:color="auto" w:fill="FFFFFF"/>
          </w:tcPr>
          <w:p w14:paraId="3E04DA72"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16.11</w:t>
            </w:r>
          </w:p>
        </w:tc>
        <w:tc>
          <w:tcPr>
            <w:tcW w:w="1065" w:type="dxa"/>
            <w:tcBorders>
              <w:top w:val="nil"/>
              <w:bottom w:val="single" w:sz="8" w:space="0" w:color="AEAEAE"/>
              <w:tl2br w:val="nil"/>
              <w:tr2bl w:val="nil"/>
            </w:tcBorders>
            <w:shd w:val="clear" w:color="auto" w:fill="FFFFFF"/>
          </w:tcPr>
          <w:p w14:paraId="5B3D1DCE"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.268</w:t>
            </w:r>
          </w:p>
        </w:tc>
        <w:tc>
          <w:tcPr>
            <w:tcW w:w="1342" w:type="dxa"/>
            <w:tcBorders>
              <w:top w:val="nil"/>
              <w:bottom w:val="single" w:sz="8" w:space="0" w:color="AEAEAE"/>
              <w:tl2br w:val="nil"/>
              <w:tr2bl w:val="nil"/>
            </w:tcBorders>
            <w:shd w:val="clear" w:color="auto" w:fill="FFFFFF"/>
          </w:tcPr>
          <w:p w14:paraId="52AD5DB3"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107.80</w:t>
            </w:r>
          </w:p>
        </w:tc>
        <w:tc>
          <w:tcPr>
            <w:tcW w:w="1433" w:type="dxa"/>
            <w:tcBorders>
              <w:top w:val="nil"/>
              <w:bottom w:val="single" w:sz="8" w:space="0" w:color="AEAEAE"/>
              <w:tl2br w:val="nil"/>
              <w:tr2bl w:val="nil"/>
            </w:tcBorders>
            <w:shd w:val="clear" w:color="auto" w:fill="FFFFFF"/>
          </w:tcPr>
          <w:p w14:paraId="5FF06B26" w14:textId="77777777" w:rsidR="008E5D35" w:rsidRDefault="00E43104">
            <w:pPr>
              <w:spacing w:line="240" w:lineRule="auto"/>
              <w:ind w:left="60" w:right="60"/>
              <w:jc w:val="center"/>
              <w:rPr>
                <w:rFonts w:ascii="Times New Roman"/>
                <w:color w:val="010205"/>
                <w:sz w:val="24"/>
                <w:szCs w:val="24"/>
              </w:rPr>
            </w:pPr>
            <w:r>
              <w:rPr>
                <w:rFonts w:ascii="Times New Roman"/>
                <w:color w:val="010205"/>
                <w:sz w:val="24"/>
                <w:szCs w:val="24"/>
              </w:rPr>
              <w:t>108.85</w:t>
            </w:r>
          </w:p>
        </w:tc>
      </w:tr>
    </w:tbl>
    <w:p w14:paraId="5DF2D7D0" w14:textId="77777777" w:rsidR="008E5D35" w:rsidRDefault="00E43104">
      <w:pPr>
        <w:spacing w:line="240" w:lineRule="auto"/>
        <w:jc w:val="both"/>
        <w:rPr>
          <w:rFonts w:ascii="Times New Roman"/>
          <w:sz w:val="24"/>
          <w:szCs w:val="24"/>
        </w:rPr>
      </w:pPr>
      <w:r>
        <w:rPr>
          <w:rFonts w:ascii="Times New Roman"/>
          <w:sz w:val="24"/>
          <w:szCs w:val="24"/>
        </w:rPr>
        <w:t xml:space="preserve">  </w:t>
      </w:r>
      <w:r>
        <w:commentReference w:id="22"/>
      </w:r>
    </w:p>
    <w:p w14:paraId="484E2BF1" w14:textId="77777777" w:rsidR="008E5D35" w:rsidRDefault="00E43104">
      <w:pPr>
        <w:spacing w:line="240" w:lineRule="auto"/>
        <w:jc w:val="both"/>
        <w:rPr>
          <w:rFonts w:ascii="Times New Roman"/>
          <w:sz w:val="24"/>
          <w:szCs w:val="24"/>
        </w:rPr>
      </w:pPr>
      <w:r>
        <w:rPr>
          <w:rFonts w:ascii="Times New Roman"/>
          <w:sz w:val="24"/>
          <w:szCs w:val="24"/>
        </w:rPr>
        <w:t xml:space="preserve">Arising from all the aforementioned data analysis, the summary of findings is as follows: age is a significant predictor of examination integrity, demonstrating a notable inverse relationship between students’ ages and their propensity towards examination </w:t>
      </w:r>
      <w:r>
        <w:rPr>
          <w:rFonts w:ascii="Times New Roman"/>
          <w:sz w:val="24"/>
          <w:szCs w:val="24"/>
        </w:rPr>
        <w:t xml:space="preserve">malpractices. Furthermore, gender exerts a considerable influence on students’ predisposition to engage in such malpractices; female students appear to exhibit superior examination integrity and are less likely to succumb to dishonest practices. </w:t>
      </w:r>
    </w:p>
    <w:p w14:paraId="79F88D2C" w14:textId="77777777" w:rsidR="008E5D35" w:rsidRDefault="00E43104">
      <w:pPr>
        <w:spacing w:line="240" w:lineRule="auto"/>
        <w:jc w:val="both"/>
        <w:rPr>
          <w:rFonts w:ascii="Times New Roman"/>
          <w:sz w:val="24"/>
          <w:szCs w:val="24"/>
        </w:rPr>
      </w:pPr>
      <w:r>
        <w:rPr>
          <w:rFonts w:ascii="Times New Roman"/>
          <w:sz w:val="24"/>
          <w:szCs w:val="24"/>
        </w:rPr>
        <w:t>Additiona</w:t>
      </w:r>
      <w:r>
        <w:rPr>
          <w:rFonts w:ascii="Times New Roman"/>
          <w:sz w:val="24"/>
          <w:szCs w:val="24"/>
        </w:rPr>
        <w:t>lly, the impact of religious affiliations, specifically Christianity, Islam, and other faiths (including Hinduism and Krishna consciousness), on students’ attitudes towards examination malpractices is substantial, with Christianity having the most pronounc</w:t>
      </w:r>
      <w:r>
        <w:rPr>
          <w:rFonts w:ascii="Times New Roman"/>
          <w:sz w:val="24"/>
          <w:szCs w:val="24"/>
        </w:rPr>
        <w:t xml:space="preserve">ed influence, followed by other religions and then Islam. Maternal educational qualifications significantly shape students’ tendencies towards examination malpractices, surpassing the influence of paternal educational backgrounds. </w:t>
      </w:r>
    </w:p>
    <w:p w14:paraId="4F4CBBE8" w14:textId="77777777" w:rsidR="008E5D35" w:rsidRDefault="00E43104">
      <w:pPr>
        <w:spacing w:line="240" w:lineRule="auto"/>
        <w:jc w:val="both"/>
        <w:rPr>
          <w:rFonts w:ascii="Times New Roman"/>
          <w:sz w:val="24"/>
          <w:szCs w:val="24"/>
        </w:rPr>
      </w:pPr>
      <w:r>
        <w:rPr>
          <w:rFonts w:ascii="Times New Roman"/>
          <w:sz w:val="24"/>
          <w:szCs w:val="24"/>
        </w:rPr>
        <w:t>Moreover, paternal occup</w:t>
      </w:r>
      <w:r>
        <w:rPr>
          <w:rFonts w:ascii="Times New Roman"/>
          <w:sz w:val="24"/>
          <w:szCs w:val="24"/>
        </w:rPr>
        <w:t xml:space="preserve">ations </w:t>
      </w:r>
      <w:del w:id="23" w:author="Blessing  Ntamu" w:date="2025-08-31T02:45:00Z">
        <w:r>
          <w:rPr>
            <w:rFonts w:ascii="Arial" w:hAnsi="Arial" w:cs="Arial"/>
            <w:sz w:val="24"/>
            <w:szCs w:val="24"/>
          </w:rPr>
          <w:delText>β</w:delText>
        </w:r>
      </w:del>
      <w:r>
        <w:rPr>
          <w:rFonts w:ascii="Times New Roman"/>
          <w:sz w:val="24"/>
          <w:szCs w:val="24"/>
        </w:rPr>
        <w:t>exert a considerable impact on students’ predisposition towards examination malpractices, both independently and in conjunction with other factors. The type of school attended also plays a crucial role; students enrolled in private institutions dem</w:t>
      </w:r>
      <w:r>
        <w:rPr>
          <w:rFonts w:ascii="Times New Roman"/>
          <w:sz w:val="24"/>
          <w:szCs w:val="24"/>
        </w:rPr>
        <w:t xml:space="preserve">onstrate a higher degree of examination integrity. Conversely, the location of the school does not significantly influence students’ likelihood of engaging in examination malpractices. </w:t>
      </w:r>
    </w:p>
    <w:p w14:paraId="4DD194EA" w14:textId="77777777" w:rsidR="008E5D35" w:rsidRDefault="00E43104">
      <w:pPr>
        <w:spacing w:line="240" w:lineRule="auto"/>
        <w:jc w:val="both"/>
        <w:rPr>
          <w:rFonts w:ascii="Times New Roman"/>
          <w:sz w:val="24"/>
          <w:szCs w:val="24"/>
        </w:rPr>
      </w:pPr>
      <w:r>
        <w:rPr>
          <w:rFonts w:ascii="Times New Roman"/>
          <w:sz w:val="24"/>
          <w:szCs w:val="24"/>
        </w:rPr>
        <w:t>Disciplines within the Social Sciences and Sciences reveal significant</w:t>
      </w:r>
      <w:r>
        <w:rPr>
          <w:rFonts w:ascii="Times New Roman"/>
          <w:sz w:val="24"/>
          <w:szCs w:val="24"/>
        </w:rPr>
        <w:t xml:space="preserve"> influences on students’ predisposition towards examination malpractices, as evidenced by their higher mean scores in academic integrity. In light of these findings, Research Question Three, which aims to identify the demographic and institutional factors </w:t>
      </w:r>
      <w:r>
        <w:rPr>
          <w:rFonts w:ascii="Times New Roman"/>
          <w:sz w:val="24"/>
          <w:szCs w:val="24"/>
        </w:rPr>
        <w:t>essential for establishing a preventive framework to curb examination malpractices in educational settings, will be addressed in the subsequent discussion of findings.</w:t>
      </w:r>
    </w:p>
    <w:p w14:paraId="7C4AA27B" w14:textId="77777777" w:rsidR="008E5D35" w:rsidRDefault="008E5D35">
      <w:pPr>
        <w:spacing w:after="0" w:line="240" w:lineRule="auto"/>
        <w:rPr>
          <w:rFonts w:ascii="Times New Roman"/>
          <w:b/>
          <w:bCs/>
        </w:rPr>
      </w:pPr>
    </w:p>
    <w:p w14:paraId="564841D7" w14:textId="77777777" w:rsidR="008E5D35" w:rsidRDefault="00E43104">
      <w:pPr>
        <w:spacing w:after="0" w:line="240" w:lineRule="auto"/>
        <w:rPr>
          <w:rFonts w:ascii="Times New Roman"/>
          <w:b/>
          <w:bCs/>
        </w:rPr>
      </w:pPr>
      <w:r>
        <w:rPr>
          <w:rFonts w:ascii="Times New Roman"/>
          <w:b/>
          <w:bCs/>
        </w:rPr>
        <w:t>3.1 Discussion</w:t>
      </w:r>
    </w:p>
    <w:p w14:paraId="2D12CA5F" w14:textId="77777777" w:rsidR="008E5D35" w:rsidRDefault="00E43104">
      <w:pPr>
        <w:spacing w:after="0" w:line="240" w:lineRule="auto"/>
        <w:rPr>
          <w:rFonts w:ascii="Times New Roman"/>
          <w:b/>
          <w:bCs/>
        </w:rPr>
      </w:pPr>
      <w:r>
        <w:rPr>
          <w:rFonts w:ascii="Times New Roman"/>
          <w:b/>
          <w:bCs/>
        </w:rPr>
        <w:t xml:space="preserve"> </w:t>
      </w:r>
    </w:p>
    <w:p w14:paraId="44EA5C41" w14:textId="77777777" w:rsidR="008E5D35" w:rsidRDefault="00E43104">
      <w:pPr>
        <w:spacing w:line="240" w:lineRule="auto"/>
        <w:jc w:val="both"/>
        <w:rPr>
          <w:rFonts w:ascii="Times New Roman"/>
          <w:sz w:val="24"/>
          <w:szCs w:val="24"/>
        </w:rPr>
      </w:pPr>
      <w:r>
        <w:rPr>
          <w:rFonts w:ascii="Times New Roman"/>
          <w:sz w:val="24"/>
          <w:szCs w:val="24"/>
        </w:rPr>
        <w:lastRenderedPageBreak/>
        <w:t>The research literature exploring the relationship between students’ d</w:t>
      </w:r>
      <w:r>
        <w:rPr>
          <w:rFonts w:ascii="Times New Roman"/>
          <w:sz w:val="24"/>
          <w:szCs w:val="24"/>
        </w:rPr>
        <w:t>emographic factors and academic integrity substantiates the findings in the present study. For instance, Zhao et al. (2024) elucidated that ethical decision-making concerning academic integrity is profoundly influenced by maturity, as older students tend t</w:t>
      </w:r>
      <w:r>
        <w:rPr>
          <w:rFonts w:ascii="Times New Roman"/>
          <w:sz w:val="24"/>
          <w:szCs w:val="24"/>
        </w:rPr>
        <w:t>o exhibit greater academic honesty compared to their younger, less experienced counterparts. There exists a diminishing propensity for examination malpractice as students age, since maturity fosters the development of enhanced academic skills and independe</w:t>
      </w:r>
      <w:r>
        <w:rPr>
          <w:rFonts w:ascii="Times New Roman"/>
          <w:sz w:val="24"/>
          <w:szCs w:val="24"/>
        </w:rPr>
        <w:t>nt thought, particularly in developing African nations where parents directly encourage or sponsor their children’s engagement in examination misconduct (</w:t>
      </w:r>
      <w:proofErr w:type="spellStart"/>
      <w:r>
        <w:rPr>
          <w:rFonts w:ascii="Times New Roman"/>
          <w:sz w:val="24"/>
          <w:szCs w:val="24"/>
        </w:rPr>
        <w:t>Ossai</w:t>
      </w:r>
      <w:proofErr w:type="spellEnd"/>
      <w:r>
        <w:rPr>
          <w:rFonts w:ascii="Times New Roman"/>
          <w:sz w:val="24"/>
          <w:szCs w:val="24"/>
        </w:rPr>
        <w:t xml:space="preserve"> et al., 2023b). Previous studies by </w:t>
      </w:r>
      <w:proofErr w:type="spellStart"/>
      <w:r>
        <w:rPr>
          <w:rFonts w:ascii="Times New Roman"/>
          <w:sz w:val="24"/>
          <w:szCs w:val="24"/>
        </w:rPr>
        <w:t>Kisamore</w:t>
      </w:r>
      <w:proofErr w:type="spellEnd"/>
      <w:r>
        <w:rPr>
          <w:rFonts w:ascii="Times New Roman"/>
          <w:sz w:val="24"/>
          <w:szCs w:val="24"/>
        </w:rPr>
        <w:t xml:space="preserve"> et al. (2007) and Zimmerman (1998) corroborate the </w:t>
      </w:r>
      <w:r>
        <w:rPr>
          <w:rFonts w:ascii="Times New Roman"/>
          <w:sz w:val="24"/>
          <w:szCs w:val="24"/>
        </w:rPr>
        <w:t xml:space="preserve">assertion that age is a significant predictor of academic dishonesty. Zimmerman's study revealed that younger male students exhibited a higher propensity for cheating than older female students. This finding not only reinforces the age-related disparities </w:t>
      </w:r>
      <w:r>
        <w:rPr>
          <w:rFonts w:ascii="Times New Roman"/>
          <w:sz w:val="24"/>
          <w:szCs w:val="24"/>
        </w:rPr>
        <w:t>in tendencies towards academic integrity but also establishes a connection between cheating behaviors and gender. The current study identifies gender as a pivotal factor influencing students’ predisposition to examination malpractices, with female students</w:t>
      </w:r>
      <w:r>
        <w:rPr>
          <w:rFonts w:ascii="Times New Roman"/>
          <w:sz w:val="24"/>
          <w:szCs w:val="24"/>
        </w:rPr>
        <w:t xml:space="preserve"> demonstrating higher negative tendencies towards examination integrity compared to their male peers. However, the findings of </w:t>
      </w:r>
      <w:proofErr w:type="spellStart"/>
      <w:r>
        <w:rPr>
          <w:rFonts w:ascii="Times New Roman"/>
          <w:sz w:val="24"/>
          <w:szCs w:val="24"/>
        </w:rPr>
        <w:t>Mulongo</w:t>
      </w:r>
      <w:proofErr w:type="spellEnd"/>
      <w:r>
        <w:rPr>
          <w:rFonts w:ascii="Times New Roman"/>
          <w:sz w:val="24"/>
          <w:szCs w:val="24"/>
        </w:rPr>
        <w:t xml:space="preserve"> et al. (2020) appear to contradict this observation, as they found that female students possess enhanced capabilities to </w:t>
      </w:r>
      <w:r>
        <w:rPr>
          <w:rFonts w:ascii="Times New Roman"/>
          <w:sz w:val="24"/>
          <w:szCs w:val="24"/>
        </w:rPr>
        <w:t xml:space="preserve">conceal academic malpractices. Nonetheless, the present findings may be rooted in the revelations by Olanrewaju and </w:t>
      </w:r>
      <w:proofErr w:type="spellStart"/>
      <w:r>
        <w:rPr>
          <w:rFonts w:ascii="Times New Roman"/>
          <w:sz w:val="24"/>
          <w:szCs w:val="24"/>
        </w:rPr>
        <w:t>Ogunlade</w:t>
      </w:r>
      <w:proofErr w:type="spellEnd"/>
      <w:r>
        <w:rPr>
          <w:rFonts w:ascii="Times New Roman"/>
          <w:sz w:val="24"/>
          <w:szCs w:val="24"/>
        </w:rPr>
        <w:t xml:space="preserve"> (2024) and Ullah and Khan (2025), which indicate that social and cultural factors dictate the varying levels of academic dishonesty</w:t>
      </w:r>
      <w:r>
        <w:rPr>
          <w:rFonts w:ascii="Times New Roman"/>
          <w:sz w:val="24"/>
          <w:szCs w:val="24"/>
        </w:rPr>
        <w:t xml:space="preserve"> between genders, with females exhibiting more negative dispositions towards dishonest conduct. Age and gender constitute significant components of the expanded theory of planned behavior. These variables are encompassed among the demographic factors shapi</w:t>
      </w:r>
      <w:r>
        <w:rPr>
          <w:rFonts w:ascii="Times New Roman"/>
          <w:sz w:val="24"/>
          <w:szCs w:val="24"/>
        </w:rPr>
        <w:t>ng attitudes towards behavior (</w:t>
      </w:r>
      <w:proofErr w:type="spellStart"/>
      <w:r>
        <w:rPr>
          <w:rFonts w:ascii="Times New Roman"/>
          <w:sz w:val="24"/>
          <w:szCs w:val="24"/>
        </w:rPr>
        <w:t>Madara</w:t>
      </w:r>
      <w:proofErr w:type="spellEnd"/>
      <w:r>
        <w:rPr>
          <w:rFonts w:ascii="Times New Roman"/>
          <w:sz w:val="24"/>
          <w:szCs w:val="24"/>
        </w:rPr>
        <w:t xml:space="preserve"> et al., 2016; Hendy &amp; </w:t>
      </w:r>
      <w:proofErr w:type="spellStart"/>
      <w:r>
        <w:rPr>
          <w:rFonts w:ascii="Times New Roman"/>
          <w:sz w:val="24"/>
          <w:szCs w:val="24"/>
        </w:rPr>
        <w:t>Montargot</w:t>
      </w:r>
      <w:proofErr w:type="spellEnd"/>
      <w:r>
        <w:rPr>
          <w:rFonts w:ascii="Times New Roman"/>
          <w:sz w:val="24"/>
          <w:szCs w:val="24"/>
        </w:rPr>
        <w:t xml:space="preserve">, 2019).  </w:t>
      </w:r>
      <w:r>
        <w:commentReference w:id="24"/>
      </w:r>
    </w:p>
    <w:p w14:paraId="6DE1F6DD" w14:textId="77777777" w:rsidR="008E5D35" w:rsidRDefault="00E43104">
      <w:pPr>
        <w:spacing w:line="240" w:lineRule="auto"/>
        <w:jc w:val="both"/>
        <w:rPr>
          <w:rFonts w:ascii="Times New Roman"/>
          <w:sz w:val="24"/>
          <w:szCs w:val="24"/>
        </w:rPr>
      </w:pPr>
      <w:r>
        <w:rPr>
          <w:rFonts w:ascii="Times New Roman"/>
          <w:sz w:val="24"/>
          <w:szCs w:val="24"/>
        </w:rPr>
        <w:t xml:space="preserve">Students’ religious affiliations, parental educational qualifications, and occupational statuses represent additional demographic variables impacting students’ </w:t>
      </w:r>
      <w:r>
        <w:rPr>
          <w:rFonts w:ascii="Times New Roman"/>
          <w:sz w:val="24"/>
          <w:szCs w:val="24"/>
        </w:rPr>
        <w:t>predisposition towards examination malpractices. The research outcomes reveal that students’ inclinations towards cheating during examinations are significantly affected by religious beliefs, maternal educational qualifications, and paternal occupations. T</w:t>
      </w:r>
      <w:r>
        <w:rPr>
          <w:rFonts w:ascii="Times New Roman"/>
          <w:sz w:val="24"/>
          <w:szCs w:val="24"/>
        </w:rPr>
        <w:t xml:space="preserve">hese findings align with the results of studies conducted by Nelson et al. (2017) and </w:t>
      </w:r>
      <w:proofErr w:type="spellStart"/>
      <w:r>
        <w:rPr>
          <w:rFonts w:ascii="Times New Roman"/>
          <w:sz w:val="24"/>
          <w:szCs w:val="24"/>
        </w:rPr>
        <w:t>Onu</w:t>
      </w:r>
      <w:proofErr w:type="spellEnd"/>
      <w:r>
        <w:rPr>
          <w:rFonts w:ascii="Times New Roman"/>
          <w:sz w:val="24"/>
          <w:szCs w:val="24"/>
        </w:rPr>
        <w:t xml:space="preserve"> et al. (2019), which reported that religious devotion acts as a moral force that mitigates levels of academic dishonesty. Furthermore, Trinh et al. (2024) asserted th</w:t>
      </w:r>
      <w:r>
        <w:rPr>
          <w:rFonts w:ascii="Times New Roman"/>
          <w:sz w:val="24"/>
          <w:szCs w:val="24"/>
        </w:rPr>
        <w:t xml:space="preserve">at the professions or occupations of parents significantly influence the development of students' academic integrity skills. The pronounced impacts of religious and parental backgrounds on students' tendencies towards examination malpractices lend further </w:t>
      </w:r>
      <w:r>
        <w:rPr>
          <w:rFonts w:ascii="Times New Roman"/>
          <w:sz w:val="24"/>
          <w:szCs w:val="24"/>
        </w:rPr>
        <w:t>credence to the role of moral upbringing or obligations within the expanded theory of planned behavior. Religion, alongside parental educational and occupational backgrounds, is intricately linked to the moral upbringing of a child, which subsequently dict</w:t>
      </w:r>
      <w:r>
        <w:rPr>
          <w:rFonts w:ascii="Times New Roman"/>
          <w:sz w:val="24"/>
          <w:szCs w:val="24"/>
        </w:rPr>
        <w:t xml:space="preserve">ates their predisposition (attitude and intention) towards examination malpractices. This viewpoint is supported by proponents of the expanded theory of planned behavior, including </w:t>
      </w:r>
      <w:proofErr w:type="spellStart"/>
      <w:r>
        <w:rPr>
          <w:rFonts w:ascii="Times New Roman"/>
          <w:sz w:val="24"/>
          <w:szCs w:val="24"/>
        </w:rPr>
        <w:t>Bagraim</w:t>
      </w:r>
      <w:proofErr w:type="spellEnd"/>
      <w:r>
        <w:rPr>
          <w:rFonts w:ascii="Times New Roman"/>
          <w:sz w:val="24"/>
          <w:szCs w:val="24"/>
        </w:rPr>
        <w:t xml:space="preserve"> et al. (2014), </w:t>
      </w:r>
      <w:proofErr w:type="spellStart"/>
      <w:r>
        <w:rPr>
          <w:rFonts w:ascii="Times New Roman"/>
          <w:sz w:val="24"/>
          <w:szCs w:val="24"/>
        </w:rPr>
        <w:t>Madara</w:t>
      </w:r>
      <w:proofErr w:type="spellEnd"/>
      <w:r>
        <w:rPr>
          <w:rFonts w:ascii="Times New Roman"/>
          <w:sz w:val="24"/>
          <w:szCs w:val="24"/>
        </w:rPr>
        <w:t xml:space="preserve"> et al. (2016), Hendy and </w:t>
      </w:r>
      <w:proofErr w:type="spellStart"/>
      <w:r>
        <w:rPr>
          <w:rFonts w:ascii="Times New Roman"/>
          <w:sz w:val="24"/>
          <w:szCs w:val="24"/>
        </w:rPr>
        <w:t>Montargot</w:t>
      </w:r>
      <w:proofErr w:type="spellEnd"/>
      <w:r>
        <w:rPr>
          <w:rFonts w:ascii="Times New Roman"/>
          <w:sz w:val="24"/>
          <w:szCs w:val="24"/>
        </w:rPr>
        <w:t xml:space="preserve"> (2019), </w:t>
      </w:r>
      <w:proofErr w:type="spellStart"/>
      <w:r>
        <w:rPr>
          <w:rFonts w:ascii="Times New Roman"/>
          <w:sz w:val="24"/>
          <w:szCs w:val="24"/>
        </w:rPr>
        <w:t>Br</w:t>
      </w:r>
      <w:r>
        <w:rPr>
          <w:rFonts w:ascii="Times New Roman"/>
          <w:sz w:val="24"/>
          <w:szCs w:val="24"/>
        </w:rPr>
        <w:t>ehmer</w:t>
      </w:r>
      <w:proofErr w:type="spellEnd"/>
      <w:r>
        <w:rPr>
          <w:rFonts w:ascii="Times New Roman"/>
          <w:sz w:val="24"/>
          <w:szCs w:val="24"/>
        </w:rPr>
        <w:t xml:space="preserve"> (2023), and </w:t>
      </w:r>
      <w:proofErr w:type="spellStart"/>
      <w:r>
        <w:rPr>
          <w:rFonts w:ascii="Times New Roman"/>
          <w:sz w:val="24"/>
          <w:szCs w:val="24"/>
        </w:rPr>
        <w:t>Ossai</w:t>
      </w:r>
      <w:proofErr w:type="spellEnd"/>
      <w:r>
        <w:rPr>
          <w:rFonts w:ascii="Times New Roman"/>
          <w:sz w:val="24"/>
          <w:szCs w:val="24"/>
        </w:rPr>
        <w:t xml:space="preserve"> et al. (2023a &amp; b, 2024). For instance, </w:t>
      </w:r>
      <w:proofErr w:type="spellStart"/>
      <w:r>
        <w:rPr>
          <w:rFonts w:ascii="Times New Roman"/>
          <w:sz w:val="24"/>
          <w:szCs w:val="24"/>
        </w:rPr>
        <w:t>Brehmer's</w:t>
      </w:r>
      <w:proofErr w:type="spellEnd"/>
      <w:r>
        <w:rPr>
          <w:rFonts w:ascii="Times New Roman"/>
          <w:sz w:val="24"/>
          <w:szCs w:val="24"/>
        </w:rPr>
        <w:t xml:space="preserve"> study examined the predictive power of moral norms concerning bullying in schools and found that moral norms significantly predicted the intention to engage in such behavior. Earlier</w:t>
      </w:r>
      <w:r>
        <w:rPr>
          <w:rFonts w:ascii="Times New Roman"/>
          <w:sz w:val="24"/>
          <w:szCs w:val="24"/>
        </w:rPr>
        <w:t xml:space="preserve"> investigations by </w:t>
      </w:r>
      <w:proofErr w:type="spellStart"/>
      <w:r>
        <w:rPr>
          <w:rFonts w:ascii="Times New Roman"/>
          <w:sz w:val="24"/>
          <w:szCs w:val="24"/>
        </w:rPr>
        <w:t>Madara</w:t>
      </w:r>
      <w:proofErr w:type="spellEnd"/>
      <w:r>
        <w:rPr>
          <w:rFonts w:ascii="Times New Roman"/>
          <w:sz w:val="24"/>
          <w:szCs w:val="24"/>
        </w:rPr>
        <w:t xml:space="preserve"> et al. (2016) and Hendy and </w:t>
      </w:r>
      <w:proofErr w:type="spellStart"/>
      <w:r>
        <w:rPr>
          <w:rFonts w:ascii="Times New Roman"/>
          <w:sz w:val="24"/>
          <w:szCs w:val="24"/>
        </w:rPr>
        <w:lastRenderedPageBreak/>
        <w:t>Montargot</w:t>
      </w:r>
      <w:proofErr w:type="spellEnd"/>
      <w:r>
        <w:rPr>
          <w:rFonts w:ascii="Times New Roman"/>
          <w:sz w:val="24"/>
          <w:szCs w:val="24"/>
        </w:rPr>
        <w:t xml:space="preserve"> (2019) demonstrated that “intention” serves as a formidable force propelling an individual to partake in any behavior of interest.</w:t>
      </w:r>
    </w:p>
    <w:p w14:paraId="10C8608B" w14:textId="77777777" w:rsidR="008E5D35" w:rsidRPr="008E5D35" w:rsidRDefault="00E43104">
      <w:pPr>
        <w:spacing w:line="240" w:lineRule="auto"/>
        <w:jc w:val="both"/>
        <w:rPr>
          <w:rFonts w:ascii="Times New Roman"/>
          <w:sz w:val="24"/>
          <w:szCs w:val="24"/>
          <w:highlight w:val="yellow"/>
          <w:rPrChange w:id="25" w:author="Blessing  Ntamu" w:date="2025-08-31T03:01:00Z">
            <w:rPr>
              <w:rFonts w:ascii="Times New Roman"/>
              <w:sz w:val="24"/>
              <w:szCs w:val="24"/>
            </w:rPr>
          </w:rPrChange>
        </w:rPr>
      </w:pPr>
      <w:r>
        <w:rPr>
          <w:rFonts w:ascii="Times New Roman"/>
          <w:sz w:val="24"/>
          <w:szCs w:val="24"/>
        </w:rPr>
        <w:t>School-based factors also constitute significant predisposing</w:t>
      </w:r>
      <w:r>
        <w:rPr>
          <w:rFonts w:ascii="Times New Roman"/>
          <w:sz w:val="24"/>
          <w:szCs w:val="24"/>
        </w:rPr>
        <w:t xml:space="preserve"> factors influencing students’ attitudes towards examination malpractices. This study identified that the type of school and the subjects of study exerted significant influences on students’ predisposition towards examination malpractices. Research data in</w:t>
      </w:r>
      <w:r>
        <w:rPr>
          <w:rFonts w:ascii="Times New Roman"/>
          <w:sz w:val="24"/>
          <w:szCs w:val="24"/>
        </w:rPr>
        <w:t xml:space="preserve">dicated that students in private institutions exhibit a higher degree of examination integrity compared to their counterparts in public schools. This finding corroborates </w:t>
      </w:r>
      <w:proofErr w:type="spellStart"/>
      <w:r>
        <w:rPr>
          <w:rFonts w:ascii="Times New Roman"/>
          <w:sz w:val="24"/>
          <w:szCs w:val="24"/>
        </w:rPr>
        <w:t>Agwu</w:t>
      </w:r>
      <w:proofErr w:type="spellEnd"/>
      <w:r>
        <w:rPr>
          <w:rFonts w:ascii="Times New Roman"/>
          <w:sz w:val="24"/>
          <w:szCs w:val="24"/>
        </w:rPr>
        <w:t xml:space="preserve"> et al. (2024), who elucidated that the elevated rates of examination malpractice</w:t>
      </w:r>
      <w:r>
        <w:rPr>
          <w:rFonts w:ascii="Times New Roman"/>
          <w:sz w:val="24"/>
          <w:szCs w:val="24"/>
        </w:rPr>
        <w:t xml:space="preserve"> observed in public schools can be attributed to inadequate supervision and a dearth of educational resources.</w:t>
      </w:r>
      <w:commentRangeStart w:id="26"/>
      <w:r>
        <w:rPr>
          <w:rFonts w:ascii="Times New Roman"/>
          <w:sz w:val="24"/>
          <w:szCs w:val="24"/>
          <w:highlight w:val="yellow"/>
          <w:rPrChange w:id="27" w:author="Blessing  Ntamu" w:date="2025-08-31T03:01:00Z">
            <w:rPr>
              <w:rFonts w:ascii="Times New Roman"/>
              <w:sz w:val="24"/>
              <w:szCs w:val="24"/>
            </w:rPr>
          </w:rPrChange>
        </w:rPr>
        <w:t xml:space="preserve"> Nevertheless, some literature </w:t>
      </w:r>
      <w:proofErr w:type="gramStart"/>
      <w:r>
        <w:rPr>
          <w:rFonts w:ascii="Times New Roman"/>
          <w:sz w:val="24"/>
          <w:szCs w:val="24"/>
          <w:highlight w:val="yellow"/>
          <w:rPrChange w:id="28" w:author="Blessing  Ntamu" w:date="2025-08-31T03:01:00Z">
            <w:rPr>
              <w:rFonts w:ascii="Times New Roman"/>
              <w:sz w:val="24"/>
              <w:szCs w:val="24"/>
            </w:rPr>
          </w:rPrChange>
        </w:rPr>
        <w:t>suggest</w:t>
      </w:r>
      <w:proofErr w:type="gramEnd"/>
      <w:r>
        <w:rPr>
          <w:rFonts w:ascii="Times New Roman"/>
          <w:sz w:val="24"/>
          <w:szCs w:val="24"/>
          <w:highlight w:val="yellow"/>
          <w:rPrChange w:id="29" w:author="Blessing  Ntamu" w:date="2025-08-31T03:01:00Z">
            <w:rPr>
              <w:rFonts w:ascii="Times New Roman"/>
              <w:sz w:val="24"/>
              <w:szCs w:val="24"/>
            </w:rPr>
          </w:rPrChange>
        </w:rPr>
        <w:t xml:space="preserve"> that both private and public schools in developing nations, such as Nigeria, appear to be similarly enmeshe</w:t>
      </w:r>
      <w:r>
        <w:rPr>
          <w:rFonts w:ascii="Times New Roman"/>
          <w:sz w:val="24"/>
          <w:szCs w:val="24"/>
          <w:highlight w:val="yellow"/>
          <w:rPrChange w:id="30" w:author="Blessing  Ntamu" w:date="2025-08-31T03:01:00Z">
            <w:rPr>
              <w:rFonts w:ascii="Times New Roman"/>
              <w:sz w:val="24"/>
              <w:szCs w:val="24"/>
            </w:rPr>
          </w:rPrChange>
        </w:rPr>
        <w:t>d in examination malpractices (</w:t>
      </w:r>
      <w:proofErr w:type="spellStart"/>
      <w:r>
        <w:rPr>
          <w:rFonts w:ascii="Times New Roman"/>
          <w:sz w:val="24"/>
          <w:szCs w:val="24"/>
          <w:highlight w:val="yellow"/>
          <w:rPrChange w:id="31" w:author="Blessing  Ntamu" w:date="2025-08-31T03:01:00Z">
            <w:rPr>
              <w:rFonts w:ascii="Times New Roman"/>
              <w:sz w:val="24"/>
              <w:szCs w:val="24"/>
            </w:rPr>
          </w:rPrChange>
        </w:rPr>
        <w:t>Salau</w:t>
      </w:r>
      <w:proofErr w:type="spellEnd"/>
      <w:r>
        <w:rPr>
          <w:rFonts w:ascii="Times New Roman"/>
          <w:sz w:val="24"/>
          <w:szCs w:val="24"/>
          <w:highlight w:val="yellow"/>
          <w:rPrChange w:id="32" w:author="Blessing  Ntamu" w:date="2025-08-31T03:01:00Z">
            <w:rPr>
              <w:rFonts w:ascii="Times New Roman"/>
              <w:sz w:val="24"/>
              <w:szCs w:val="24"/>
            </w:rPr>
          </w:rPrChange>
        </w:rPr>
        <w:t xml:space="preserve">, 2025; </w:t>
      </w:r>
      <w:proofErr w:type="spellStart"/>
      <w:r>
        <w:rPr>
          <w:rFonts w:ascii="Times New Roman"/>
          <w:sz w:val="24"/>
          <w:szCs w:val="24"/>
          <w:highlight w:val="yellow"/>
          <w:rPrChange w:id="33" w:author="Blessing  Ntamu" w:date="2025-08-31T03:01:00Z">
            <w:rPr>
              <w:rFonts w:ascii="Times New Roman"/>
              <w:sz w:val="24"/>
              <w:szCs w:val="24"/>
            </w:rPr>
          </w:rPrChange>
        </w:rPr>
        <w:t>Anierobi</w:t>
      </w:r>
      <w:proofErr w:type="spellEnd"/>
      <w:r>
        <w:rPr>
          <w:rFonts w:ascii="Times New Roman"/>
          <w:sz w:val="24"/>
          <w:szCs w:val="24"/>
          <w:highlight w:val="yellow"/>
          <w:rPrChange w:id="34" w:author="Blessing  Ntamu" w:date="2025-08-31T03:01:00Z">
            <w:rPr>
              <w:rFonts w:ascii="Times New Roman"/>
              <w:sz w:val="24"/>
              <w:szCs w:val="24"/>
            </w:rPr>
          </w:rPrChange>
        </w:rPr>
        <w:t xml:space="preserve"> et al., 2015; Ajayi, 2024). </w:t>
      </w:r>
      <w:commentRangeEnd w:id="26"/>
      <w:r>
        <w:commentReference w:id="26"/>
      </w:r>
    </w:p>
    <w:p w14:paraId="722C6978" w14:textId="77777777" w:rsidR="008E5D35" w:rsidRDefault="00E43104">
      <w:pPr>
        <w:spacing w:line="240" w:lineRule="auto"/>
        <w:jc w:val="both"/>
        <w:rPr>
          <w:rFonts w:ascii="Times New Roman"/>
          <w:sz w:val="24"/>
          <w:szCs w:val="24"/>
        </w:rPr>
      </w:pPr>
      <w:r>
        <w:rPr>
          <w:rFonts w:ascii="Times New Roman"/>
          <w:sz w:val="24"/>
          <w:szCs w:val="24"/>
        </w:rPr>
        <w:t>This research established that the location of institution a student attends does not significantly influence their engagement in examination malpractice. Contrary to earl</w:t>
      </w:r>
      <w:r>
        <w:rPr>
          <w:rFonts w:ascii="Times New Roman"/>
          <w:sz w:val="24"/>
          <w:szCs w:val="24"/>
        </w:rPr>
        <w:t xml:space="preserve">ier investigations conducted by </w:t>
      </w:r>
      <w:proofErr w:type="spellStart"/>
      <w:r>
        <w:rPr>
          <w:rFonts w:ascii="Times New Roman"/>
          <w:sz w:val="24"/>
          <w:szCs w:val="24"/>
        </w:rPr>
        <w:t>Alumona</w:t>
      </w:r>
      <w:proofErr w:type="spellEnd"/>
      <w:r>
        <w:rPr>
          <w:rFonts w:ascii="Times New Roman"/>
          <w:sz w:val="24"/>
          <w:szCs w:val="24"/>
        </w:rPr>
        <w:t xml:space="preserve"> et al. (2023), this study demonstrated that rural schools did not experience heightened examination malpractice activity. This divergent outcome, when compared to </w:t>
      </w:r>
      <w:proofErr w:type="spellStart"/>
      <w:r>
        <w:rPr>
          <w:rFonts w:ascii="Times New Roman"/>
          <w:sz w:val="24"/>
          <w:szCs w:val="24"/>
        </w:rPr>
        <w:t>Alumona</w:t>
      </w:r>
      <w:proofErr w:type="spellEnd"/>
      <w:r>
        <w:rPr>
          <w:rFonts w:ascii="Times New Roman"/>
          <w:sz w:val="24"/>
          <w:szCs w:val="24"/>
        </w:rPr>
        <w:t xml:space="preserve"> et al. (2023), may be attributable to the fac</w:t>
      </w:r>
      <w:r>
        <w:rPr>
          <w:rFonts w:ascii="Times New Roman"/>
          <w:sz w:val="24"/>
          <w:szCs w:val="24"/>
        </w:rPr>
        <w:t>t that schools within both populations exhibit differing levels of compliance with examination policies, a consequence of varying monitoring practices. This finding is aptly contextualized within the subjective norms (SN) and perceived behavioral control (</w:t>
      </w:r>
      <w:r>
        <w:rPr>
          <w:rFonts w:ascii="Times New Roman"/>
          <w:sz w:val="24"/>
          <w:szCs w:val="24"/>
        </w:rPr>
        <w:t>PBC) components of the Theory of Planned Behavior (TPB), which underscores the significance of mechanisms instituted to mitigate undesirable student behaviors, such as examination malpractices or academic dishonesty. It is not the geographic location of th</w:t>
      </w:r>
      <w:r>
        <w:rPr>
          <w:rFonts w:ascii="Times New Roman"/>
          <w:sz w:val="24"/>
          <w:szCs w:val="24"/>
        </w:rPr>
        <w:t>e school that is paramount, but rather the policies and practices that are esteemed by the school administration.</w:t>
      </w:r>
    </w:p>
    <w:p w14:paraId="2CD70A8B" w14:textId="77777777" w:rsidR="008E5D35" w:rsidRPr="008E5D35" w:rsidRDefault="00E43104">
      <w:pPr>
        <w:spacing w:line="240" w:lineRule="auto"/>
        <w:jc w:val="both"/>
        <w:rPr>
          <w:rFonts w:ascii="Times New Roman"/>
          <w:sz w:val="24"/>
          <w:szCs w:val="24"/>
          <w:highlight w:val="green"/>
          <w:rPrChange w:id="35" w:author="Blessing  Ntamu" w:date="2025-08-31T03:08:00Z">
            <w:rPr>
              <w:rFonts w:ascii="Times New Roman"/>
              <w:sz w:val="24"/>
              <w:szCs w:val="24"/>
            </w:rPr>
          </w:rPrChange>
        </w:rPr>
      </w:pPr>
      <w:r>
        <w:rPr>
          <w:rFonts w:ascii="Times New Roman"/>
          <w:sz w:val="24"/>
          <w:szCs w:val="24"/>
        </w:rPr>
        <w:t>This study revealed that students pursuing certain disciplines (social sciences and sciences) exhibited greater tendencies towards academic in</w:t>
      </w:r>
      <w:r>
        <w:rPr>
          <w:rFonts w:ascii="Times New Roman"/>
          <w:sz w:val="24"/>
          <w:szCs w:val="24"/>
        </w:rPr>
        <w:t xml:space="preserve">tegrity than those from other academic fields. This finding connects with the rationale presented in previous research studies, such as those by Hitches et al. (2022) and </w:t>
      </w:r>
      <w:proofErr w:type="spellStart"/>
      <w:r>
        <w:rPr>
          <w:rFonts w:ascii="Times New Roman"/>
          <w:sz w:val="24"/>
          <w:szCs w:val="24"/>
        </w:rPr>
        <w:t>Löfström</w:t>
      </w:r>
      <w:proofErr w:type="spellEnd"/>
      <w:r>
        <w:rPr>
          <w:rFonts w:ascii="Times New Roman"/>
          <w:sz w:val="24"/>
          <w:szCs w:val="24"/>
        </w:rPr>
        <w:t xml:space="preserve"> &amp; </w:t>
      </w:r>
      <w:proofErr w:type="spellStart"/>
      <w:r>
        <w:rPr>
          <w:rFonts w:ascii="Times New Roman"/>
          <w:sz w:val="24"/>
          <w:szCs w:val="24"/>
        </w:rPr>
        <w:t>Tammeleht</w:t>
      </w:r>
      <w:proofErr w:type="spellEnd"/>
      <w:r>
        <w:rPr>
          <w:rFonts w:ascii="Times New Roman"/>
          <w:sz w:val="24"/>
          <w:szCs w:val="24"/>
        </w:rPr>
        <w:t xml:space="preserve"> (2023), which discovered that academic pressure varies across su</w:t>
      </w:r>
      <w:r>
        <w:rPr>
          <w:rFonts w:ascii="Times New Roman"/>
          <w:sz w:val="24"/>
          <w:szCs w:val="24"/>
        </w:rPr>
        <w:t>bject areas, thereby influencing the likelihood of differing predispositions towards academic dishonesty. In other words, the attitude towards behavior (ATB) component of the TPB could be influenced by the content and pedagogical approaches employed by edu</w:t>
      </w:r>
      <w:r>
        <w:rPr>
          <w:rFonts w:ascii="Times New Roman"/>
          <w:sz w:val="24"/>
          <w:szCs w:val="24"/>
        </w:rPr>
        <w:t xml:space="preserve">cators in specific subjects. </w:t>
      </w:r>
      <w:commentRangeStart w:id="36"/>
      <w:r>
        <w:rPr>
          <w:rFonts w:ascii="Times New Roman"/>
          <w:sz w:val="24"/>
          <w:szCs w:val="24"/>
          <w:highlight w:val="yellow"/>
          <w:rPrChange w:id="37" w:author="Blessing  Ntamu" w:date="2025-08-31T03:06:00Z">
            <w:rPr>
              <w:rFonts w:ascii="Times New Roman"/>
              <w:sz w:val="24"/>
              <w:szCs w:val="24"/>
            </w:rPr>
          </w:rPrChange>
        </w:rPr>
        <w:t xml:space="preserve">This perspective is supported by the policy statement from the Centre for Excellence, University of Waterloo (2025), which asserts that whether in online or in-person learning environments, educators should integrate practical </w:t>
      </w:r>
      <w:r>
        <w:rPr>
          <w:rFonts w:ascii="Times New Roman"/>
          <w:sz w:val="24"/>
          <w:szCs w:val="24"/>
          <w:highlight w:val="yellow"/>
          <w:rPrChange w:id="38" w:author="Blessing  Ntamu" w:date="2025-08-31T03:06:00Z">
            <w:rPr>
              <w:rFonts w:ascii="Times New Roman"/>
              <w:sz w:val="24"/>
              <w:szCs w:val="24"/>
            </w:rPr>
          </w:rPrChange>
        </w:rPr>
        <w:t>and pedagogical methodologies that foster academic integrity while dissuading educational assessment malpractices.</w:t>
      </w:r>
      <w:commentRangeEnd w:id="36"/>
      <w:r>
        <w:commentReference w:id="36"/>
      </w:r>
      <w:r>
        <w:rPr>
          <w:rFonts w:ascii="Times New Roman"/>
          <w:sz w:val="24"/>
          <w:szCs w:val="24"/>
        </w:rPr>
        <w:t xml:space="preserve"> </w:t>
      </w:r>
      <w:commentRangeStart w:id="39"/>
      <w:proofErr w:type="spellStart"/>
      <w:r>
        <w:rPr>
          <w:rFonts w:ascii="Times New Roman"/>
          <w:sz w:val="24"/>
          <w:szCs w:val="24"/>
          <w:highlight w:val="green"/>
          <w:rPrChange w:id="40" w:author="Blessing  Ntamu" w:date="2025-08-31T03:08:00Z">
            <w:rPr>
              <w:rFonts w:ascii="Times New Roman"/>
              <w:sz w:val="24"/>
              <w:szCs w:val="24"/>
            </w:rPr>
          </w:rPrChange>
        </w:rPr>
        <w:t>Krajcik</w:t>
      </w:r>
      <w:proofErr w:type="spellEnd"/>
      <w:r>
        <w:rPr>
          <w:rFonts w:ascii="Times New Roman"/>
          <w:sz w:val="24"/>
          <w:szCs w:val="24"/>
          <w:highlight w:val="green"/>
          <w:rPrChange w:id="41" w:author="Blessing  Ntamu" w:date="2025-08-31T03:08:00Z">
            <w:rPr>
              <w:rFonts w:ascii="Times New Roman"/>
              <w:sz w:val="24"/>
              <w:szCs w:val="24"/>
            </w:rPr>
          </w:rPrChange>
        </w:rPr>
        <w:t xml:space="preserve"> et al. (2008) aligned themselves with this perspective, advocating for project-based assessment methods and curriculum designs tha</w:t>
      </w:r>
      <w:r>
        <w:rPr>
          <w:rFonts w:ascii="Times New Roman"/>
          <w:sz w:val="24"/>
          <w:szCs w:val="24"/>
          <w:highlight w:val="green"/>
          <w:rPrChange w:id="42" w:author="Blessing  Ntamu" w:date="2025-08-31T03:08:00Z">
            <w:rPr>
              <w:rFonts w:ascii="Times New Roman"/>
              <w:sz w:val="24"/>
              <w:szCs w:val="24"/>
            </w:rPr>
          </w:rPrChange>
        </w:rPr>
        <w:t>t emphasize standard ethical practices within educational institutions. Additionally, Sesay and Sesay (2024) discovered that internal quality control should be seamlessly integrated into learning management systems as a preventative measure against infring</w:t>
      </w:r>
      <w:r>
        <w:rPr>
          <w:rFonts w:ascii="Times New Roman"/>
          <w:sz w:val="24"/>
          <w:szCs w:val="24"/>
          <w:highlight w:val="green"/>
          <w:rPrChange w:id="43" w:author="Blessing  Ntamu" w:date="2025-08-31T03:08:00Z">
            <w:rPr>
              <w:rFonts w:ascii="Times New Roman"/>
              <w:sz w:val="24"/>
              <w:szCs w:val="24"/>
            </w:rPr>
          </w:rPrChange>
        </w:rPr>
        <w:t>ements such as examination malpractices in schools.</w:t>
      </w:r>
      <w:commentRangeEnd w:id="39"/>
      <w:r>
        <w:commentReference w:id="39"/>
      </w:r>
    </w:p>
    <w:p w14:paraId="50BC4A57" w14:textId="77777777" w:rsidR="008E5D35" w:rsidRDefault="00E43104">
      <w:pPr>
        <w:pStyle w:val="ConcHead"/>
        <w:spacing w:after="0"/>
        <w:jc w:val="both"/>
        <w:rPr>
          <w:rFonts w:ascii="Times New Roman"/>
          <w:sz w:val="24"/>
          <w:szCs w:val="24"/>
        </w:rPr>
      </w:pPr>
      <w:r>
        <w:rPr>
          <w:rFonts w:ascii="Arial" w:hAnsi="Arial" w:cs="Arial"/>
        </w:rPr>
        <w:lastRenderedPageBreak/>
        <w:t>4. Conclusion</w:t>
      </w:r>
    </w:p>
    <w:p w14:paraId="627CCF42" w14:textId="77777777" w:rsidR="008E5D35" w:rsidRDefault="00E43104">
      <w:pPr>
        <w:spacing w:line="240" w:lineRule="auto"/>
        <w:jc w:val="both"/>
        <w:rPr>
          <w:rFonts w:ascii="Times New Roman"/>
          <w:sz w:val="24"/>
          <w:szCs w:val="24"/>
        </w:rPr>
      </w:pPr>
      <w:r>
        <w:rPr>
          <w:rFonts w:ascii="Times New Roman"/>
          <w:sz w:val="24"/>
          <w:szCs w:val="24"/>
        </w:rPr>
        <w:t>The pervasive issue of examination malpractices in educational institutions worldwide is a matter of significant concern for academic researchers. Attention must be redirected from the ex</w:t>
      </w:r>
      <w:r>
        <w:rPr>
          <w:rFonts w:ascii="Times New Roman"/>
          <w:sz w:val="24"/>
          <w:szCs w:val="24"/>
        </w:rPr>
        <w:t xml:space="preserve">-post facto implementation of punitive measures against students to the adoption of proactive strategies. This study has illuminated various demographic and school-based factors that ought to be considered when establishing a preventive framework grounded </w:t>
      </w:r>
      <w:r>
        <w:rPr>
          <w:rFonts w:ascii="Times New Roman"/>
          <w:sz w:val="24"/>
          <w:szCs w:val="24"/>
        </w:rPr>
        <w:t>in the expanded Theory of Planned Behavior (TPB). The utilization of standardized instruments to assess students’ predispositions toward dishonest conduct during examinations is imperative. Additionally, preventative counseling approaches should be employe</w:t>
      </w:r>
      <w:r>
        <w:rPr>
          <w:rFonts w:ascii="Times New Roman"/>
          <w:sz w:val="24"/>
          <w:szCs w:val="24"/>
        </w:rPr>
        <w:t>d by school psychologists and counselors to reorient students who are inclined to engage in examination malpractices, as informed by scientific assessments derived from these standardized measures. Furthermore, educators across all disciplines should integ</w:t>
      </w:r>
      <w:r>
        <w:rPr>
          <w:rFonts w:ascii="Times New Roman"/>
          <w:sz w:val="24"/>
          <w:szCs w:val="24"/>
        </w:rPr>
        <w:t>rate content that underscores the importance of integrity in all educational endeavors. School policies and practices must cultivate a culture of diligence and honesty among both educators and students at all times.</w:t>
      </w:r>
    </w:p>
    <w:p w14:paraId="69280724" w14:textId="77777777" w:rsidR="008E5D35" w:rsidRDefault="008E5D35">
      <w:pPr>
        <w:spacing w:after="0" w:line="240" w:lineRule="auto"/>
        <w:rPr>
          <w:rFonts w:ascii="Times New Roman"/>
          <w:b/>
          <w:bCs/>
        </w:rPr>
      </w:pPr>
    </w:p>
    <w:p w14:paraId="3FA6ED0F" w14:textId="77777777" w:rsidR="008E5D35" w:rsidRDefault="00E43104">
      <w:pPr>
        <w:spacing w:after="0" w:line="240" w:lineRule="auto"/>
        <w:rPr>
          <w:rFonts w:ascii="Times New Roman"/>
          <w:b/>
          <w:bCs/>
        </w:rPr>
      </w:pPr>
      <w:r>
        <w:rPr>
          <w:rFonts w:ascii="Times New Roman"/>
          <w:b/>
          <w:bCs/>
        </w:rPr>
        <w:t xml:space="preserve">4.1 Recommendations </w:t>
      </w:r>
    </w:p>
    <w:p w14:paraId="01E13165" w14:textId="77777777" w:rsidR="008E5D35" w:rsidRDefault="008E5D35">
      <w:pPr>
        <w:spacing w:after="0" w:line="240" w:lineRule="auto"/>
        <w:rPr>
          <w:rFonts w:ascii="Times New Roman"/>
          <w:b/>
          <w:bCs/>
        </w:rPr>
      </w:pPr>
    </w:p>
    <w:p w14:paraId="3730941C" w14:textId="77777777" w:rsidR="008E5D35" w:rsidRDefault="00E43104">
      <w:pPr>
        <w:spacing w:line="240" w:lineRule="auto"/>
        <w:jc w:val="both"/>
        <w:rPr>
          <w:rFonts w:ascii="Times New Roman"/>
          <w:sz w:val="24"/>
          <w:szCs w:val="24"/>
        </w:rPr>
      </w:pPr>
      <w:r>
        <w:rPr>
          <w:rFonts w:ascii="Times New Roman"/>
          <w:sz w:val="24"/>
          <w:szCs w:val="24"/>
        </w:rPr>
        <w:t>On the basis of t</w:t>
      </w:r>
      <w:r>
        <w:rPr>
          <w:rFonts w:ascii="Times New Roman"/>
          <w:sz w:val="24"/>
          <w:szCs w:val="24"/>
        </w:rPr>
        <w:t>he fact that this study established that students' examination behavior is contingent upon various variables, including age, gender, religious affiliation, parental educational attainment and occupations, type of school attended, and subject of study, it i</w:t>
      </w:r>
      <w:r>
        <w:rPr>
          <w:rFonts w:ascii="Times New Roman"/>
          <w:sz w:val="24"/>
          <w:szCs w:val="24"/>
        </w:rPr>
        <w:t xml:space="preserve">s recommended that implementation of structured interventions and policies that encompass these factors will constitute a vital approach to nurturing academic integrity and exterminating the inclination towards the perpetuation of examination malpractices </w:t>
      </w:r>
      <w:r>
        <w:rPr>
          <w:rFonts w:ascii="Times New Roman"/>
          <w:sz w:val="24"/>
          <w:szCs w:val="24"/>
        </w:rPr>
        <w:t xml:space="preserve">in schools. This approach is grounded in the expanded theory of planned behavior (TPB). The TPB framework serves as a robust foundation for predicting students’ academic dishonesty. The development of examination behavior inventories in prior research by </w:t>
      </w:r>
      <w:proofErr w:type="spellStart"/>
      <w:r>
        <w:rPr>
          <w:rFonts w:ascii="Times New Roman"/>
          <w:sz w:val="24"/>
          <w:szCs w:val="24"/>
        </w:rPr>
        <w:t>O</w:t>
      </w:r>
      <w:r>
        <w:rPr>
          <w:rFonts w:ascii="Times New Roman"/>
          <w:sz w:val="24"/>
          <w:szCs w:val="24"/>
        </w:rPr>
        <w:t>ssai</w:t>
      </w:r>
      <w:proofErr w:type="spellEnd"/>
      <w:r>
        <w:rPr>
          <w:rFonts w:ascii="Times New Roman"/>
          <w:sz w:val="24"/>
          <w:szCs w:val="24"/>
        </w:rPr>
        <w:t xml:space="preserve"> et al. (2014; 2020) demonstrated that the incorporation of three additional components—namely, Moral Obligation, Moral Reasoning, and Demographic Factors such as Age, Gender, and Past Behavior (specifically, cheating in previous educational settings)—</w:t>
      </w:r>
      <w:r>
        <w:rPr>
          <w:rFonts w:ascii="Times New Roman"/>
          <w:sz w:val="24"/>
          <w:szCs w:val="24"/>
        </w:rPr>
        <w:t>renders the TPB</w:t>
      </w:r>
      <w:r>
        <w:commentReference w:id="44"/>
      </w:r>
      <w:r>
        <w:rPr>
          <w:rFonts w:ascii="Times New Roman"/>
          <w:sz w:val="24"/>
          <w:szCs w:val="24"/>
        </w:rPr>
        <w:t xml:space="preserve"> a more formidable framework for adopting preventive measures against examination misconduct (</w:t>
      </w:r>
      <w:proofErr w:type="spellStart"/>
      <w:r>
        <w:rPr>
          <w:rFonts w:ascii="Times New Roman"/>
          <w:sz w:val="24"/>
          <w:szCs w:val="24"/>
        </w:rPr>
        <w:t>Madara</w:t>
      </w:r>
      <w:proofErr w:type="spellEnd"/>
      <w:r>
        <w:rPr>
          <w:rFonts w:ascii="Times New Roman"/>
          <w:sz w:val="24"/>
          <w:szCs w:val="24"/>
        </w:rPr>
        <w:t xml:space="preserve"> et al., 2016; Harding et al., 2007; </w:t>
      </w:r>
      <w:proofErr w:type="spellStart"/>
      <w:r>
        <w:rPr>
          <w:rFonts w:ascii="Times New Roman"/>
          <w:sz w:val="24"/>
          <w:szCs w:val="24"/>
        </w:rPr>
        <w:t>Passow</w:t>
      </w:r>
      <w:proofErr w:type="spellEnd"/>
      <w:r>
        <w:rPr>
          <w:rFonts w:ascii="Times New Roman"/>
          <w:sz w:val="24"/>
          <w:szCs w:val="24"/>
        </w:rPr>
        <w:t xml:space="preserve"> et al., 2006).</w:t>
      </w:r>
    </w:p>
    <w:p w14:paraId="5DAEB44A" w14:textId="77777777" w:rsidR="008E5D35" w:rsidRDefault="00E43104">
      <w:pPr>
        <w:spacing w:line="240" w:lineRule="auto"/>
        <w:jc w:val="both"/>
        <w:rPr>
          <w:rFonts w:ascii="Times New Roman"/>
          <w:sz w:val="24"/>
          <w:szCs w:val="24"/>
        </w:rPr>
      </w:pPr>
      <w:r>
        <w:rPr>
          <w:rFonts w:ascii="Times New Roman"/>
          <w:sz w:val="24"/>
          <w:szCs w:val="24"/>
        </w:rPr>
        <w:t>The integration of demographic and environmental factors, as examined in this r</w:t>
      </w:r>
      <w:r>
        <w:rPr>
          <w:rFonts w:ascii="Times New Roman"/>
          <w:sz w:val="24"/>
          <w:szCs w:val="24"/>
        </w:rPr>
        <w:t>esearch, into the TPB model arises from observations that these variables determine an individual's propensity to engage in the target behavior, thereby contributing to the enhancement or inhibition of the TPB elements.</w:t>
      </w:r>
      <w:commentRangeStart w:id="45"/>
      <w:r>
        <w:rPr>
          <w:rFonts w:ascii="Times New Roman"/>
          <w:sz w:val="24"/>
          <w:szCs w:val="24"/>
          <w:highlight w:val="yellow"/>
          <w:rPrChange w:id="46" w:author="Blessing  Ntamu" w:date="2025-08-31T03:18:00Z">
            <w:rPr>
              <w:rFonts w:ascii="Times New Roman"/>
              <w:sz w:val="24"/>
              <w:szCs w:val="24"/>
            </w:rPr>
          </w:rPrChange>
        </w:rPr>
        <w:t xml:space="preserve"> For instance, moral upbringing, prio</w:t>
      </w:r>
      <w:r>
        <w:rPr>
          <w:rFonts w:ascii="Times New Roman"/>
          <w:sz w:val="24"/>
          <w:szCs w:val="24"/>
          <w:highlight w:val="yellow"/>
          <w:rPrChange w:id="47" w:author="Blessing  Ntamu" w:date="2025-08-31T03:18:00Z">
            <w:rPr>
              <w:rFonts w:ascii="Times New Roman"/>
              <w:sz w:val="24"/>
              <w:szCs w:val="24"/>
            </w:rPr>
          </w:rPrChange>
        </w:rPr>
        <w:t>r experiences, and personality traits could either amplify or constrain the inclination to partake in examination malpractices. Consequently, the three original elements of TPB, comprising Attitude towards Behavior (ATB), Subjective Norms (SN), and Perceiv</w:t>
      </w:r>
      <w:r>
        <w:rPr>
          <w:rFonts w:ascii="Times New Roman"/>
          <w:sz w:val="24"/>
          <w:szCs w:val="24"/>
          <w:highlight w:val="yellow"/>
          <w:rPrChange w:id="48" w:author="Blessing  Ntamu" w:date="2025-08-31T03:18:00Z">
            <w:rPr>
              <w:rFonts w:ascii="Times New Roman"/>
              <w:sz w:val="24"/>
              <w:szCs w:val="24"/>
            </w:rPr>
          </w:rPrChange>
        </w:rPr>
        <w:t>ed Behavioral Control (PBC), may be influenced by demographic factors, moral obligation, and moral reasoning.</w:t>
      </w:r>
      <w:commentRangeEnd w:id="45"/>
      <w:r>
        <w:commentReference w:id="45"/>
      </w:r>
      <w:r>
        <w:rPr>
          <w:rFonts w:ascii="Times New Roman"/>
          <w:sz w:val="24"/>
          <w:szCs w:val="24"/>
        </w:rPr>
        <w:t xml:space="preserve"> Thus, the phenomenon of examination malpractice is characterized as “not merely a spur-of-the-moment event but rather an activity that is metic</w:t>
      </w:r>
      <w:r>
        <w:rPr>
          <w:rFonts w:ascii="Times New Roman"/>
          <w:sz w:val="24"/>
          <w:szCs w:val="24"/>
        </w:rPr>
        <w:t>ulously planned, coordinated, and executed” (</w:t>
      </w:r>
      <w:proofErr w:type="spellStart"/>
      <w:r>
        <w:rPr>
          <w:rFonts w:ascii="Times New Roman"/>
          <w:sz w:val="24"/>
          <w:szCs w:val="24"/>
        </w:rPr>
        <w:t>Ossai</w:t>
      </w:r>
      <w:proofErr w:type="spellEnd"/>
      <w:r>
        <w:rPr>
          <w:rFonts w:ascii="Times New Roman"/>
          <w:sz w:val="24"/>
          <w:szCs w:val="24"/>
        </w:rPr>
        <w:t xml:space="preserve"> et al.  2023a). Given this understanding, it is feasible to measure an individual’s inclination or propensity to engage in the act of examination malpractices. Several assessment inventories—such as the Ex</w:t>
      </w:r>
      <w:r>
        <w:rPr>
          <w:rFonts w:ascii="Times New Roman"/>
          <w:sz w:val="24"/>
          <w:szCs w:val="24"/>
        </w:rPr>
        <w:t xml:space="preserve">amination Behavior Inventory (EBI), Tertiary Examination Behavior Inventory (TEBI), and Academic Integrity Measurement </w:t>
      </w:r>
      <w:r>
        <w:rPr>
          <w:rFonts w:ascii="Times New Roman"/>
          <w:sz w:val="24"/>
          <w:szCs w:val="24"/>
        </w:rPr>
        <w:lastRenderedPageBreak/>
        <w:t>Instrument (AIMI)—were developed from previous studies (</w:t>
      </w:r>
      <w:proofErr w:type="spellStart"/>
      <w:r>
        <w:rPr>
          <w:rFonts w:ascii="Times New Roman"/>
          <w:sz w:val="24"/>
          <w:szCs w:val="24"/>
        </w:rPr>
        <w:t>Ossai</w:t>
      </w:r>
      <w:proofErr w:type="spellEnd"/>
      <w:r>
        <w:rPr>
          <w:rFonts w:ascii="Times New Roman"/>
          <w:sz w:val="24"/>
          <w:szCs w:val="24"/>
        </w:rPr>
        <w:t xml:space="preserve"> et al. 2014; 2020 &amp; 2023a) to gauge students’ tendencies towards dishonest </w:t>
      </w:r>
      <w:r>
        <w:rPr>
          <w:rFonts w:ascii="Times New Roman"/>
          <w:sz w:val="24"/>
          <w:szCs w:val="24"/>
        </w:rPr>
        <w:t>examination behavior. These instruments can be employed to ascertain students’ predispositions towards academic dishonesty well in advance of their undertaking school examinations. The ultimate objective is to reorient students towards more acceptable exam</w:t>
      </w:r>
      <w:r>
        <w:rPr>
          <w:rFonts w:ascii="Times New Roman"/>
          <w:sz w:val="24"/>
          <w:szCs w:val="24"/>
        </w:rPr>
        <w:t>ination-taking behaviors and attitudes, thereby establishing a framework for preventive actions against examination malpractices in the educational milieu.</w:t>
      </w:r>
    </w:p>
    <w:p w14:paraId="12475B9E" w14:textId="77777777" w:rsidR="008E5D35" w:rsidRDefault="008E5D35">
      <w:pPr>
        <w:spacing w:after="0" w:line="240" w:lineRule="auto"/>
        <w:rPr>
          <w:rFonts w:ascii="Times New Roman"/>
          <w:b/>
          <w:bCs/>
        </w:rPr>
      </w:pPr>
    </w:p>
    <w:p w14:paraId="3E89A727" w14:textId="77777777" w:rsidR="008E5D35" w:rsidRDefault="00E43104">
      <w:pPr>
        <w:tabs>
          <w:tab w:val="left" w:pos="1635"/>
        </w:tabs>
        <w:spacing w:after="0" w:line="240" w:lineRule="auto"/>
        <w:jc w:val="both"/>
        <w:rPr>
          <w:rFonts w:ascii="Times New Roman"/>
          <w:sz w:val="20"/>
          <w:szCs w:val="20"/>
        </w:rPr>
      </w:pPr>
      <w:r>
        <w:rPr>
          <w:rFonts w:ascii="Times New Roman"/>
          <w:sz w:val="20"/>
          <w:szCs w:val="20"/>
        </w:rPr>
        <w:tab/>
      </w:r>
    </w:p>
    <w:p w14:paraId="41DE5105" w14:textId="77777777" w:rsidR="008E5D35" w:rsidRDefault="00E43104">
      <w:pPr>
        <w:spacing w:after="0" w:line="240" w:lineRule="auto"/>
        <w:ind w:left="360" w:hanging="360"/>
        <w:rPr>
          <w:rFonts w:ascii="Times New Roman"/>
          <w:b/>
          <w:szCs w:val="20"/>
        </w:rPr>
      </w:pPr>
      <w:r>
        <w:rPr>
          <w:rFonts w:ascii="Times New Roman"/>
          <w:b/>
          <w:szCs w:val="20"/>
        </w:rPr>
        <w:t xml:space="preserve"> REFERENCES</w:t>
      </w:r>
    </w:p>
    <w:p w14:paraId="08D6FC18" w14:textId="77777777" w:rsidR="008E5D35" w:rsidRDefault="008E5D35">
      <w:pPr>
        <w:spacing w:after="0" w:line="240" w:lineRule="auto"/>
        <w:ind w:left="360" w:hanging="360"/>
        <w:rPr>
          <w:rFonts w:ascii="Times New Roman"/>
          <w:b/>
          <w:szCs w:val="20"/>
        </w:rPr>
      </w:pPr>
    </w:p>
    <w:p w14:paraId="3A91DEF0" w14:textId="77777777" w:rsidR="008E5D35" w:rsidRDefault="008E5D35">
      <w:pPr>
        <w:spacing w:after="0" w:line="240" w:lineRule="auto"/>
        <w:ind w:left="360" w:hanging="360"/>
        <w:rPr>
          <w:rFonts w:ascii="Times New Roman"/>
          <w:b/>
          <w:szCs w:val="20"/>
        </w:rPr>
      </w:pPr>
    </w:p>
    <w:p w14:paraId="09227C33" w14:textId="77777777" w:rsidR="008E5D35" w:rsidRDefault="00E43104">
      <w:pPr>
        <w:spacing w:line="240" w:lineRule="auto"/>
        <w:ind w:left="820" w:right="74" w:hanging="720"/>
        <w:jc w:val="both"/>
        <w:rPr>
          <w:rFonts w:ascii="Times New Roman"/>
          <w:sz w:val="24"/>
          <w:szCs w:val="24"/>
        </w:rPr>
      </w:pPr>
      <w:proofErr w:type="spellStart"/>
      <w:r>
        <w:rPr>
          <w:rFonts w:ascii="Times New Roman" w:eastAsia="Bell MT"/>
          <w:spacing w:val="1"/>
          <w:sz w:val="24"/>
          <w:szCs w:val="24"/>
        </w:rPr>
        <w:t>Ab</w:t>
      </w:r>
      <w:r>
        <w:rPr>
          <w:rFonts w:ascii="Times New Roman" w:eastAsia="Bell MT"/>
          <w:spacing w:val="-1"/>
          <w:sz w:val="24"/>
          <w:szCs w:val="24"/>
        </w:rPr>
        <w:t>u</w:t>
      </w:r>
      <w:r>
        <w:rPr>
          <w:rFonts w:ascii="Times New Roman" w:eastAsia="Bell MT"/>
          <w:sz w:val="24"/>
          <w:szCs w:val="24"/>
        </w:rPr>
        <w:t>h</w:t>
      </w:r>
      <w:proofErr w:type="spellEnd"/>
      <w:r>
        <w:rPr>
          <w:rFonts w:ascii="Times New Roman" w:eastAsia="Bell MT"/>
          <w:sz w:val="24"/>
          <w:szCs w:val="24"/>
        </w:rPr>
        <w:t>, L</w:t>
      </w:r>
      <w:r>
        <w:rPr>
          <w:rFonts w:ascii="Times New Roman" w:eastAsia="Bell MT"/>
          <w:spacing w:val="-1"/>
          <w:sz w:val="24"/>
          <w:szCs w:val="24"/>
        </w:rPr>
        <w:t>.</w:t>
      </w:r>
      <w:r>
        <w:rPr>
          <w:rFonts w:ascii="Times New Roman" w:eastAsia="Bell MT"/>
          <w:sz w:val="24"/>
          <w:szCs w:val="24"/>
        </w:rPr>
        <w:t>, &amp;</w:t>
      </w:r>
      <w:r>
        <w:rPr>
          <w:rFonts w:ascii="Times New Roman" w:eastAsia="Bell MT"/>
          <w:spacing w:val="2"/>
          <w:sz w:val="24"/>
          <w:szCs w:val="24"/>
        </w:rPr>
        <w:t xml:space="preserve"> </w:t>
      </w:r>
      <w:proofErr w:type="spellStart"/>
      <w:r>
        <w:rPr>
          <w:rFonts w:ascii="Times New Roman" w:eastAsia="Bell MT"/>
          <w:spacing w:val="1"/>
          <w:sz w:val="24"/>
          <w:szCs w:val="24"/>
        </w:rPr>
        <w:t>Okp</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ach</w:t>
      </w:r>
      <w:r>
        <w:rPr>
          <w:rFonts w:ascii="Times New Roman" w:eastAsia="Bell MT"/>
          <w:spacing w:val="1"/>
          <w:sz w:val="24"/>
          <w:szCs w:val="24"/>
        </w:rPr>
        <w:t>i</w:t>
      </w:r>
      <w:proofErr w:type="spellEnd"/>
      <w:r>
        <w:rPr>
          <w:rFonts w:ascii="Times New Roman" w:eastAsia="Bell MT"/>
          <w:sz w:val="24"/>
          <w:szCs w:val="24"/>
        </w:rPr>
        <w:t xml:space="preserve">, D. </w:t>
      </w:r>
      <w:r>
        <w:rPr>
          <w:rFonts w:ascii="Times New Roman" w:eastAsia="Bell MT"/>
          <w:spacing w:val="1"/>
          <w:sz w:val="24"/>
          <w:szCs w:val="24"/>
        </w:rPr>
        <w:t>(2</w:t>
      </w:r>
      <w:r>
        <w:rPr>
          <w:rFonts w:ascii="Times New Roman" w:eastAsia="Bell MT"/>
          <w:spacing w:val="-1"/>
          <w:sz w:val="24"/>
          <w:szCs w:val="24"/>
        </w:rPr>
        <w:t>0</w:t>
      </w:r>
      <w:r>
        <w:rPr>
          <w:rFonts w:ascii="Times New Roman" w:eastAsia="Bell MT"/>
          <w:spacing w:val="1"/>
          <w:sz w:val="24"/>
          <w:szCs w:val="24"/>
        </w:rPr>
        <w:t>22)</w:t>
      </w:r>
      <w:r>
        <w:rPr>
          <w:rFonts w:ascii="Times New Roman" w:eastAsia="Bell MT"/>
          <w:sz w:val="24"/>
          <w:szCs w:val="24"/>
        </w:rPr>
        <w:t>. Te</w:t>
      </w:r>
      <w:r>
        <w:rPr>
          <w:rFonts w:ascii="Times New Roman" w:eastAsia="Bell MT"/>
          <w:spacing w:val="1"/>
          <w:sz w:val="24"/>
          <w:szCs w:val="24"/>
        </w:rPr>
        <w:t>s</w:t>
      </w:r>
      <w:r>
        <w:rPr>
          <w:rFonts w:ascii="Times New Roman" w:eastAsia="Bell MT"/>
          <w:sz w:val="24"/>
          <w:szCs w:val="24"/>
        </w:rPr>
        <w:t>t</w:t>
      </w:r>
      <w:r>
        <w:rPr>
          <w:rFonts w:ascii="Times New Roman" w:eastAsia="Bell MT"/>
          <w:spacing w:val="2"/>
          <w:sz w:val="24"/>
          <w:szCs w:val="24"/>
        </w:rPr>
        <w:t xml:space="preserve"> </w:t>
      </w:r>
      <w:r>
        <w:rPr>
          <w:rFonts w:ascii="Times New Roman" w:eastAsia="Bell MT"/>
          <w:sz w:val="24"/>
          <w:szCs w:val="24"/>
        </w:rPr>
        <w:t>a</w:t>
      </w:r>
      <w:r>
        <w:rPr>
          <w:rFonts w:ascii="Times New Roman" w:eastAsia="Bell MT"/>
          <w:spacing w:val="-2"/>
          <w:sz w:val="24"/>
          <w:szCs w:val="24"/>
        </w:rPr>
        <w:t>n</w:t>
      </w:r>
      <w:r>
        <w:rPr>
          <w:rFonts w:ascii="Times New Roman" w:eastAsia="Bell MT"/>
          <w:sz w:val="24"/>
          <w:szCs w:val="24"/>
        </w:rPr>
        <w:t>x</w:t>
      </w:r>
      <w:r>
        <w:rPr>
          <w:rFonts w:ascii="Times New Roman" w:eastAsia="Bell MT"/>
          <w:spacing w:val="1"/>
          <w:sz w:val="24"/>
          <w:szCs w:val="24"/>
        </w:rPr>
        <w:t>i</w:t>
      </w:r>
      <w:r>
        <w:rPr>
          <w:rFonts w:ascii="Times New Roman" w:eastAsia="Bell MT"/>
          <w:sz w:val="24"/>
          <w:szCs w:val="24"/>
        </w:rPr>
        <w:t>e</w:t>
      </w:r>
      <w:r>
        <w:rPr>
          <w:rFonts w:ascii="Times New Roman" w:eastAsia="Bell MT"/>
          <w:spacing w:val="-2"/>
          <w:sz w:val="24"/>
          <w:szCs w:val="24"/>
        </w:rPr>
        <w:t>t</w:t>
      </w:r>
      <w:r>
        <w:rPr>
          <w:rFonts w:ascii="Times New Roman" w:eastAsia="Bell MT"/>
          <w:sz w:val="24"/>
          <w:szCs w:val="24"/>
        </w:rPr>
        <w:t>y</w:t>
      </w:r>
      <w:r>
        <w:rPr>
          <w:rFonts w:ascii="Times New Roman" w:eastAsia="Bell MT"/>
          <w:spacing w:val="2"/>
          <w:sz w:val="24"/>
          <w:szCs w:val="24"/>
        </w:rPr>
        <w:t xml:space="preserve"> </w:t>
      </w:r>
      <w:r>
        <w:rPr>
          <w:rFonts w:ascii="Times New Roman" w:eastAsia="Bell MT"/>
          <w:sz w:val="24"/>
          <w:szCs w:val="24"/>
        </w:rPr>
        <w:t>as</w:t>
      </w:r>
      <w:r>
        <w:rPr>
          <w:rFonts w:ascii="Times New Roman" w:eastAsia="Bell MT"/>
          <w:spacing w:val="2"/>
          <w:sz w:val="24"/>
          <w:szCs w:val="24"/>
        </w:rPr>
        <w:t xml:space="preserve"> </w:t>
      </w:r>
      <w:r>
        <w:rPr>
          <w:rFonts w:ascii="Times New Roman" w:eastAsia="Bell MT"/>
          <w:sz w:val="24"/>
          <w:szCs w:val="24"/>
        </w:rPr>
        <w:t>a</w:t>
      </w:r>
      <w:r>
        <w:rPr>
          <w:rFonts w:ascii="Times New Roman" w:eastAsia="Bell MT"/>
          <w:spacing w:val="2"/>
          <w:sz w:val="24"/>
          <w:szCs w:val="24"/>
        </w:rPr>
        <w:t xml:space="preserve"> </w:t>
      </w:r>
      <w:r>
        <w:rPr>
          <w:rFonts w:ascii="Times New Roman" w:eastAsia="Bell MT"/>
          <w:spacing w:val="-1"/>
          <w:sz w:val="24"/>
          <w:szCs w:val="24"/>
        </w:rPr>
        <w:t>p</w:t>
      </w:r>
      <w:r>
        <w:rPr>
          <w:rFonts w:ascii="Times New Roman" w:eastAsia="Bell MT"/>
          <w:spacing w:val="1"/>
          <w:sz w:val="24"/>
          <w:szCs w:val="24"/>
        </w:rPr>
        <w:t>r</w:t>
      </w:r>
      <w:r>
        <w:rPr>
          <w:rFonts w:ascii="Times New Roman" w:eastAsia="Bell MT"/>
          <w:sz w:val="24"/>
          <w:szCs w:val="24"/>
        </w:rPr>
        <w:t>e</w:t>
      </w:r>
      <w:r>
        <w:rPr>
          <w:rFonts w:ascii="Times New Roman" w:eastAsia="Bell MT"/>
          <w:spacing w:val="-1"/>
          <w:sz w:val="24"/>
          <w:szCs w:val="24"/>
        </w:rPr>
        <w:t>d</w:t>
      </w:r>
      <w:r>
        <w:rPr>
          <w:rFonts w:ascii="Times New Roman" w:eastAsia="Bell MT"/>
          <w:spacing w:val="1"/>
          <w:sz w:val="24"/>
          <w:szCs w:val="24"/>
        </w:rPr>
        <w:t>i</w:t>
      </w:r>
      <w:r>
        <w:rPr>
          <w:rFonts w:ascii="Times New Roman" w:eastAsia="Bell MT"/>
          <w:spacing w:val="-1"/>
          <w:sz w:val="24"/>
          <w:szCs w:val="24"/>
        </w:rPr>
        <w:t>c</w:t>
      </w:r>
      <w:r>
        <w:rPr>
          <w:rFonts w:ascii="Times New Roman" w:eastAsia="Bell MT"/>
          <w:sz w:val="24"/>
          <w:szCs w:val="24"/>
        </w:rPr>
        <w:t>t</w:t>
      </w:r>
      <w:r>
        <w:rPr>
          <w:rFonts w:ascii="Times New Roman" w:eastAsia="Bell MT"/>
          <w:spacing w:val="-1"/>
          <w:sz w:val="24"/>
          <w:szCs w:val="24"/>
        </w:rPr>
        <w:t>o</w:t>
      </w:r>
      <w:r>
        <w:rPr>
          <w:rFonts w:ascii="Times New Roman" w:eastAsia="Bell MT"/>
          <w:sz w:val="24"/>
          <w:szCs w:val="24"/>
        </w:rPr>
        <w:t>r</w:t>
      </w:r>
      <w:r>
        <w:rPr>
          <w:rFonts w:ascii="Times New Roman" w:eastAsia="Bell MT"/>
          <w:spacing w:val="2"/>
          <w:sz w:val="24"/>
          <w:szCs w:val="24"/>
        </w:rPr>
        <w:t xml:space="preserve"> </w:t>
      </w:r>
      <w:r>
        <w:rPr>
          <w:rFonts w:ascii="Times New Roman" w:eastAsia="Bell MT"/>
          <w:sz w:val="24"/>
          <w:szCs w:val="24"/>
        </w:rPr>
        <w:t>of</w:t>
      </w:r>
      <w:r>
        <w:rPr>
          <w:rFonts w:ascii="Times New Roman" w:eastAsia="Bell MT"/>
          <w:spacing w:val="1"/>
          <w:sz w:val="24"/>
          <w:szCs w:val="24"/>
        </w:rPr>
        <w:t xml:space="preserve"> </w:t>
      </w:r>
      <w:r>
        <w:rPr>
          <w:rFonts w:ascii="Times New Roman" w:eastAsia="Bell MT"/>
          <w:sz w:val="24"/>
          <w:szCs w:val="24"/>
        </w:rPr>
        <w:t>acade</w:t>
      </w:r>
      <w:r>
        <w:rPr>
          <w:rFonts w:ascii="Times New Roman" w:eastAsia="Bell MT"/>
          <w:spacing w:val="1"/>
          <w:sz w:val="24"/>
          <w:szCs w:val="24"/>
        </w:rPr>
        <w:t>mi</w:t>
      </w:r>
      <w:r>
        <w:rPr>
          <w:rFonts w:ascii="Times New Roman" w:eastAsia="Bell MT"/>
          <w:sz w:val="24"/>
          <w:szCs w:val="24"/>
        </w:rPr>
        <w:t>c</w:t>
      </w:r>
      <w:r>
        <w:rPr>
          <w:rFonts w:ascii="Times New Roman" w:eastAsia="Bell MT"/>
          <w:spacing w:val="1"/>
          <w:sz w:val="24"/>
          <w:szCs w:val="24"/>
        </w:rPr>
        <w:t xml:space="preserve"> </w:t>
      </w:r>
      <w:r>
        <w:rPr>
          <w:rFonts w:ascii="Times New Roman" w:eastAsia="Bell MT"/>
          <w:spacing w:val="-1"/>
          <w:sz w:val="24"/>
          <w:szCs w:val="24"/>
        </w:rPr>
        <w:t>d</w:t>
      </w:r>
      <w:r>
        <w:rPr>
          <w:rFonts w:ascii="Times New Roman" w:eastAsia="Bell MT"/>
          <w:spacing w:val="1"/>
          <w:sz w:val="24"/>
          <w:szCs w:val="24"/>
        </w:rPr>
        <w:t>is</w:t>
      </w:r>
      <w:r>
        <w:rPr>
          <w:rFonts w:ascii="Times New Roman" w:eastAsia="Bell MT"/>
          <w:sz w:val="24"/>
          <w:szCs w:val="24"/>
        </w:rPr>
        <w:t>ho</w:t>
      </w:r>
      <w:r>
        <w:rPr>
          <w:rFonts w:ascii="Times New Roman" w:eastAsia="Bell MT"/>
          <w:spacing w:val="1"/>
          <w:sz w:val="24"/>
          <w:szCs w:val="24"/>
        </w:rPr>
        <w:t>n</w:t>
      </w:r>
      <w:r>
        <w:rPr>
          <w:rFonts w:ascii="Times New Roman" w:eastAsia="Bell MT"/>
          <w:sz w:val="24"/>
          <w:szCs w:val="24"/>
        </w:rPr>
        <w:t>e</w:t>
      </w:r>
      <w:r>
        <w:rPr>
          <w:rFonts w:ascii="Times New Roman" w:eastAsia="Bell MT"/>
          <w:spacing w:val="7"/>
          <w:sz w:val="24"/>
          <w:szCs w:val="24"/>
        </w:rPr>
        <w:t>s</w:t>
      </w:r>
      <w:r>
        <w:rPr>
          <w:rFonts w:ascii="Times New Roman" w:eastAsia="Bell MT"/>
          <w:sz w:val="24"/>
          <w:szCs w:val="24"/>
        </w:rPr>
        <w:t>ty</w:t>
      </w:r>
      <w:r>
        <w:rPr>
          <w:rFonts w:ascii="Times New Roman" w:eastAsia="Bell MT"/>
          <w:spacing w:val="3"/>
          <w:sz w:val="24"/>
          <w:szCs w:val="24"/>
        </w:rPr>
        <w:t xml:space="preserve"> </w:t>
      </w:r>
      <w:r>
        <w:rPr>
          <w:rFonts w:ascii="Times New Roman" w:eastAsia="Bell MT"/>
          <w:spacing w:val="-2"/>
          <w:sz w:val="24"/>
          <w:szCs w:val="24"/>
        </w:rPr>
        <w:t>a</w:t>
      </w:r>
      <w:r>
        <w:rPr>
          <w:rFonts w:ascii="Times New Roman" w:eastAsia="Bell MT"/>
          <w:spacing w:val="1"/>
          <w:sz w:val="24"/>
          <w:szCs w:val="24"/>
        </w:rPr>
        <w:t>m</w:t>
      </w:r>
      <w:r>
        <w:rPr>
          <w:rFonts w:ascii="Times New Roman" w:eastAsia="Bell MT"/>
          <w:sz w:val="24"/>
          <w:szCs w:val="24"/>
        </w:rPr>
        <w:t>o</w:t>
      </w:r>
      <w:r>
        <w:rPr>
          <w:rFonts w:ascii="Times New Roman" w:eastAsia="Bell MT"/>
          <w:spacing w:val="-2"/>
          <w:sz w:val="24"/>
          <w:szCs w:val="24"/>
        </w:rPr>
        <w:t>n</w:t>
      </w:r>
      <w:r>
        <w:rPr>
          <w:rFonts w:ascii="Times New Roman" w:eastAsia="Bell MT"/>
          <w:sz w:val="24"/>
          <w:szCs w:val="24"/>
        </w:rPr>
        <w:t>g</w:t>
      </w:r>
      <w:r>
        <w:rPr>
          <w:rFonts w:ascii="Times New Roman" w:eastAsia="Bell MT"/>
          <w:spacing w:val="2"/>
          <w:sz w:val="24"/>
          <w:szCs w:val="24"/>
        </w:rPr>
        <w:t xml:space="preserve"> </w:t>
      </w:r>
      <w:r>
        <w:rPr>
          <w:rFonts w:ascii="Times New Roman" w:eastAsia="Bell MT"/>
          <w:spacing w:val="-1"/>
          <w:sz w:val="24"/>
          <w:szCs w:val="24"/>
        </w:rPr>
        <w:t>u</w:t>
      </w:r>
      <w:r>
        <w:rPr>
          <w:rFonts w:ascii="Times New Roman" w:eastAsia="Bell MT"/>
          <w:sz w:val="24"/>
          <w:szCs w:val="24"/>
        </w:rPr>
        <w:t>nder</w:t>
      </w:r>
      <w:r>
        <w:rPr>
          <w:rFonts w:ascii="Times New Roman" w:eastAsia="Bell MT"/>
          <w:spacing w:val="1"/>
          <w:sz w:val="24"/>
          <w:szCs w:val="24"/>
        </w:rPr>
        <w:t>gr</w:t>
      </w:r>
      <w:r>
        <w:rPr>
          <w:rFonts w:ascii="Times New Roman" w:eastAsia="Bell MT"/>
          <w:sz w:val="24"/>
          <w:szCs w:val="24"/>
        </w:rPr>
        <w:t>ad</w:t>
      </w:r>
      <w:r>
        <w:rPr>
          <w:rFonts w:ascii="Times New Roman" w:eastAsia="Bell MT"/>
          <w:spacing w:val="-1"/>
          <w:sz w:val="24"/>
          <w:szCs w:val="24"/>
        </w:rPr>
        <w:t>u</w:t>
      </w:r>
      <w:r>
        <w:rPr>
          <w:rFonts w:ascii="Times New Roman" w:eastAsia="Bell MT"/>
          <w:sz w:val="24"/>
          <w:szCs w:val="24"/>
        </w:rPr>
        <w:t>a</w:t>
      </w:r>
      <w:r>
        <w:rPr>
          <w:rFonts w:ascii="Times New Roman" w:eastAsia="Bell MT"/>
          <w:spacing w:val="1"/>
          <w:sz w:val="24"/>
          <w:szCs w:val="24"/>
        </w:rPr>
        <w:t>t</w:t>
      </w:r>
      <w:r>
        <w:rPr>
          <w:rFonts w:ascii="Times New Roman" w:eastAsia="Bell MT"/>
          <w:sz w:val="24"/>
          <w:szCs w:val="24"/>
        </w:rPr>
        <w:t>es</w:t>
      </w:r>
      <w:r>
        <w:rPr>
          <w:rFonts w:ascii="Times New Roman" w:eastAsia="Bell MT"/>
          <w:spacing w:val="2"/>
          <w:sz w:val="24"/>
          <w:szCs w:val="24"/>
        </w:rPr>
        <w:t xml:space="preserve"> </w:t>
      </w:r>
      <w:r>
        <w:rPr>
          <w:rFonts w:ascii="Times New Roman" w:eastAsia="Bell MT"/>
          <w:spacing w:val="1"/>
          <w:sz w:val="24"/>
          <w:szCs w:val="24"/>
        </w:rPr>
        <w:t>i</w:t>
      </w:r>
      <w:r>
        <w:rPr>
          <w:rFonts w:ascii="Times New Roman" w:eastAsia="Bell MT"/>
          <w:sz w:val="24"/>
          <w:szCs w:val="24"/>
        </w:rPr>
        <w:t>n</w:t>
      </w:r>
      <w:r>
        <w:rPr>
          <w:rFonts w:ascii="Times New Roman" w:eastAsia="Bell MT"/>
          <w:spacing w:val="2"/>
          <w:sz w:val="24"/>
          <w:szCs w:val="24"/>
        </w:rPr>
        <w:t xml:space="preserve"> </w:t>
      </w:r>
      <w:r>
        <w:rPr>
          <w:rFonts w:ascii="Times New Roman" w:eastAsia="Bell MT"/>
          <w:sz w:val="24"/>
          <w:szCs w:val="24"/>
        </w:rPr>
        <w:t>t</w:t>
      </w:r>
      <w:r>
        <w:rPr>
          <w:rFonts w:ascii="Times New Roman" w:eastAsia="Bell MT"/>
          <w:spacing w:val="-2"/>
          <w:sz w:val="24"/>
          <w:szCs w:val="24"/>
        </w:rPr>
        <w:t>e</w:t>
      </w:r>
      <w:r>
        <w:rPr>
          <w:rFonts w:ascii="Times New Roman" w:eastAsia="Bell MT"/>
          <w:spacing w:val="1"/>
          <w:sz w:val="24"/>
          <w:szCs w:val="24"/>
        </w:rPr>
        <w:t>r</w:t>
      </w:r>
      <w:r>
        <w:rPr>
          <w:rFonts w:ascii="Times New Roman" w:eastAsia="Bell MT"/>
          <w:sz w:val="24"/>
          <w:szCs w:val="24"/>
        </w:rPr>
        <w:t>t</w:t>
      </w:r>
      <w:r>
        <w:rPr>
          <w:rFonts w:ascii="Times New Roman" w:eastAsia="Bell MT"/>
          <w:spacing w:val="-1"/>
          <w:sz w:val="24"/>
          <w:szCs w:val="24"/>
        </w:rPr>
        <w:t>i</w:t>
      </w:r>
      <w:r>
        <w:rPr>
          <w:rFonts w:ascii="Times New Roman" w:eastAsia="Bell MT"/>
          <w:sz w:val="24"/>
          <w:szCs w:val="24"/>
        </w:rPr>
        <w:t>a</w:t>
      </w:r>
      <w:r>
        <w:rPr>
          <w:rFonts w:ascii="Times New Roman" w:eastAsia="Bell MT"/>
          <w:spacing w:val="1"/>
          <w:sz w:val="24"/>
          <w:szCs w:val="24"/>
        </w:rPr>
        <w:t>r</w:t>
      </w:r>
      <w:r>
        <w:rPr>
          <w:rFonts w:ascii="Times New Roman" w:eastAsia="Bell MT"/>
          <w:sz w:val="24"/>
          <w:szCs w:val="24"/>
        </w:rPr>
        <w:t xml:space="preserve">y </w:t>
      </w:r>
      <w:r>
        <w:rPr>
          <w:rFonts w:ascii="Times New Roman" w:eastAsia="Bell MT"/>
          <w:spacing w:val="1"/>
          <w:sz w:val="24"/>
          <w:szCs w:val="24"/>
        </w:rPr>
        <w:t>i</w:t>
      </w:r>
      <w:r>
        <w:rPr>
          <w:rFonts w:ascii="Times New Roman" w:eastAsia="Bell MT"/>
          <w:sz w:val="24"/>
          <w:szCs w:val="24"/>
        </w:rPr>
        <w:t>n</w:t>
      </w:r>
      <w:r>
        <w:rPr>
          <w:rFonts w:ascii="Times New Roman" w:eastAsia="Bell MT"/>
          <w:spacing w:val="1"/>
          <w:sz w:val="24"/>
          <w:szCs w:val="24"/>
        </w:rPr>
        <w:t>s</w:t>
      </w:r>
      <w:r>
        <w:rPr>
          <w:rFonts w:ascii="Times New Roman" w:eastAsia="Bell MT"/>
          <w:spacing w:val="-2"/>
          <w:sz w:val="24"/>
          <w:szCs w:val="24"/>
        </w:rPr>
        <w:t>t</w:t>
      </w:r>
      <w:r>
        <w:rPr>
          <w:rFonts w:ascii="Times New Roman" w:eastAsia="Bell MT"/>
          <w:spacing w:val="1"/>
          <w:sz w:val="24"/>
          <w:szCs w:val="24"/>
        </w:rPr>
        <w:t>i</w:t>
      </w:r>
      <w:r>
        <w:rPr>
          <w:rFonts w:ascii="Times New Roman" w:eastAsia="Bell MT"/>
          <w:sz w:val="24"/>
          <w:szCs w:val="24"/>
        </w:rPr>
        <w:t>tut</w:t>
      </w:r>
      <w:r>
        <w:rPr>
          <w:rFonts w:ascii="Times New Roman" w:eastAsia="Bell MT"/>
          <w:spacing w:val="-1"/>
          <w:sz w:val="24"/>
          <w:szCs w:val="24"/>
        </w:rPr>
        <w:t>i</w:t>
      </w:r>
      <w:r>
        <w:rPr>
          <w:rFonts w:ascii="Times New Roman" w:eastAsia="Bell MT"/>
          <w:sz w:val="24"/>
          <w:szCs w:val="24"/>
        </w:rPr>
        <w:t>ons</w:t>
      </w:r>
      <w:r>
        <w:rPr>
          <w:rFonts w:ascii="Times New Roman" w:eastAsia="Bell MT"/>
          <w:spacing w:val="-1"/>
          <w:sz w:val="24"/>
          <w:szCs w:val="24"/>
        </w:rPr>
        <w:t xml:space="preserve"> </w:t>
      </w:r>
      <w:r>
        <w:rPr>
          <w:rFonts w:ascii="Times New Roman" w:eastAsia="Bell MT"/>
          <w:spacing w:val="1"/>
          <w:sz w:val="24"/>
          <w:szCs w:val="24"/>
        </w:rPr>
        <w:t>i</w:t>
      </w:r>
      <w:r>
        <w:rPr>
          <w:rFonts w:ascii="Times New Roman" w:eastAsia="Bell MT"/>
          <w:sz w:val="24"/>
          <w:szCs w:val="24"/>
        </w:rPr>
        <w:t>n</w:t>
      </w:r>
      <w:r>
        <w:rPr>
          <w:rFonts w:ascii="Times New Roman" w:eastAsia="Bell MT"/>
          <w:spacing w:val="1"/>
          <w:sz w:val="24"/>
          <w:szCs w:val="24"/>
        </w:rPr>
        <w:t xml:space="preserve"> </w:t>
      </w:r>
      <w:proofErr w:type="spellStart"/>
      <w:r>
        <w:rPr>
          <w:rFonts w:ascii="Times New Roman" w:eastAsia="Bell MT"/>
          <w:spacing w:val="-2"/>
          <w:sz w:val="24"/>
          <w:szCs w:val="24"/>
        </w:rPr>
        <w:t>K</w:t>
      </w:r>
      <w:r>
        <w:rPr>
          <w:rFonts w:ascii="Times New Roman" w:eastAsia="Bell MT"/>
          <w:sz w:val="24"/>
          <w:szCs w:val="24"/>
        </w:rPr>
        <w:t>o</w:t>
      </w:r>
      <w:r>
        <w:rPr>
          <w:rFonts w:ascii="Times New Roman" w:eastAsia="Bell MT"/>
          <w:spacing w:val="1"/>
          <w:sz w:val="24"/>
          <w:szCs w:val="24"/>
        </w:rPr>
        <w:t>g</w:t>
      </w:r>
      <w:r>
        <w:rPr>
          <w:rFonts w:ascii="Times New Roman" w:eastAsia="Bell MT"/>
          <w:sz w:val="24"/>
          <w:szCs w:val="24"/>
        </w:rPr>
        <w:t>i</w:t>
      </w:r>
      <w:proofErr w:type="spellEnd"/>
      <w:r>
        <w:rPr>
          <w:rFonts w:ascii="Times New Roman" w:eastAsia="Bell MT"/>
          <w:spacing w:val="-1"/>
          <w:sz w:val="24"/>
          <w:szCs w:val="24"/>
        </w:rPr>
        <w:t xml:space="preserve"> </w:t>
      </w:r>
      <w:r>
        <w:rPr>
          <w:rFonts w:ascii="Times New Roman" w:eastAsia="Bell MT"/>
          <w:sz w:val="24"/>
          <w:szCs w:val="24"/>
        </w:rPr>
        <w:t>St</w:t>
      </w:r>
      <w:r>
        <w:rPr>
          <w:rFonts w:ascii="Times New Roman" w:eastAsia="Bell MT"/>
          <w:spacing w:val="1"/>
          <w:sz w:val="24"/>
          <w:szCs w:val="24"/>
        </w:rPr>
        <w:t>a</w:t>
      </w:r>
      <w:r>
        <w:rPr>
          <w:rFonts w:ascii="Times New Roman" w:eastAsia="Bell MT"/>
          <w:sz w:val="24"/>
          <w:szCs w:val="24"/>
        </w:rPr>
        <w:t>te.</w:t>
      </w:r>
      <w:r>
        <w:rPr>
          <w:rFonts w:ascii="Times New Roman" w:eastAsia="Bell MT"/>
          <w:spacing w:val="3"/>
          <w:sz w:val="24"/>
          <w:szCs w:val="24"/>
        </w:rPr>
        <w:t xml:space="preserve"> </w:t>
      </w:r>
      <w:r>
        <w:rPr>
          <w:rFonts w:ascii="Times New Roman" w:eastAsia="Bell MT"/>
          <w:i/>
          <w:sz w:val="24"/>
          <w:szCs w:val="24"/>
        </w:rPr>
        <w:t>I</w:t>
      </w:r>
      <w:r>
        <w:rPr>
          <w:rFonts w:ascii="Times New Roman" w:eastAsia="Bell MT"/>
          <w:i/>
          <w:spacing w:val="1"/>
          <w:sz w:val="24"/>
          <w:szCs w:val="24"/>
        </w:rPr>
        <w:t>n</w:t>
      </w:r>
      <w:r>
        <w:rPr>
          <w:rFonts w:ascii="Times New Roman" w:eastAsia="Bell MT"/>
          <w:i/>
          <w:sz w:val="24"/>
          <w:szCs w:val="24"/>
        </w:rPr>
        <w:t>tern</w:t>
      </w:r>
      <w:r>
        <w:rPr>
          <w:rFonts w:ascii="Times New Roman" w:eastAsia="Bell MT"/>
          <w:i/>
          <w:spacing w:val="-3"/>
          <w:sz w:val="24"/>
          <w:szCs w:val="24"/>
        </w:rPr>
        <w:t>a</w:t>
      </w:r>
      <w:r>
        <w:rPr>
          <w:rFonts w:ascii="Times New Roman" w:eastAsia="Bell MT"/>
          <w:i/>
          <w:sz w:val="24"/>
          <w:szCs w:val="24"/>
        </w:rPr>
        <w:t>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l J</w:t>
      </w:r>
      <w:r>
        <w:rPr>
          <w:rFonts w:ascii="Times New Roman" w:eastAsia="Bell MT"/>
          <w:i/>
          <w:spacing w:val="-1"/>
          <w:sz w:val="24"/>
          <w:szCs w:val="24"/>
        </w:rPr>
        <w:t>o</w:t>
      </w:r>
      <w:r>
        <w:rPr>
          <w:rFonts w:ascii="Times New Roman" w:eastAsia="Bell MT"/>
          <w:i/>
          <w:sz w:val="24"/>
          <w:szCs w:val="24"/>
        </w:rPr>
        <w:t>u</w:t>
      </w:r>
      <w:r>
        <w:rPr>
          <w:rFonts w:ascii="Times New Roman" w:eastAsia="Bell MT"/>
          <w:i/>
          <w:spacing w:val="-1"/>
          <w:sz w:val="24"/>
          <w:szCs w:val="24"/>
        </w:rPr>
        <w:t>r</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1"/>
          <w:sz w:val="24"/>
          <w:szCs w:val="24"/>
        </w:rPr>
        <w:t>o</w:t>
      </w:r>
      <w:r>
        <w:rPr>
          <w:rFonts w:ascii="Times New Roman" w:eastAsia="Bell MT"/>
          <w:i/>
          <w:sz w:val="24"/>
          <w:szCs w:val="24"/>
        </w:rPr>
        <w:t>f</w:t>
      </w:r>
      <w:r>
        <w:rPr>
          <w:rFonts w:ascii="Times New Roman" w:eastAsia="Bell MT"/>
          <w:i/>
          <w:spacing w:val="1"/>
          <w:sz w:val="24"/>
          <w:szCs w:val="24"/>
        </w:rPr>
        <w:t xml:space="preserve"> A</w:t>
      </w:r>
      <w:r>
        <w:rPr>
          <w:rFonts w:ascii="Times New Roman" w:eastAsia="Bell MT"/>
          <w:i/>
          <w:sz w:val="24"/>
          <w:szCs w:val="24"/>
        </w:rPr>
        <w:t>d</w:t>
      </w:r>
      <w:r>
        <w:rPr>
          <w:rFonts w:ascii="Times New Roman" w:eastAsia="Bell MT"/>
          <w:i/>
          <w:spacing w:val="1"/>
          <w:sz w:val="24"/>
          <w:szCs w:val="24"/>
        </w:rPr>
        <w:t>v</w:t>
      </w:r>
      <w:r>
        <w:rPr>
          <w:rFonts w:ascii="Times New Roman" w:eastAsia="Bell MT"/>
          <w:i/>
          <w:spacing w:val="-1"/>
          <w:sz w:val="24"/>
          <w:szCs w:val="24"/>
        </w:rPr>
        <w:t>a</w:t>
      </w:r>
      <w:r>
        <w:rPr>
          <w:rFonts w:ascii="Times New Roman" w:eastAsia="Bell MT"/>
          <w:i/>
          <w:sz w:val="24"/>
          <w:szCs w:val="24"/>
        </w:rPr>
        <w:t>nced</w:t>
      </w:r>
      <w:r>
        <w:rPr>
          <w:rFonts w:ascii="Times New Roman" w:eastAsia="Bell MT"/>
          <w:i/>
          <w:spacing w:val="-1"/>
          <w:sz w:val="24"/>
          <w:szCs w:val="24"/>
        </w:rPr>
        <w:t xml:space="preserve"> </w:t>
      </w:r>
      <w:r>
        <w:rPr>
          <w:rFonts w:ascii="Times New Roman" w:eastAsia="Bell MT"/>
          <w:i/>
          <w:sz w:val="24"/>
          <w:szCs w:val="24"/>
        </w:rPr>
        <w:t>Resea</w:t>
      </w:r>
      <w:r>
        <w:rPr>
          <w:rFonts w:ascii="Times New Roman" w:eastAsia="Bell MT"/>
          <w:i/>
          <w:spacing w:val="-1"/>
          <w:sz w:val="24"/>
          <w:szCs w:val="24"/>
        </w:rPr>
        <w:t>r</w:t>
      </w:r>
      <w:r>
        <w:rPr>
          <w:rFonts w:ascii="Times New Roman" w:eastAsia="Bell MT"/>
          <w:i/>
          <w:spacing w:val="2"/>
          <w:sz w:val="24"/>
          <w:szCs w:val="24"/>
        </w:rPr>
        <w:t>c</w:t>
      </w:r>
      <w:r>
        <w:rPr>
          <w:rFonts w:ascii="Times New Roman" w:eastAsia="Bell MT"/>
          <w:i/>
          <w:spacing w:val="-1"/>
          <w:sz w:val="24"/>
          <w:szCs w:val="24"/>
        </w:rPr>
        <w:t>h</w:t>
      </w:r>
      <w:r>
        <w:rPr>
          <w:rFonts w:ascii="Times New Roman" w:eastAsia="Bell MT"/>
          <w:i/>
          <w:sz w:val="24"/>
          <w:szCs w:val="24"/>
        </w:rPr>
        <w:t>,</w:t>
      </w:r>
      <w:r>
        <w:rPr>
          <w:rFonts w:ascii="Times New Roman" w:eastAsia="Bell MT"/>
          <w:i/>
          <w:spacing w:val="-1"/>
          <w:sz w:val="24"/>
          <w:szCs w:val="24"/>
        </w:rPr>
        <w:t xml:space="preserve"> </w:t>
      </w:r>
      <w:r>
        <w:rPr>
          <w:rFonts w:ascii="Times New Roman" w:eastAsia="Bell MT"/>
          <w:i/>
          <w:spacing w:val="3"/>
          <w:sz w:val="24"/>
          <w:szCs w:val="24"/>
        </w:rPr>
        <w:t>9</w:t>
      </w:r>
      <w:r>
        <w:rPr>
          <w:rFonts w:ascii="Times New Roman" w:eastAsia="Bell MT"/>
          <w:spacing w:val="1"/>
          <w:sz w:val="24"/>
          <w:szCs w:val="24"/>
        </w:rPr>
        <w:t>(10)</w:t>
      </w:r>
      <w:r>
        <w:rPr>
          <w:rFonts w:ascii="Times New Roman" w:eastAsia="Bell MT"/>
          <w:sz w:val="24"/>
          <w:szCs w:val="24"/>
        </w:rPr>
        <w:t>,</w:t>
      </w:r>
      <w:r>
        <w:rPr>
          <w:rFonts w:ascii="Times New Roman" w:eastAsia="Bell MT"/>
          <w:spacing w:val="-1"/>
          <w:sz w:val="24"/>
          <w:szCs w:val="24"/>
        </w:rPr>
        <w:t xml:space="preserve"> 1</w:t>
      </w:r>
      <w:r>
        <w:rPr>
          <w:rFonts w:ascii="Times New Roman" w:eastAsia="Bell MT"/>
          <w:spacing w:val="1"/>
          <w:sz w:val="24"/>
          <w:szCs w:val="24"/>
        </w:rPr>
        <w:t>0</w:t>
      </w:r>
      <w:r>
        <w:rPr>
          <w:rFonts w:ascii="Times New Roman" w:eastAsia="Bell MT"/>
          <w:spacing w:val="-1"/>
          <w:sz w:val="24"/>
          <w:szCs w:val="24"/>
        </w:rPr>
        <w:t>8</w:t>
      </w:r>
      <w:r>
        <w:rPr>
          <w:rFonts w:ascii="Times New Roman" w:eastAsia="Bell MT"/>
          <w:spacing w:val="3"/>
          <w:sz w:val="24"/>
          <w:szCs w:val="24"/>
        </w:rPr>
        <w:t>0</w:t>
      </w:r>
      <w:r>
        <w:rPr>
          <w:rFonts w:ascii="Times New Roman" w:eastAsia="Bell MT"/>
          <w:spacing w:val="-2"/>
          <w:sz w:val="24"/>
          <w:szCs w:val="24"/>
        </w:rPr>
        <w:t>-</w:t>
      </w:r>
      <w:r>
        <w:rPr>
          <w:rFonts w:ascii="Times New Roman" w:eastAsia="Bell MT"/>
          <w:spacing w:val="1"/>
          <w:sz w:val="24"/>
          <w:szCs w:val="24"/>
        </w:rPr>
        <w:t>1</w:t>
      </w:r>
      <w:r>
        <w:rPr>
          <w:rFonts w:ascii="Times New Roman" w:eastAsia="Bell MT"/>
          <w:spacing w:val="-1"/>
          <w:sz w:val="24"/>
          <w:szCs w:val="24"/>
        </w:rPr>
        <w:t>0</w:t>
      </w:r>
      <w:r>
        <w:rPr>
          <w:rFonts w:ascii="Times New Roman" w:eastAsia="Bell MT"/>
          <w:spacing w:val="1"/>
          <w:sz w:val="24"/>
          <w:szCs w:val="24"/>
        </w:rPr>
        <w:t>87</w:t>
      </w:r>
      <w:r>
        <w:rPr>
          <w:rFonts w:ascii="Times New Roman" w:eastAsia="Bell MT"/>
          <w:sz w:val="24"/>
          <w:szCs w:val="24"/>
        </w:rPr>
        <w:t>.</w:t>
      </w:r>
    </w:p>
    <w:p w14:paraId="0B03704B" w14:textId="77777777" w:rsidR="008E5D35" w:rsidRDefault="00E43104">
      <w:pPr>
        <w:spacing w:line="240" w:lineRule="auto"/>
        <w:ind w:left="851" w:hanging="851"/>
        <w:jc w:val="both"/>
        <w:rPr>
          <w:rFonts w:ascii="Times New Roman"/>
          <w:sz w:val="24"/>
          <w:szCs w:val="24"/>
        </w:rPr>
      </w:pPr>
      <w:proofErr w:type="spellStart"/>
      <w:r>
        <w:rPr>
          <w:rFonts w:ascii="Times New Roman"/>
          <w:sz w:val="24"/>
          <w:szCs w:val="24"/>
        </w:rPr>
        <w:t>Aderogba</w:t>
      </w:r>
      <w:proofErr w:type="spellEnd"/>
      <w:r>
        <w:rPr>
          <w:rFonts w:ascii="Times New Roman"/>
          <w:sz w:val="24"/>
          <w:szCs w:val="24"/>
        </w:rPr>
        <w:t xml:space="preserve">, A.A. &amp; </w:t>
      </w:r>
      <w:proofErr w:type="spellStart"/>
      <w:r>
        <w:rPr>
          <w:rFonts w:ascii="Times New Roman"/>
          <w:sz w:val="24"/>
          <w:szCs w:val="24"/>
        </w:rPr>
        <w:t>Olatoye</w:t>
      </w:r>
      <w:proofErr w:type="spellEnd"/>
      <w:r>
        <w:rPr>
          <w:rFonts w:ascii="Times New Roman"/>
          <w:sz w:val="24"/>
          <w:szCs w:val="24"/>
        </w:rPr>
        <w:t xml:space="preserve">, R.A. (2012). Do religiously committed students engage in less examination malpractice </w:t>
      </w:r>
      <w:proofErr w:type="spellStart"/>
      <w:r>
        <w:rPr>
          <w:rFonts w:ascii="Times New Roman"/>
          <w:sz w:val="24"/>
          <w:szCs w:val="24"/>
        </w:rPr>
        <w:t>behaviour</w:t>
      </w:r>
      <w:proofErr w:type="spellEnd"/>
      <w:r>
        <w:rPr>
          <w:rFonts w:ascii="Times New Roman"/>
          <w:sz w:val="24"/>
          <w:szCs w:val="24"/>
        </w:rPr>
        <w:t xml:space="preserve">? </w:t>
      </w:r>
      <w:r>
        <w:rPr>
          <w:rFonts w:ascii="Times New Roman"/>
          <w:i/>
          <w:iCs/>
          <w:sz w:val="24"/>
          <w:szCs w:val="24"/>
        </w:rPr>
        <w:t xml:space="preserve">International Journal of Social Science and Education, </w:t>
      </w:r>
      <w:r>
        <w:rPr>
          <w:rFonts w:ascii="Times New Roman"/>
          <w:sz w:val="24"/>
          <w:szCs w:val="24"/>
        </w:rPr>
        <w:t>3 (1</w:t>
      </w:r>
      <w:proofErr w:type="gramStart"/>
      <w:r>
        <w:rPr>
          <w:rFonts w:ascii="Times New Roman"/>
          <w:sz w:val="24"/>
          <w:szCs w:val="24"/>
        </w:rPr>
        <w:t>)  1</w:t>
      </w:r>
      <w:proofErr w:type="gramEnd"/>
      <w:r>
        <w:rPr>
          <w:rFonts w:ascii="Times New Roman"/>
          <w:sz w:val="24"/>
          <w:szCs w:val="24"/>
        </w:rPr>
        <w:t xml:space="preserve"> – 7, ISSN: 2223-4934E and 2227-393xprint.</w:t>
      </w:r>
    </w:p>
    <w:p w14:paraId="1DF7B6D4" w14:textId="77777777" w:rsidR="008E5D35" w:rsidRDefault="00E43104">
      <w:pPr>
        <w:spacing w:line="240" w:lineRule="auto"/>
        <w:ind w:left="851" w:hanging="851"/>
        <w:jc w:val="both"/>
        <w:rPr>
          <w:rFonts w:ascii="Times New Roman"/>
          <w:sz w:val="24"/>
          <w:szCs w:val="24"/>
        </w:rPr>
      </w:pPr>
      <w:r>
        <w:rPr>
          <w:rFonts w:ascii="Times New Roman"/>
          <w:sz w:val="24"/>
          <w:szCs w:val="24"/>
        </w:rPr>
        <w:t>Adeyemi, T.O. (2010). Examination malpractice among secondary school students in Ondo state, Nigeria: perceived causes and possible solutions, J</w:t>
      </w:r>
      <w:r>
        <w:rPr>
          <w:rFonts w:ascii="Times New Roman"/>
          <w:i/>
          <w:iCs/>
          <w:sz w:val="24"/>
          <w:szCs w:val="24"/>
        </w:rPr>
        <w:t>ournal</w:t>
      </w:r>
      <w:r>
        <w:rPr>
          <w:rFonts w:ascii="Times New Roman"/>
          <w:i/>
          <w:iCs/>
          <w:sz w:val="24"/>
          <w:szCs w:val="24"/>
        </w:rPr>
        <w:t xml:space="preserve"> of Education Administration and Policy Studies,</w:t>
      </w:r>
      <w:r>
        <w:rPr>
          <w:rFonts w:ascii="Times New Roman"/>
          <w:sz w:val="24"/>
          <w:szCs w:val="24"/>
        </w:rPr>
        <w:t xml:space="preserve"> 2(3</w:t>
      </w:r>
      <w:proofErr w:type="gramStart"/>
      <w:r>
        <w:rPr>
          <w:rFonts w:ascii="Times New Roman"/>
          <w:sz w:val="24"/>
          <w:szCs w:val="24"/>
        </w:rPr>
        <w:t>),  48</w:t>
      </w:r>
      <w:proofErr w:type="gramEnd"/>
      <w:r>
        <w:rPr>
          <w:rFonts w:ascii="Times New Roman"/>
          <w:sz w:val="24"/>
          <w:szCs w:val="24"/>
        </w:rPr>
        <w:t>-55.</w:t>
      </w:r>
    </w:p>
    <w:p w14:paraId="432DA4BA" w14:textId="77777777" w:rsidR="008E5D35" w:rsidRDefault="00E43104">
      <w:pPr>
        <w:spacing w:line="240" w:lineRule="auto"/>
        <w:ind w:left="1134" w:hanging="1134"/>
        <w:jc w:val="both"/>
        <w:rPr>
          <w:rFonts w:ascii="Times New Roman"/>
          <w:sz w:val="24"/>
          <w:szCs w:val="24"/>
        </w:rPr>
      </w:pPr>
      <w:proofErr w:type="spellStart"/>
      <w:r>
        <w:rPr>
          <w:rFonts w:ascii="Times New Roman"/>
          <w:sz w:val="24"/>
          <w:szCs w:val="24"/>
        </w:rPr>
        <w:t>Agwu</w:t>
      </w:r>
      <w:proofErr w:type="spellEnd"/>
      <w:r>
        <w:rPr>
          <w:rFonts w:ascii="Times New Roman"/>
          <w:sz w:val="24"/>
          <w:szCs w:val="24"/>
        </w:rPr>
        <w:t xml:space="preserve">, P., </w:t>
      </w:r>
      <w:proofErr w:type="spellStart"/>
      <w:r>
        <w:rPr>
          <w:rFonts w:ascii="Times New Roman"/>
          <w:sz w:val="24"/>
          <w:szCs w:val="24"/>
        </w:rPr>
        <w:t>Orjiakor</w:t>
      </w:r>
      <w:proofErr w:type="spellEnd"/>
      <w:r>
        <w:rPr>
          <w:rFonts w:ascii="Times New Roman"/>
          <w:sz w:val="24"/>
          <w:szCs w:val="24"/>
        </w:rPr>
        <w:t xml:space="preserve">, C. T., </w:t>
      </w:r>
      <w:proofErr w:type="spellStart"/>
      <w:r>
        <w:rPr>
          <w:rFonts w:ascii="Times New Roman"/>
          <w:sz w:val="24"/>
          <w:szCs w:val="24"/>
        </w:rPr>
        <w:t>Odii</w:t>
      </w:r>
      <w:proofErr w:type="spellEnd"/>
      <w:r>
        <w:rPr>
          <w:rFonts w:ascii="Times New Roman"/>
          <w:sz w:val="24"/>
          <w:szCs w:val="24"/>
        </w:rPr>
        <w:t xml:space="preserve">, A., </w:t>
      </w:r>
      <w:proofErr w:type="spellStart"/>
      <w:r>
        <w:rPr>
          <w:rFonts w:ascii="Times New Roman"/>
          <w:sz w:val="24"/>
          <w:szCs w:val="24"/>
        </w:rPr>
        <w:t>Onalu</w:t>
      </w:r>
      <w:proofErr w:type="spellEnd"/>
      <w:r>
        <w:rPr>
          <w:rFonts w:ascii="Times New Roman"/>
          <w:sz w:val="24"/>
          <w:szCs w:val="24"/>
        </w:rPr>
        <w:t xml:space="preserve">, C., </w:t>
      </w:r>
      <w:proofErr w:type="spellStart"/>
      <w:r>
        <w:rPr>
          <w:rFonts w:ascii="Times New Roman"/>
          <w:sz w:val="24"/>
          <w:szCs w:val="24"/>
        </w:rPr>
        <w:t>Nzeadibe</w:t>
      </w:r>
      <w:proofErr w:type="spellEnd"/>
      <w:r>
        <w:rPr>
          <w:rFonts w:ascii="Times New Roman"/>
          <w:sz w:val="24"/>
          <w:szCs w:val="24"/>
        </w:rPr>
        <w:t>, C., Roy, P., ... &amp; Okoye, U. (2024). Leadership for ethical conduct of Senior Secondary School Certificate Examination (SSCE) in Nigeri</w:t>
      </w:r>
      <w:r>
        <w:rPr>
          <w:rFonts w:ascii="Times New Roman"/>
          <w:sz w:val="24"/>
          <w:szCs w:val="24"/>
        </w:rPr>
        <w:t xml:space="preserve">a and the challenge of ‘Miracle Examination </w:t>
      </w:r>
      <w:proofErr w:type="spellStart"/>
      <w:r>
        <w:rPr>
          <w:rFonts w:ascii="Times New Roman"/>
          <w:sz w:val="24"/>
          <w:szCs w:val="24"/>
        </w:rPr>
        <w:t>Centres</w:t>
      </w:r>
      <w:proofErr w:type="spellEnd"/>
      <w:r>
        <w:rPr>
          <w:rFonts w:ascii="Times New Roman"/>
          <w:sz w:val="24"/>
          <w:szCs w:val="24"/>
        </w:rPr>
        <w:t>’. </w:t>
      </w:r>
      <w:r>
        <w:rPr>
          <w:rFonts w:ascii="Times New Roman"/>
          <w:i/>
          <w:iCs/>
          <w:sz w:val="24"/>
          <w:szCs w:val="24"/>
        </w:rPr>
        <w:t>Oxford Review of Education</w:t>
      </w:r>
      <w:r>
        <w:rPr>
          <w:rFonts w:ascii="Times New Roman"/>
          <w:sz w:val="24"/>
          <w:szCs w:val="24"/>
        </w:rPr>
        <w:t>, </w:t>
      </w:r>
      <w:r>
        <w:rPr>
          <w:rFonts w:ascii="Times New Roman"/>
          <w:i/>
          <w:iCs/>
          <w:sz w:val="24"/>
          <w:szCs w:val="24"/>
        </w:rPr>
        <w:t>50</w:t>
      </w:r>
      <w:r>
        <w:rPr>
          <w:rFonts w:ascii="Times New Roman"/>
          <w:sz w:val="24"/>
          <w:szCs w:val="24"/>
        </w:rPr>
        <w:t>(3), 349-365.</w:t>
      </w:r>
    </w:p>
    <w:p w14:paraId="491558E0" w14:textId="77777777" w:rsidR="008E5D35" w:rsidRDefault="00E43104">
      <w:pPr>
        <w:spacing w:line="240" w:lineRule="auto"/>
        <w:ind w:left="851" w:hanging="851"/>
        <w:jc w:val="both"/>
        <w:rPr>
          <w:rFonts w:ascii="Times New Roman"/>
          <w:sz w:val="24"/>
          <w:szCs w:val="24"/>
        </w:rPr>
      </w:pPr>
      <w:r>
        <w:rPr>
          <w:rFonts w:ascii="Times New Roman"/>
          <w:sz w:val="24"/>
          <w:szCs w:val="24"/>
        </w:rPr>
        <w:t>Ajayi, O. S. (2024). Examination Malpractice in WASSCE for School Certificates: A Comprehensive Analysis of the 2019 Statistics in Nigeria. </w:t>
      </w:r>
      <w:r>
        <w:rPr>
          <w:rFonts w:ascii="Times New Roman"/>
          <w:i/>
          <w:iCs/>
          <w:sz w:val="24"/>
          <w:szCs w:val="24"/>
        </w:rPr>
        <w:t>International Jour</w:t>
      </w:r>
      <w:r>
        <w:rPr>
          <w:rFonts w:ascii="Times New Roman"/>
          <w:i/>
          <w:iCs/>
          <w:sz w:val="24"/>
          <w:szCs w:val="24"/>
        </w:rPr>
        <w:t>nal of Interdisciplinary Research Methods</w:t>
      </w:r>
      <w:r>
        <w:rPr>
          <w:rFonts w:ascii="Times New Roman"/>
          <w:sz w:val="24"/>
          <w:szCs w:val="24"/>
        </w:rPr>
        <w:t>, </w:t>
      </w:r>
      <w:r>
        <w:rPr>
          <w:rFonts w:ascii="Times New Roman"/>
          <w:i/>
          <w:iCs/>
          <w:sz w:val="24"/>
          <w:szCs w:val="24"/>
        </w:rPr>
        <w:t>11</w:t>
      </w:r>
      <w:r>
        <w:rPr>
          <w:rFonts w:ascii="Times New Roman"/>
          <w:sz w:val="24"/>
          <w:szCs w:val="24"/>
        </w:rPr>
        <w:t>(1), 11-27.</w:t>
      </w:r>
    </w:p>
    <w:p w14:paraId="52FF5307" w14:textId="77777777" w:rsidR="008E5D35" w:rsidRDefault="00E43104">
      <w:pPr>
        <w:spacing w:line="240" w:lineRule="auto"/>
        <w:ind w:left="1134" w:hanging="1134"/>
        <w:jc w:val="both"/>
        <w:rPr>
          <w:rFonts w:ascii="Times New Roman"/>
          <w:sz w:val="24"/>
          <w:szCs w:val="24"/>
        </w:rPr>
      </w:pPr>
      <w:proofErr w:type="spellStart"/>
      <w:r>
        <w:rPr>
          <w:rFonts w:ascii="Times New Roman"/>
          <w:sz w:val="24"/>
          <w:szCs w:val="24"/>
        </w:rPr>
        <w:t>Alumona</w:t>
      </w:r>
      <w:proofErr w:type="spellEnd"/>
      <w:r>
        <w:rPr>
          <w:rFonts w:ascii="Times New Roman"/>
          <w:sz w:val="24"/>
          <w:szCs w:val="24"/>
        </w:rPr>
        <w:t xml:space="preserve">, I. M., </w:t>
      </w:r>
      <w:proofErr w:type="spellStart"/>
      <w:r>
        <w:rPr>
          <w:rFonts w:ascii="Times New Roman"/>
          <w:sz w:val="24"/>
          <w:szCs w:val="24"/>
        </w:rPr>
        <w:t>Onwuanabile</w:t>
      </w:r>
      <w:proofErr w:type="spellEnd"/>
      <w:r>
        <w:rPr>
          <w:rFonts w:ascii="Times New Roman"/>
          <w:sz w:val="24"/>
          <w:szCs w:val="24"/>
        </w:rPr>
        <w:t xml:space="preserve">, K., </w:t>
      </w:r>
      <w:proofErr w:type="spellStart"/>
      <w:r>
        <w:rPr>
          <w:rFonts w:ascii="Times New Roman"/>
          <w:sz w:val="24"/>
          <w:szCs w:val="24"/>
        </w:rPr>
        <w:t>Iwuoha</w:t>
      </w:r>
      <w:proofErr w:type="spellEnd"/>
      <w:r>
        <w:rPr>
          <w:rFonts w:ascii="Times New Roman"/>
          <w:sz w:val="24"/>
          <w:szCs w:val="24"/>
        </w:rPr>
        <w:t xml:space="preserve">, V. C., &amp; </w:t>
      </w:r>
      <w:proofErr w:type="spellStart"/>
      <w:r>
        <w:rPr>
          <w:rFonts w:ascii="Times New Roman"/>
          <w:sz w:val="24"/>
          <w:szCs w:val="24"/>
        </w:rPr>
        <w:t>Aniche</w:t>
      </w:r>
      <w:proofErr w:type="spellEnd"/>
      <w:r>
        <w:rPr>
          <w:rFonts w:ascii="Times New Roman"/>
          <w:sz w:val="24"/>
          <w:szCs w:val="24"/>
        </w:rPr>
        <w:t>, E. T. (2023). Old problem, new manifestation: the emergence of cultism in rural secondary schools in Anambra state, Nigeria. </w:t>
      </w:r>
      <w:r>
        <w:rPr>
          <w:rFonts w:ascii="Times New Roman"/>
          <w:i/>
          <w:iCs/>
          <w:sz w:val="24"/>
          <w:szCs w:val="24"/>
        </w:rPr>
        <w:t>Security Journal</w:t>
      </w:r>
      <w:r>
        <w:rPr>
          <w:rFonts w:ascii="Times New Roman"/>
          <w:sz w:val="24"/>
          <w:szCs w:val="24"/>
        </w:rPr>
        <w:t>, </w:t>
      </w:r>
      <w:r>
        <w:rPr>
          <w:rFonts w:ascii="Times New Roman"/>
          <w:i/>
          <w:iCs/>
          <w:sz w:val="24"/>
          <w:szCs w:val="24"/>
        </w:rPr>
        <w:t>36</w:t>
      </w:r>
      <w:r>
        <w:rPr>
          <w:rFonts w:ascii="Times New Roman"/>
          <w:sz w:val="24"/>
          <w:szCs w:val="24"/>
        </w:rPr>
        <w:t>(3), 498-529.</w:t>
      </w:r>
    </w:p>
    <w:p w14:paraId="28212297" w14:textId="77777777" w:rsidR="008E5D35" w:rsidRDefault="00E43104">
      <w:pPr>
        <w:spacing w:line="240" w:lineRule="auto"/>
        <w:ind w:left="1134" w:hanging="1134"/>
        <w:jc w:val="both"/>
        <w:rPr>
          <w:rFonts w:ascii="Times New Roman"/>
          <w:sz w:val="24"/>
          <w:szCs w:val="24"/>
        </w:rPr>
      </w:pPr>
      <w:proofErr w:type="spellStart"/>
      <w:r>
        <w:rPr>
          <w:rFonts w:ascii="Times New Roman"/>
          <w:sz w:val="24"/>
          <w:szCs w:val="24"/>
        </w:rPr>
        <w:t>Anierobi</w:t>
      </w:r>
      <w:proofErr w:type="spellEnd"/>
      <w:r>
        <w:rPr>
          <w:rFonts w:ascii="Times New Roman"/>
          <w:sz w:val="24"/>
          <w:szCs w:val="24"/>
        </w:rPr>
        <w:t xml:space="preserve">, Elizabeth &amp; </w:t>
      </w:r>
      <w:proofErr w:type="spellStart"/>
      <w:r>
        <w:rPr>
          <w:rFonts w:ascii="Times New Roman"/>
          <w:sz w:val="24"/>
          <w:szCs w:val="24"/>
        </w:rPr>
        <w:t>Unachukwu</w:t>
      </w:r>
      <w:proofErr w:type="spellEnd"/>
      <w:r>
        <w:rPr>
          <w:rFonts w:ascii="Times New Roman"/>
          <w:sz w:val="24"/>
          <w:szCs w:val="24"/>
        </w:rPr>
        <w:t xml:space="preserve">, Glad &amp; </w:t>
      </w:r>
      <w:proofErr w:type="spellStart"/>
      <w:r>
        <w:rPr>
          <w:rFonts w:ascii="Times New Roman"/>
          <w:sz w:val="24"/>
          <w:szCs w:val="24"/>
        </w:rPr>
        <w:t>Nwogbo</w:t>
      </w:r>
      <w:proofErr w:type="spellEnd"/>
      <w:r>
        <w:rPr>
          <w:rFonts w:ascii="Times New Roman"/>
          <w:sz w:val="24"/>
          <w:szCs w:val="24"/>
        </w:rPr>
        <w:t xml:space="preserve">, Vivian. (2015). Comparative analysis of public and private secondary school students' perception of examination malpractices and examination ethics. Retrieved from </w:t>
      </w:r>
      <w:hyperlink r:id="rId11" w:history="1">
        <w:r>
          <w:rPr>
            <w:rStyle w:val="Hyperlink"/>
            <w:rFonts w:ascii="Times New Roman"/>
            <w:sz w:val="24"/>
            <w:szCs w:val="24"/>
            <w:u w:val="none"/>
          </w:rPr>
          <w:t>https://www.researchgate.net/publication/339727150_COMPARATIVE_ANALYSIS</w:t>
        </w:r>
      </w:hyperlink>
      <w:r>
        <w:commentReference w:id="49"/>
      </w:r>
    </w:p>
    <w:p w14:paraId="1A38B5AD" w14:textId="77777777" w:rsidR="008E5D35" w:rsidRDefault="00E43104">
      <w:pPr>
        <w:shd w:val="clear" w:color="auto" w:fill="FFFFFF"/>
        <w:spacing w:line="240" w:lineRule="auto"/>
        <w:ind w:left="480" w:hangingChars="200" w:hanging="480"/>
        <w:contextualSpacing/>
        <w:jc w:val="both"/>
        <w:rPr>
          <w:rStyle w:val="Hyperlink"/>
          <w:rFonts w:ascii="Times New Roman" w:eastAsia="Lucida Sans"/>
          <w:color w:val="auto"/>
          <w:sz w:val="24"/>
          <w:szCs w:val="24"/>
        </w:rPr>
      </w:pPr>
      <w:proofErr w:type="spellStart"/>
      <w:r>
        <w:rPr>
          <w:rFonts w:ascii="Times New Roman"/>
          <w:sz w:val="24"/>
          <w:szCs w:val="24"/>
        </w:rPr>
        <w:t>Bagraim</w:t>
      </w:r>
      <w:proofErr w:type="spellEnd"/>
      <w:r>
        <w:rPr>
          <w:rFonts w:ascii="Times New Roman"/>
          <w:sz w:val="24"/>
          <w:szCs w:val="24"/>
        </w:rPr>
        <w:t xml:space="preserve">, J., Goodman, S. &amp; </w:t>
      </w:r>
      <w:proofErr w:type="spellStart"/>
      <w:r>
        <w:rPr>
          <w:rFonts w:ascii="Times New Roman"/>
          <w:sz w:val="24"/>
          <w:szCs w:val="24"/>
        </w:rPr>
        <w:t>Pulker</w:t>
      </w:r>
      <w:proofErr w:type="spellEnd"/>
      <w:r>
        <w:rPr>
          <w:rFonts w:ascii="Times New Roman"/>
          <w:sz w:val="24"/>
          <w:szCs w:val="24"/>
        </w:rPr>
        <w:t xml:space="preserve">, S. (2014). Understanding dishonest academic behavior amongst business students- The </w:t>
      </w:r>
      <w:r>
        <w:rPr>
          <w:rFonts w:ascii="Times New Roman"/>
          <w:sz w:val="24"/>
          <w:szCs w:val="24"/>
        </w:rPr>
        <w:t>business leaders of the future.</w:t>
      </w:r>
      <w:r>
        <w:rPr>
          <w:rFonts w:ascii="Times New Roman"/>
          <w:i/>
          <w:sz w:val="24"/>
          <w:szCs w:val="24"/>
        </w:rPr>
        <w:t xml:space="preserve"> Industry and Higher Education, 28 (</w:t>
      </w:r>
      <w:r>
        <w:rPr>
          <w:rFonts w:ascii="Times New Roman"/>
          <w:sz w:val="24"/>
          <w:szCs w:val="24"/>
        </w:rPr>
        <w:t xml:space="preserve">5), 331-343, </w:t>
      </w:r>
      <w:hyperlink r:id="rId12" w:history="1">
        <w:r>
          <w:rPr>
            <w:rStyle w:val="Hyperlink"/>
            <w:rFonts w:ascii="Times New Roman" w:eastAsia="Lucida Sans"/>
            <w:color w:val="auto"/>
            <w:sz w:val="24"/>
            <w:szCs w:val="24"/>
          </w:rPr>
          <w:t>https://doi.org/10.5367/ihe.2014.0222</w:t>
        </w:r>
      </w:hyperlink>
    </w:p>
    <w:p w14:paraId="0C9E77E1" w14:textId="77777777" w:rsidR="008E5D35" w:rsidRDefault="008E5D35">
      <w:pPr>
        <w:spacing w:line="240" w:lineRule="auto"/>
        <w:ind w:left="1134" w:hanging="1134"/>
        <w:jc w:val="both"/>
        <w:rPr>
          <w:rFonts w:ascii="Times New Roman"/>
          <w:sz w:val="24"/>
          <w:szCs w:val="24"/>
        </w:rPr>
      </w:pPr>
    </w:p>
    <w:p w14:paraId="3669B7E6" w14:textId="77777777" w:rsidR="008E5D35" w:rsidRDefault="00E43104">
      <w:pPr>
        <w:spacing w:line="240" w:lineRule="auto"/>
        <w:ind w:left="426" w:hanging="426"/>
        <w:contextualSpacing/>
        <w:jc w:val="both"/>
        <w:rPr>
          <w:rStyle w:val="Hyperlink"/>
          <w:rFonts w:ascii="Times New Roman" w:eastAsia="Lucida Sans"/>
          <w:color w:val="auto"/>
          <w:sz w:val="24"/>
          <w:szCs w:val="24"/>
        </w:rPr>
      </w:pPr>
      <w:r>
        <w:rPr>
          <w:rFonts w:ascii="Times New Roman"/>
          <w:sz w:val="24"/>
          <w:szCs w:val="24"/>
        </w:rPr>
        <w:t xml:space="preserve">Hendy, N. T. &amp; </w:t>
      </w:r>
      <w:proofErr w:type="spellStart"/>
      <w:r>
        <w:rPr>
          <w:rFonts w:ascii="Times New Roman"/>
          <w:sz w:val="24"/>
          <w:szCs w:val="24"/>
        </w:rPr>
        <w:t>Montargot</w:t>
      </w:r>
      <w:proofErr w:type="spellEnd"/>
      <w:r>
        <w:rPr>
          <w:rFonts w:ascii="Times New Roman"/>
          <w:sz w:val="24"/>
          <w:szCs w:val="24"/>
        </w:rPr>
        <w:t xml:space="preserve">, N. (2019). Understanding academic dishonesty among business school </w:t>
      </w:r>
      <w:r>
        <w:rPr>
          <w:rFonts w:ascii="Times New Roman"/>
          <w:sz w:val="24"/>
          <w:szCs w:val="24"/>
        </w:rPr>
        <w:tab/>
        <w:t>students in France using the theory of planned behavior.</w:t>
      </w:r>
      <w:r>
        <w:rPr>
          <w:rFonts w:ascii="Times New Roman"/>
          <w:i/>
          <w:sz w:val="24"/>
          <w:szCs w:val="24"/>
        </w:rPr>
        <w:t xml:space="preserve"> The International Journal of </w:t>
      </w:r>
      <w:r>
        <w:rPr>
          <w:rFonts w:ascii="Times New Roman"/>
          <w:i/>
          <w:sz w:val="24"/>
          <w:szCs w:val="24"/>
        </w:rPr>
        <w:tab/>
        <w:t>Management Education, 17,</w:t>
      </w:r>
      <w:r>
        <w:rPr>
          <w:rFonts w:ascii="Times New Roman"/>
          <w:sz w:val="24"/>
          <w:szCs w:val="24"/>
        </w:rPr>
        <w:t xml:space="preserve"> 1, 85-93. </w:t>
      </w:r>
      <w:hyperlink r:id="rId13" w:tgtFrame="_blank" w:tooltip="Persistent link using digital object identifier" w:history="1">
        <w:r>
          <w:rPr>
            <w:rStyle w:val="Hyperlink"/>
            <w:rFonts w:ascii="Times New Roman" w:eastAsia="Lucida Sans"/>
            <w:color w:val="auto"/>
            <w:sz w:val="24"/>
            <w:szCs w:val="24"/>
          </w:rPr>
          <w:t>https://doi.org/10.1016/j.ijme.2018.12.003</w:t>
        </w:r>
      </w:hyperlink>
      <w:r>
        <w:rPr>
          <w:rStyle w:val="Hyperlink"/>
          <w:rFonts w:ascii="Times New Roman" w:eastAsia="Lucida Sans"/>
          <w:color w:val="auto"/>
          <w:sz w:val="24"/>
          <w:szCs w:val="24"/>
        </w:rPr>
        <w:t xml:space="preserve"> </w:t>
      </w:r>
    </w:p>
    <w:p w14:paraId="10C0BF22" w14:textId="77777777" w:rsidR="008E5D35" w:rsidRDefault="008E5D35">
      <w:pPr>
        <w:spacing w:line="240" w:lineRule="auto"/>
        <w:ind w:left="426" w:hanging="426"/>
        <w:contextualSpacing/>
        <w:jc w:val="both"/>
        <w:rPr>
          <w:rStyle w:val="Hyperlink"/>
          <w:rFonts w:ascii="Times New Roman" w:eastAsia="Lucida Sans"/>
          <w:color w:val="auto"/>
          <w:sz w:val="24"/>
          <w:szCs w:val="24"/>
        </w:rPr>
      </w:pPr>
    </w:p>
    <w:p w14:paraId="4D714741" w14:textId="77777777" w:rsidR="008E5D35" w:rsidRDefault="00E43104">
      <w:pPr>
        <w:spacing w:line="240" w:lineRule="auto"/>
        <w:jc w:val="both"/>
        <w:rPr>
          <w:rFonts w:ascii="Times New Roman"/>
          <w:sz w:val="24"/>
          <w:szCs w:val="24"/>
        </w:rPr>
      </w:pPr>
      <w:proofErr w:type="spellStart"/>
      <w:r>
        <w:rPr>
          <w:rFonts w:ascii="Times New Roman" w:eastAsia="Consolas"/>
          <w:color w:val="1B1B1B"/>
          <w:sz w:val="24"/>
          <w:szCs w:val="24"/>
          <w:shd w:val="clear" w:color="auto" w:fill="FFFFFF"/>
        </w:rPr>
        <w:t>Brehmer</w:t>
      </w:r>
      <w:proofErr w:type="spellEnd"/>
      <w:r>
        <w:rPr>
          <w:rFonts w:ascii="Times New Roman" w:eastAsia="Consolas"/>
          <w:color w:val="1B1B1B"/>
          <w:sz w:val="24"/>
          <w:szCs w:val="24"/>
          <w:shd w:val="clear" w:color="auto" w:fill="FFFFFF"/>
        </w:rPr>
        <w:t xml:space="preserve"> </w:t>
      </w:r>
      <w:proofErr w:type="gramStart"/>
      <w:r>
        <w:rPr>
          <w:rFonts w:ascii="Times New Roman" w:eastAsia="Consolas"/>
          <w:color w:val="1B1B1B"/>
          <w:sz w:val="24"/>
          <w:szCs w:val="24"/>
          <w:shd w:val="clear" w:color="auto" w:fill="FFFFFF"/>
        </w:rPr>
        <w:t>M.(</w:t>
      </w:r>
      <w:proofErr w:type="gramEnd"/>
      <w:r>
        <w:rPr>
          <w:rFonts w:ascii="Times New Roman" w:eastAsia="Consolas"/>
          <w:color w:val="1B1B1B"/>
          <w:sz w:val="24"/>
          <w:szCs w:val="24"/>
          <w:shd w:val="clear" w:color="auto" w:fill="FFFFFF"/>
        </w:rPr>
        <w:t xml:space="preserve">2023). Perceived Moral Norms in an Extended Theory of Planned </w:t>
      </w:r>
      <w:r>
        <w:rPr>
          <w:rFonts w:ascii="Times New Roman" w:eastAsia="Consolas"/>
          <w:color w:val="1B1B1B"/>
          <w:sz w:val="24"/>
          <w:szCs w:val="24"/>
          <w:shd w:val="clear" w:color="auto" w:fill="FFFFFF"/>
        </w:rPr>
        <w:tab/>
      </w:r>
      <w:r>
        <w:rPr>
          <w:rFonts w:ascii="Times New Roman" w:eastAsia="Consolas"/>
          <w:color w:val="1B1B1B"/>
          <w:sz w:val="24"/>
          <w:szCs w:val="24"/>
          <w:shd w:val="clear" w:color="auto" w:fill="FFFFFF"/>
        </w:rPr>
        <w:tab/>
        <w:t xml:space="preserve">Behavior in </w:t>
      </w:r>
      <w:r>
        <w:rPr>
          <w:rFonts w:ascii="Times New Roman" w:eastAsia="Consolas"/>
          <w:color w:val="1B1B1B"/>
          <w:sz w:val="24"/>
          <w:szCs w:val="24"/>
          <w:shd w:val="clear" w:color="auto" w:fill="FFFFFF"/>
        </w:rPr>
        <w:tab/>
        <w:t>Predicting University Students' Bystan</w:t>
      </w:r>
      <w:r>
        <w:rPr>
          <w:rFonts w:ascii="Times New Roman" w:eastAsia="Consolas"/>
          <w:color w:val="1B1B1B"/>
          <w:sz w:val="24"/>
          <w:szCs w:val="24"/>
          <w:shd w:val="clear" w:color="auto" w:fill="FFFFFF"/>
        </w:rPr>
        <w:t xml:space="preserve">der Intentions toward </w:t>
      </w:r>
      <w:r>
        <w:rPr>
          <w:rFonts w:ascii="Times New Roman" w:eastAsia="Consolas"/>
          <w:color w:val="1B1B1B"/>
          <w:sz w:val="24"/>
          <w:szCs w:val="24"/>
          <w:shd w:val="clear" w:color="auto" w:fill="FFFFFF"/>
        </w:rPr>
        <w:tab/>
        <w:t xml:space="preserve">Relational Bullying. </w:t>
      </w:r>
      <w:r>
        <w:rPr>
          <w:rFonts w:ascii="Times New Roman" w:eastAsia="Consolas"/>
          <w:color w:val="1B1B1B"/>
          <w:sz w:val="24"/>
          <w:szCs w:val="24"/>
          <w:shd w:val="clear" w:color="auto" w:fill="FFFFFF"/>
        </w:rPr>
        <w:tab/>
      </w:r>
      <w:r>
        <w:rPr>
          <w:rFonts w:ascii="Times New Roman" w:eastAsia="Consolas"/>
          <w:i/>
          <w:iCs/>
          <w:color w:val="1B1B1B"/>
          <w:sz w:val="24"/>
          <w:szCs w:val="24"/>
          <w:shd w:val="clear" w:color="auto" w:fill="FFFFFF"/>
        </w:rPr>
        <w:t xml:space="preserve">Eur J </w:t>
      </w:r>
      <w:proofErr w:type="spellStart"/>
      <w:r>
        <w:rPr>
          <w:rFonts w:ascii="Times New Roman" w:eastAsia="Consolas"/>
          <w:i/>
          <w:iCs/>
          <w:color w:val="1B1B1B"/>
          <w:sz w:val="24"/>
          <w:szCs w:val="24"/>
          <w:shd w:val="clear" w:color="auto" w:fill="FFFFFF"/>
        </w:rPr>
        <w:t>Investig</w:t>
      </w:r>
      <w:proofErr w:type="spellEnd"/>
      <w:r>
        <w:rPr>
          <w:rFonts w:ascii="Times New Roman" w:eastAsia="Consolas"/>
          <w:i/>
          <w:iCs/>
          <w:color w:val="1B1B1B"/>
          <w:sz w:val="24"/>
          <w:szCs w:val="24"/>
          <w:shd w:val="clear" w:color="auto" w:fill="FFFFFF"/>
        </w:rPr>
        <w:t xml:space="preserve"> Health Psychol Educ</w:t>
      </w:r>
      <w:r>
        <w:rPr>
          <w:rFonts w:ascii="Times New Roman" w:eastAsia="Consolas"/>
          <w:color w:val="1B1B1B"/>
          <w:sz w:val="24"/>
          <w:szCs w:val="24"/>
          <w:shd w:val="clear" w:color="auto" w:fill="FFFFFF"/>
        </w:rPr>
        <w:t>. 13(7):1202-</w:t>
      </w:r>
      <w:r>
        <w:rPr>
          <w:rFonts w:ascii="Times New Roman" w:eastAsia="Consolas"/>
          <w:color w:val="1B1B1B"/>
          <w:sz w:val="24"/>
          <w:szCs w:val="24"/>
          <w:shd w:val="clear" w:color="auto" w:fill="FFFFFF"/>
        </w:rPr>
        <w:tab/>
      </w:r>
      <w:r>
        <w:rPr>
          <w:rFonts w:ascii="Times New Roman" w:eastAsia="Consolas"/>
          <w:color w:val="1B1B1B"/>
          <w:sz w:val="24"/>
          <w:szCs w:val="24"/>
          <w:shd w:val="clear" w:color="auto" w:fill="FFFFFF"/>
        </w:rPr>
        <w:tab/>
        <w:t xml:space="preserve">1218. </w:t>
      </w:r>
      <w:r>
        <w:rPr>
          <w:rFonts w:ascii="Times New Roman" w:eastAsia="Consolas"/>
          <w:color w:val="1B1B1B"/>
          <w:sz w:val="24"/>
          <w:szCs w:val="24"/>
          <w:shd w:val="clear" w:color="auto" w:fill="FFFFFF"/>
        </w:rPr>
        <w:tab/>
        <w:t xml:space="preserve">Retrieved from </w:t>
      </w:r>
      <w:r>
        <w:rPr>
          <w:rFonts w:ascii="Times New Roman" w:eastAsia="Consolas"/>
          <w:color w:val="1B1B1B"/>
          <w:sz w:val="24"/>
          <w:szCs w:val="24"/>
          <w:shd w:val="clear" w:color="auto" w:fill="FFFFFF"/>
        </w:rPr>
        <w:tab/>
      </w:r>
      <w:hyperlink r:id="rId14" w:history="1">
        <w:r>
          <w:rPr>
            <w:rStyle w:val="Hyperlink"/>
            <w:rFonts w:ascii="Times New Roman" w:eastAsia="Consolas"/>
            <w:sz w:val="24"/>
            <w:szCs w:val="24"/>
            <w:shd w:val="clear" w:color="auto" w:fill="FFFFFF"/>
          </w:rPr>
          <w:t>https://pmc.ncbi.nlm.nih.gov/articles/PMC10378446/</w:t>
        </w:r>
      </w:hyperlink>
      <w:r>
        <w:rPr>
          <w:rFonts w:ascii="Times New Roman" w:eastAsia="Consolas"/>
          <w:color w:val="1B1B1B"/>
          <w:sz w:val="24"/>
          <w:szCs w:val="24"/>
          <w:shd w:val="clear" w:color="auto" w:fill="FFFFFF"/>
        </w:rPr>
        <w:t xml:space="preserve"> </w:t>
      </w:r>
    </w:p>
    <w:p w14:paraId="0DC76288" w14:textId="77777777" w:rsidR="008E5D35" w:rsidRDefault="00E43104">
      <w:pPr>
        <w:spacing w:line="240" w:lineRule="auto"/>
        <w:ind w:left="851" w:hanging="851"/>
        <w:jc w:val="both"/>
        <w:rPr>
          <w:rFonts w:ascii="Times New Roman"/>
          <w:sz w:val="24"/>
          <w:szCs w:val="24"/>
        </w:rPr>
      </w:pPr>
      <w:r>
        <w:rPr>
          <w:rFonts w:ascii="Times New Roman"/>
          <w:sz w:val="24"/>
          <w:szCs w:val="24"/>
        </w:rPr>
        <w:t>Buckley, M. R., Wies</w:t>
      </w:r>
      <w:r>
        <w:rPr>
          <w:rFonts w:ascii="Times New Roman"/>
          <w:sz w:val="24"/>
          <w:szCs w:val="24"/>
        </w:rPr>
        <w:t>e, D. S., &amp; Harvey, M. G. (1998). An investigation into the dimensions of unethical behavior. </w:t>
      </w:r>
      <w:r>
        <w:rPr>
          <w:rFonts w:ascii="Times New Roman"/>
          <w:i/>
          <w:iCs/>
          <w:sz w:val="24"/>
          <w:szCs w:val="24"/>
        </w:rPr>
        <w:t>Journal of Education for Business</w:t>
      </w:r>
      <w:r>
        <w:rPr>
          <w:rFonts w:ascii="Times New Roman"/>
          <w:sz w:val="24"/>
          <w:szCs w:val="24"/>
        </w:rPr>
        <w:t>, </w:t>
      </w:r>
      <w:r>
        <w:rPr>
          <w:rFonts w:ascii="Times New Roman"/>
          <w:i/>
          <w:iCs/>
          <w:sz w:val="24"/>
          <w:szCs w:val="24"/>
        </w:rPr>
        <w:t>73</w:t>
      </w:r>
      <w:r>
        <w:rPr>
          <w:rFonts w:ascii="Times New Roman"/>
          <w:sz w:val="24"/>
          <w:szCs w:val="24"/>
        </w:rPr>
        <w:t>(5), 284-290.</w:t>
      </w:r>
    </w:p>
    <w:p w14:paraId="351BADAF" w14:textId="77777777" w:rsidR="008E5D35" w:rsidRDefault="00E43104">
      <w:pPr>
        <w:spacing w:line="240" w:lineRule="auto"/>
        <w:rPr>
          <w:rFonts w:ascii="Times New Roman"/>
          <w:sz w:val="24"/>
          <w:szCs w:val="24"/>
        </w:rPr>
      </w:pPr>
      <w:r>
        <w:rPr>
          <w:rFonts w:ascii="Times New Roman"/>
          <w:sz w:val="24"/>
          <w:szCs w:val="24"/>
        </w:rPr>
        <w:t xml:space="preserve">Centre for Excellence, University of Waterloo (2025). Retrieved from </w:t>
      </w:r>
      <w:r>
        <w:rPr>
          <w:rFonts w:ascii="Times New Roman"/>
          <w:sz w:val="24"/>
          <w:szCs w:val="24"/>
        </w:rPr>
        <w:tab/>
      </w:r>
      <w:hyperlink r:id="rId15" w:history="1">
        <w:r>
          <w:rPr>
            <w:rStyle w:val="Hyperlink"/>
            <w:rFonts w:ascii="Times New Roman"/>
            <w:b/>
            <w:bCs/>
            <w:sz w:val="24"/>
            <w:szCs w:val="24"/>
            <w:u w:val="none"/>
          </w:rPr>
          <w:t>https://uwaterloo.ca/centre-</w:t>
        </w:r>
        <w:r>
          <w:rPr>
            <w:rStyle w:val="Hyperlink"/>
            <w:rFonts w:ascii="Times New Roman"/>
            <w:b/>
            <w:bCs/>
            <w:sz w:val="24"/>
            <w:szCs w:val="24"/>
            <w:u w:val="none"/>
          </w:rPr>
          <w:tab/>
          <w:t xml:space="preserve">for-teaching-excellence/catalogs/tip-      </w:t>
        </w:r>
        <w:r>
          <w:rPr>
            <w:rStyle w:val="Hyperlink"/>
            <w:rFonts w:ascii="Times New Roman"/>
            <w:b/>
            <w:bCs/>
            <w:sz w:val="24"/>
            <w:szCs w:val="24"/>
            <w:u w:val="none"/>
          </w:rPr>
          <w:tab/>
          <w:t>sheets/encouraging-academic-integrity-</w:t>
        </w:r>
        <w:r>
          <w:rPr>
            <w:rStyle w:val="Hyperlink"/>
            <w:rFonts w:ascii="Times New Roman"/>
            <w:b/>
            <w:bCs/>
            <w:sz w:val="24"/>
            <w:szCs w:val="24"/>
            <w:u w:val="none"/>
          </w:rPr>
          <w:tab/>
          <w:t>rem</w:t>
        </w:r>
        <w:r>
          <w:rPr>
            <w:rStyle w:val="Hyperlink"/>
            <w:rFonts w:ascii="Times New Roman"/>
            <w:b/>
            <w:bCs/>
            <w:sz w:val="24"/>
            <w:szCs w:val="24"/>
            <w:u w:val="none"/>
          </w:rPr>
          <w:t>ote-online-and-person</w:t>
        </w:r>
      </w:hyperlink>
      <w:r>
        <w:rPr>
          <w:rFonts w:ascii="Times New Roman"/>
          <w:b/>
          <w:bCs/>
          <w:sz w:val="24"/>
          <w:szCs w:val="24"/>
        </w:rPr>
        <w:t xml:space="preserve"> </w:t>
      </w:r>
    </w:p>
    <w:p w14:paraId="01E2E7D9" w14:textId="77777777" w:rsidR="008E5D35" w:rsidRDefault="00E43104">
      <w:pPr>
        <w:spacing w:line="240" w:lineRule="auto"/>
        <w:ind w:left="851" w:hanging="851"/>
        <w:jc w:val="both"/>
        <w:rPr>
          <w:rFonts w:ascii="Times New Roman"/>
          <w:sz w:val="24"/>
          <w:szCs w:val="24"/>
        </w:rPr>
      </w:pPr>
      <w:proofErr w:type="spellStart"/>
      <w:r>
        <w:rPr>
          <w:rFonts w:ascii="Times New Roman"/>
          <w:sz w:val="24"/>
          <w:szCs w:val="24"/>
        </w:rPr>
        <w:t>Emelogu</w:t>
      </w:r>
      <w:proofErr w:type="spellEnd"/>
      <w:r>
        <w:rPr>
          <w:rFonts w:ascii="Times New Roman"/>
          <w:sz w:val="24"/>
          <w:szCs w:val="24"/>
        </w:rPr>
        <w:t xml:space="preserve">, N. U., </w:t>
      </w:r>
      <w:proofErr w:type="spellStart"/>
      <w:r>
        <w:rPr>
          <w:rFonts w:ascii="Times New Roman"/>
          <w:sz w:val="24"/>
          <w:szCs w:val="24"/>
        </w:rPr>
        <w:t>Nwafor</w:t>
      </w:r>
      <w:proofErr w:type="spellEnd"/>
      <w:r>
        <w:rPr>
          <w:rFonts w:ascii="Times New Roman"/>
          <w:sz w:val="24"/>
          <w:szCs w:val="24"/>
        </w:rPr>
        <w:t xml:space="preserve">, C. K., </w:t>
      </w:r>
      <w:proofErr w:type="spellStart"/>
      <w:r>
        <w:rPr>
          <w:rFonts w:ascii="Times New Roman"/>
          <w:sz w:val="24"/>
          <w:szCs w:val="24"/>
        </w:rPr>
        <w:t>Chigbu</w:t>
      </w:r>
      <w:proofErr w:type="spellEnd"/>
      <w:r>
        <w:rPr>
          <w:rFonts w:ascii="Times New Roman"/>
          <w:sz w:val="24"/>
          <w:szCs w:val="24"/>
        </w:rPr>
        <w:t xml:space="preserve">, G. U., &amp; </w:t>
      </w:r>
      <w:proofErr w:type="spellStart"/>
      <w:r>
        <w:rPr>
          <w:rFonts w:ascii="Times New Roman"/>
          <w:sz w:val="24"/>
          <w:szCs w:val="24"/>
        </w:rPr>
        <w:t>Oluikpe</w:t>
      </w:r>
      <w:proofErr w:type="spellEnd"/>
      <w:r>
        <w:rPr>
          <w:rFonts w:ascii="Times New Roman"/>
          <w:sz w:val="24"/>
          <w:szCs w:val="24"/>
        </w:rPr>
        <w:t xml:space="preserve">, E. N. (2021). Perceived effects of examination special </w:t>
      </w:r>
      <w:proofErr w:type="spellStart"/>
      <w:r>
        <w:rPr>
          <w:rFonts w:ascii="Times New Roman"/>
          <w:sz w:val="24"/>
          <w:szCs w:val="24"/>
        </w:rPr>
        <w:t>centres</w:t>
      </w:r>
      <w:proofErr w:type="spellEnd"/>
      <w:r>
        <w:rPr>
          <w:rFonts w:ascii="Times New Roman"/>
          <w:sz w:val="24"/>
          <w:szCs w:val="24"/>
        </w:rPr>
        <w:t xml:space="preserve"> on teaching and learning of English language and quality of education in Nsukka local government area, Enugu s</w:t>
      </w:r>
      <w:r>
        <w:rPr>
          <w:rFonts w:ascii="Times New Roman"/>
          <w:sz w:val="24"/>
          <w:szCs w:val="24"/>
        </w:rPr>
        <w:t>tate, Nigeria. </w:t>
      </w:r>
      <w:r>
        <w:rPr>
          <w:rFonts w:ascii="Times New Roman"/>
          <w:i/>
          <w:iCs/>
          <w:sz w:val="24"/>
          <w:szCs w:val="24"/>
        </w:rPr>
        <w:t>International Journal for Educational Integrity</w:t>
      </w:r>
      <w:r>
        <w:rPr>
          <w:rFonts w:ascii="Times New Roman"/>
          <w:sz w:val="24"/>
          <w:szCs w:val="24"/>
        </w:rPr>
        <w:t>, </w:t>
      </w:r>
      <w:r>
        <w:rPr>
          <w:rFonts w:ascii="Times New Roman"/>
          <w:i/>
          <w:iCs/>
          <w:sz w:val="24"/>
          <w:szCs w:val="24"/>
        </w:rPr>
        <w:t>17</w:t>
      </w:r>
      <w:r>
        <w:rPr>
          <w:rFonts w:ascii="Times New Roman"/>
          <w:sz w:val="24"/>
          <w:szCs w:val="24"/>
        </w:rPr>
        <w:t>(1), 26.</w:t>
      </w:r>
    </w:p>
    <w:p w14:paraId="78E51811" w14:textId="77777777" w:rsidR="008E5D35" w:rsidRDefault="00E43104">
      <w:pPr>
        <w:spacing w:line="240" w:lineRule="auto"/>
        <w:ind w:left="851" w:hanging="851"/>
        <w:jc w:val="both"/>
        <w:rPr>
          <w:rStyle w:val="Hyperlink"/>
          <w:rFonts w:ascii="Times New Roman"/>
          <w:sz w:val="24"/>
          <w:szCs w:val="24"/>
        </w:rPr>
      </w:pPr>
      <w:r>
        <w:rPr>
          <w:rFonts w:ascii="Times New Roman"/>
          <w:sz w:val="24"/>
          <w:szCs w:val="24"/>
        </w:rPr>
        <w:t xml:space="preserve">Gidado, B.K.; </w:t>
      </w:r>
      <w:proofErr w:type="spellStart"/>
      <w:r>
        <w:rPr>
          <w:rFonts w:ascii="Times New Roman"/>
          <w:sz w:val="24"/>
          <w:szCs w:val="24"/>
        </w:rPr>
        <w:t>Apeh</w:t>
      </w:r>
      <w:proofErr w:type="spellEnd"/>
      <w:r>
        <w:rPr>
          <w:rFonts w:ascii="Times New Roman"/>
          <w:sz w:val="24"/>
          <w:szCs w:val="24"/>
        </w:rPr>
        <w:t xml:space="preserve">, H.A. &amp; </w:t>
      </w:r>
      <w:proofErr w:type="spellStart"/>
      <w:r>
        <w:rPr>
          <w:rFonts w:ascii="Times New Roman"/>
          <w:sz w:val="24"/>
          <w:szCs w:val="24"/>
        </w:rPr>
        <w:t>Odili</w:t>
      </w:r>
      <w:proofErr w:type="spellEnd"/>
      <w:r>
        <w:rPr>
          <w:rFonts w:ascii="Times New Roman"/>
          <w:sz w:val="24"/>
          <w:szCs w:val="24"/>
        </w:rPr>
        <w:t>, C.A. (2024). Prevalence, forms and factors responsible for examination malpractice and its control among secondary school students in North-Central</w:t>
      </w:r>
      <w:r>
        <w:rPr>
          <w:rFonts w:ascii="Times New Roman"/>
          <w:sz w:val="24"/>
          <w:szCs w:val="24"/>
        </w:rPr>
        <w:t xml:space="preserve"> Nigeria, 32(1), pp 73-87, </w:t>
      </w:r>
      <w:r>
        <w:rPr>
          <w:rFonts w:ascii="Times New Roman"/>
          <w:i/>
          <w:iCs/>
          <w:sz w:val="24"/>
          <w:szCs w:val="24"/>
        </w:rPr>
        <w:t xml:space="preserve">journal of education in developing areas special edition, </w:t>
      </w:r>
      <w:r>
        <w:rPr>
          <w:rFonts w:ascii="Times New Roman"/>
          <w:sz w:val="24"/>
          <w:szCs w:val="24"/>
        </w:rPr>
        <w:t xml:space="preserve">ISSN 0189420x, </w:t>
      </w:r>
      <w:hyperlink r:id="rId16" w:history="1">
        <w:r>
          <w:rPr>
            <w:rStyle w:val="Hyperlink"/>
            <w:rFonts w:ascii="Times New Roman"/>
            <w:sz w:val="24"/>
            <w:szCs w:val="24"/>
          </w:rPr>
          <w:t>https://journals.journalsplace.org/index/php/JEDA</w:t>
        </w:r>
      </w:hyperlink>
    </w:p>
    <w:p w14:paraId="07D932C7" w14:textId="77777777" w:rsidR="008E5D35" w:rsidRDefault="00E43104">
      <w:pPr>
        <w:spacing w:line="240" w:lineRule="auto"/>
        <w:ind w:left="480" w:hangingChars="200" w:hanging="480"/>
        <w:contextualSpacing/>
        <w:jc w:val="both"/>
        <w:rPr>
          <w:rFonts w:ascii="Times New Roman"/>
          <w:sz w:val="24"/>
          <w:szCs w:val="24"/>
        </w:rPr>
      </w:pPr>
      <w:proofErr w:type="spellStart"/>
      <w:proofErr w:type="gramStart"/>
      <w:r>
        <w:rPr>
          <w:rFonts w:ascii="Times New Roman"/>
          <w:sz w:val="24"/>
          <w:szCs w:val="24"/>
        </w:rPr>
        <w:t>Harding,T</w:t>
      </w:r>
      <w:proofErr w:type="spellEnd"/>
      <w:r>
        <w:rPr>
          <w:rFonts w:ascii="Times New Roman"/>
          <w:sz w:val="24"/>
          <w:szCs w:val="24"/>
        </w:rPr>
        <w:t>.</w:t>
      </w:r>
      <w:proofErr w:type="gramEnd"/>
      <w:r>
        <w:rPr>
          <w:rFonts w:ascii="Times New Roman"/>
          <w:sz w:val="24"/>
          <w:szCs w:val="24"/>
        </w:rPr>
        <w:t xml:space="preserve"> S., Mayhew, M. J., </w:t>
      </w:r>
      <w:proofErr w:type="spellStart"/>
      <w:r>
        <w:rPr>
          <w:rFonts w:ascii="Times New Roman"/>
          <w:sz w:val="24"/>
          <w:szCs w:val="24"/>
        </w:rPr>
        <w:t>Finelli</w:t>
      </w:r>
      <w:proofErr w:type="spellEnd"/>
      <w:r>
        <w:rPr>
          <w:rFonts w:ascii="Times New Roman"/>
          <w:sz w:val="24"/>
          <w:szCs w:val="24"/>
        </w:rPr>
        <w:t>, C</w:t>
      </w:r>
      <w:r>
        <w:rPr>
          <w:rFonts w:ascii="Times New Roman"/>
          <w:sz w:val="24"/>
          <w:szCs w:val="24"/>
        </w:rPr>
        <w:t xml:space="preserve">. J. &amp; Carpenter, D. D. (2007). The theory of planned behavior as a model of academic dishonesty in engineering and humanities undergraduates. </w:t>
      </w:r>
      <w:r>
        <w:rPr>
          <w:rFonts w:ascii="Times New Roman"/>
          <w:i/>
          <w:sz w:val="24"/>
          <w:szCs w:val="24"/>
        </w:rPr>
        <w:t xml:space="preserve">Ethics and </w:t>
      </w:r>
      <w:proofErr w:type="spellStart"/>
      <w:r>
        <w:rPr>
          <w:rFonts w:ascii="Times New Roman"/>
          <w:i/>
          <w:sz w:val="24"/>
          <w:szCs w:val="24"/>
        </w:rPr>
        <w:t>Behaviour</w:t>
      </w:r>
      <w:proofErr w:type="spellEnd"/>
      <w:r>
        <w:rPr>
          <w:rFonts w:ascii="Times New Roman"/>
          <w:i/>
          <w:sz w:val="24"/>
          <w:szCs w:val="24"/>
        </w:rPr>
        <w:t>, 17</w:t>
      </w:r>
      <w:r>
        <w:rPr>
          <w:rFonts w:ascii="Times New Roman"/>
          <w:sz w:val="24"/>
          <w:szCs w:val="24"/>
        </w:rPr>
        <w:t>, (3), 225-279.</w:t>
      </w:r>
    </w:p>
    <w:p w14:paraId="327DA461" w14:textId="77777777" w:rsidR="008E5D35" w:rsidRDefault="008E5D35">
      <w:pPr>
        <w:spacing w:line="240" w:lineRule="auto"/>
        <w:ind w:left="851" w:hanging="851"/>
        <w:jc w:val="both"/>
        <w:rPr>
          <w:rStyle w:val="Hyperlink"/>
          <w:rFonts w:ascii="Times New Roman"/>
          <w:sz w:val="24"/>
          <w:szCs w:val="24"/>
        </w:rPr>
      </w:pPr>
    </w:p>
    <w:p w14:paraId="1917FDE6" w14:textId="77777777" w:rsidR="008E5D35" w:rsidRDefault="00E43104">
      <w:pPr>
        <w:spacing w:line="240" w:lineRule="auto"/>
        <w:ind w:left="1134" w:hanging="1134"/>
        <w:jc w:val="both"/>
        <w:rPr>
          <w:rFonts w:ascii="Times New Roman"/>
          <w:sz w:val="24"/>
          <w:szCs w:val="24"/>
        </w:rPr>
      </w:pPr>
      <w:r>
        <w:rPr>
          <w:rFonts w:ascii="Times New Roman"/>
          <w:sz w:val="24"/>
          <w:szCs w:val="24"/>
        </w:rPr>
        <w:t xml:space="preserve">Hitches, E., Woodcock, S., &amp; </w:t>
      </w:r>
      <w:proofErr w:type="spellStart"/>
      <w:r>
        <w:rPr>
          <w:rFonts w:ascii="Times New Roman"/>
          <w:sz w:val="24"/>
          <w:szCs w:val="24"/>
        </w:rPr>
        <w:t>Ehrich</w:t>
      </w:r>
      <w:proofErr w:type="spellEnd"/>
      <w:r>
        <w:rPr>
          <w:rFonts w:ascii="Times New Roman"/>
          <w:sz w:val="24"/>
          <w:szCs w:val="24"/>
        </w:rPr>
        <w:t>, J. (2022). Building self-efficacy w</w:t>
      </w:r>
      <w:r>
        <w:rPr>
          <w:rFonts w:ascii="Times New Roman"/>
          <w:sz w:val="24"/>
          <w:szCs w:val="24"/>
        </w:rPr>
        <w:t>ithout letting stress knock it down: Stress and academic self-efficacy of university students. </w:t>
      </w:r>
      <w:r>
        <w:rPr>
          <w:rFonts w:ascii="Times New Roman"/>
          <w:i/>
          <w:iCs/>
          <w:sz w:val="24"/>
          <w:szCs w:val="24"/>
        </w:rPr>
        <w:t>International Journal of Educational Research Open</w:t>
      </w:r>
      <w:r>
        <w:rPr>
          <w:rFonts w:ascii="Times New Roman"/>
          <w:sz w:val="24"/>
          <w:szCs w:val="24"/>
        </w:rPr>
        <w:t>, </w:t>
      </w:r>
      <w:r>
        <w:rPr>
          <w:rFonts w:ascii="Times New Roman"/>
          <w:i/>
          <w:iCs/>
          <w:sz w:val="24"/>
          <w:szCs w:val="24"/>
        </w:rPr>
        <w:t>3</w:t>
      </w:r>
      <w:r>
        <w:rPr>
          <w:rFonts w:ascii="Times New Roman"/>
          <w:sz w:val="24"/>
          <w:szCs w:val="24"/>
        </w:rPr>
        <w:t>, 100-124.</w:t>
      </w:r>
    </w:p>
    <w:p w14:paraId="4874202B" w14:textId="77777777" w:rsidR="008E5D35" w:rsidRDefault="00E43104">
      <w:pPr>
        <w:pStyle w:val="NormalWeb"/>
        <w:shd w:val="clear" w:color="auto" w:fill="FFFFFF"/>
        <w:spacing w:after="0" w:line="240" w:lineRule="auto"/>
        <w:rPr>
          <w:rFonts w:ascii="Times New Roman"/>
          <w:color w:val="232323"/>
        </w:rPr>
      </w:pPr>
      <w:r>
        <w:rPr>
          <w:rFonts w:ascii="Times New Roman"/>
          <w:color w:val="232323"/>
          <w:shd w:val="clear" w:color="auto" w:fill="FFFFFF"/>
        </w:rPr>
        <w:t xml:space="preserve">Huang, H. M. (2002). Toward Constructivism for Adult Learners in Online Learning </w:t>
      </w:r>
      <w:r>
        <w:rPr>
          <w:rFonts w:ascii="Times New Roman"/>
          <w:color w:val="232323"/>
          <w:shd w:val="clear" w:color="auto" w:fill="FFFFFF"/>
        </w:rPr>
        <w:tab/>
        <w:t>Environments. B</w:t>
      </w:r>
      <w:r>
        <w:rPr>
          <w:rFonts w:ascii="Times New Roman"/>
          <w:color w:val="232323"/>
          <w:shd w:val="clear" w:color="auto" w:fill="FFFFFF"/>
        </w:rPr>
        <w:t xml:space="preserve">ritish Journal of Educational Technology, 33, 27-37. </w:t>
      </w:r>
      <w:r>
        <w:rPr>
          <w:rFonts w:ascii="Times New Roman"/>
          <w:color w:val="232323"/>
          <w:shd w:val="clear" w:color="auto" w:fill="FFFFFF"/>
        </w:rPr>
        <w:tab/>
        <w:t>https://doi.org/10.1111/1467-8535.00236</w:t>
      </w:r>
    </w:p>
    <w:p w14:paraId="2A02F3A1" w14:textId="77777777" w:rsidR="008E5D35" w:rsidRDefault="008E5D35">
      <w:pPr>
        <w:spacing w:line="240" w:lineRule="auto"/>
        <w:ind w:left="1134" w:hanging="1134"/>
        <w:jc w:val="both"/>
        <w:rPr>
          <w:rFonts w:ascii="Times New Roman"/>
          <w:sz w:val="24"/>
          <w:szCs w:val="24"/>
        </w:rPr>
      </w:pPr>
    </w:p>
    <w:p w14:paraId="4E493171" w14:textId="77777777" w:rsidR="008E5D35" w:rsidRDefault="00E43104">
      <w:pPr>
        <w:spacing w:line="240" w:lineRule="auto"/>
        <w:jc w:val="both"/>
        <w:rPr>
          <w:rFonts w:ascii="Times New Roman"/>
          <w:sz w:val="24"/>
          <w:szCs w:val="24"/>
        </w:rPr>
      </w:pPr>
      <w:proofErr w:type="spellStart"/>
      <w:r>
        <w:rPr>
          <w:rFonts w:ascii="Times New Roman"/>
          <w:sz w:val="24"/>
          <w:szCs w:val="24"/>
        </w:rPr>
        <w:t>Igbe</w:t>
      </w:r>
      <w:proofErr w:type="spellEnd"/>
      <w:r>
        <w:rPr>
          <w:rFonts w:ascii="Times New Roman"/>
          <w:sz w:val="24"/>
          <w:szCs w:val="24"/>
        </w:rPr>
        <w:t xml:space="preserve">, F.O.; </w:t>
      </w:r>
      <w:proofErr w:type="spellStart"/>
      <w:r>
        <w:rPr>
          <w:rFonts w:ascii="Times New Roman"/>
          <w:sz w:val="24"/>
          <w:szCs w:val="24"/>
        </w:rPr>
        <w:t>Ethe</w:t>
      </w:r>
      <w:proofErr w:type="spellEnd"/>
      <w:r>
        <w:rPr>
          <w:rFonts w:ascii="Times New Roman"/>
          <w:sz w:val="24"/>
          <w:szCs w:val="24"/>
        </w:rPr>
        <w:t xml:space="preserve">, N. &amp; </w:t>
      </w:r>
      <w:proofErr w:type="spellStart"/>
      <w:r>
        <w:rPr>
          <w:rFonts w:ascii="Times New Roman"/>
          <w:sz w:val="24"/>
          <w:szCs w:val="24"/>
        </w:rPr>
        <w:t>Ossai</w:t>
      </w:r>
      <w:proofErr w:type="spellEnd"/>
      <w:r>
        <w:rPr>
          <w:rFonts w:ascii="Times New Roman"/>
          <w:sz w:val="24"/>
          <w:szCs w:val="24"/>
        </w:rPr>
        <w:t xml:space="preserve">, M.C. (2023). Predictors of examination integrity among </w:t>
      </w:r>
      <w:r>
        <w:rPr>
          <w:rFonts w:ascii="Times New Roman"/>
          <w:sz w:val="24"/>
          <w:szCs w:val="24"/>
        </w:rPr>
        <w:tab/>
        <w:t xml:space="preserve">secondary school </w:t>
      </w:r>
      <w:r>
        <w:rPr>
          <w:rFonts w:ascii="Times New Roman"/>
          <w:sz w:val="24"/>
          <w:szCs w:val="24"/>
        </w:rPr>
        <w:tab/>
        <w:t xml:space="preserve">students: Framework for proactive actions against </w:t>
      </w:r>
      <w:r>
        <w:rPr>
          <w:rFonts w:ascii="Times New Roman"/>
          <w:sz w:val="24"/>
          <w:szCs w:val="24"/>
        </w:rPr>
        <w:tab/>
        <w:t>examin</w:t>
      </w:r>
      <w:r>
        <w:rPr>
          <w:rFonts w:ascii="Times New Roman"/>
          <w:sz w:val="24"/>
          <w:szCs w:val="24"/>
        </w:rPr>
        <w:t xml:space="preserve">ation malpractices; </w:t>
      </w:r>
      <w:r>
        <w:rPr>
          <w:rFonts w:ascii="Times New Roman"/>
          <w:sz w:val="24"/>
          <w:szCs w:val="24"/>
        </w:rPr>
        <w:tab/>
        <w:t xml:space="preserve">Dio:10.31014/aisr.1993.06.03.779. Available </w:t>
      </w:r>
      <w:r>
        <w:rPr>
          <w:rFonts w:ascii="Times New Roman"/>
          <w:sz w:val="24"/>
          <w:szCs w:val="24"/>
        </w:rPr>
        <w:tab/>
        <w:t xml:space="preserve">online at https://www.asiainstitututeof </w:t>
      </w:r>
      <w:r>
        <w:rPr>
          <w:rFonts w:ascii="Times New Roman"/>
          <w:sz w:val="24"/>
          <w:szCs w:val="24"/>
        </w:rPr>
        <w:tab/>
        <w:t>research.org/</w:t>
      </w:r>
    </w:p>
    <w:p w14:paraId="68FAA09A" w14:textId="77777777" w:rsidR="008E5D35" w:rsidRDefault="00E43104">
      <w:pPr>
        <w:spacing w:line="240" w:lineRule="auto"/>
        <w:ind w:left="851" w:hanging="851"/>
        <w:jc w:val="both"/>
        <w:rPr>
          <w:rFonts w:ascii="Times New Roman"/>
          <w:sz w:val="24"/>
          <w:szCs w:val="24"/>
        </w:rPr>
      </w:pPr>
      <w:proofErr w:type="spellStart"/>
      <w:r>
        <w:rPr>
          <w:rFonts w:ascii="Times New Roman"/>
          <w:sz w:val="24"/>
          <w:szCs w:val="24"/>
        </w:rPr>
        <w:t>Ilechukwu</w:t>
      </w:r>
      <w:proofErr w:type="spellEnd"/>
      <w:r>
        <w:rPr>
          <w:rFonts w:ascii="Times New Roman"/>
          <w:sz w:val="24"/>
          <w:szCs w:val="24"/>
        </w:rPr>
        <w:t xml:space="preserve">, L.C.; </w:t>
      </w:r>
      <w:proofErr w:type="spellStart"/>
      <w:r>
        <w:rPr>
          <w:rFonts w:ascii="Times New Roman"/>
          <w:sz w:val="24"/>
          <w:szCs w:val="24"/>
        </w:rPr>
        <w:t>Oti</w:t>
      </w:r>
      <w:proofErr w:type="spellEnd"/>
      <w:r>
        <w:rPr>
          <w:rFonts w:ascii="Times New Roman"/>
          <w:sz w:val="24"/>
          <w:szCs w:val="24"/>
        </w:rPr>
        <w:t xml:space="preserve">, J.C.; Okeke, F.C. &amp; </w:t>
      </w:r>
      <w:proofErr w:type="spellStart"/>
      <w:r>
        <w:rPr>
          <w:rFonts w:ascii="Times New Roman"/>
          <w:sz w:val="24"/>
          <w:szCs w:val="24"/>
        </w:rPr>
        <w:t>Usulor</w:t>
      </w:r>
      <w:proofErr w:type="spellEnd"/>
      <w:r>
        <w:rPr>
          <w:rFonts w:ascii="Times New Roman"/>
          <w:sz w:val="24"/>
          <w:szCs w:val="24"/>
        </w:rPr>
        <w:t>, J. (2019). Factors responsible for examination malpractice among secondary school stu</w:t>
      </w:r>
      <w:r>
        <w:rPr>
          <w:rFonts w:ascii="Times New Roman"/>
          <w:sz w:val="24"/>
          <w:szCs w:val="24"/>
        </w:rPr>
        <w:t xml:space="preserve">dents in Christian Religious Education, </w:t>
      </w:r>
      <w:r>
        <w:rPr>
          <w:rFonts w:ascii="Times New Roman"/>
          <w:i/>
          <w:iCs/>
          <w:sz w:val="24"/>
          <w:szCs w:val="24"/>
        </w:rPr>
        <w:t xml:space="preserve">international business management, </w:t>
      </w:r>
      <w:r>
        <w:rPr>
          <w:rFonts w:ascii="Times New Roman"/>
          <w:sz w:val="24"/>
          <w:szCs w:val="24"/>
        </w:rPr>
        <w:t>13 (6), ISSN 1993-5250.</w:t>
      </w:r>
    </w:p>
    <w:p w14:paraId="71F02B01" w14:textId="77777777" w:rsidR="008E5D35" w:rsidRDefault="00E43104">
      <w:pPr>
        <w:spacing w:line="240" w:lineRule="auto"/>
        <w:ind w:left="851" w:hanging="851"/>
        <w:jc w:val="both"/>
        <w:rPr>
          <w:rFonts w:ascii="Times New Roman"/>
          <w:sz w:val="24"/>
          <w:szCs w:val="24"/>
        </w:rPr>
      </w:pPr>
      <w:r>
        <w:rPr>
          <w:rFonts w:ascii="Times New Roman"/>
          <w:sz w:val="24"/>
          <w:szCs w:val="24"/>
        </w:rPr>
        <w:t xml:space="preserve">Ismail, I. A., Qadhafi, R., </w:t>
      </w:r>
      <w:proofErr w:type="spellStart"/>
      <w:r>
        <w:rPr>
          <w:rFonts w:ascii="Times New Roman"/>
          <w:sz w:val="24"/>
          <w:szCs w:val="24"/>
        </w:rPr>
        <w:t>Huza</w:t>
      </w:r>
      <w:proofErr w:type="spellEnd"/>
      <w:r>
        <w:rPr>
          <w:rFonts w:ascii="Times New Roman"/>
          <w:sz w:val="24"/>
          <w:szCs w:val="24"/>
        </w:rPr>
        <w:t xml:space="preserve">, O., &amp; </w:t>
      </w:r>
      <w:proofErr w:type="spellStart"/>
      <w:r>
        <w:rPr>
          <w:rFonts w:ascii="Times New Roman"/>
          <w:sz w:val="24"/>
          <w:szCs w:val="24"/>
        </w:rPr>
        <w:t>Yorinda</w:t>
      </w:r>
      <w:proofErr w:type="spellEnd"/>
      <w:r>
        <w:rPr>
          <w:rFonts w:ascii="Times New Roman"/>
          <w:sz w:val="24"/>
          <w:szCs w:val="24"/>
        </w:rPr>
        <w:t>, Y. (2024). Teaching at the right level (</w:t>
      </w:r>
      <w:proofErr w:type="spellStart"/>
      <w:r>
        <w:rPr>
          <w:rFonts w:ascii="Times New Roman"/>
          <w:sz w:val="24"/>
          <w:szCs w:val="24"/>
        </w:rPr>
        <w:t>TaRL</w:t>
      </w:r>
      <w:proofErr w:type="spellEnd"/>
      <w:r>
        <w:rPr>
          <w:rFonts w:ascii="Times New Roman"/>
          <w:sz w:val="24"/>
          <w:szCs w:val="24"/>
        </w:rPr>
        <w:t>) as a potential solution for improving middle school education:</w:t>
      </w:r>
      <w:r>
        <w:rPr>
          <w:rFonts w:ascii="Times New Roman"/>
          <w:sz w:val="24"/>
          <w:szCs w:val="24"/>
        </w:rPr>
        <w:t xml:space="preserve"> A </w:t>
      </w:r>
      <w:r>
        <w:rPr>
          <w:rFonts w:ascii="Times New Roman"/>
          <w:sz w:val="24"/>
          <w:szCs w:val="24"/>
        </w:rPr>
        <w:lastRenderedPageBreak/>
        <w:t>systematic review of the literature. </w:t>
      </w:r>
      <w:r>
        <w:rPr>
          <w:rFonts w:ascii="Times New Roman"/>
          <w:i/>
          <w:iCs/>
          <w:sz w:val="24"/>
          <w:szCs w:val="24"/>
        </w:rPr>
        <w:t>International Journal of Academic Pedagogical Research (IJAPR)</w:t>
      </w:r>
      <w:r>
        <w:rPr>
          <w:rFonts w:ascii="Times New Roman"/>
          <w:sz w:val="24"/>
          <w:szCs w:val="24"/>
        </w:rPr>
        <w:t>, </w:t>
      </w:r>
      <w:r>
        <w:rPr>
          <w:rFonts w:ascii="Times New Roman"/>
          <w:i/>
          <w:iCs/>
          <w:sz w:val="24"/>
          <w:szCs w:val="24"/>
        </w:rPr>
        <w:t>8</w:t>
      </w:r>
      <w:r>
        <w:rPr>
          <w:rFonts w:ascii="Times New Roman"/>
          <w:sz w:val="24"/>
          <w:szCs w:val="24"/>
        </w:rPr>
        <w:t>(4), 126-138.</w:t>
      </w:r>
    </w:p>
    <w:p w14:paraId="25AEB742" w14:textId="77777777" w:rsidR="008E5D35" w:rsidRDefault="00E43104">
      <w:pPr>
        <w:spacing w:line="240" w:lineRule="auto"/>
        <w:ind w:left="851" w:hanging="851"/>
        <w:jc w:val="both"/>
        <w:rPr>
          <w:rFonts w:ascii="Times New Roman"/>
          <w:sz w:val="24"/>
          <w:szCs w:val="24"/>
        </w:rPr>
      </w:pPr>
      <w:proofErr w:type="spellStart"/>
      <w:r>
        <w:rPr>
          <w:rFonts w:ascii="Times New Roman"/>
          <w:sz w:val="24"/>
          <w:szCs w:val="24"/>
        </w:rPr>
        <w:t>Jaedun</w:t>
      </w:r>
      <w:proofErr w:type="spellEnd"/>
      <w:r>
        <w:rPr>
          <w:rFonts w:ascii="Times New Roman"/>
          <w:sz w:val="24"/>
          <w:szCs w:val="24"/>
        </w:rPr>
        <w:t xml:space="preserve">, A., </w:t>
      </w:r>
      <w:proofErr w:type="spellStart"/>
      <w:r>
        <w:rPr>
          <w:rFonts w:ascii="Times New Roman"/>
          <w:sz w:val="24"/>
          <w:szCs w:val="24"/>
        </w:rPr>
        <w:t>Nurtanto</w:t>
      </w:r>
      <w:proofErr w:type="spellEnd"/>
      <w:r>
        <w:rPr>
          <w:rFonts w:ascii="Times New Roman"/>
          <w:sz w:val="24"/>
          <w:szCs w:val="24"/>
        </w:rPr>
        <w:t xml:space="preserve">, M., </w:t>
      </w:r>
      <w:proofErr w:type="spellStart"/>
      <w:r>
        <w:rPr>
          <w:rFonts w:ascii="Times New Roman"/>
          <w:sz w:val="24"/>
          <w:szCs w:val="24"/>
        </w:rPr>
        <w:t>Mutohhari</w:t>
      </w:r>
      <w:proofErr w:type="spellEnd"/>
      <w:r>
        <w:rPr>
          <w:rFonts w:ascii="Times New Roman"/>
          <w:sz w:val="24"/>
          <w:szCs w:val="24"/>
        </w:rPr>
        <w:t xml:space="preserve">, F., </w:t>
      </w:r>
      <w:proofErr w:type="spellStart"/>
      <w:r>
        <w:rPr>
          <w:rFonts w:ascii="Times New Roman"/>
          <w:sz w:val="24"/>
          <w:szCs w:val="24"/>
        </w:rPr>
        <w:t>Saputro</w:t>
      </w:r>
      <w:proofErr w:type="spellEnd"/>
      <w:r>
        <w:rPr>
          <w:rFonts w:ascii="Times New Roman"/>
          <w:sz w:val="24"/>
          <w:szCs w:val="24"/>
        </w:rPr>
        <w:t xml:space="preserve">, I. N., &amp; </w:t>
      </w:r>
      <w:proofErr w:type="spellStart"/>
      <w:r>
        <w:rPr>
          <w:rFonts w:ascii="Times New Roman"/>
          <w:sz w:val="24"/>
          <w:szCs w:val="24"/>
        </w:rPr>
        <w:t>Kholifah</w:t>
      </w:r>
      <w:proofErr w:type="spellEnd"/>
      <w:r>
        <w:rPr>
          <w:rFonts w:ascii="Times New Roman"/>
          <w:sz w:val="24"/>
          <w:szCs w:val="24"/>
        </w:rPr>
        <w:t>, N. (2024). Perceptions of vocational school students and teachers on</w:t>
      </w:r>
      <w:r>
        <w:rPr>
          <w:rFonts w:ascii="Times New Roman"/>
          <w:sz w:val="24"/>
          <w:szCs w:val="24"/>
        </w:rPr>
        <w:t xml:space="preserve"> the development of interpersonal skills towards Industry 5.0. </w:t>
      </w:r>
      <w:r>
        <w:rPr>
          <w:rFonts w:ascii="Times New Roman"/>
          <w:i/>
          <w:iCs/>
          <w:sz w:val="24"/>
          <w:szCs w:val="24"/>
        </w:rPr>
        <w:t>Cogent Education</w:t>
      </w:r>
      <w:r>
        <w:rPr>
          <w:rFonts w:ascii="Times New Roman"/>
          <w:sz w:val="24"/>
          <w:szCs w:val="24"/>
        </w:rPr>
        <w:t>, </w:t>
      </w:r>
      <w:r>
        <w:rPr>
          <w:rFonts w:ascii="Times New Roman"/>
          <w:i/>
          <w:iCs/>
          <w:sz w:val="24"/>
          <w:szCs w:val="24"/>
        </w:rPr>
        <w:t>11</w:t>
      </w:r>
      <w:r>
        <w:rPr>
          <w:rFonts w:ascii="Times New Roman"/>
          <w:sz w:val="24"/>
          <w:szCs w:val="24"/>
        </w:rPr>
        <w:t>(1), 2375184.</w:t>
      </w:r>
    </w:p>
    <w:p w14:paraId="3AB9160D" w14:textId="77777777" w:rsidR="008E5D35" w:rsidRDefault="00E43104">
      <w:pPr>
        <w:spacing w:line="240" w:lineRule="auto"/>
        <w:jc w:val="both"/>
        <w:rPr>
          <w:rFonts w:ascii="Times New Roman"/>
          <w:sz w:val="24"/>
          <w:szCs w:val="24"/>
        </w:rPr>
      </w:pPr>
      <w:proofErr w:type="spellStart"/>
      <w:r>
        <w:rPr>
          <w:rFonts w:ascii="Times New Roman" w:eastAsia="SimSun"/>
          <w:sz w:val="24"/>
          <w:szCs w:val="24"/>
        </w:rPr>
        <w:t>Kisamore</w:t>
      </w:r>
      <w:proofErr w:type="spellEnd"/>
      <w:r>
        <w:rPr>
          <w:rFonts w:ascii="Times New Roman" w:eastAsia="SimSun"/>
          <w:sz w:val="24"/>
          <w:szCs w:val="24"/>
        </w:rPr>
        <w:t xml:space="preserve"> J. L, Stone T. H, Jawahar I. M. (2007). Academic integrity: The </w:t>
      </w:r>
      <w:r>
        <w:rPr>
          <w:rFonts w:ascii="Times New Roman" w:eastAsia="SimSun"/>
          <w:sz w:val="24"/>
          <w:szCs w:val="24"/>
        </w:rPr>
        <w:tab/>
      </w:r>
      <w:r>
        <w:rPr>
          <w:rFonts w:ascii="Times New Roman" w:eastAsia="SimSun"/>
          <w:sz w:val="24"/>
          <w:szCs w:val="24"/>
        </w:rPr>
        <w:tab/>
        <w:t xml:space="preserve">relationship </w:t>
      </w:r>
      <w:r>
        <w:rPr>
          <w:rFonts w:ascii="Times New Roman" w:eastAsia="SimSun"/>
          <w:sz w:val="24"/>
          <w:szCs w:val="24"/>
        </w:rPr>
        <w:tab/>
        <w:t xml:space="preserve">between individual and situational factors on misconduct </w:t>
      </w:r>
      <w:r>
        <w:rPr>
          <w:rFonts w:ascii="Times New Roman" w:eastAsia="SimSun"/>
          <w:sz w:val="24"/>
          <w:szCs w:val="24"/>
        </w:rPr>
        <w:tab/>
      </w:r>
      <w:r>
        <w:rPr>
          <w:rFonts w:ascii="Times New Roman" w:eastAsia="SimSun"/>
          <w:sz w:val="24"/>
          <w:szCs w:val="24"/>
        </w:rPr>
        <w:t xml:space="preserve">contemplations. </w:t>
      </w:r>
      <w:r>
        <w:rPr>
          <w:rFonts w:ascii="Times New Roman" w:eastAsia="SimSun"/>
          <w:i/>
          <w:iCs/>
          <w:sz w:val="24"/>
          <w:szCs w:val="24"/>
        </w:rPr>
        <w:t xml:space="preserve">J. </w:t>
      </w:r>
      <w:r>
        <w:rPr>
          <w:rFonts w:ascii="Times New Roman" w:eastAsia="SimSun"/>
          <w:i/>
          <w:iCs/>
          <w:sz w:val="24"/>
          <w:szCs w:val="24"/>
        </w:rPr>
        <w:tab/>
        <w:t xml:space="preserve">Bus. </w:t>
      </w:r>
      <w:r>
        <w:rPr>
          <w:rFonts w:ascii="Times New Roman" w:eastAsia="SimSun"/>
          <w:i/>
          <w:iCs/>
          <w:sz w:val="24"/>
          <w:szCs w:val="24"/>
        </w:rPr>
        <w:tab/>
        <w:t>Ethics, 75</w:t>
      </w:r>
      <w:r>
        <w:rPr>
          <w:rFonts w:ascii="Times New Roman" w:eastAsia="SimSun"/>
          <w:sz w:val="24"/>
          <w:szCs w:val="24"/>
        </w:rPr>
        <w:t>(4): 38 - 394.</w:t>
      </w:r>
    </w:p>
    <w:p w14:paraId="698FB79A" w14:textId="77777777" w:rsidR="008E5D35" w:rsidRDefault="00E43104">
      <w:pPr>
        <w:spacing w:line="240" w:lineRule="auto"/>
        <w:ind w:left="851" w:hanging="851"/>
        <w:jc w:val="both"/>
        <w:rPr>
          <w:rFonts w:ascii="Times New Roman"/>
          <w:sz w:val="24"/>
          <w:szCs w:val="24"/>
        </w:rPr>
      </w:pPr>
      <w:r>
        <w:rPr>
          <w:rFonts w:ascii="Times New Roman"/>
          <w:sz w:val="24"/>
          <w:szCs w:val="24"/>
          <w:lang w:val="nl-NL"/>
        </w:rPr>
        <w:t xml:space="preserve">Krajcik, J., McNeill, K. L., &amp; Reiser, B. J. (2008). </w:t>
      </w:r>
      <w:r>
        <w:rPr>
          <w:rFonts w:ascii="Times New Roman"/>
          <w:sz w:val="24"/>
          <w:szCs w:val="24"/>
        </w:rPr>
        <w:t>Learning‐goals‐driven design model: Developing curriculum materials that align with national standards and incorporate project‐based pedagogy. </w:t>
      </w:r>
      <w:r>
        <w:rPr>
          <w:rFonts w:ascii="Times New Roman"/>
          <w:i/>
          <w:iCs/>
          <w:sz w:val="24"/>
          <w:szCs w:val="24"/>
        </w:rPr>
        <w:t>Science E</w:t>
      </w:r>
      <w:r>
        <w:rPr>
          <w:rFonts w:ascii="Times New Roman"/>
          <w:i/>
          <w:iCs/>
          <w:sz w:val="24"/>
          <w:szCs w:val="24"/>
        </w:rPr>
        <w:t>ducation</w:t>
      </w:r>
      <w:r>
        <w:rPr>
          <w:rFonts w:ascii="Times New Roman"/>
          <w:sz w:val="24"/>
          <w:szCs w:val="24"/>
        </w:rPr>
        <w:t>, </w:t>
      </w:r>
      <w:r>
        <w:rPr>
          <w:rFonts w:ascii="Times New Roman"/>
          <w:i/>
          <w:iCs/>
          <w:sz w:val="24"/>
          <w:szCs w:val="24"/>
        </w:rPr>
        <w:t>92</w:t>
      </w:r>
      <w:r>
        <w:rPr>
          <w:rFonts w:ascii="Times New Roman"/>
          <w:sz w:val="24"/>
          <w:szCs w:val="24"/>
        </w:rPr>
        <w:t>(1), 1-32.</w:t>
      </w:r>
    </w:p>
    <w:p w14:paraId="498388B4" w14:textId="77777777" w:rsidR="008E5D35" w:rsidRDefault="00E43104">
      <w:pPr>
        <w:spacing w:line="240" w:lineRule="auto"/>
        <w:ind w:left="1134" w:hanging="1134"/>
        <w:jc w:val="both"/>
        <w:rPr>
          <w:rFonts w:ascii="Times New Roman"/>
          <w:sz w:val="24"/>
          <w:szCs w:val="24"/>
        </w:rPr>
      </w:pPr>
      <w:proofErr w:type="spellStart"/>
      <w:r>
        <w:rPr>
          <w:rFonts w:ascii="Times New Roman"/>
          <w:sz w:val="24"/>
          <w:szCs w:val="24"/>
        </w:rPr>
        <w:t>Löfström</w:t>
      </w:r>
      <w:proofErr w:type="spellEnd"/>
      <w:r>
        <w:rPr>
          <w:rFonts w:ascii="Times New Roman"/>
          <w:sz w:val="24"/>
          <w:szCs w:val="24"/>
        </w:rPr>
        <w:t xml:space="preserve">, E., &amp; </w:t>
      </w:r>
      <w:proofErr w:type="spellStart"/>
      <w:r>
        <w:rPr>
          <w:rFonts w:ascii="Times New Roman"/>
          <w:sz w:val="24"/>
          <w:szCs w:val="24"/>
        </w:rPr>
        <w:t>Tammeleht</w:t>
      </w:r>
      <w:proofErr w:type="spellEnd"/>
      <w:r>
        <w:rPr>
          <w:rFonts w:ascii="Times New Roman"/>
          <w:sz w:val="24"/>
          <w:szCs w:val="24"/>
        </w:rPr>
        <w:t>, A. (2023). A pedagogy for teaching research ethics and integrity in the social sciences: Case-based and collaborative learning. </w:t>
      </w:r>
      <w:r>
        <w:rPr>
          <w:rFonts w:ascii="Times New Roman"/>
          <w:i/>
          <w:iCs/>
          <w:sz w:val="24"/>
          <w:szCs w:val="24"/>
        </w:rPr>
        <w:t xml:space="preserve">Academic Integrity in the Social Sciences: Perspectives on Pedagogy and </w:t>
      </w:r>
      <w:r>
        <w:rPr>
          <w:rFonts w:ascii="Times New Roman"/>
          <w:i/>
          <w:iCs/>
          <w:sz w:val="24"/>
          <w:szCs w:val="24"/>
        </w:rPr>
        <w:t>Practice</w:t>
      </w:r>
      <w:r>
        <w:rPr>
          <w:rFonts w:ascii="Times New Roman"/>
          <w:sz w:val="24"/>
          <w:szCs w:val="24"/>
        </w:rPr>
        <w:t>, 127-145.</w:t>
      </w:r>
    </w:p>
    <w:p w14:paraId="56204199" w14:textId="77777777" w:rsidR="008E5D35" w:rsidRDefault="00E43104">
      <w:pPr>
        <w:spacing w:line="240" w:lineRule="auto"/>
        <w:ind w:left="820" w:right="75" w:hanging="720"/>
        <w:jc w:val="both"/>
        <w:rPr>
          <w:rFonts w:ascii="Times New Roman" w:eastAsia="Bell MT"/>
          <w:sz w:val="24"/>
          <w:szCs w:val="24"/>
        </w:rPr>
      </w:pPr>
      <w:proofErr w:type="spellStart"/>
      <w:r>
        <w:rPr>
          <w:rFonts w:ascii="Times New Roman" w:eastAsia="Bell MT"/>
          <w:spacing w:val="1"/>
          <w:sz w:val="24"/>
          <w:szCs w:val="24"/>
        </w:rPr>
        <w:t>M</w:t>
      </w:r>
      <w:r>
        <w:rPr>
          <w:rFonts w:ascii="Times New Roman" w:eastAsia="Bell MT"/>
          <w:sz w:val="24"/>
          <w:szCs w:val="24"/>
        </w:rPr>
        <w:t>ada</w:t>
      </w:r>
      <w:r>
        <w:rPr>
          <w:rFonts w:ascii="Times New Roman" w:eastAsia="Bell MT"/>
          <w:spacing w:val="1"/>
          <w:sz w:val="24"/>
          <w:szCs w:val="24"/>
        </w:rPr>
        <w:t>r</w:t>
      </w:r>
      <w:r>
        <w:rPr>
          <w:rFonts w:ascii="Times New Roman" w:eastAsia="Bell MT"/>
          <w:sz w:val="24"/>
          <w:szCs w:val="24"/>
        </w:rPr>
        <w:t>a</w:t>
      </w:r>
      <w:proofErr w:type="spellEnd"/>
      <w:r>
        <w:rPr>
          <w:rFonts w:ascii="Times New Roman" w:eastAsia="Bell MT"/>
          <w:sz w:val="24"/>
          <w:szCs w:val="24"/>
        </w:rPr>
        <w:t>,</w:t>
      </w:r>
      <w:r>
        <w:rPr>
          <w:rFonts w:ascii="Times New Roman" w:eastAsia="Bell MT"/>
          <w:spacing w:val="5"/>
          <w:sz w:val="24"/>
          <w:szCs w:val="24"/>
        </w:rPr>
        <w:t xml:space="preserve"> </w:t>
      </w:r>
      <w:r>
        <w:rPr>
          <w:rFonts w:ascii="Times New Roman" w:eastAsia="Bell MT"/>
          <w:sz w:val="24"/>
          <w:szCs w:val="24"/>
        </w:rPr>
        <w:t>D.</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1"/>
          <w:sz w:val="24"/>
          <w:szCs w:val="24"/>
        </w:rPr>
        <w:t>.</w:t>
      </w:r>
      <w:r>
        <w:rPr>
          <w:rFonts w:ascii="Times New Roman" w:eastAsia="Bell MT"/>
          <w:sz w:val="24"/>
          <w:szCs w:val="24"/>
        </w:rPr>
        <w:t>,</w:t>
      </w:r>
      <w:r>
        <w:rPr>
          <w:rFonts w:ascii="Times New Roman" w:eastAsia="Bell MT"/>
          <w:spacing w:val="4"/>
          <w:sz w:val="24"/>
          <w:szCs w:val="24"/>
        </w:rPr>
        <w:t xml:space="preserve"> </w:t>
      </w:r>
      <w:proofErr w:type="spellStart"/>
      <w:r>
        <w:rPr>
          <w:rFonts w:ascii="Times New Roman" w:eastAsia="Bell MT"/>
          <w:spacing w:val="-1"/>
          <w:sz w:val="24"/>
          <w:szCs w:val="24"/>
        </w:rPr>
        <w:t>N</w:t>
      </w:r>
      <w:r>
        <w:rPr>
          <w:rFonts w:ascii="Times New Roman" w:eastAsia="Bell MT"/>
          <w:sz w:val="24"/>
          <w:szCs w:val="24"/>
        </w:rPr>
        <w:t>a</w:t>
      </w:r>
      <w:r>
        <w:rPr>
          <w:rFonts w:ascii="Times New Roman" w:eastAsia="Bell MT"/>
          <w:spacing w:val="1"/>
          <w:sz w:val="24"/>
          <w:szCs w:val="24"/>
        </w:rPr>
        <w:t>m</w:t>
      </w:r>
      <w:r>
        <w:rPr>
          <w:rFonts w:ascii="Times New Roman" w:eastAsia="Bell MT"/>
          <w:sz w:val="24"/>
          <w:szCs w:val="24"/>
        </w:rPr>
        <w:t>a</w:t>
      </w:r>
      <w:r>
        <w:rPr>
          <w:rFonts w:ascii="Times New Roman" w:eastAsia="Bell MT"/>
          <w:spacing w:val="1"/>
          <w:sz w:val="24"/>
          <w:szCs w:val="24"/>
        </w:rPr>
        <w:t>ng</w:t>
      </w:r>
      <w:r>
        <w:rPr>
          <w:rFonts w:ascii="Times New Roman" w:eastAsia="Bell MT"/>
          <w:sz w:val="24"/>
          <w:szCs w:val="24"/>
        </w:rPr>
        <w:t>o</w:t>
      </w:r>
      <w:proofErr w:type="spellEnd"/>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4"/>
          <w:sz w:val="24"/>
          <w:szCs w:val="24"/>
        </w:rPr>
        <w:t xml:space="preserve"> </w:t>
      </w:r>
      <w:r>
        <w:rPr>
          <w:rFonts w:ascii="Times New Roman" w:eastAsia="Bell MT"/>
          <w:sz w:val="24"/>
          <w:szCs w:val="24"/>
        </w:rPr>
        <w:t>S</w:t>
      </w:r>
      <w:r>
        <w:rPr>
          <w:rFonts w:ascii="Times New Roman" w:eastAsia="Bell MT"/>
          <w:spacing w:val="-1"/>
          <w:sz w:val="24"/>
          <w:szCs w:val="24"/>
        </w:rPr>
        <w:t>.</w:t>
      </w:r>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&amp;</w:t>
      </w:r>
      <w:r>
        <w:rPr>
          <w:rFonts w:ascii="Times New Roman" w:eastAsia="Bell MT"/>
          <w:spacing w:val="9"/>
          <w:sz w:val="24"/>
          <w:szCs w:val="24"/>
        </w:rPr>
        <w:t xml:space="preserve"> </w:t>
      </w:r>
      <w:r>
        <w:rPr>
          <w:rFonts w:ascii="Times New Roman" w:eastAsia="Bell MT"/>
          <w:sz w:val="24"/>
          <w:szCs w:val="24"/>
        </w:rPr>
        <w:t>Ka</w:t>
      </w:r>
      <w:r>
        <w:rPr>
          <w:rFonts w:ascii="Times New Roman" w:eastAsia="Bell MT"/>
          <w:spacing w:val="1"/>
          <w:sz w:val="24"/>
          <w:szCs w:val="24"/>
        </w:rPr>
        <w:t>t</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a,</w:t>
      </w:r>
      <w:r>
        <w:rPr>
          <w:rFonts w:ascii="Times New Roman" w:eastAsia="Bell MT"/>
          <w:spacing w:val="5"/>
          <w:sz w:val="24"/>
          <w:szCs w:val="24"/>
        </w:rPr>
        <w:t xml:space="preserve"> </w:t>
      </w:r>
      <w:r>
        <w:rPr>
          <w:rFonts w:ascii="Times New Roman" w:eastAsia="Bell MT"/>
          <w:sz w:val="24"/>
          <w:szCs w:val="24"/>
        </w:rPr>
        <w:t>H.</w:t>
      </w:r>
      <w:r>
        <w:rPr>
          <w:rFonts w:ascii="Times New Roman" w:eastAsia="Bell MT"/>
          <w:spacing w:val="4"/>
          <w:sz w:val="24"/>
          <w:szCs w:val="24"/>
        </w:rPr>
        <w:t xml:space="preserve"> </w:t>
      </w:r>
      <w:r>
        <w:rPr>
          <w:rFonts w:ascii="Times New Roman" w:eastAsia="Bell MT"/>
          <w:spacing w:val="1"/>
          <w:sz w:val="24"/>
          <w:szCs w:val="24"/>
        </w:rPr>
        <w:t>(</w:t>
      </w:r>
      <w:r>
        <w:rPr>
          <w:rFonts w:ascii="Times New Roman" w:eastAsia="Bell MT"/>
          <w:spacing w:val="-1"/>
          <w:sz w:val="24"/>
          <w:szCs w:val="24"/>
        </w:rPr>
        <w:t>2</w:t>
      </w:r>
      <w:r>
        <w:rPr>
          <w:rFonts w:ascii="Times New Roman" w:eastAsia="Bell MT"/>
          <w:spacing w:val="1"/>
          <w:sz w:val="24"/>
          <w:szCs w:val="24"/>
        </w:rPr>
        <w:t>0</w:t>
      </w:r>
      <w:r>
        <w:rPr>
          <w:rFonts w:ascii="Times New Roman" w:eastAsia="Bell MT"/>
          <w:spacing w:val="-1"/>
          <w:sz w:val="24"/>
          <w:szCs w:val="24"/>
        </w:rPr>
        <w:t>1</w:t>
      </w:r>
      <w:r>
        <w:rPr>
          <w:rFonts w:ascii="Times New Roman" w:eastAsia="Bell MT"/>
          <w:spacing w:val="1"/>
          <w:sz w:val="24"/>
          <w:szCs w:val="24"/>
        </w:rPr>
        <w:t>6)</w:t>
      </w:r>
      <w:r>
        <w:rPr>
          <w:rFonts w:ascii="Times New Roman" w:eastAsia="Bell MT"/>
          <w:sz w:val="24"/>
          <w:szCs w:val="24"/>
        </w:rPr>
        <w:t>.</w:t>
      </w:r>
      <w:r>
        <w:rPr>
          <w:rFonts w:ascii="Times New Roman" w:eastAsia="Bell MT"/>
          <w:spacing w:val="4"/>
          <w:sz w:val="24"/>
          <w:szCs w:val="24"/>
        </w:rPr>
        <w:t xml:space="preserve"> </w:t>
      </w:r>
      <w:r>
        <w:rPr>
          <w:rFonts w:ascii="Times New Roman" w:eastAsia="Bell MT"/>
          <w:sz w:val="24"/>
          <w:szCs w:val="24"/>
        </w:rPr>
        <w:t>Theo</w:t>
      </w:r>
      <w:r>
        <w:rPr>
          <w:rFonts w:ascii="Times New Roman" w:eastAsia="Bell MT"/>
          <w:spacing w:val="1"/>
          <w:sz w:val="24"/>
          <w:szCs w:val="24"/>
        </w:rPr>
        <w:t>ri</w:t>
      </w:r>
      <w:r>
        <w:rPr>
          <w:rFonts w:ascii="Times New Roman" w:eastAsia="Bell MT"/>
          <w:spacing w:val="-3"/>
          <w:sz w:val="24"/>
          <w:szCs w:val="24"/>
        </w:rPr>
        <w:t>e</w:t>
      </w:r>
      <w:r>
        <w:rPr>
          <w:rFonts w:ascii="Times New Roman" w:eastAsia="Bell MT"/>
          <w:sz w:val="24"/>
          <w:szCs w:val="24"/>
        </w:rPr>
        <w:t>s</w:t>
      </w:r>
      <w:r>
        <w:rPr>
          <w:rFonts w:ascii="Times New Roman" w:eastAsia="Bell MT"/>
          <w:spacing w:val="6"/>
          <w:sz w:val="24"/>
          <w:szCs w:val="24"/>
        </w:rPr>
        <w:t xml:space="preserve"> </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d</w:t>
      </w:r>
      <w:r>
        <w:rPr>
          <w:rFonts w:ascii="Times New Roman" w:eastAsia="Bell MT"/>
          <w:spacing w:val="2"/>
          <w:sz w:val="24"/>
          <w:szCs w:val="24"/>
        </w:rPr>
        <w:t xml:space="preserve"> </w:t>
      </w:r>
      <w:r>
        <w:rPr>
          <w:rFonts w:ascii="Times New Roman" w:eastAsia="Bell MT"/>
          <w:spacing w:val="1"/>
          <w:sz w:val="24"/>
          <w:szCs w:val="24"/>
        </w:rPr>
        <w:t>m</w:t>
      </w:r>
      <w:r>
        <w:rPr>
          <w:rFonts w:ascii="Times New Roman" w:eastAsia="Bell MT"/>
          <w:sz w:val="24"/>
          <w:szCs w:val="24"/>
        </w:rPr>
        <w:t>o</w:t>
      </w:r>
      <w:r>
        <w:rPr>
          <w:rFonts w:ascii="Times New Roman" w:eastAsia="Bell MT"/>
          <w:spacing w:val="-1"/>
          <w:sz w:val="24"/>
          <w:szCs w:val="24"/>
        </w:rPr>
        <w:t>d</w:t>
      </w:r>
      <w:r>
        <w:rPr>
          <w:rFonts w:ascii="Times New Roman" w:eastAsia="Bell MT"/>
          <w:sz w:val="24"/>
          <w:szCs w:val="24"/>
        </w:rPr>
        <w:t>els</w:t>
      </w:r>
      <w:r>
        <w:rPr>
          <w:rFonts w:ascii="Times New Roman" w:eastAsia="Bell MT"/>
          <w:spacing w:val="6"/>
          <w:sz w:val="24"/>
          <w:szCs w:val="24"/>
        </w:rPr>
        <w:t xml:space="preserve"> </w:t>
      </w:r>
      <w:r>
        <w:rPr>
          <w:rFonts w:ascii="Times New Roman" w:eastAsia="Bell MT"/>
          <w:spacing w:val="1"/>
          <w:sz w:val="24"/>
          <w:szCs w:val="24"/>
        </w:rPr>
        <w:t>r</w:t>
      </w:r>
      <w:r>
        <w:rPr>
          <w:rFonts w:ascii="Times New Roman" w:eastAsia="Bell MT"/>
          <w:sz w:val="24"/>
          <w:szCs w:val="24"/>
        </w:rPr>
        <w:t>ele</w:t>
      </w:r>
      <w:r>
        <w:rPr>
          <w:rFonts w:ascii="Times New Roman" w:eastAsia="Bell MT"/>
          <w:spacing w:val="1"/>
          <w:sz w:val="24"/>
          <w:szCs w:val="24"/>
        </w:rPr>
        <w:t>v</w:t>
      </w:r>
      <w:r>
        <w:rPr>
          <w:rFonts w:ascii="Times New Roman" w:eastAsia="Bell MT"/>
          <w:sz w:val="24"/>
          <w:szCs w:val="24"/>
        </w:rPr>
        <w:t>a</w:t>
      </w:r>
      <w:r>
        <w:rPr>
          <w:rFonts w:ascii="Times New Roman" w:eastAsia="Bell MT"/>
          <w:spacing w:val="-2"/>
          <w:sz w:val="24"/>
          <w:szCs w:val="24"/>
        </w:rPr>
        <w:t>n</w:t>
      </w:r>
      <w:r>
        <w:rPr>
          <w:rFonts w:ascii="Times New Roman" w:eastAsia="Bell MT"/>
          <w:sz w:val="24"/>
          <w:szCs w:val="24"/>
        </w:rPr>
        <w:t>t</w:t>
      </w:r>
      <w:r>
        <w:rPr>
          <w:rFonts w:ascii="Times New Roman" w:eastAsia="Bell MT"/>
          <w:spacing w:val="6"/>
          <w:sz w:val="24"/>
          <w:szCs w:val="24"/>
        </w:rPr>
        <w:t xml:space="preserve"> </w:t>
      </w:r>
      <w:r>
        <w:rPr>
          <w:rFonts w:ascii="Times New Roman" w:eastAsia="Bell MT"/>
          <w:sz w:val="24"/>
          <w:szCs w:val="24"/>
        </w:rPr>
        <w:t>to</w:t>
      </w:r>
      <w:r>
        <w:rPr>
          <w:rFonts w:ascii="Times New Roman" w:eastAsia="Bell MT"/>
          <w:spacing w:val="6"/>
          <w:sz w:val="24"/>
          <w:szCs w:val="24"/>
        </w:rPr>
        <w:t xml:space="preserve"> </w:t>
      </w:r>
      <w:r>
        <w:rPr>
          <w:rFonts w:ascii="Times New Roman" w:eastAsia="Bell MT"/>
          <w:spacing w:val="-1"/>
          <w:sz w:val="24"/>
          <w:szCs w:val="24"/>
        </w:rPr>
        <w:t>c</w:t>
      </w:r>
      <w:r>
        <w:rPr>
          <w:rFonts w:ascii="Times New Roman" w:eastAsia="Bell MT"/>
          <w:sz w:val="24"/>
          <w:szCs w:val="24"/>
        </w:rPr>
        <w:t>hea</w:t>
      </w:r>
      <w:r>
        <w:rPr>
          <w:rFonts w:ascii="Times New Roman" w:eastAsia="Bell MT"/>
          <w:spacing w:val="-2"/>
          <w:sz w:val="24"/>
          <w:szCs w:val="24"/>
        </w:rPr>
        <w:t>t</w:t>
      </w:r>
      <w:r>
        <w:rPr>
          <w:rFonts w:ascii="Times New Roman" w:eastAsia="Bell MT"/>
          <w:spacing w:val="1"/>
          <w:sz w:val="24"/>
          <w:szCs w:val="24"/>
        </w:rPr>
        <w:t>i</w:t>
      </w:r>
      <w:r>
        <w:rPr>
          <w:rFonts w:ascii="Times New Roman" w:eastAsia="Bell MT"/>
          <w:sz w:val="24"/>
          <w:szCs w:val="24"/>
        </w:rPr>
        <w:t>n</w:t>
      </w:r>
      <w:r>
        <w:rPr>
          <w:rFonts w:ascii="Times New Roman" w:eastAsia="Bell MT"/>
          <w:spacing w:val="10"/>
          <w:sz w:val="24"/>
          <w:szCs w:val="24"/>
        </w:rPr>
        <w:t>g</w:t>
      </w:r>
      <w:r>
        <w:rPr>
          <w:rFonts w:ascii="Times New Roman" w:eastAsia="Bell MT"/>
          <w:spacing w:val="-2"/>
          <w:sz w:val="24"/>
          <w:szCs w:val="24"/>
        </w:rPr>
        <w:t>-</w:t>
      </w:r>
      <w:proofErr w:type="spellStart"/>
      <w:r>
        <w:rPr>
          <w:rFonts w:ascii="Times New Roman" w:eastAsia="Bell MT"/>
          <w:spacing w:val="1"/>
          <w:sz w:val="24"/>
          <w:szCs w:val="24"/>
        </w:rPr>
        <w:t>b</w:t>
      </w:r>
      <w:r>
        <w:rPr>
          <w:rFonts w:ascii="Times New Roman" w:eastAsia="Bell MT"/>
          <w:sz w:val="24"/>
          <w:szCs w:val="24"/>
        </w:rPr>
        <w:t>e</w:t>
      </w:r>
      <w:r>
        <w:rPr>
          <w:rFonts w:ascii="Times New Roman" w:eastAsia="Bell MT"/>
          <w:spacing w:val="-3"/>
          <w:sz w:val="24"/>
          <w:szCs w:val="24"/>
        </w:rPr>
        <w:t>h</w:t>
      </w:r>
      <w:r>
        <w:rPr>
          <w:rFonts w:ascii="Times New Roman" w:eastAsia="Bell MT"/>
          <w:sz w:val="24"/>
          <w:szCs w:val="24"/>
        </w:rPr>
        <w:t>a</w:t>
      </w:r>
      <w:r>
        <w:rPr>
          <w:rFonts w:ascii="Times New Roman" w:eastAsia="Bell MT"/>
          <w:spacing w:val="2"/>
          <w:sz w:val="24"/>
          <w:szCs w:val="24"/>
        </w:rPr>
        <w:t>v</w:t>
      </w:r>
      <w:r>
        <w:rPr>
          <w:rFonts w:ascii="Times New Roman" w:eastAsia="Bell MT"/>
          <w:spacing w:val="1"/>
          <w:sz w:val="24"/>
          <w:szCs w:val="24"/>
        </w:rPr>
        <w:t>i</w:t>
      </w:r>
      <w:r>
        <w:rPr>
          <w:rFonts w:ascii="Times New Roman" w:eastAsia="Bell MT"/>
          <w:sz w:val="24"/>
          <w:szCs w:val="24"/>
        </w:rPr>
        <w:t>o</w:t>
      </w:r>
      <w:r>
        <w:rPr>
          <w:rFonts w:ascii="Times New Roman" w:eastAsia="Bell MT"/>
          <w:spacing w:val="-1"/>
          <w:sz w:val="24"/>
          <w:szCs w:val="24"/>
        </w:rPr>
        <w:t>u</w:t>
      </w:r>
      <w:r>
        <w:rPr>
          <w:rFonts w:ascii="Times New Roman" w:eastAsia="Bell MT"/>
          <w:spacing w:val="1"/>
          <w:sz w:val="24"/>
          <w:szCs w:val="24"/>
        </w:rPr>
        <w:t>r</w:t>
      </w:r>
      <w:proofErr w:type="spellEnd"/>
      <w:r>
        <w:rPr>
          <w:rFonts w:ascii="Times New Roman" w:eastAsia="Bell MT"/>
          <w:sz w:val="24"/>
          <w:szCs w:val="24"/>
        </w:rPr>
        <w:t>.</w:t>
      </w:r>
      <w:r>
        <w:rPr>
          <w:rFonts w:ascii="Times New Roman" w:eastAsia="Bell MT"/>
          <w:spacing w:val="5"/>
          <w:sz w:val="24"/>
          <w:szCs w:val="24"/>
        </w:rPr>
        <w:t xml:space="preserve"> </w:t>
      </w:r>
      <w:r>
        <w:rPr>
          <w:rFonts w:ascii="Times New Roman" w:eastAsia="Bell MT"/>
          <w:i/>
          <w:sz w:val="24"/>
          <w:szCs w:val="24"/>
        </w:rPr>
        <w:t>Resea</w:t>
      </w:r>
      <w:r>
        <w:rPr>
          <w:rFonts w:ascii="Times New Roman" w:eastAsia="Bell MT"/>
          <w:i/>
          <w:spacing w:val="-1"/>
          <w:sz w:val="24"/>
          <w:szCs w:val="24"/>
        </w:rPr>
        <w:t>r</w:t>
      </w:r>
      <w:r>
        <w:rPr>
          <w:rFonts w:ascii="Times New Roman" w:eastAsia="Bell MT"/>
          <w:i/>
          <w:sz w:val="24"/>
          <w:szCs w:val="24"/>
        </w:rPr>
        <w:t>ch</w:t>
      </w:r>
      <w:r>
        <w:rPr>
          <w:rFonts w:ascii="Times New Roman" w:eastAsia="Bell MT"/>
          <w:i/>
          <w:spacing w:val="-2"/>
          <w:sz w:val="24"/>
          <w:szCs w:val="24"/>
        </w:rPr>
        <w:t xml:space="preserve"> </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 xml:space="preserve"> </w:t>
      </w:r>
      <w:r>
        <w:rPr>
          <w:rFonts w:ascii="Times New Roman" w:eastAsia="Bell MT"/>
          <w:i/>
          <w:sz w:val="24"/>
          <w:szCs w:val="24"/>
        </w:rPr>
        <w:t>Hu</w:t>
      </w:r>
      <w:r>
        <w:rPr>
          <w:rFonts w:ascii="Times New Roman" w:eastAsia="Bell MT"/>
          <w:i/>
          <w:spacing w:val="-1"/>
          <w:sz w:val="24"/>
          <w:szCs w:val="24"/>
        </w:rPr>
        <w:t>ma</w:t>
      </w:r>
      <w:r>
        <w:rPr>
          <w:rFonts w:ascii="Times New Roman" w:eastAsia="Bell MT"/>
          <w:i/>
          <w:spacing w:val="2"/>
          <w:sz w:val="24"/>
          <w:szCs w:val="24"/>
        </w:rPr>
        <w:t>n</w:t>
      </w:r>
      <w:r>
        <w:rPr>
          <w:rFonts w:ascii="Times New Roman" w:eastAsia="Bell MT"/>
          <w:i/>
          <w:sz w:val="24"/>
          <w:szCs w:val="24"/>
        </w:rPr>
        <w:t xml:space="preserve">ities </w:t>
      </w:r>
      <w:r>
        <w:rPr>
          <w:rFonts w:ascii="Times New Roman" w:eastAsia="Bell MT"/>
          <w:i/>
          <w:spacing w:val="-1"/>
          <w:sz w:val="24"/>
          <w:szCs w:val="24"/>
        </w:rPr>
        <w:t>a</w:t>
      </w:r>
      <w:r>
        <w:rPr>
          <w:rFonts w:ascii="Times New Roman" w:eastAsia="Bell MT"/>
          <w:i/>
          <w:sz w:val="24"/>
          <w:szCs w:val="24"/>
        </w:rPr>
        <w:t xml:space="preserve">nd </w:t>
      </w:r>
      <w:r>
        <w:rPr>
          <w:rFonts w:ascii="Times New Roman" w:eastAsia="Bell MT"/>
          <w:i/>
          <w:spacing w:val="-1"/>
          <w:sz w:val="24"/>
          <w:szCs w:val="24"/>
        </w:rPr>
        <w:t>So</w:t>
      </w:r>
      <w:r>
        <w:rPr>
          <w:rFonts w:ascii="Times New Roman" w:eastAsia="Bell MT"/>
          <w:i/>
          <w:sz w:val="24"/>
          <w:szCs w:val="24"/>
        </w:rPr>
        <w:t>c</w:t>
      </w:r>
      <w:r>
        <w:rPr>
          <w:rFonts w:ascii="Times New Roman" w:eastAsia="Bell MT"/>
          <w:i/>
          <w:spacing w:val="2"/>
          <w:sz w:val="24"/>
          <w:szCs w:val="24"/>
        </w:rPr>
        <w:t>i</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1"/>
          <w:sz w:val="24"/>
          <w:szCs w:val="24"/>
        </w:rPr>
        <w:t>S</w:t>
      </w:r>
      <w:r>
        <w:rPr>
          <w:rFonts w:ascii="Times New Roman" w:eastAsia="Bell MT"/>
          <w:i/>
          <w:sz w:val="24"/>
          <w:szCs w:val="24"/>
        </w:rPr>
        <w:t>ciences,</w:t>
      </w:r>
      <w:r>
        <w:rPr>
          <w:rFonts w:ascii="Times New Roman" w:eastAsia="Bell MT"/>
          <w:i/>
          <w:spacing w:val="1"/>
          <w:sz w:val="24"/>
          <w:szCs w:val="24"/>
        </w:rPr>
        <w:t xml:space="preserve"> </w:t>
      </w:r>
      <w:r>
        <w:rPr>
          <w:rFonts w:ascii="Times New Roman" w:eastAsia="Bell MT"/>
          <w:i/>
          <w:spacing w:val="2"/>
          <w:sz w:val="24"/>
          <w:szCs w:val="24"/>
        </w:rPr>
        <w:t>6</w:t>
      </w:r>
      <w:r>
        <w:rPr>
          <w:rFonts w:ascii="Times New Roman" w:eastAsia="Bell MT"/>
          <w:spacing w:val="1"/>
          <w:sz w:val="24"/>
          <w:szCs w:val="24"/>
        </w:rPr>
        <w:t>(17)</w:t>
      </w:r>
      <w:r>
        <w:rPr>
          <w:rFonts w:ascii="Times New Roman" w:eastAsia="Bell MT"/>
          <w:sz w:val="24"/>
          <w:szCs w:val="24"/>
        </w:rPr>
        <w:t>,</w:t>
      </w:r>
      <w:r>
        <w:rPr>
          <w:rFonts w:ascii="Times New Roman" w:eastAsia="Bell MT"/>
          <w:spacing w:val="-3"/>
          <w:sz w:val="24"/>
          <w:szCs w:val="24"/>
        </w:rPr>
        <w:t xml:space="preserve"> </w:t>
      </w:r>
      <w:r>
        <w:rPr>
          <w:rFonts w:ascii="Times New Roman" w:eastAsia="Bell MT"/>
          <w:spacing w:val="1"/>
          <w:sz w:val="24"/>
          <w:szCs w:val="24"/>
        </w:rPr>
        <w:t>1</w:t>
      </w:r>
      <w:r>
        <w:rPr>
          <w:rFonts w:ascii="Times New Roman" w:eastAsia="Bell MT"/>
          <w:spacing w:val="-1"/>
          <w:sz w:val="24"/>
          <w:szCs w:val="24"/>
        </w:rPr>
        <w:t>0</w:t>
      </w:r>
      <w:r>
        <w:rPr>
          <w:rFonts w:ascii="Times New Roman" w:eastAsia="Bell MT"/>
          <w:spacing w:val="2"/>
          <w:sz w:val="24"/>
          <w:szCs w:val="24"/>
        </w:rPr>
        <w:t>8</w:t>
      </w:r>
      <w:r>
        <w:rPr>
          <w:rFonts w:ascii="Times New Roman" w:eastAsia="Bell MT"/>
          <w:spacing w:val="1"/>
          <w:sz w:val="24"/>
          <w:szCs w:val="24"/>
        </w:rPr>
        <w:t>-</w:t>
      </w:r>
      <w:r>
        <w:rPr>
          <w:rFonts w:ascii="Times New Roman" w:eastAsia="Bell MT"/>
          <w:spacing w:val="-1"/>
          <w:sz w:val="24"/>
          <w:szCs w:val="24"/>
        </w:rPr>
        <w:t>1</w:t>
      </w:r>
      <w:r>
        <w:rPr>
          <w:rFonts w:ascii="Times New Roman" w:eastAsia="Bell MT"/>
          <w:spacing w:val="1"/>
          <w:sz w:val="24"/>
          <w:szCs w:val="24"/>
        </w:rPr>
        <w:t>3</w:t>
      </w:r>
      <w:r>
        <w:rPr>
          <w:rFonts w:ascii="Times New Roman" w:eastAsia="Bell MT"/>
          <w:spacing w:val="-1"/>
          <w:sz w:val="24"/>
          <w:szCs w:val="24"/>
        </w:rPr>
        <w:t>9</w:t>
      </w:r>
      <w:r>
        <w:rPr>
          <w:rFonts w:ascii="Times New Roman" w:eastAsia="Bell MT"/>
          <w:sz w:val="24"/>
          <w:szCs w:val="24"/>
        </w:rPr>
        <w:t>.</w:t>
      </w:r>
    </w:p>
    <w:p w14:paraId="2E816D1D" w14:textId="77777777" w:rsidR="008E5D35" w:rsidRDefault="00E43104">
      <w:pPr>
        <w:spacing w:line="240" w:lineRule="auto"/>
        <w:ind w:left="100"/>
        <w:rPr>
          <w:rFonts w:ascii="Times New Roman" w:eastAsia="Bell MT"/>
          <w:sz w:val="24"/>
          <w:szCs w:val="24"/>
        </w:rPr>
      </w:pPr>
      <w:proofErr w:type="spellStart"/>
      <w:r>
        <w:rPr>
          <w:rFonts w:ascii="Times New Roman" w:eastAsia="Bell MT"/>
          <w:spacing w:val="1"/>
          <w:sz w:val="24"/>
          <w:szCs w:val="24"/>
        </w:rPr>
        <w:t>A</w:t>
      </w:r>
      <w:r>
        <w:rPr>
          <w:rFonts w:ascii="Times New Roman" w:eastAsia="Bell MT"/>
          <w:spacing w:val="-1"/>
          <w:sz w:val="24"/>
          <w:szCs w:val="24"/>
        </w:rPr>
        <w:t>j</w:t>
      </w:r>
      <w:r>
        <w:rPr>
          <w:rFonts w:ascii="Times New Roman" w:eastAsia="Bell MT"/>
          <w:spacing w:val="1"/>
          <w:sz w:val="24"/>
          <w:szCs w:val="24"/>
        </w:rPr>
        <w:t>z</w:t>
      </w:r>
      <w:r>
        <w:rPr>
          <w:rFonts w:ascii="Times New Roman" w:eastAsia="Bell MT"/>
          <w:sz w:val="24"/>
          <w:szCs w:val="24"/>
        </w:rPr>
        <w:t>en</w:t>
      </w:r>
      <w:proofErr w:type="spellEnd"/>
      <w:r>
        <w:rPr>
          <w:rFonts w:ascii="Times New Roman" w:eastAsia="Bell MT"/>
          <w:sz w:val="24"/>
          <w:szCs w:val="24"/>
        </w:rPr>
        <w:t>, I.</w:t>
      </w:r>
      <w:r>
        <w:rPr>
          <w:rFonts w:ascii="Times New Roman" w:eastAsia="Bell MT"/>
          <w:spacing w:val="-1"/>
          <w:sz w:val="24"/>
          <w:szCs w:val="24"/>
        </w:rPr>
        <w:t xml:space="preserve"> </w:t>
      </w:r>
      <w:r>
        <w:rPr>
          <w:rFonts w:ascii="Times New Roman" w:eastAsia="Bell MT"/>
          <w:spacing w:val="1"/>
          <w:sz w:val="24"/>
          <w:szCs w:val="24"/>
        </w:rPr>
        <w:t>(</w:t>
      </w:r>
      <w:r>
        <w:rPr>
          <w:rFonts w:ascii="Times New Roman" w:eastAsia="Bell MT"/>
          <w:spacing w:val="-1"/>
          <w:sz w:val="24"/>
          <w:szCs w:val="24"/>
        </w:rPr>
        <w:t>1</w:t>
      </w:r>
      <w:r>
        <w:rPr>
          <w:rFonts w:ascii="Times New Roman" w:eastAsia="Bell MT"/>
          <w:spacing w:val="1"/>
          <w:sz w:val="24"/>
          <w:szCs w:val="24"/>
        </w:rPr>
        <w:t>9</w:t>
      </w:r>
      <w:r>
        <w:rPr>
          <w:rFonts w:ascii="Times New Roman" w:eastAsia="Bell MT"/>
          <w:spacing w:val="-1"/>
          <w:sz w:val="24"/>
          <w:szCs w:val="24"/>
        </w:rPr>
        <w:t>9</w:t>
      </w:r>
      <w:r>
        <w:rPr>
          <w:rFonts w:ascii="Times New Roman" w:eastAsia="Bell MT"/>
          <w:spacing w:val="1"/>
          <w:sz w:val="24"/>
          <w:szCs w:val="24"/>
        </w:rPr>
        <w:t>1)</w:t>
      </w:r>
      <w:r>
        <w:rPr>
          <w:rFonts w:ascii="Times New Roman" w:eastAsia="Bell MT"/>
          <w:sz w:val="24"/>
          <w:szCs w:val="24"/>
        </w:rPr>
        <w:t>.</w:t>
      </w:r>
      <w:r>
        <w:rPr>
          <w:rFonts w:ascii="Times New Roman" w:eastAsia="Bell MT"/>
          <w:spacing w:val="-1"/>
          <w:sz w:val="24"/>
          <w:szCs w:val="24"/>
        </w:rPr>
        <w:t xml:space="preserve"> </w:t>
      </w:r>
      <w:r>
        <w:rPr>
          <w:rFonts w:ascii="Times New Roman" w:eastAsia="Bell MT"/>
          <w:sz w:val="24"/>
          <w:szCs w:val="24"/>
        </w:rPr>
        <w:t>T</w:t>
      </w:r>
      <w:r>
        <w:rPr>
          <w:rFonts w:ascii="Times New Roman" w:eastAsia="Bell MT"/>
          <w:spacing w:val="2"/>
          <w:sz w:val="24"/>
          <w:szCs w:val="24"/>
        </w:rPr>
        <w:t>h</w:t>
      </w:r>
      <w:r>
        <w:rPr>
          <w:rFonts w:ascii="Times New Roman" w:eastAsia="Bell MT"/>
          <w:sz w:val="24"/>
          <w:szCs w:val="24"/>
        </w:rPr>
        <w:t>e the</w:t>
      </w:r>
      <w:r>
        <w:rPr>
          <w:rFonts w:ascii="Times New Roman" w:eastAsia="Bell MT"/>
          <w:spacing w:val="-2"/>
          <w:sz w:val="24"/>
          <w:szCs w:val="24"/>
        </w:rPr>
        <w:t>o</w:t>
      </w:r>
      <w:r>
        <w:rPr>
          <w:rFonts w:ascii="Times New Roman" w:eastAsia="Bell MT"/>
          <w:spacing w:val="1"/>
          <w:sz w:val="24"/>
          <w:szCs w:val="24"/>
        </w:rPr>
        <w:t>r</w:t>
      </w:r>
      <w:r>
        <w:rPr>
          <w:rFonts w:ascii="Times New Roman" w:eastAsia="Bell MT"/>
          <w:sz w:val="24"/>
          <w:szCs w:val="24"/>
        </w:rPr>
        <w:t>y</w:t>
      </w:r>
      <w:r>
        <w:rPr>
          <w:rFonts w:ascii="Times New Roman" w:eastAsia="Bell MT"/>
          <w:spacing w:val="-1"/>
          <w:sz w:val="24"/>
          <w:szCs w:val="24"/>
        </w:rPr>
        <w:t xml:space="preserve"> </w:t>
      </w:r>
      <w:r>
        <w:rPr>
          <w:rFonts w:ascii="Times New Roman" w:eastAsia="Bell MT"/>
          <w:sz w:val="24"/>
          <w:szCs w:val="24"/>
        </w:rPr>
        <w:t xml:space="preserve">of </w:t>
      </w:r>
      <w:r>
        <w:rPr>
          <w:rFonts w:ascii="Times New Roman" w:eastAsia="Bell MT"/>
          <w:spacing w:val="1"/>
          <w:sz w:val="24"/>
          <w:szCs w:val="24"/>
        </w:rPr>
        <w:t>p</w:t>
      </w:r>
      <w:r>
        <w:rPr>
          <w:rFonts w:ascii="Times New Roman" w:eastAsia="Bell MT"/>
          <w:spacing w:val="-3"/>
          <w:sz w:val="24"/>
          <w:szCs w:val="24"/>
        </w:rPr>
        <w:t>l</w:t>
      </w:r>
      <w:r>
        <w:rPr>
          <w:rFonts w:ascii="Times New Roman" w:eastAsia="Bell MT"/>
          <w:sz w:val="24"/>
          <w:szCs w:val="24"/>
        </w:rPr>
        <w:t>a</w:t>
      </w:r>
      <w:r>
        <w:rPr>
          <w:rFonts w:ascii="Times New Roman" w:eastAsia="Bell MT"/>
          <w:spacing w:val="1"/>
          <w:sz w:val="24"/>
          <w:szCs w:val="24"/>
        </w:rPr>
        <w:t>n</w:t>
      </w:r>
      <w:r>
        <w:rPr>
          <w:rFonts w:ascii="Times New Roman" w:eastAsia="Bell MT"/>
          <w:sz w:val="24"/>
          <w:szCs w:val="24"/>
        </w:rPr>
        <w:t xml:space="preserve">ned </w:t>
      </w:r>
      <w:r>
        <w:rPr>
          <w:rFonts w:ascii="Times New Roman" w:eastAsia="Bell MT"/>
          <w:spacing w:val="1"/>
          <w:sz w:val="24"/>
          <w:szCs w:val="24"/>
        </w:rPr>
        <w:t>b</w:t>
      </w:r>
      <w:r>
        <w:rPr>
          <w:rFonts w:ascii="Times New Roman" w:eastAsia="Bell MT"/>
          <w:sz w:val="24"/>
          <w:szCs w:val="24"/>
        </w:rPr>
        <w:t>eha</w:t>
      </w:r>
      <w:r>
        <w:rPr>
          <w:rFonts w:ascii="Times New Roman" w:eastAsia="Bell MT"/>
          <w:spacing w:val="-1"/>
          <w:sz w:val="24"/>
          <w:szCs w:val="24"/>
        </w:rPr>
        <w:t>v</w:t>
      </w:r>
      <w:r>
        <w:rPr>
          <w:rFonts w:ascii="Times New Roman" w:eastAsia="Bell MT"/>
          <w:spacing w:val="1"/>
          <w:sz w:val="24"/>
          <w:szCs w:val="24"/>
        </w:rPr>
        <w:t>i</w:t>
      </w:r>
      <w:r>
        <w:rPr>
          <w:rFonts w:ascii="Times New Roman" w:eastAsia="Bell MT"/>
          <w:spacing w:val="-2"/>
          <w:sz w:val="24"/>
          <w:szCs w:val="24"/>
        </w:rPr>
        <w:t>o</w:t>
      </w:r>
      <w:r>
        <w:rPr>
          <w:rFonts w:ascii="Times New Roman" w:eastAsia="Bell MT"/>
          <w:spacing w:val="1"/>
          <w:sz w:val="24"/>
          <w:szCs w:val="24"/>
        </w:rPr>
        <w:t>r</w:t>
      </w:r>
      <w:r>
        <w:rPr>
          <w:rFonts w:ascii="Times New Roman" w:eastAsia="Bell MT"/>
          <w:sz w:val="24"/>
          <w:szCs w:val="24"/>
        </w:rPr>
        <w:t>.</w:t>
      </w:r>
      <w:r>
        <w:rPr>
          <w:rFonts w:ascii="Times New Roman" w:eastAsia="Bell MT"/>
          <w:spacing w:val="2"/>
          <w:sz w:val="24"/>
          <w:szCs w:val="24"/>
        </w:rPr>
        <w:t xml:space="preserve"> </w:t>
      </w:r>
      <w:r>
        <w:rPr>
          <w:rFonts w:ascii="Times New Roman" w:eastAsia="Bell MT"/>
          <w:i/>
          <w:spacing w:val="1"/>
          <w:sz w:val="24"/>
          <w:szCs w:val="24"/>
        </w:rPr>
        <w:t>O</w:t>
      </w:r>
      <w:r>
        <w:rPr>
          <w:rFonts w:ascii="Times New Roman" w:eastAsia="Bell MT"/>
          <w:i/>
          <w:sz w:val="24"/>
          <w:szCs w:val="24"/>
        </w:rPr>
        <w:t>r</w:t>
      </w:r>
      <w:r>
        <w:rPr>
          <w:rFonts w:ascii="Times New Roman" w:eastAsia="Bell MT"/>
          <w:i/>
          <w:spacing w:val="-1"/>
          <w:sz w:val="24"/>
          <w:szCs w:val="24"/>
        </w:rPr>
        <w:t>ga</w:t>
      </w:r>
      <w:r>
        <w:rPr>
          <w:rFonts w:ascii="Times New Roman" w:eastAsia="Bell MT"/>
          <w:i/>
          <w:sz w:val="24"/>
          <w:szCs w:val="24"/>
        </w:rPr>
        <w:t>niz</w:t>
      </w:r>
      <w:r>
        <w:rPr>
          <w:rFonts w:ascii="Times New Roman" w:eastAsia="Bell MT"/>
          <w:i/>
          <w:spacing w:val="-1"/>
          <w:sz w:val="24"/>
          <w:szCs w:val="24"/>
        </w:rPr>
        <w:t>a</w:t>
      </w:r>
      <w:r>
        <w:rPr>
          <w:rFonts w:ascii="Times New Roman" w:eastAsia="Bell MT"/>
          <w:i/>
          <w:sz w:val="24"/>
          <w:szCs w:val="24"/>
        </w:rPr>
        <w:t>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a</w:t>
      </w:r>
      <w:r>
        <w:rPr>
          <w:rFonts w:ascii="Times New Roman" w:eastAsia="Bell MT"/>
          <w:i/>
          <w:sz w:val="24"/>
          <w:szCs w:val="24"/>
        </w:rPr>
        <w:t xml:space="preserve">l </w:t>
      </w:r>
      <w:r>
        <w:rPr>
          <w:rFonts w:ascii="Times New Roman" w:eastAsia="Bell MT"/>
          <w:i/>
          <w:spacing w:val="3"/>
          <w:sz w:val="24"/>
          <w:szCs w:val="24"/>
        </w:rPr>
        <w:t>B</w:t>
      </w:r>
      <w:r>
        <w:rPr>
          <w:rFonts w:ascii="Times New Roman" w:eastAsia="Bell MT"/>
          <w:i/>
          <w:sz w:val="24"/>
          <w:szCs w:val="24"/>
        </w:rPr>
        <w:t>eh</w:t>
      </w:r>
      <w:r>
        <w:rPr>
          <w:rFonts w:ascii="Times New Roman" w:eastAsia="Bell MT"/>
          <w:i/>
          <w:spacing w:val="-1"/>
          <w:sz w:val="24"/>
          <w:szCs w:val="24"/>
        </w:rPr>
        <w:t>a</w:t>
      </w:r>
      <w:r>
        <w:rPr>
          <w:rFonts w:ascii="Times New Roman" w:eastAsia="Bell MT"/>
          <w:i/>
          <w:spacing w:val="1"/>
          <w:sz w:val="24"/>
          <w:szCs w:val="24"/>
        </w:rPr>
        <w:t>v</w:t>
      </w:r>
      <w:r>
        <w:rPr>
          <w:rFonts w:ascii="Times New Roman" w:eastAsia="Bell MT"/>
          <w:i/>
          <w:sz w:val="24"/>
          <w:szCs w:val="24"/>
        </w:rPr>
        <w:t>i</w:t>
      </w:r>
      <w:r>
        <w:rPr>
          <w:rFonts w:ascii="Times New Roman" w:eastAsia="Bell MT"/>
          <w:i/>
          <w:spacing w:val="-1"/>
          <w:sz w:val="24"/>
          <w:szCs w:val="24"/>
        </w:rPr>
        <w:t>o</w:t>
      </w:r>
      <w:r>
        <w:rPr>
          <w:rFonts w:ascii="Times New Roman" w:eastAsia="Bell MT"/>
          <w:i/>
          <w:sz w:val="24"/>
          <w:szCs w:val="24"/>
        </w:rPr>
        <w:t>r</w:t>
      </w:r>
      <w:r>
        <w:rPr>
          <w:rFonts w:ascii="Times New Roman" w:eastAsia="Bell MT"/>
          <w:i/>
          <w:spacing w:val="-1"/>
          <w:sz w:val="24"/>
          <w:szCs w:val="24"/>
        </w:rPr>
        <w:t xml:space="preserve"> a</w:t>
      </w:r>
      <w:r>
        <w:rPr>
          <w:rFonts w:ascii="Times New Roman" w:eastAsia="Bell MT"/>
          <w:i/>
          <w:sz w:val="24"/>
          <w:szCs w:val="24"/>
        </w:rPr>
        <w:t>nd</w:t>
      </w:r>
      <w:r>
        <w:rPr>
          <w:rFonts w:ascii="Times New Roman" w:eastAsia="Bell MT"/>
          <w:i/>
          <w:spacing w:val="2"/>
          <w:sz w:val="24"/>
          <w:szCs w:val="24"/>
        </w:rPr>
        <w:t xml:space="preserve"> </w:t>
      </w:r>
      <w:r>
        <w:rPr>
          <w:rFonts w:ascii="Times New Roman" w:eastAsia="Bell MT"/>
          <w:i/>
          <w:spacing w:val="2"/>
          <w:sz w:val="24"/>
          <w:szCs w:val="24"/>
        </w:rPr>
        <w:tab/>
      </w:r>
      <w:r>
        <w:rPr>
          <w:rFonts w:ascii="Times New Roman" w:eastAsia="Bell MT"/>
          <w:i/>
          <w:sz w:val="24"/>
          <w:szCs w:val="24"/>
        </w:rPr>
        <w:t>Hu</w:t>
      </w:r>
      <w:r>
        <w:rPr>
          <w:rFonts w:ascii="Times New Roman" w:eastAsia="Bell MT"/>
          <w:i/>
          <w:spacing w:val="-1"/>
          <w:sz w:val="24"/>
          <w:szCs w:val="24"/>
        </w:rPr>
        <w:t>ma</w:t>
      </w:r>
      <w:r>
        <w:rPr>
          <w:rFonts w:ascii="Times New Roman" w:eastAsia="Bell MT"/>
          <w:i/>
          <w:sz w:val="24"/>
          <w:szCs w:val="24"/>
        </w:rPr>
        <w:t>n</w:t>
      </w:r>
      <w:r>
        <w:rPr>
          <w:rFonts w:ascii="Times New Roman" w:eastAsia="Bell MT"/>
          <w:i/>
          <w:spacing w:val="2"/>
          <w:sz w:val="24"/>
          <w:szCs w:val="24"/>
        </w:rPr>
        <w:t xml:space="preserve"> </w:t>
      </w:r>
      <w:r>
        <w:rPr>
          <w:rFonts w:ascii="Times New Roman" w:eastAsia="Bell MT"/>
          <w:i/>
          <w:spacing w:val="2"/>
          <w:sz w:val="24"/>
          <w:szCs w:val="24"/>
        </w:rPr>
        <w:tab/>
      </w:r>
      <w:r>
        <w:rPr>
          <w:rFonts w:ascii="Times New Roman" w:eastAsia="Bell MT"/>
          <w:i/>
          <w:spacing w:val="1"/>
          <w:sz w:val="24"/>
          <w:szCs w:val="24"/>
        </w:rPr>
        <w:t>D</w:t>
      </w:r>
      <w:r>
        <w:rPr>
          <w:rFonts w:ascii="Times New Roman" w:eastAsia="Bell MT"/>
          <w:i/>
          <w:sz w:val="24"/>
          <w:szCs w:val="24"/>
        </w:rPr>
        <w:t>eci</w:t>
      </w:r>
      <w:r>
        <w:rPr>
          <w:rFonts w:ascii="Times New Roman" w:eastAsia="Bell MT"/>
          <w:i/>
          <w:spacing w:val="-1"/>
          <w:sz w:val="24"/>
          <w:szCs w:val="24"/>
        </w:rPr>
        <w:t>s</w:t>
      </w:r>
      <w:r>
        <w:rPr>
          <w:rFonts w:ascii="Times New Roman" w:eastAsia="Bell MT"/>
          <w:i/>
          <w:sz w:val="24"/>
          <w:szCs w:val="24"/>
        </w:rPr>
        <w:t>i</w:t>
      </w:r>
      <w:r>
        <w:rPr>
          <w:rFonts w:ascii="Times New Roman" w:eastAsia="Bell MT"/>
          <w:i/>
          <w:spacing w:val="-1"/>
          <w:sz w:val="24"/>
          <w:szCs w:val="24"/>
        </w:rPr>
        <w:t>o</w:t>
      </w:r>
      <w:r>
        <w:rPr>
          <w:rFonts w:ascii="Times New Roman" w:eastAsia="Bell MT"/>
          <w:i/>
          <w:sz w:val="24"/>
          <w:szCs w:val="24"/>
        </w:rPr>
        <w:t>n</w:t>
      </w:r>
      <w:r>
        <w:rPr>
          <w:rFonts w:ascii="Times New Roman" w:eastAsia="Bell MT"/>
          <w:i/>
          <w:spacing w:val="-1"/>
          <w:sz w:val="24"/>
          <w:szCs w:val="24"/>
        </w:rPr>
        <w:t xml:space="preserve"> </w:t>
      </w:r>
      <w:r>
        <w:rPr>
          <w:rFonts w:ascii="Times New Roman" w:eastAsia="Bell MT"/>
          <w:i/>
          <w:spacing w:val="1"/>
          <w:sz w:val="24"/>
          <w:szCs w:val="24"/>
        </w:rPr>
        <w:t>P</w:t>
      </w:r>
      <w:r>
        <w:rPr>
          <w:rFonts w:ascii="Times New Roman" w:eastAsia="Bell MT"/>
          <w:i/>
          <w:sz w:val="24"/>
          <w:szCs w:val="24"/>
        </w:rPr>
        <w:t>r</w:t>
      </w:r>
      <w:r>
        <w:rPr>
          <w:rFonts w:ascii="Times New Roman" w:eastAsia="Bell MT"/>
          <w:i/>
          <w:spacing w:val="-1"/>
          <w:sz w:val="24"/>
          <w:szCs w:val="24"/>
        </w:rPr>
        <w:t>o</w:t>
      </w:r>
      <w:r>
        <w:rPr>
          <w:rFonts w:ascii="Times New Roman" w:eastAsia="Bell MT"/>
          <w:i/>
          <w:sz w:val="24"/>
          <w:szCs w:val="24"/>
        </w:rPr>
        <w:t>c</w:t>
      </w:r>
      <w:r>
        <w:rPr>
          <w:rFonts w:ascii="Times New Roman" w:eastAsia="Bell MT"/>
          <w:i/>
          <w:spacing w:val="3"/>
          <w:sz w:val="24"/>
          <w:szCs w:val="24"/>
        </w:rPr>
        <w:t>e</w:t>
      </w:r>
      <w:r>
        <w:rPr>
          <w:rFonts w:ascii="Times New Roman" w:eastAsia="Bell MT"/>
          <w:i/>
          <w:spacing w:val="-1"/>
          <w:sz w:val="24"/>
          <w:szCs w:val="24"/>
        </w:rPr>
        <w:t>ss</w:t>
      </w:r>
      <w:r>
        <w:rPr>
          <w:rFonts w:ascii="Times New Roman" w:eastAsia="Bell MT"/>
          <w:i/>
          <w:sz w:val="24"/>
          <w:szCs w:val="24"/>
        </w:rPr>
        <w:t>e</w:t>
      </w:r>
      <w:r>
        <w:rPr>
          <w:rFonts w:ascii="Times New Roman" w:eastAsia="Bell MT"/>
          <w:i/>
          <w:spacing w:val="-1"/>
          <w:sz w:val="24"/>
          <w:szCs w:val="24"/>
        </w:rPr>
        <w:t>s</w:t>
      </w:r>
      <w:r>
        <w:rPr>
          <w:rFonts w:ascii="Times New Roman" w:eastAsia="Bell MT"/>
          <w:i/>
          <w:sz w:val="24"/>
          <w:szCs w:val="24"/>
        </w:rPr>
        <w:t>,</w:t>
      </w:r>
      <w:r>
        <w:rPr>
          <w:rFonts w:ascii="Times New Roman" w:eastAsia="Bell MT"/>
          <w:i/>
          <w:spacing w:val="1"/>
          <w:sz w:val="24"/>
          <w:szCs w:val="24"/>
        </w:rPr>
        <w:t xml:space="preserve"> </w:t>
      </w:r>
      <w:r>
        <w:rPr>
          <w:rFonts w:ascii="Times New Roman" w:eastAsia="Bell MT"/>
          <w:i/>
          <w:sz w:val="24"/>
          <w:szCs w:val="24"/>
        </w:rPr>
        <w:t>5</w:t>
      </w:r>
      <w:r>
        <w:rPr>
          <w:rFonts w:ascii="Times New Roman" w:eastAsia="Bell MT"/>
          <w:i/>
          <w:spacing w:val="4"/>
          <w:sz w:val="24"/>
          <w:szCs w:val="24"/>
        </w:rPr>
        <w:t>0</w:t>
      </w:r>
      <w:r>
        <w:rPr>
          <w:rFonts w:ascii="Times New Roman" w:eastAsia="Bell MT"/>
          <w:spacing w:val="1"/>
          <w:sz w:val="24"/>
          <w:szCs w:val="24"/>
        </w:rPr>
        <w:t>(2)</w:t>
      </w:r>
      <w:r>
        <w:rPr>
          <w:rFonts w:ascii="Times New Roman" w:eastAsia="Bell MT"/>
          <w:sz w:val="24"/>
          <w:szCs w:val="24"/>
        </w:rPr>
        <w:t>,</w:t>
      </w:r>
      <w:r>
        <w:rPr>
          <w:rFonts w:ascii="Times New Roman" w:eastAsia="Bell MT"/>
          <w:spacing w:val="-3"/>
          <w:sz w:val="24"/>
          <w:szCs w:val="24"/>
        </w:rPr>
        <w:t xml:space="preserve"> </w:t>
      </w:r>
      <w:r>
        <w:rPr>
          <w:rFonts w:ascii="Times New Roman" w:eastAsia="Bell MT"/>
          <w:spacing w:val="1"/>
          <w:sz w:val="24"/>
          <w:szCs w:val="24"/>
        </w:rPr>
        <w:t>1</w:t>
      </w:r>
      <w:r>
        <w:rPr>
          <w:rFonts w:ascii="Times New Roman" w:eastAsia="Bell MT"/>
          <w:spacing w:val="-1"/>
          <w:sz w:val="24"/>
          <w:szCs w:val="24"/>
        </w:rPr>
        <w:t>7</w:t>
      </w:r>
      <w:r>
        <w:rPr>
          <w:rFonts w:ascii="Times New Roman" w:eastAsia="Bell MT"/>
          <w:spacing w:val="2"/>
          <w:sz w:val="24"/>
          <w:szCs w:val="24"/>
        </w:rPr>
        <w:t>9</w:t>
      </w:r>
      <w:r>
        <w:rPr>
          <w:rFonts w:ascii="Times New Roman" w:eastAsia="Bell MT"/>
          <w:spacing w:val="-1"/>
          <w:sz w:val="24"/>
          <w:szCs w:val="24"/>
        </w:rPr>
        <w:t>–</w:t>
      </w:r>
      <w:r>
        <w:rPr>
          <w:rFonts w:ascii="Times New Roman" w:eastAsia="Bell MT"/>
          <w:spacing w:val="1"/>
          <w:sz w:val="24"/>
          <w:szCs w:val="24"/>
        </w:rPr>
        <w:t>211</w:t>
      </w:r>
      <w:r>
        <w:rPr>
          <w:rFonts w:ascii="Times New Roman" w:eastAsia="Bell MT"/>
          <w:sz w:val="24"/>
          <w:szCs w:val="24"/>
        </w:rPr>
        <w:t>.</w:t>
      </w:r>
    </w:p>
    <w:p w14:paraId="3643C5E8" w14:textId="77777777" w:rsidR="008E5D35" w:rsidRDefault="00E43104">
      <w:pPr>
        <w:spacing w:line="240" w:lineRule="auto"/>
        <w:rPr>
          <w:rFonts w:ascii="Times New Roman" w:eastAsia="Bell MT"/>
          <w:sz w:val="24"/>
          <w:szCs w:val="24"/>
        </w:rPr>
      </w:pPr>
      <w:r>
        <w:rPr>
          <w:rFonts w:ascii="Times New Roman" w:eastAsia="Segoe UI"/>
          <w:sz w:val="24"/>
          <w:szCs w:val="24"/>
          <w:shd w:val="clear" w:color="auto" w:fill="FCFCFC"/>
        </w:rPr>
        <w:t xml:space="preserve">McCabe, D.L., Trevino, L.K. (1997). Individual and Contextual Influences on </w:t>
      </w:r>
      <w:r>
        <w:rPr>
          <w:rFonts w:ascii="Times New Roman" w:eastAsia="Segoe UI"/>
          <w:sz w:val="24"/>
          <w:szCs w:val="24"/>
          <w:shd w:val="clear" w:color="auto" w:fill="FCFCFC"/>
        </w:rPr>
        <w:tab/>
        <w:t xml:space="preserve">Academic </w:t>
      </w:r>
      <w:r>
        <w:rPr>
          <w:rFonts w:ascii="Times New Roman" w:eastAsia="Segoe UI"/>
          <w:sz w:val="24"/>
          <w:szCs w:val="24"/>
          <w:shd w:val="clear" w:color="auto" w:fill="FCFCFC"/>
        </w:rPr>
        <w:tab/>
        <w:t xml:space="preserve">Dishonesty: A Multi-campus </w:t>
      </w:r>
      <w:r>
        <w:rPr>
          <w:rFonts w:ascii="Times New Roman" w:eastAsia="Segoe UI"/>
          <w:sz w:val="24"/>
          <w:szCs w:val="24"/>
          <w:shd w:val="clear" w:color="auto" w:fill="FCFCFC"/>
        </w:rPr>
        <w:tab/>
        <w:t>Investigation. </w:t>
      </w:r>
      <w:r>
        <w:rPr>
          <w:rFonts w:ascii="Times New Roman" w:eastAsia="Segoe UI"/>
          <w:i/>
          <w:iCs/>
          <w:sz w:val="24"/>
          <w:szCs w:val="24"/>
          <w:shd w:val="clear" w:color="auto" w:fill="FCFCFC"/>
        </w:rPr>
        <w:t xml:space="preserve">Research in </w:t>
      </w:r>
      <w:r>
        <w:rPr>
          <w:rFonts w:ascii="Times New Roman" w:eastAsia="Segoe UI"/>
          <w:i/>
          <w:iCs/>
          <w:sz w:val="24"/>
          <w:szCs w:val="24"/>
          <w:shd w:val="clear" w:color="auto" w:fill="FCFCFC"/>
        </w:rPr>
        <w:tab/>
        <w:t>Higher Education</w:t>
      </w:r>
      <w:r>
        <w:rPr>
          <w:rFonts w:ascii="Times New Roman" w:eastAsia="Segoe UI"/>
          <w:sz w:val="24"/>
          <w:szCs w:val="24"/>
          <w:shd w:val="clear" w:color="auto" w:fill="FCFCFC"/>
        </w:rPr>
        <w:t> </w:t>
      </w:r>
      <w:r>
        <w:rPr>
          <w:rFonts w:ascii="Times New Roman" w:eastAsia="Segoe UI"/>
          <w:b/>
          <w:bCs/>
          <w:sz w:val="24"/>
          <w:szCs w:val="24"/>
          <w:shd w:val="clear" w:color="auto" w:fill="FCFCFC"/>
        </w:rPr>
        <w:t>38</w:t>
      </w:r>
      <w:r>
        <w:rPr>
          <w:rFonts w:ascii="Times New Roman" w:eastAsia="Segoe UI"/>
          <w:sz w:val="24"/>
          <w:szCs w:val="24"/>
          <w:shd w:val="clear" w:color="auto" w:fill="FCFCFC"/>
        </w:rPr>
        <w:t xml:space="preserve">, 379–396 </w:t>
      </w:r>
      <w:r>
        <w:rPr>
          <w:rFonts w:ascii="Times New Roman" w:eastAsia="Segoe UI"/>
          <w:sz w:val="24"/>
          <w:szCs w:val="24"/>
          <w:shd w:val="clear" w:color="auto" w:fill="FCFCFC"/>
        </w:rPr>
        <w:tab/>
        <w:t xml:space="preserve">(1997). </w:t>
      </w:r>
      <w:r>
        <w:rPr>
          <w:rFonts w:ascii="Times New Roman" w:eastAsia="Segoe UI"/>
          <w:sz w:val="24"/>
          <w:szCs w:val="24"/>
          <w:shd w:val="clear" w:color="auto" w:fill="FCFCFC"/>
        </w:rPr>
        <w:tab/>
      </w:r>
      <w:hyperlink r:id="rId17" w:history="1">
        <w:r>
          <w:rPr>
            <w:rStyle w:val="Hyperlink"/>
            <w:rFonts w:ascii="Times New Roman" w:eastAsia="Segoe UI"/>
            <w:color w:val="auto"/>
            <w:sz w:val="24"/>
            <w:szCs w:val="24"/>
            <w:shd w:val="clear" w:color="auto" w:fill="FCFCFC"/>
          </w:rPr>
          <w:t>https://doi.org/10.1023/A:1024954224675</w:t>
        </w:r>
      </w:hyperlink>
    </w:p>
    <w:p w14:paraId="610C1CFC" w14:textId="77777777" w:rsidR="008E5D35" w:rsidRDefault="00E43104">
      <w:pPr>
        <w:spacing w:line="240" w:lineRule="auto"/>
        <w:ind w:left="851" w:hanging="851"/>
        <w:jc w:val="both"/>
        <w:rPr>
          <w:rFonts w:ascii="Times New Roman"/>
          <w:sz w:val="24"/>
          <w:szCs w:val="24"/>
        </w:rPr>
      </w:pPr>
      <w:proofErr w:type="spellStart"/>
      <w:r>
        <w:rPr>
          <w:rFonts w:ascii="Times New Roman"/>
          <w:sz w:val="24"/>
          <w:szCs w:val="24"/>
        </w:rPr>
        <w:t>Mikeru</w:t>
      </w:r>
      <w:proofErr w:type="spellEnd"/>
      <w:r>
        <w:rPr>
          <w:rFonts w:ascii="Times New Roman"/>
          <w:sz w:val="24"/>
          <w:szCs w:val="24"/>
        </w:rPr>
        <w:t xml:space="preserve">, D.O.; </w:t>
      </w:r>
      <w:proofErr w:type="spellStart"/>
      <w:r>
        <w:rPr>
          <w:rFonts w:ascii="Times New Roman"/>
          <w:sz w:val="24"/>
          <w:szCs w:val="24"/>
        </w:rPr>
        <w:t>Bervell</w:t>
      </w:r>
      <w:proofErr w:type="spellEnd"/>
      <w:r>
        <w:rPr>
          <w:rFonts w:ascii="Times New Roman"/>
          <w:sz w:val="24"/>
          <w:szCs w:val="24"/>
        </w:rPr>
        <w:t xml:space="preserve">, B. &amp; </w:t>
      </w:r>
      <w:proofErr w:type="spellStart"/>
      <w:r>
        <w:rPr>
          <w:rFonts w:ascii="Times New Roman"/>
          <w:sz w:val="24"/>
          <w:szCs w:val="24"/>
        </w:rPr>
        <w:t>Dzamesi</w:t>
      </w:r>
      <w:proofErr w:type="spellEnd"/>
      <w:r>
        <w:rPr>
          <w:rFonts w:ascii="Times New Roman"/>
          <w:sz w:val="24"/>
          <w:szCs w:val="24"/>
        </w:rPr>
        <w:t xml:space="preserve">, P.D. (2024). Examination malpractice </w:t>
      </w:r>
      <w:proofErr w:type="spellStart"/>
      <w:r>
        <w:rPr>
          <w:rFonts w:ascii="Times New Roman"/>
          <w:sz w:val="24"/>
          <w:szCs w:val="24"/>
        </w:rPr>
        <w:t>behaviours</w:t>
      </w:r>
      <w:proofErr w:type="spellEnd"/>
      <w:r>
        <w:rPr>
          <w:rFonts w:ascii="Times New Roman"/>
          <w:sz w:val="24"/>
          <w:szCs w:val="24"/>
        </w:rPr>
        <w:t xml:space="preserve"> in higher education in sub-Saharan African: a systematic review, </w:t>
      </w:r>
      <w:r>
        <w:rPr>
          <w:rFonts w:ascii="Times New Roman"/>
          <w:i/>
          <w:iCs/>
          <w:sz w:val="24"/>
          <w:szCs w:val="24"/>
        </w:rPr>
        <w:t>international journals or educational development,</w:t>
      </w:r>
      <w:r>
        <w:rPr>
          <w:rFonts w:ascii="Times New Roman"/>
          <w:sz w:val="24"/>
          <w:szCs w:val="24"/>
        </w:rPr>
        <w:t xml:space="preserve"> https://doi.org/10.1016/ </w:t>
      </w:r>
      <w:proofErr w:type="gramStart"/>
      <w:r>
        <w:rPr>
          <w:rFonts w:ascii="Times New Roman"/>
          <w:sz w:val="24"/>
          <w:szCs w:val="24"/>
        </w:rPr>
        <w:t>j.ijedudev</w:t>
      </w:r>
      <w:proofErr w:type="gramEnd"/>
      <w:r>
        <w:rPr>
          <w:rFonts w:ascii="Times New Roman"/>
          <w:sz w:val="24"/>
          <w:szCs w:val="24"/>
        </w:rPr>
        <w:t>.2024.103064.</w:t>
      </w:r>
    </w:p>
    <w:p w14:paraId="28C0E93B" w14:textId="77777777" w:rsidR="008E5D35" w:rsidRDefault="00E43104">
      <w:pPr>
        <w:spacing w:line="240" w:lineRule="auto"/>
        <w:ind w:left="1134" w:hanging="1134"/>
        <w:jc w:val="both"/>
        <w:rPr>
          <w:rFonts w:ascii="Times New Roman"/>
          <w:sz w:val="24"/>
          <w:szCs w:val="24"/>
        </w:rPr>
      </w:pPr>
      <w:bookmarkStart w:id="50" w:name="_Hlk192964039"/>
      <w:proofErr w:type="spellStart"/>
      <w:r>
        <w:rPr>
          <w:rFonts w:ascii="Times New Roman"/>
          <w:sz w:val="24"/>
          <w:szCs w:val="24"/>
        </w:rPr>
        <w:t>Mulongo</w:t>
      </w:r>
      <w:proofErr w:type="spellEnd"/>
      <w:r>
        <w:rPr>
          <w:rFonts w:ascii="Times New Roman"/>
          <w:sz w:val="24"/>
          <w:szCs w:val="24"/>
        </w:rPr>
        <w:t xml:space="preserve">, M. A., </w:t>
      </w:r>
      <w:proofErr w:type="spellStart"/>
      <w:r>
        <w:rPr>
          <w:rFonts w:ascii="Times New Roman"/>
          <w:sz w:val="24"/>
          <w:szCs w:val="24"/>
        </w:rPr>
        <w:t>Kimosop</w:t>
      </w:r>
      <w:proofErr w:type="spellEnd"/>
      <w:r>
        <w:rPr>
          <w:rFonts w:ascii="Times New Roman"/>
          <w:sz w:val="24"/>
          <w:szCs w:val="24"/>
        </w:rPr>
        <w:t xml:space="preserve">, M., &amp; </w:t>
      </w:r>
      <w:proofErr w:type="spellStart"/>
      <w:r>
        <w:rPr>
          <w:rFonts w:ascii="Times New Roman"/>
          <w:sz w:val="24"/>
          <w:szCs w:val="24"/>
        </w:rPr>
        <w:t>Njoka</w:t>
      </w:r>
      <w:proofErr w:type="spellEnd"/>
      <w:r>
        <w:rPr>
          <w:rFonts w:ascii="Times New Roman"/>
          <w:sz w:val="24"/>
          <w:szCs w:val="24"/>
        </w:rPr>
        <w:t>, J. (2020). Assessment of prevalence of examination malpractices among universities students: a comparative study of ma</w:t>
      </w:r>
      <w:r>
        <w:rPr>
          <w:rFonts w:ascii="Times New Roman"/>
          <w:sz w:val="24"/>
          <w:szCs w:val="24"/>
        </w:rPr>
        <w:t xml:space="preserve">le and female students in universities in </w:t>
      </w:r>
      <w:proofErr w:type="gramStart"/>
      <w:r>
        <w:rPr>
          <w:rFonts w:ascii="Times New Roman"/>
          <w:sz w:val="24"/>
          <w:szCs w:val="24"/>
        </w:rPr>
        <w:t>mount Kenya</w:t>
      </w:r>
      <w:proofErr w:type="gramEnd"/>
      <w:r>
        <w:rPr>
          <w:rFonts w:ascii="Times New Roman"/>
          <w:sz w:val="24"/>
          <w:szCs w:val="24"/>
        </w:rPr>
        <w:t xml:space="preserve"> region. </w:t>
      </w:r>
      <w:r>
        <w:rPr>
          <w:rFonts w:ascii="Times New Roman"/>
          <w:i/>
          <w:iCs/>
          <w:sz w:val="24"/>
          <w:szCs w:val="24"/>
        </w:rPr>
        <w:t>International Journal of Educational Best Practices</w:t>
      </w:r>
      <w:r>
        <w:rPr>
          <w:rFonts w:ascii="Times New Roman"/>
          <w:sz w:val="24"/>
          <w:szCs w:val="24"/>
        </w:rPr>
        <w:t>, </w:t>
      </w:r>
      <w:r>
        <w:rPr>
          <w:rFonts w:ascii="Times New Roman"/>
          <w:i/>
          <w:iCs/>
          <w:sz w:val="24"/>
          <w:szCs w:val="24"/>
        </w:rPr>
        <w:t>4</w:t>
      </w:r>
      <w:r>
        <w:rPr>
          <w:rFonts w:ascii="Times New Roman"/>
          <w:sz w:val="24"/>
          <w:szCs w:val="24"/>
        </w:rPr>
        <w:t>(1), 29-42.</w:t>
      </w:r>
      <w:bookmarkEnd w:id="50"/>
    </w:p>
    <w:p w14:paraId="0BC055AD" w14:textId="77777777" w:rsidR="008E5D35" w:rsidRDefault="00E43104">
      <w:pPr>
        <w:spacing w:line="240" w:lineRule="auto"/>
        <w:ind w:left="1134" w:hanging="1134"/>
        <w:jc w:val="both"/>
        <w:rPr>
          <w:rFonts w:ascii="Times New Roman"/>
          <w:sz w:val="24"/>
          <w:szCs w:val="24"/>
        </w:rPr>
      </w:pPr>
      <w:r>
        <w:rPr>
          <w:rFonts w:ascii="Times New Roman"/>
          <w:sz w:val="24"/>
          <w:szCs w:val="24"/>
        </w:rPr>
        <w:t>Nelson, M. F., James, M. S., Miles, A., Morrell, D. L., &amp; Sledge, S. (2017). Academic integrity of millennials: The impact of re</w:t>
      </w:r>
      <w:r>
        <w:rPr>
          <w:rFonts w:ascii="Times New Roman"/>
          <w:sz w:val="24"/>
          <w:szCs w:val="24"/>
        </w:rPr>
        <w:t>ligion and spirituality. </w:t>
      </w:r>
      <w:r>
        <w:rPr>
          <w:rFonts w:ascii="Times New Roman"/>
          <w:i/>
          <w:iCs/>
          <w:sz w:val="24"/>
          <w:szCs w:val="24"/>
        </w:rPr>
        <w:t>Ethics &amp; Behavior</w:t>
      </w:r>
      <w:r>
        <w:rPr>
          <w:rFonts w:ascii="Times New Roman"/>
          <w:sz w:val="24"/>
          <w:szCs w:val="24"/>
        </w:rPr>
        <w:t>, </w:t>
      </w:r>
      <w:r>
        <w:rPr>
          <w:rFonts w:ascii="Times New Roman"/>
          <w:i/>
          <w:iCs/>
          <w:sz w:val="24"/>
          <w:szCs w:val="24"/>
        </w:rPr>
        <w:t>27</w:t>
      </w:r>
      <w:r>
        <w:rPr>
          <w:rFonts w:ascii="Times New Roman"/>
          <w:sz w:val="24"/>
          <w:szCs w:val="24"/>
        </w:rPr>
        <w:t>(5), 385-400.</w:t>
      </w:r>
    </w:p>
    <w:p w14:paraId="6CA38E22" w14:textId="77777777" w:rsidR="008E5D35" w:rsidRDefault="00E43104">
      <w:pPr>
        <w:spacing w:line="240" w:lineRule="auto"/>
        <w:ind w:left="851" w:hanging="851"/>
        <w:jc w:val="both"/>
        <w:rPr>
          <w:rFonts w:ascii="Times New Roman"/>
          <w:sz w:val="24"/>
          <w:szCs w:val="24"/>
        </w:rPr>
      </w:pPr>
      <w:r>
        <w:rPr>
          <w:rFonts w:ascii="Times New Roman"/>
          <w:sz w:val="24"/>
          <w:szCs w:val="24"/>
        </w:rPr>
        <w:t xml:space="preserve">Ngala, C.O. (2019). Prevalence of examination malpractice among students in distant-learning, public and private universities in Nigeria, </w:t>
      </w:r>
      <w:r>
        <w:rPr>
          <w:rFonts w:ascii="Times New Roman"/>
          <w:i/>
          <w:iCs/>
          <w:sz w:val="24"/>
          <w:szCs w:val="24"/>
        </w:rPr>
        <w:t xml:space="preserve">contemporary journal of applied psychology, </w:t>
      </w:r>
      <w:r>
        <w:rPr>
          <w:rFonts w:ascii="Times New Roman"/>
          <w:sz w:val="24"/>
          <w:szCs w:val="24"/>
        </w:rPr>
        <w:t>6(1), retrieve</w:t>
      </w:r>
      <w:r>
        <w:rPr>
          <w:rFonts w:ascii="Times New Roman"/>
          <w:sz w:val="24"/>
          <w:szCs w:val="24"/>
        </w:rPr>
        <w:t>d on 28</w:t>
      </w:r>
      <w:r>
        <w:rPr>
          <w:rFonts w:ascii="Times New Roman"/>
          <w:sz w:val="24"/>
          <w:szCs w:val="24"/>
          <w:vertAlign w:val="superscript"/>
        </w:rPr>
        <w:t>th</w:t>
      </w:r>
      <w:r>
        <w:rPr>
          <w:rFonts w:ascii="Times New Roman"/>
          <w:sz w:val="24"/>
          <w:szCs w:val="24"/>
        </w:rPr>
        <w:t xml:space="preserve"> November, 2024 from https://bsum.edu.ng&gt;cjap&gt;articles.</w:t>
      </w:r>
    </w:p>
    <w:p w14:paraId="5990A8B5" w14:textId="77777777" w:rsidR="008E5D35" w:rsidRDefault="00E43104">
      <w:pPr>
        <w:spacing w:line="240" w:lineRule="auto"/>
        <w:ind w:left="851" w:hanging="851"/>
        <w:jc w:val="both"/>
        <w:rPr>
          <w:rFonts w:ascii="Times New Roman"/>
          <w:i/>
          <w:iCs/>
          <w:sz w:val="24"/>
          <w:szCs w:val="24"/>
        </w:rPr>
      </w:pPr>
      <w:r>
        <w:rPr>
          <w:rFonts w:ascii="Times New Roman"/>
          <w:sz w:val="24"/>
          <w:szCs w:val="24"/>
          <w:lang w:val="nl-NL"/>
        </w:rPr>
        <w:t xml:space="preserve">Olanrewaju, Y.E. &amp; Ogunlade, O.O. (2024). </w:t>
      </w:r>
      <w:r>
        <w:rPr>
          <w:rFonts w:ascii="Times New Roman"/>
          <w:sz w:val="24"/>
          <w:szCs w:val="24"/>
        </w:rPr>
        <w:t xml:space="preserve">Psycho-demographic variables influencing examination malpractices among secondary school students in </w:t>
      </w:r>
      <w:r>
        <w:rPr>
          <w:rFonts w:ascii="Times New Roman"/>
          <w:sz w:val="24"/>
          <w:szCs w:val="24"/>
        </w:rPr>
        <w:lastRenderedPageBreak/>
        <w:t xml:space="preserve">Oyo, Oyo state, </w:t>
      </w:r>
      <w:proofErr w:type="gramStart"/>
      <w:r>
        <w:rPr>
          <w:rFonts w:ascii="Times New Roman"/>
          <w:sz w:val="24"/>
          <w:szCs w:val="24"/>
        </w:rPr>
        <w:t xml:space="preserve">Nigeria,  </w:t>
      </w:r>
      <w:r>
        <w:rPr>
          <w:rFonts w:ascii="Times New Roman"/>
          <w:i/>
          <w:iCs/>
          <w:sz w:val="24"/>
          <w:szCs w:val="24"/>
        </w:rPr>
        <w:t>Africa</w:t>
      </w:r>
      <w:proofErr w:type="gramEnd"/>
      <w:r>
        <w:rPr>
          <w:rFonts w:ascii="Times New Roman"/>
          <w:i/>
          <w:iCs/>
          <w:sz w:val="24"/>
          <w:szCs w:val="24"/>
        </w:rPr>
        <w:t xml:space="preserve"> Journal for Psy</w:t>
      </w:r>
      <w:r>
        <w:rPr>
          <w:rFonts w:ascii="Times New Roman"/>
          <w:i/>
          <w:iCs/>
          <w:sz w:val="24"/>
          <w:szCs w:val="24"/>
        </w:rPr>
        <w:t xml:space="preserve">chological Study of Social Issues, </w:t>
      </w:r>
      <w:r>
        <w:rPr>
          <w:rFonts w:ascii="Times New Roman"/>
          <w:sz w:val="24"/>
          <w:szCs w:val="24"/>
        </w:rPr>
        <w:t>27 (2), 100-110,</w:t>
      </w:r>
    </w:p>
    <w:p w14:paraId="1DA5196C" w14:textId="77777777" w:rsidR="008E5D35" w:rsidRDefault="00E43104">
      <w:pPr>
        <w:spacing w:line="240" w:lineRule="auto"/>
        <w:ind w:left="851" w:hanging="851"/>
        <w:jc w:val="both"/>
        <w:rPr>
          <w:rFonts w:ascii="Times New Roman"/>
          <w:i/>
          <w:iCs/>
          <w:sz w:val="24"/>
          <w:szCs w:val="24"/>
        </w:rPr>
      </w:pPr>
      <w:r>
        <w:rPr>
          <w:rFonts w:ascii="Times New Roman"/>
          <w:sz w:val="24"/>
          <w:szCs w:val="24"/>
        </w:rPr>
        <w:t xml:space="preserve">Olusola, J.S. (2022). Predictive influence of student’s age, sex and test anxiety on examination malpractices among secondary school students in Ekiti state, Nigeria. </w:t>
      </w:r>
      <w:proofErr w:type="spellStart"/>
      <w:r>
        <w:rPr>
          <w:rFonts w:ascii="Times New Roman"/>
          <w:sz w:val="24"/>
          <w:szCs w:val="24"/>
        </w:rPr>
        <w:t>Ijo</w:t>
      </w:r>
      <w:proofErr w:type="spellEnd"/>
      <w:r>
        <w:rPr>
          <w:rFonts w:ascii="Times New Roman"/>
          <w:sz w:val="24"/>
          <w:szCs w:val="24"/>
        </w:rPr>
        <w:t xml:space="preserve"> – </w:t>
      </w:r>
      <w:r>
        <w:rPr>
          <w:rFonts w:ascii="Times New Roman"/>
          <w:i/>
          <w:iCs/>
          <w:sz w:val="24"/>
          <w:szCs w:val="24"/>
        </w:rPr>
        <w:t>International Journal of Social</w:t>
      </w:r>
      <w:r>
        <w:rPr>
          <w:rFonts w:ascii="Times New Roman"/>
          <w:i/>
          <w:iCs/>
          <w:sz w:val="24"/>
          <w:szCs w:val="24"/>
        </w:rPr>
        <w:t xml:space="preserve"> Science and Humanities Research, </w:t>
      </w:r>
      <w:r>
        <w:rPr>
          <w:rFonts w:ascii="Times New Roman"/>
          <w:sz w:val="24"/>
          <w:szCs w:val="24"/>
        </w:rPr>
        <w:t xml:space="preserve">5 (09), 27 – 39. https://www.ijojournals.com/ </w:t>
      </w:r>
      <w:proofErr w:type="spellStart"/>
      <w:r>
        <w:rPr>
          <w:rFonts w:ascii="Times New Roman"/>
          <w:sz w:val="24"/>
          <w:szCs w:val="24"/>
        </w:rPr>
        <w:t>index.php</w:t>
      </w:r>
      <w:proofErr w:type="spellEnd"/>
      <w:r>
        <w:rPr>
          <w:rFonts w:ascii="Times New Roman"/>
          <w:sz w:val="24"/>
          <w:szCs w:val="24"/>
        </w:rPr>
        <w:t>/</w:t>
      </w:r>
      <w:proofErr w:type="spellStart"/>
      <w:r>
        <w:rPr>
          <w:rFonts w:ascii="Times New Roman"/>
          <w:sz w:val="24"/>
          <w:szCs w:val="24"/>
        </w:rPr>
        <w:t>ssh</w:t>
      </w:r>
      <w:proofErr w:type="spellEnd"/>
      <w:r>
        <w:rPr>
          <w:rFonts w:ascii="Times New Roman"/>
          <w:sz w:val="24"/>
          <w:szCs w:val="24"/>
        </w:rPr>
        <w:t xml:space="preserve">/index </w:t>
      </w:r>
      <w:r>
        <w:rPr>
          <w:rFonts w:ascii="Times New Roman"/>
          <w:i/>
          <w:iCs/>
          <w:sz w:val="24"/>
          <w:szCs w:val="24"/>
        </w:rPr>
        <w:t xml:space="preserve"> </w:t>
      </w:r>
    </w:p>
    <w:p w14:paraId="61CD0CC3" w14:textId="77777777" w:rsidR="008E5D35" w:rsidRDefault="00E43104">
      <w:pPr>
        <w:spacing w:line="240" w:lineRule="auto"/>
        <w:ind w:left="851" w:hanging="851"/>
        <w:jc w:val="both"/>
        <w:rPr>
          <w:rFonts w:ascii="Times New Roman"/>
          <w:i/>
          <w:iCs/>
          <w:sz w:val="24"/>
          <w:szCs w:val="24"/>
        </w:rPr>
      </w:pPr>
      <w:proofErr w:type="spellStart"/>
      <w:r>
        <w:rPr>
          <w:rFonts w:ascii="Times New Roman"/>
          <w:sz w:val="24"/>
          <w:szCs w:val="24"/>
        </w:rPr>
        <w:t>Onu</w:t>
      </w:r>
      <w:proofErr w:type="spellEnd"/>
      <w:r>
        <w:rPr>
          <w:rFonts w:ascii="Times New Roman"/>
          <w:sz w:val="24"/>
          <w:szCs w:val="24"/>
        </w:rPr>
        <w:t xml:space="preserve">, U.D.; </w:t>
      </w:r>
      <w:proofErr w:type="spellStart"/>
      <w:r>
        <w:rPr>
          <w:rFonts w:ascii="Times New Roman"/>
          <w:sz w:val="24"/>
          <w:szCs w:val="24"/>
        </w:rPr>
        <w:t>Onyedibe</w:t>
      </w:r>
      <w:proofErr w:type="spellEnd"/>
      <w:r>
        <w:rPr>
          <w:rFonts w:ascii="Times New Roman"/>
          <w:sz w:val="24"/>
          <w:szCs w:val="24"/>
        </w:rPr>
        <w:t xml:space="preserve">, M.C.; </w:t>
      </w:r>
      <w:proofErr w:type="spellStart"/>
      <w:r>
        <w:rPr>
          <w:rFonts w:ascii="Times New Roman"/>
          <w:sz w:val="24"/>
          <w:szCs w:val="24"/>
        </w:rPr>
        <w:t>Ugwu</w:t>
      </w:r>
      <w:proofErr w:type="spellEnd"/>
      <w:r>
        <w:rPr>
          <w:rFonts w:ascii="Times New Roman"/>
          <w:sz w:val="24"/>
          <w:szCs w:val="24"/>
        </w:rPr>
        <w:t>, L.E. &amp; Uche, G.C. (2019). Relationship between religious commitment and academic dishonesty is self-efficacy a factor? ht</w:t>
      </w:r>
      <w:r>
        <w:rPr>
          <w:rFonts w:ascii="Times New Roman"/>
          <w:sz w:val="24"/>
          <w:szCs w:val="24"/>
        </w:rPr>
        <w:t>tps://doi.org/ 10.1080/10508422.2019.16</w:t>
      </w:r>
    </w:p>
    <w:p w14:paraId="126F8E74" w14:textId="77777777" w:rsidR="008E5D35" w:rsidRDefault="00E43104">
      <w:pPr>
        <w:spacing w:line="240" w:lineRule="auto"/>
        <w:rPr>
          <w:rFonts w:ascii="Times New Roman" w:eastAsia="TimesNewRomanPSMT"/>
          <w:sz w:val="24"/>
          <w:szCs w:val="24"/>
        </w:rPr>
      </w:pPr>
      <w:proofErr w:type="spellStart"/>
      <w:r>
        <w:rPr>
          <w:rFonts w:ascii="Times New Roman" w:eastAsia="TimesNewRomanPSMT"/>
          <w:sz w:val="24"/>
          <w:szCs w:val="24"/>
        </w:rPr>
        <w:t>Ossai</w:t>
      </w:r>
      <w:proofErr w:type="spellEnd"/>
      <w:r>
        <w:rPr>
          <w:rFonts w:ascii="Times New Roman" w:eastAsia="TimesNewRomanPSMT"/>
          <w:sz w:val="24"/>
          <w:szCs w:val="24"/>
        </w:rPr>
        <w:t xml:space="preserve">, M.C., </w:t>
      </w:r>
      <w:proofErr w:type="spellStart"/>
      <w:r>
        <w:rPr>
          <w:rFonts w:ascii="Times New Roman" w:eastAsia="TimesNewRomanPSMT"/>
          <w:sz w:val="24"/>
          <w:szCs w:val="24"/>
        </w:rPr>
        <w:t>Ethe</w:t>
      </w:r>
      <w:proofErr w:type="spellEnd"/>
      <w:r>
        <w:rPr>
          <w:rFonts w:ascii="Times New Roman" w:eastAsia="TimesNewRomanPSMT"/>
          <w:sz w:val="24"/>
          <w:szCs w:val="24"/>
        </w:rPr>
        <w:t xml:space="preserve">, N, </w:t>
      </w:r>
      <w:proofErr w:type="spellStart"/>
      <w:r>
        <w:rPr>
          <w:rFonts w:ascii="Times New Roman" w:eastAsia="TimesNewRomanPSMT"/>
          <w:sz w:val="24"/>
          <w:szCs w:val="24"/>
        </w:rPr>
        <w:t>Okwuedei</w:t>
      </w:r>
      <w:proofErr w:type="spellEnd"/>
      <w:r>
        <w:rPr>
          <w:rFonts w:ascii="Times New Roman" w:eastAsia="TimesNewRomanPSMT"/>
          <w:sz w:val="24"/>
          <w:szCs w:val="24"/>
        </w:rPr>
        <w:t xml:space="preserve">, C. A. &amp; </w:t>
      </w:r>
      <w:proofErr w:type="spellStart"/>
      <w:r>
        <w:rPr>
          <w:rFonts w:ascii="Times New Roman" w:eastAsia="TimesNewRomanPSMT"/>
          <w:sz w:val="24"/>
          <w:szCs w:val="24"/>
        </w:rPr>
        <w:t>Edougha</w:t>
      </w:r>
      <w:proofErr w:type="spellEnd"/>
      <w:r>
        <w:rPr>
          <w:rFonts w:ascii="Times New Roman" w:eastAsia="TimesNewRomanPSMT"/>
          <w:sz w:val="24"/>
          <w:szCs w:val="24"/>
        </w:rPr>
        <w:t xml:space="preserve">, D. A (2014). Development of </w:t>
      </w:r>
      <w:r>
        <w:rPr>
          <w:rFonts w:ascii="Times New Roman" w:eastAsia="TimesNewRomanPSMT"/>
          <w:sz w:val="24"/>
          <w:szCs w:val="24"/>
        </w:rPr>
        <w:tab/>
      </w:r>
      <w:r>
        <w:rPr>
          <w:rFonts w:ascii="Times New Roman" w:eastAsia="TimesNewRomanPSMT"/>
          <w:sz w:val="24"/>
          <w:szCs w:val="24"/>
        </w:rPr>
        <w:tab/>
        <w:t xml:space="preserve">examination </w:t>
      </w:r>
      <w:proofErr w:type="spellStart"/>
      <w:r>
        <w:rPr>
          <w:rFonts w:ascii="Times New Roman" w:eastAsia="TimesNewRomanPSMT"/>
          <w:sz w:val="24"/>
          <w:szCs w:val="24"/>
        </w:rPr>
        <w:t>behaviour</w:t>
      </w:r>
      <w:proofErr w:type="spellEnd"/>
      <w:r>
        <w:rPr>
          <w:rFonts w:ascii="Times New Roman" w:eastAsia="TimesNewRomanPSMT"/>
          <w:sz w:val="24"/>
          <w:szCs w:val="24"/>
        </w:rPr>
        <w:t xml:space="preserve"> inventory: An integrity measure for prevention of </w:t>
      </w:r>
      <w:r>
        <w:rPr>
          <w:rFonts w:ascii="Times New Roman" w:eastAsia="TimesNewRomanPSMT"/>
          <w:sz w:val="24"/>
          <w:szCs w:val="24"/>
        </w:rPr>
        <w:tab/>
      </w:r>
      <w:r>
        <w:rPr>
          <w:rFonts w:ascii="Times New Roman" w:eastAsia="TimesNewRomanPSMT"/>
          <w:sz w:val="24"/>
          <w:szCs w:val="24"/>
        </w:rPr>
        <w:tab/>
        <w:t xml:space="preserve">cheating in school </w:t>
      </w:r>
      <w:proofErr w:type="spellStart"/>
      <w:proofErr w:type="gramStart"/>
      <w:r>
        <w:rPr>
          <w:rFonts w:ascii="Times New Roman" w:eastAsia="TimesNewRomanPSMT"/>
          <w:sz w:val="24"/>
          <w:szCs w:val="24"/>
        </w:rPr>
        <w:t>exams.</w:t>
      </w:r>
      <w:r>
        <w:rPr>
          <w:rFonts w:ascii="Times New Roman" w:eastAsia="TimesNewRomanPS-ItalicMT"/>
          <w:i/>
          <w:sz w:val="24"/>
          <w:szCs w:val="24"/>
        </w:rPr>
        <w:t>World</w:t>
      </w:r>
      <w:proofErr w:type="spellEnd"/>
      <w:proofErr w:type="gramEnd"/>
      <w:r>
        <w:rPr>
          <w:rFonts w:ascii="Times New Roman" w:eastAsia="TimesNewRomanPS-ItalicMT"/>
          <w:i/>
          <w:sz w:val="24"/>
          <w:szCs w:val="24"/>
        </w:rPr>
        <w:t xml:space="preserve"> Journal of Education, 4, 37-79. </w:t>
      </w:r>
      <w:r>
        <w:rPr>
          <w:rFonts w:ascii="Times New Roman" w:eastAsia="TimesNewRomanPSMT"/>
          <w:sz w:val="24"/>
          <w:szCs w:val="24"/>
        </w:rPr>
        <w:t xml:space="preserve">URL: </w:t>
      </w:r>
      <w:r>
        <w:rPr>
          <w:rFonts w:ascii="Times New Roman" w:eastAsia="TimesNewRomanPSMT"/>
          <w:sz w:val="24"/>
          <w:szCs w:val="24"/>
        </w:rPr>
        <w:tab/>
      </w:r>
      <w:r>
        <w:rPr>
          <w:rFonts w:ascii="Times New Roman" w:eastAsia="TimesNewRomanPSMT"/>
          <w:sz w:val="24"/>
          <w:szCs w:val="24"/>
        </w:rPr>
        <w:tab/>
      </w:r>
      <w:hyperlink r:id="rId18" w:history="1">
        <w:r>
          <w:rPr>
            <w:rStyle w:val="Hyperlink"/>
            <w:rFonts w:ascii="Times New Roman" w:eastAsia="TimesNewRomanPSMT"/>
            <w:color w:val="auto"/>
            <w:sz w:val="24"/>
            <w:szCs w:val="24"/>
          </w:rPr>
          <w:t>http://dx.doi.org/10.5430/wje.v4n2p37</w:t>
        </w:r>
      </w:hyperlink>
    </w:p>
    <w:p w14:paraId="5CB8A40C" w14:textId="77777777" w:rsidR="008E5D35" w:rsidRDefault="00E43104">
      <w:pPr>
        <w:spacing w:line="240" w:lineRule="auto"/>
        <w:rPr>
          <w:rFonts w:ascii="Times New Roman" w:eastAsia="TimesNewRomanPSMT"/>
          <w:sz w:val="24"/>
          <w:szCs w:val="24"/>
        </w:rPr>
      </w:pPr>
      <w:proofErr w:type="spellStart"/>
      <w:r>
        <w:rPr>
          <w:rFonts w:ascii="Times New Roman" w:eastAsia="TimesNewRomanPSMT"/>
          <w:sz w:val="24"/>
          <w:szCs w:val="24"/>
        </w:rPr>
        <w:t>Ossai</w:t>
      </w:r>
      <w:proofErr w:type="spellEnd"/>
      <w:r>
        <w:rPr>
          <w:rFonts w:ascii="Times New Roman" w:eastAsia="TimesNewRomanPSMT"/>
          <w:sz w:val="24"/>
          <w:szCs w:val="24"/>
        </w:rPr>
        <w:t xml:space="preserve">, M.C., </w:t>
      </w:r>
      <w:proofErr w:type="spellStart"/>
      <w:r>
        <w:rPr>
          <w:rFonts w:ascii="Times New Roman" w:eastAsia="TimesNewRomanPSMT"/>
          <w:sz w:val="24"/>
          <w:szCs w:val="24"/>
        </w:rPr>
        <w:t>Ethe</w:t>
      </w:r>
      <w:proofErr w:type="spellEnd"/>
      <w:r>
        <w:rPr>
          <w:rFonts w:ascii="Times New Roman" w:eastAsia="TimesNewRomanPSMT"/>
          <w:sz w:val="24"/>
          <w:szCs w:val="24"/>
        </w:rPr>
        <w:t xml:space="preserve">, N., &amp; </w:t>
      </w:r>
      <w:proofErr w:type="spellStart"/>
      <w:r>
        <w:rPr>
          <w:rFonts w:ascii="Times New Roman" w:eastAsia="TimesNewRomanPSMT"/>
          <w:sz w:val="24"/>
          <w:szCs w:val="24"/>
        </w:rPr>
        <w:t>Edougha</w:t>
      </w:r>
      <w:proofErr w:type="spellEnd"/>
      <w:r>
        <w:rPr>
          <w:rFonts w:ascii="Times New Roman" w:eastAsia="TimesNewRomanPSMT"/>
          <w:sz w:val="24"/>
          <w:szCs w:val="24"/>
        </w:rPr>
        <w:t xml:space="preserve">, D. A (2020). Development, validation and </w:t>
      </w:r>
      <w:r>
        <w:rPr>
          <w:rFonts w:ascii="Times New Roman" w:eastAsia="TimesNewRomanPSMT"/>
          <w:sz w:val="24"/>
          <w:szCs w:val="24"/>
        </w:rPr>
        <w:tab/>
      </w:r>
      <w:r>
        <w:rPr>
          <w:rFonts w:ascii="Times New Roman" w:eastAsia="TimesNewRomanPSMT"/>
          <w:sz w:val="24"/>
          <w:szCs w:val="24"/>
        </w:rPr>
        <w:tab/>
        <w:t xml:space="preserve">standardization of tertiary examination </w:t>
      </w:r>
      <w:proofErr w:type="spellStart"/>
      <w:r>
        <w:rPr>
          <w:rFonts w:ascii="Times New Roman" w:eastAsia="TimesNewRomanPSMT"/>
          <w:sz w:val="24"/>
          <w:szCs w:val="24"/>
        </w:rPr>
        <w:t>behaviour</w:t>
      </w:r>
      <w:proofErr w:type="spellEnd"/>
      <w:r>
        <w:rPr>
          <w:rFonts w:ascii="Times New Roman" w:eastAsia="TimesNewRomanPSMT"/>
          <w:sz w:val="24"/>
          <w:szCs w:val="24"/>
        </w:rPr>
        <w:t xml:space="preserve"> inventory: Diagnostic </w:t>
      </w:r>
      <w:r>
        <w:rPr>
          <w:rFonts w:ascii="Times New Roman" w:eastAsia="TimesNewRomanPSMT"/>
          <w:sz w:val="24"/>
          <w:szCs w:val="24"/>
        </w:rPr>
        <w:tab/>
      </w:r>
      <w:r>
        <w:rPr>
          <w:rFonts w:ascii="Times New Roman" w:eastAsia="TimesNewRomanPSMT"/>
          <w:sz w:val="24"/>
          <w:szCs w:val="24"/>
        </w:rPr>
        <w:tab/>
      </w:r>
      <w:r>
        <w:rPr>
          <w:rFonts w:ascii="Times New Roman" w:eastAsia="TimesNewRomanPSMT"/>
          <w:sz w:val="24"/>
          <w:szCs w:val="24"/>
        </w:rPr>
        <w:t xml:space="preserve">instrument for measuring cheating tendency in educational assessments. </w:t>
      </w:r>
      <w:r>
        <w:rPr>
          <w:rFonts w:ascii="Times New Roman" w:eastAsia="TimesNewRomanPSMT"/>
          <w:sz w:val="24"/>
          <w:szCs w:val="24"/>
        </w:rPr>
        <w:tab/>
      </w:r>
      <w:r>
        <w:rPr>
          <w:rFonts w:ascii="Times New Roman" w:eastAsia="TimesNewRomanPSMT"/>
          <w:sz w:val="24"/>
          <w:szCs w:val="24"/>
        </w:rPr>
        <w:tab/>
      </w:r>
      <w:r>
        <w:rPr>
          <w:rFonts w:ascii="Times New Roman" w:eastAsia="TimesNewRomanPS-ItalicMT"/>
          <w:i/>
          <w:sz w:val="24"/>
          <w:szCs w:val="24"/>
        </w:rPr>
        <w:t>Education Quarterly Reviews, 3</w:t>
      </w:r>
      <w:r>
        <w:rPr>
          <w:rFonts w:ascii="Times New Roman" w:eastAsia="TimesNewRomanPSMT"/>
          <w:sz w:val="24"/>
          <w:szCs w:val="24"/>
        </w:rPr>
        <w:t xml:space="preserve">, 3, 313-324. </w:t>
      </w:r>
      <w:r>
        <w:rPr>
          <w:rFonts w:ascii="Times New Roman" w:eastAsia="TimesNewRomanPSMT"/>
          <w:sz w:val="24"/>
          <w:szCs w:val="24"/>
        </w:rPr>
        <w:tab/>
        <w:t xml:space="preserve">DOI:10.31014/aior.1993.03.03.142. </w:t>
      </w:r>
      <w:r>
        <w:rPr>
          <w:rFonts w:ascii="Times New Roman" w:eastAsia="TimesNewRomanPSMT"/>
          <w:sz w:val="24"/>
          <w:szCs w:val="24"/>
        </w:rPr>
        <w:tab/>
      </w:r>
      <w:r>
        <w:rPr>
          <w:rFonts w:ascii="Times New Roman" w:eastAsia="TimesNewRomanPS-BoldMT"/>
          <w:sz w:val="24"/>
          <w:szCs w:val="24"/>
        </w:rPr>
        <w:t>https://www.asianinstituteofresearch.org/</w:t>
      </w:r>
    </w:p>
    <w:p w14:paraId="327A4B22" w14:textId="77777777" w:rsidR="008E5D35" w:rsidRDefault="00E43104">
      <w:pPr>
        <w:spacing w:line="240" w:lineRule="auto"/>
        <w:ind w:left="851" w:hanging="851"/>
        <w:jc w:val="both"/>
        <w:rPr>
          <w:rFonts w:ascii="Times New Roman"/>
          <w:sz w:val="24"/>
          <w:szCs w:val="24"/>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 xml:space="preserve">, D.E. &amp; </w:t>
      </w:r>
      <w:proofErr w:type="spellStart"/>
      <w:r>
        <w:rPr>
          <w:rFonts w:ascii="Times New Roman"/>
          <w:sz w:val="24"/>
          <w:szCs w:val="24"/>
        </w:rPr>
        <w:t>Okeh</w:t>
      </w:r>
      <w:proofErr w:type="spellEnd"/>
      <w:r>
        <w:rPr>
          <w:rFonts w:ascii="Times New Roman"/>
          <w:sz w:val="24"/>
          <w:szCs w:val="24"/>
        </w:rPr>
        <w:t>, O.D. (2023a). Ac</w:t>
      </w:r>
      <w:r>
        <w:rPr>
          <w:rFonts w:ascii="Times New Roman"/>
          <w:sz w:val="24"/>
          <w:szCs w:val="24"/>
        </w:rPr>
        <w:t xml:space="preserve">ademic integrity during examinations, age and gender as predictors of academic performance among high school students. </w:t>
      </w:r>
      <w:r>
        <w:rPr>
          <w:rFonts w:ascii="Times New Roman"/>
          <w:i/>
          <w:iCs/>
          <w:sz w:val="24"/>
          <w:szCs w:val="24"/>
        </w:rPr>
        <w:t xml:space="preserve">International Journal of Education Development, </w:t>
      </w:r>
      <w:r>
        <w:rPr>
          <w:rFonts w:ascii="Times New Roman"/>
          <w:sz w:val="24"/>
          <w:szCs w:val="24"/>
        </w:rPr>
        <w:t xml:space="preserve">100, 102811, </w:t>
      </w:r>
      <w:proofErr w:type="gramStart"/>
      <w:r>
        <w:rPr>
          <w:rFonts w:ascii="Times New Roman"/>
          <w:sz w:val="24"/>
          <w:szCs w:val="24"/>
        </w:rPr>
        <w:t>https:doi.org</w:t>
      </w:r>
      <w:proofErr w:type="gramEnd"/>
      <w:r>
        <w:rPr>
          <w:rFonts w:ascii="Times New Roman"/>
          <w:sz w:val="24"/>
          <w:szCs w:val="24"/>
        </w:rPr>
        <w:t>/ 10.1016/j.ijedudev.2023.102811.</w:t>
      </w:r>
    </w:p>
    <w:p w14:paraId="18A12AF9" w14:textId="77777777" w:rsidR="008E5D35" w:rsidRDefault="00E43104">
      <w:pPr>
        <w:spacing w:line="240" w:lineRule="auto"/>
        <w:ind w:left="480" w:hangingChars="200" w:hanging="480"/>
        <w:jc w:val="both"/>
        <w:rPr>
          <w:rFonts w:ascii="Times New Roman" w:eastAsia="AdvTT96740c24"/>
          <w:color w:val="000000"/>
          <w:sz w:val="24"/>
          <w:szCs w:val="24"/>
          <w:lang w:eastAsia="zh-CN" w:bidi="ar"/>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w:t>
      </w:r>
      <w:r>
        <w:rPr>
          <w:rFonts w:ascii="Times New Roman"/>
          <w:sz w:val="24"/>
          <w:szCs w:val="24"/>
        </w:rPr>
        <w:t>a</w:t>
      </w:r>
      <w:proofErr w:type="spellEnd"/>
      <w:r>
        <w:rPr>
          <w:rFonts w:ascii="Times New Roman"/>
          <w:sz w:val="24"/>
          <w:szCs w:val="24"/>
        </w:rPr>
        <w:t xml:space="preserve">, D. E. &amp; </w:t>
      </w:r>
      <w:proofErr w:type="spellStart"/>
      <w:r>
        <w:rPr>
          <w:rFonts w:ascii="Times New Roman"/>
          <w:sz w:val="24"/>
          <w:szCs w:val="24"/>
        </w:rPr>
        <w:t>Okeh</w:t>
      </w:r>
      <w:proofErr w:type="spellEnd"/>
      <w:r>
        <w:rPr>
          <w:rFonts w:ascii="Times New Roman"/>
          <w:sz w:val="24"/>
          <w:szCs w:val="24"/>
        </w:rPr>
        <w:t xml:space="preserve">, O. D. (2023b). Parental educational levels and </w:t>
      </w:r>
      <w:r>
        <w:rPr>
          <w:rFonts w:ascii="Times New Roman"/>
          <w:sz w:val="24"/>
          <w:szCs w:val="24"/>
        </w:rPr>
        <w:tab/>
        <w:t xml:space="preserve">occupations as determinants of their children’s examination integrity and academic </w:t>
      </w:r>
      <w:r>
        <w:rPr>
          <w:rFonts w:ascii="Times New Roman"/>
          <w:sz w:val="24"/>
          <w:szCs w:val="24"/>
        </w:rPr>
        <w:tab/>
        <w:t xml:space="preserve">performance. </w:t>
      </w:r>
      <w:r>
        <w:rPr>
          <w:rFonts w:ascii="Times New Roman"/>
          <w:i/>
          <w:iCs/>
          <w:sz w:val="24"/>
          <w:szCs w:val="24"/>
        </w:rPr>
        <w:t xml:space="preserve">International Journal of Educational Reform, 1-24, </w:t>
      </w:r>
      <w:r>
        <w:rPr>
          <w:rFonts w:ascii="Times New Roman"/>
          <w:sz w:val="24"/>
          <w:szCs w:val="24"/>
        </w:rPr>
        <w:t xml:space="preserve">Online </w:t>
      </w:r>
      <w:r>
        <w:rPr>
          <w:rFonts w:ascii="Times New Roman" w:eastAsia="AdvTT96740c24"/>
          <w:color w:val="000000"/>
          <w:sz w:val="24"/>
          <w:szCs w:val="24"/>
          <w:lang w:eastAsia="zh-CN" w:bidi="ar"/>
        </w:rPr>
        <w:t xml:space="preserve">DOI: </w:t>
      </w:r>
      <w:r>
        <w:rPr>
          <w:rFonts w:ascii="Times New Roman" w:eastAsia="AdvTT96740c24"/>
          <w:color w:val="000000"/>
          <w:sz w:val="24"/>
          <w:szCs w:val="24"/>
          <w:lang w:eastAsia="zh-CN" w:bidi="ar"/>
        </w:rPr>
        <w:tab/>
        <w:t>10.1177/</w:t>
      </w:r>
      <w:proofErr w:type="gramStart"/>
      <w:r>
        <w:rPr>
          <w:rFonts w:ascii="Times New Roman" w:eastAsia="AdvTT96740c24"/>
          <w:color w:val="000000"/>
          <w:sz w:val="24"/>
          <w:szCs w:val="24"/>
          <w:lang w:eastAsia="zh-CN" w:bidi="ar"/>
        </w:rPr>
        <w:t>10567879231213066 .</w:t>
      </w:r>
      <w:proofErr w:type="gramEnd"/>
      <w:r>
        <w:rPr>
          <w:rFonts w:ascii="Times New Roman" w:eastAsia="AdvTT96740c24"/>
          <w:color w:val="000000"/>
          <w:sz w:val="24"/>
          <w:szCs w:val="24"/>
          <w:lang w:eastAsia="zh-CN" w:bidi="ar"/>
        </w:rPr>
        <w:t xml:space="preserve"> Av</w:t>
      </w:r>
      <w:r>
        <w:rPr>
          <w:rFonts w:ascii="Times New Roman" w:eastAsia="AdvTT96740c24"/>
          <w:color w:val="000000"/>
          <w:sz w:val="24"/>
          <w:szCs w:val="24"/>
          <w:lang w:eastAsia="zh-CN" w:bidi="ar"/>
        </w:rPr>
        <w:t xml:space="preserve">ailable at journals.sagepub.com/home/ref </w:t>
      </w:r>
    </w:p>
    <w:p w14:paraId="79FA6134" w14:textId="77777777" w:rsidR="008E5D35" w:rsidRDefault="00E43104">
      <w:pPr>
        <w:spacing w:before="42" w:line="240" w:lineRule="auto"/>
        <w:ind w:left="2"/>
        <w:rPr>
          <w:rFonts w:ascii="Times New Roman" w:eastAsia="AdvTT96740c24"/>
          <w:color w:val="000000"/>
          <w:sz w:val="24"/>
          <w:szCs w:val="24"/>
          <w:lang w:eastAsia="zh-CN" w:bidi="ar"/>
        </w:rPr>
      </w:pPr>
      <w:proofErr w:type="spellStart"/>
      <w:r>
        <w:rPr>
          <w:rFonts w:ascii="Times New Roman"/>
          <w:sz w:val="24"/>
          <w:szCs w:val="24"/>
        </w:rPr>
        <w:t>Ossai</w:t>
      </w:r>
      <w:proofErr w:type="spellEnd"/>
      <w:r>
        <w:rPr>
          <w:rFonts w:ascii="Times New Roman"/>
          <w:sz w:val="24"/>
          <w:szCs w:val="24"/>
        </w:rPr>
        <w:t xml:space="preserve">, M.C., </w:t>
      </w:r>
      <w:proofErr w:type="spellStart"/>
      <w:r>
        <w:rPr>
          <w:rFonts w:ascii="Times New Roman"/>
          <w:sz w:val="24"/>
          <w:szCs w:val="24"/>
        </w:rPr>
        <w:t>Ethe</w:t>
      </w:r>
      <w:proofErr w:type="spellEnd"/>
      <w:r>
        <w:rPr>
          <w:rFonts w:ascii="Times New Roman"/>
          <w:sz w:val="24"/>
          <w:szCs w:val="24"/>
        </w:rPr>
        <w:t xml:space="preserve">, N., </w:t>
      </w:r>
      <w:proofErr w:type="spellStart"/>
      <w:r>
        <w:rPr>
          <w:rFonts w:ascii="Times New Roman"/>
          <w:sz w:val="24"/>
          <w:szCs w:val="24"/>
        </w:rPr>
        <w:t>Edougha</w:t>
      </w:r>
      <w:proofErr w:type="spellEnd"/>
      <w:r>
        <w:rPr>
          <w:rFonts w:ascii="Times New Roman"/>
          <w:sz w:val="24"/>
          <w:szCs w:val="24"/>
        </w:rPr>
        <w:t xml:space="preserve">, D.E. &amp; </w:t>
      </w:r>
      <w:proofErr w:type="spellStart"/>
      <w:r>
        <w:rPr>
          <w:rFonts w:ascii="Times New Roman"/>
          <w:sz w:val="24"/>
          <w:szCs w:val="24"/>
        </w:rPr>
        <w:t>Okeh</w:t>
      </w:r>
      <w:proofErr w:type="spellEnd"/>
      <w:r>
        <w:rPr>
          <w:rFonts w:ascii="Times New Roman"/>
          <w:sz w:val="24"/>
          <w:szCs w:val="24"/>
        </w:rPr>
        <w:t xml:space="preserve">, O.D. (2024). </w:t>
      </w:r>
      <w:r>
        <w:rPr>
          <w:rFonts w:ascii="Times New Roman" w:eastAsia="Bell MT"/>
          <w:bCs/>
          <w:sz w:val="24"/>
          <w:szCs w:val="24"/>
        </w:rPr>
        <w:t>Im</w:t>
      </w:r>
      <w:r>
        <w:rPr>
          <w:rFonts w:ascii="Times New Roman" w:eastAsia="Bell MT"/>
          <w:bCs/>
          <w:spacing w:val="-2"/>
          <w:sz w:val="24"/>
          <w:szCs w:val="24"/>
        </w:rPr>
        <w:t>p</w:t>
      </w:r>
      <w:r>
        <w:rPr>
          <w:rFonts w:ascii="Times New Roman" w:eastAsia="Bell MT"/>
          <w:bCs/>
          <w:sz w:val="24"/>
          <w:szCs w:val="24"/>
        </w:rPr>
        <w:t>act</w:t>
      </w:r>
      <w:r>
        <w:rPr>
          <w:rFonts w:ascii="Times New Roman" w:eastAsia="Bell MT"/>
          <w:bCs/>
          <w:spacing w:val="31"/>
          <w:sz w:val="24"/>
          <w:szCs w:val="24"/>
        </w:rPr>
        <w:t xml:space="preserve"> </w:t>
      </w:r>
      <w:r>
        <w:rPr>
          <w:rFonts w:ascii="Times New Roman" w:eastAsia="Bell MT"/>
          <w:bCs/>
          <w:spacing w:val="-1"/>
          <w:sz w:val="24"/>
          <w:szCs w:val="24"/>
        </w:rPr>
        <w:t>o</w:t>
      </w:r>
      <w:r>
        <w:rPr>
          <w:rFonts w:ascii="Times New Roman" w:eastAsia="Bell MT"/>
          <w:bCs/>
          <w:sz w:val="24"/>
          <w:szCs w:val="24"/>
        </w:rPr>
        <w:t>f</w:t>
      </w:r>
      <w:r>
        <w:rPr>
          <w:rFonts w:ascii="Times New Roman" w:eastAsia="Bell MT"/>
          <w:bCs/>
          <w:spacing w:val="31"/>
          <w:sz w:val="24"/>
          <w:szCs w:val="24"/>
        </w:rPr>
        <w:t xml:space="preserve"> </w:t>
      </w:r>
      <w:r>
        <w:rPr>
          <w:rFonts w:ascii="Times New Roman" w:eastAsia="Bell MT"/>
          <w:bCs/>
          <w:sz w:val="24"/>
          <w:szCs w:val="24"/>
        </w:rPr>
        <w:t>i</w:t>
      </w:r>
      <w:r>
        <w:rPr>
          <w:rFonts w:ascii="Times New Roman" w:eastAsia="Bell MT"/>
          <w:bCs/>
          <w:spacing w:val="-2"/>
          <w:sz w:val="24"/>
          <w:szCs w:val="24"/>
        </w:rPr>
        <w:t>n</w:t>
      </w:r>
      <w:r>
        <w:rPr>
          <w:rFonts w:ascii="Times New Roman" w:eastAsia="Bell MT"/>
          <w:bCs/>
          <w:sz w:val="24"/>
          <w:szCs w:val="24"/>
        </w:rPr>
        <w:t>stit</w:t>
      </w:r>
      <w:r>
        <w:rPr>
          <w:rFonts w:ascii="Times New Roman" w:eastAsia="Bell MT"/>
          <w:bCs/>
          <w:spacing w:val="-1"/>
          <w:sz w:val="24"/>
          <w:szCs w:val="24"/>
        </w:rPr>
        <w:t>u</w:t>
      </w:r>
      <w:r>
        <w:rPr>
          <w:rFonts w:ascii="Times New Roman" w:eastAsia="Bell MT"/>
          <w:bCs/>
          <w:sz w:val="24"/>
          <w:szCs w:val="24"/>
        </w:rPr>
        <w:t>t</w:t>
      </w:r>
      <w:r>
        <w:rPr>
          <w:rFonts w:ascii="Times New Roman" w:eastAsia="Bell MT"/>
          <w:bCs/>
          <w:spacing w:val="-1"/>
          <w:sz w:val="24"/>
          <w:szCs w:val="24"/>
        </w:rPr>
        <w:t>ion</w:t>
      </w:r>
      <w:r>
        <w:rPr>
          <w:rFonts w:ascii="Times New Roman" w:eastAsia="Bell MT"/>
          <w:bCs/>
          <w:sz w:val="24"/>
          <w:szCs w:val="24"/>
        </w:rPr>
        <w:t>al</w:t>
      </w:r>
      <w:r>
        <w:rPr>
          <w:rFonts w:ascii="Times New Roman" w:eastAsia="Bell MT"/>
          <w:bCs/>
          <w:spacing w:val="30"/>
          <w:sz w:val="24"/>
          <w:szCs w:val="24"/>
        </w:rPr>
        <w:t xml:space="preserve"> </w:t>
      </w:r>
      <w:r>
        <w:rPr>
          <w:rFonts w:ascii="Times New Roman" w:eastAsia="Bell MT"/>
          <w:bCs/>
          <w:spacing w:val="30"/>
          <w:sz w:val="24"/>
          <w:szCs w:val="24"/>
        </w:rPr>
        <w:tab/>
      </w:r>
      <w:r>
        <w:rPr>
          <w:rFonts w:ascii="Times New Roman" w:eastAsia="Bell MT"/>
          <w:bCs/>
          <w:sz w:val="24"/>
          <w:szCs w:val="24"/>
        </w:rPr>
        <w:t>a</w:t>
      </w:r>
      <w:r>
        <w:rPr>
          <w:rFonts w:ascii="Times New Roman" w:eastAsia="Bell MT"/>
          <w:bCs/>
          <w:spacing w:val="-1"/>
          <w:sz w:val="24"/>
          <w:szCs w:val="24"/>
        </w:rPr>
        <w:t>n</w:t>
      </w:r>
      <w:r>
        <w:rPr>
          <w:rFonts w:ascii="Times New Roman" w:eastAsia="Bell MT"/>
          <w:bCs/>
          <w:sz w:val="24"/>
          <w:szCs w:val="24"/>
        </w:rPr>
        <w:t>d</w:t>
      </w:r>
      <w:r>
        <w:rPr>
          <w:rFonts w:ascii="Times New Roman" w:eastAsia="Bell MT"/>
          <w:bCs/>
          <w:spacing w:val="32"/>
          <w:sz w:val="24"/>
          <w:szCs w:val="24"/>
        </w:rPr>
        <w:t xml:space="preserve"> </w:t>
      </w:r>
      <w:r>
        <w:rPr>
          <w:rFonts w:ascii="Times New Roman" w:eastAsia="Bell MT"/>
          <w:bCs/>
          <w:spacing w:val="32"/>
          <w:sz w:val="24"/>
          <w:szCs w:val="24"/>
        </w:rPr>
        <w:tab/>
      </w:r>
      <w:r>
        <w:rPr>
          <w:rFonts w:ascii="Times New Roman" w:eastAsia="Bell MT"/>
          <w:bCs/>
          <w:sz w:val="24"/>
          <w:szCs w:val="24"/>
        </w:rPr>
        <w:t>i</w:t>
      </w:r>
      <w:r>
        <w:rPr>
          <w:rFonts w:ascii="Times New Roman" w:eastAsia="Bell MT"/>
          <w:bCs/>
          <w:spacing w:val="-2"/>
          <w:sz w:val="24"/>
          <w:szCs w:val="24"/>
        </w:rPr>
        <w:t>n</w:t>
      </w:r>
      <w:r>
        <w:rPr>
          <w:rFonts w:ascii="Times New Roman" w:eastAsia="Bell MT"/>
          <w:bCs/>
          <w:spacing w:val="1"/>
          <w:sz w:val="24"/>
          <w:szCs w:val="24"/>
        </w:rPr>
        <w:t>d</w:t>
      </w:r>
      <w:r>
        <w:rPr>
          <w:rFonts w:ascii="Times New Roman" w:eastAsia="Bell MT"/>
          <w:bCs/>
          <w:sz w:val="24"/>
          <w:szCs w:val="24"/>
        </w:rPr>
        <w:t>ividual</w:t>
      </w:r>
      <w:r>
        <w:rPr>
          <w:rFonts w:ascii="Times New Roman" w:eastAsia="Bell MT"/>
          <w:bCs/>
          <w:spacing w:val="30"/>
          <w:sz w:val="24"/>
          <w:szCs w:val="24"/>
        </w:rPr>
        <w:t xml:space="preserve"> </w:t>
      </w:r>
      <w:r>
        <w:rPr>
          <w:rFonts w:ascii="Times New Roman" w:eastAsia="Bell MT"/>
          <w:bCs/>
          <w:sz w:val="24"/>
          <w:szCs w:val="24"/>
        </w:rPr>
        <w:t xml:space="preserve">factors </w:t>
      </w:r>
      <w:r>
        <w:rPr>
          <w:rFonts w:ascii="Times New Roman" w:eastAsia="Bell MT"/>
          <w:bCs/>
          <w:spacing w:val="-1"/>
          <w:sz w:val="24"/>
          <w:szCs w:val="24"/>
        </w:rPr>
        <w:t>o</w:t>
      </w:r>
      <w:r>
        <w:rPr>
          <w:rFonts w:ascii="Times New Roman" w:eastAsia="Bell MT"/>
          <w:bCs/>
          <w:sz w:val="24"/>
          <w:szCs w:val="24"/>
        </w:rPr>
        <w:t>n st</w:t>
      </w:r>
      <w:r>
        <w:rPr>
          <w:rFonts w:ascii="Times New Roman" w:eastAsia="Bell MT"/>
          <w:bCs/>
          <w:spacing w:val="-1"/>
          <w:sz w:val="24"/>
          <w:szCs w:val="24"/>
        </w:rPr>
        <w:t>u</w:t>
      </w:r>
      <w:r>
        <w:rPr>
          <w:rFonts w:ascii="Times New Roman" w:eastAsia="Bell MT"/>
          <w:bCs/>
          <w:spacing w:val="1"/>
          <w:sz w:val="24"/>
          <w:szCs w:val="24"/>
        </w:rPr>
        <w:t>d</w:t>
      </w:r>
      <w:r>
        <w:rPr>
          <w:rFonts w:ascii="Times New Roman" w:eastAsia="Bell MT"/>
          <w:bCs/>
          <w:sz w:val="24"/>
          <w:szCs w:val="24"/>
        </w:rPr>
        <w:t>e</w:t>
      </w:r>
      <w:r>
        <w:rPr>
          <w:rFonts w:ascii="Times New Roman" w:eastAsia="Bell MT"/>
          <w:bCs/>
          <w:spacing w:val="-1"/>
          <w:sz w:val="24"/>
          <w:szCs w:val="24"/>
        </w:rPr>
        <w:t>n</w:t>
      </w:r>
      <w:r>
        <w:rPr>
          <w:rFonts w:ascii="Times New Roman" w:eastAsia="Bell MT"/>
          <w:bCs/>
          <w:sz w:val="24"/>
          <w:szCs w:val="24"/>
        </w:rPr>
        <w:t>ts' a</w:t>
      </w:r>
      <w:r>
        <w:rPr>
          <w:rFonts w:ascii="Times New Roman" w:eastAsia="Bell MT"/>
          <w:bCs/>
          <w:spacing w:val="-2"/>
          <w:sz w:val="24"/>
          <w:szCs w:val="24"/>
        </w:rPr>
        <w:t>c</w:t>
      </w:r>
      <w:r>
        <w:rPr>
          <w:rFonts w:ascii="Times New Roman" w:eastAsia="Bell MT"/>
          <w:bCs/>
          <w:sz w:val="24"/>
          <w:szCs w:val="24"/>
        </w:rPr>
        <w:t>ad</w:t>
      </w:r>
      <w:r>
        <w:rPr>
          <w:rFonts w:ascii="Times New Roman" w:eastAsia="Bell MT"/>
          <w:bCs/>
          <w:spacing w:val="-3"/>
          <w:sz w:val="24"/>
          <w:szCs w:val="24"/>
        </w:rPr>
        <w:t>e</w:t>
      </w:r>
      <w:r>
        <w:rPr>
          <w:rFonts w:ascii="Times New Roman" w:eastAsia="Bell MT"/>
          <w:bCs/>
          <w:sz w:val="24"/>
          <w:szCs w:val="24"/>
        </w:rPr>
        <w:t>m</w:t>
      </w:r>
      <w:r>
        <w:rPr>
          <w:rFonts w:ascii="Times New Roman" w:eastAsia="Bell MT"/>
          <w:bCs/>
          <w:spacing w:val="-1"/>
          <w:sz w:val="24"/>
          <w:szCs w:val="24"/>
        </w:rPr>
        <w:t>i</w:t>
      </w:r>
      <w:r>
        <w:rPr>
          <w:rFonts w:ascii="Times New Roman" w:eastAsia="Bell MT"/>
          <w:bCs/>
          <w:sz w:val="24"/>
          <w:szCs w:val="24"/>
        </w:rPr>
        <w:t>c i</w:t>
      </w:r>
      <w:r>
        <w:rPr>
          <w:rFonts w:ascii="Times New Roman" w:eastAsia="Bell MT"/>
          <w:bCs/>
          <w:spacing w:val="-2"/>
          <w:sz w:val="24"/>
          <w:szCs w:val="24"/>
        </w:rPr>
        <w:t>n</w:t>
      </w:r>
      <w:r>
        <w:rPr>
          <w:rFonts w:ascii="Times New Roman" w:eastAsia="Bell MT"/>
          <w:bCs/>
          <w:sz w:val="24"/>
          <w:szCs w:val="24"/>
        </w:rPr>
        <w:t>teg</w:t>
      </w:r>
      <w:r>
        <w:rPr>
          <w:rFonts w:ascii="Times New Roman" w:eastAsia="Bell MT"/>
          <w:bCs/>
          <w:spacing w:val="1"/>
          <w:sz w:val="24"/>
          <w:szCs w:val="24"/>
        </w:rPr>
        <w:t>r</w:t>
      </w:r>
      <w:r>
        <w:rPr>
          <w:rFonts w:ascii="Times New Roman" w:eastAsia="Bell MT"/>
          <w:bCs/>
          <w:sz w:val="24"/>
          <w:szCs w:val="24"/>
        </w:rPr>
        <w:t>i</w:t>
      </w:r>
      <w:r>
        <w:rPr>
          <w:rFonts w:ascii="Times New Roman" w:eastAsia="Bell MT"/>
          <w:bCs/>
          <w:spacing w:val="-1"/>
          <w:sz w:val="24"/>
          <w:szCs w:val="24"/>
        </w:rPr>
        <w:t>t</w:t>
      </w:r>
      <w:r>
        <w:rPr>
          <w:rFonts w:ascii="Times New Roman" w:eastAsia="Bell MT"/>
          <w:bCs/>
          <w:sz w:val="24"/>
          <w:szCs w:val="24"/>
        </w:rPr>
        <w:t xml:space="preserve">y. </w:t>
      </w:r>
      <w:proofErr w:type="gramStart"/>
      <w:r>
        <w:rPr>
          <w:rFonts w:ascii="Times New Roman" w:eastAsia="Bell MT"/>
          <w:bCs/>
          <w:i/>
          <w:iCs/>
          <w:sz w:val="24"/>
          <w:szCs w:val="24"/>
        </w:rPr>
        <w:t>Ame</w:t>
      </w:r>
      <w:r>
        <w:rPr>
          <w:rFonts w:ascii="Times New Roman" w:eastAsia="Bell MT"/>
          <w:bCs/>
          <w:i/>
          <w:iCs/>
          <w:spacing w:val="-1"/>
          <w:sz w:val="24"/>
          <w:szCs w:val="24"/>
        </w:rPr>
        <w:t>ric</w:t>
      </w:r>
      <w:r>
        <w:rPr>
          <w:rFonts w:ascii="Times New Roman" w:eastAsia="Bell MT"/>
          <w:bCs/>
          <w:i/>
          <w:iCs/>
          <w:sz w:val="24"/>
          <w:szCs w:val="24"/>
        </w:rPr>
        <w:t xml:space="preserve">an </w:t>
      </w:r>
      <w:r>
        <w:rPr>
          <w:rFonts w:ascii="Times New Roman" w:eastAsia="Bell MT"/>
          <w:bCs/>
          <w:i/>
          <w:iCs/>
          <w:spacing w:val="7"/>
          <w:sz w:val="24"/>
          <w:szCs w:val="24"/>
        </w:rPr>
        <w:t xml:space="preserve"> </w:t>
      </w:r>
      <w:r>
        <w:rPr>
          <w:rFonts w:ascii="Times New Roman" w:eastAsia="Bell MT"/>
          <w:bCs/>
          <w:i/>
          <w:iCs/>
          <w:spacing w:val="-1"/>
          <w:sz w:val="24"/>
          <w:szCs w:val="24"/>
        </w:rPr>
        <w:t>Journ</w:t>
      </w:r>
      <w:r>
        <w:rPr>
          <w:rFonts w:ascii="Times New Roman" w:eastAsia="Bell MT"/>
          <w:bCs/>
          <w:i/>
          <w:iCs/>
          <w:sz w:val="24"/>
          <w:szCs w:val="24"/>
        </w:rPr>
        <w:t>al</w:t>
      </w:r>
      <w:proofErr w:type="gramEnd"/>
      <w:r>
        <w:rPr>
          <w:rFonts w:ascii="Times New Roman" w:eastAsia="Bell MT"/>
          <w:bCs/>
          <w:i/>
          <w:iCs/>
          <w:sz w:val="24"/>
          <w:szCs w:val="24"/>
        </w:rPr>
        <w:t xml:space="preserve"> </w:t>
      </w:r>
      <w:r>
        <w:rPr>
          <w:rFonts w:ascii="Times New Roman" w:eastAsia="Bell MT"/>
          <w:bCs/>
          <w:i/>
          <w:iCs/>
          <w:spacing w:val="18"/>
          <w:sz w:val="24"/>
          <w:szCs w:val="24"/>
        </w:rPr>
        <w:t xml:space="preserve"> </w:t>
      </w:r>
      <w:r>
        <w:rPr>
          <w:rFonts w:ascii="Times New Roman" w:eastAsia="Bell MT"/>
          <w:bCs/>
          <w:i/>
          <w:iCs/>
          <w:spacing w:val="18"/>
          <w:sz w:val="24"/>
          <w:szCs w:val="24"/>
        </w:rPr>
        <w:tab/>
      </w:r>
      <w:r>
        <w:rPr>
          <w:rFonts w:ascii="Times New Roman" w:eastAsia="Bell MT"/>
          <w:bCs/>
          <w:i/>
          <w:iCs/>
          <w:spacing w:val="-1"/>
          <w:sz w:val="24"/>
          <w:szCs w:val="24"/>
        </w:rPr>
        <w:t>o</w:t>
      </w:r>
      <w:r>
        <w:rPr>
          <w:rFonts w:ascii="Times New Roman" w:eastAsia="Bell MT"/>
          <w:bCs/>
          <w:i/>
          <w:iCs/>
          <w:sz w:val="24"/>
          <w:szCs w:val="24"/>
        </w:rPr>
        <w:t xml:space="preserve">f </w:t>
      </w:r>
      <w:r>
        <w:rPr>
          <w:rFonts w:ascii="Times New Roman" w:eastAsia="Bell MT"/>
          <w:bCs/>
          <w:i/>
          <w:iCs/>
          <w:spacing w:val="41"/>
          <w:sz w:val="24"/>
          <w:szCs w:val="24"/>
        </w:rPr>
        <w:t xml:space="preserve"> </w:t>
      </w:r>
      <w:r>
        <w:rPr>
          <w:rFonts w:ascii="Times New Roman" w:eastAsia="Bell MT"/>
          <w:bCs/>
          <w:i/>
          <w:iCs/>
          <w:spacing w:val="41"/>
          <w:sz w:val="24"/>
          <w:szCs w:val="24"/>
        </w:rPr>
        <w:tab/>
      </w:r>
      <w:r>
        <w:rPr>
          <w:rFonts w:ascii="Times New Roman" w:eastAsia="Bell MT"/>
          <w:bCs/>
          <w:i/>
          <w:iCs/>
          <w:sz w:val="24"/>
          <w:szCs w:val="24"/>
        </w:rPr>
        <w:t>Ed</w:t>
      </w:r>
      <w:r>
        <w:rPr>
          <w:rFonts w:ascii="Times New Roman" w:eastAsia="Bell MT"/>
          <w:bCs/>
          <w:i/>
          <w:iCs/>
          <w:spacing w:val="-1"/>
          <w:sz w:val="24"/>
          <w:szCs w:val="24"/>
        </w:rPr>
        <w:t>uc</w:t>
      </w:r>
      <w:r>
        <w:rPr>
          <w:rFonts w:ascii="Times New Roman" w:eastAsia="Bell MT"/>
          <w:bCs/>
          <w:i/>
          <w:iCs/>
          <w:sz w:val="24"/>
          <w:szCs w:val="24"/>
        </w:rPr>
        <w:t>ati</w:t>
      </w:r>
      <w:r>
        <w:rPr>
          <w:rFonts w:ascii="Times New Roman" w:eastAsia="Bell MT"/>
          <w:bCs/>
          <w:i/>
          <w:iCs/>
          <w:spacing w:val="1"/>
          <w:sz w:val="24"/>
          <w:szCs w:val="24"/>
        </w:rPr>
        <w:t>o</w:t>
      </w:r>
      <w:r>
        <w:rPr>
          <w:rFonts w:ascii="Times New Roman" w:eastAsia="Bell MT"/>
          <w:bCs/>
          <w:i/>
          <w:iCs/>
          <w:sz w:val="24"/>
          <w:szCs w:val="24"/>
        </w:rPr>
        <w:t xml:space="preserve">n </w:t>
      </w:r>
      <w:r>
        <w:rPr>
          <w:rFonts w:ascii="Times New Roman" w:eastAsia="Bell MT"/>
          <w:bCs/>
          <w:i/>
          <w:iCs/>
          <w:spacing w:val="5"/>
          <w:sz w:val="24"/>
          <w:szCs w:val="24"/>
        </w:rPr>
        <w:t xml:space="preserve"> </w:t>
      </w:r>
      <w:r>
        <w:rPr>
          <w:rFonts w:ascii="Times New Roman" w:eastAsia="Bell MT"/>
          <w:bCs/>
          <w:i/>
          <w:iCs/>
          <w:spacing w:val="5"/>
          <w:sz w:val="24"/>
          <w:szCs w:val="24"/>
        </w:rPr>
        <w:tab/>
      </w:r>
      <w:r>
        <w:rPr>
          <w:rFonts w:ascii="Times New Roman" w:eastAsia="Bell MT"/>
          <w:bCs/>
          <w:i/>
          <w:iCs/>
          <w:sz w:val="24"/>
          <w:szCs w:val="24"/>
        </w:rPr>
        <w:t>a</w:t>
      </w:r>
      <w:r>
        <w:rPr>
          <w:rFonts w:ascii="Times New Roman" w:eastAsia="Bell MT"/>
          <w:bCs/>
          <w:i/>
          <w:iCs/>
          <w:spacing w:val="-1"/>
          <w:sz w:val="24"/>
          <w:szCs w:val="24"/>
        </w:rPr>
        <w:t>n</w:t>
      </w:r>
      <w:r>
        <w:rPr>
          <w:rFonts w:ascii="Times New Roman" w:eastAsia="Bell MT"/>
          <w:bCs/>
          <w:i/>
          <w:iCs/>
          <w:sz w:val="24"/>
          <w:szCs w:val="24"/>
        </w:rPr>
        <w:t xml:space="preserve">d </w:t>
      </w:r>
      <w:r>
        <w:rPr>
          <w:rFonts w:ascii="Times New Roman" w:eastAsia="Bell MT"/>
          <w:bCs/>
          <w:i/>
          <w:iCs/>
          <w:position w:val="1"/>
          <w:sz w:val="24"/>
          <w:szCs w:val="24"/>
        </w:rPr>
        <w:t>Lea</w:t>
      </w:r>
      <w:r>
        <w:rPr>
          <w:rFonts w:ascii="Times New Roman" w:eastAsia="Bell MT"/>
          <w:bCs/>
          <w:i/>
          <w:iCs/>
          <w:spacing w:val="-1"/>
          <w:position w:val="1"/>
          <w:sz w:val="24"/>
          <w:szCs w:val="24"/>
        </w:rPr>
        <w:t>rnin</w:t>
      </w:r>
      <w:r>
        <w:rPr>
          <w:rFonts w:ascii="Times New Roman" w:eastAsia="Bell MT"/>
          <w:bCs/>
          <w:i/>
          <w:iCs/>
          <w:position w:val="1"/>
          <w:sz w:val="24"/>
          <w:szCs w:val="24"/>
        </w:rPr>
        <w:t xml:space="preserve">g, </w:t>
      </w:r>
      <w:r>
        <w:rPr>
          <w:rFonts w:ascii="Times New Roman" w:eastAsia="Bell MT"/>
          <w:i/>
          <w:spacing w:val="-2"/>
          <w:sz w:val="24"/>
          <w:szCs w:val="24"/>
        </w:rPr>
        <w:t>9 (</w:t>
      </w:r>
      <w:r>
        <w:rPr>
          <w:rFonts w:ascii="Times New Roman" w:eastAsia="Bell MT"/>
          <w:i/>
          <w:sz w:val="24"/>
          <w:szCs w:val="24"/>
        </w:rPr>
        <w:t xml:space="preserve">1) </w:t>
      </w:r>
      <w:r>
        <w:rPr>
          <w:rFonts w:ascii="Times New Roman" w:eastAsia="Bell MT"/>
          <w:iCs/>
          <w:sz w:val="24"/>
          <w:szCs w:val="24"/>
        </w:rPr>
        <w:t>4</w:t>
      </w:r>
      <w:r>
        <w:rPr>
          <w:rFonts w:ascii="Times New Roman" w:eastAsia="Bell MT"/>
          <w:iCs/>
          <w:spacing w:val="-2"/>
          <w:sz w:val="24"/>
          <w:szCs w:val="24"/>
        </w:rPr>
        <w:t>9</w:t>
      </w:r>
      <w:r>
        <w:rPr>
          <w:rFonts w:ascii="Times New Roman" w:eastAsia="Bell MT"/>
          <w:iCs/>
          <w:sz w:val="24"/>
          <w:szCs w:val="24"/>
        </w:rPr>
        <w:t>-6</w:t>
      </w:r>
      <w:r>
        <w:rPr>
          <w:rFonts w:ascii="Times New Roman" w:eastAsia="Bell MT"/>
          <w:iCs/>
          <w:spacing w:val="-2"/>
          <w:sz w:val="24"/>
          <w:szCs w:val="24"/>
        </w:rPr>
        <w:t>2</w:t>
      </w:r>
      <w:r>
        <w:rPr>
          <w:rFonts w:ascii="Times New Roman" w:eastAsia="Bell MT"/>
          <w:i/>
          <w:spacing w:val="-2"/>
          <w:sz w:val="24"/>
          <w:szCs w:val="24"/>
        </w:rPr>
        <w:t>.</w:t>
      </w:r>
    </w:p>
    <w:p w14:paraId="1570046D" w14:textId="77777777" w:rsidR="008E5D35" w:rsidRDefault="00E43104">
      <w:pPr>
        <w:spacing w:line="240" w:lineRule="auto"/>
        <w:ind w:left="703" w:hangingChars="293" w:hanging="703"/>
        <w:contextualSpacing/>
        <w:jc w:val="both"/>
        <w:rPr>
          <w:rFonts w:ascii="Times New Roman"/>
          <w:sz w:val="24"/>
          <w:szCs w:val="24"/>
        </w:rPr>
      </w:pPr>
      <w:proofErr w:type="spellStart"/>
      <w:r>
        <w:rPr>
          <w:rFonts w:ascii="Times New Roman"/>
          <w:sz w:val="24"/>
          <w:szCs w:val="24"/>
        </w:rPr>
        <w:t>Passow</w:t>
      </w:r>
      <w:proofErr w:type="spellEnd"/>
      <w:r>
        <w:rPr>
          <w:rFonts w:ascii="Times New Roman"/>
          <w:sz w:val="24"/>
          <w:szCs w:val="24"/>
        </w:rPr>
        <w:t xml:space="preserve">, H.J., Mayhew, M. J., </w:t>
      </w:r>
      <w:proofErr w:type="spellStart"/>
      <w:r>
        <w:rPr>
          <w:rFonts w:ascii="Times New Roman"/>
          <w:sz w:val="24"/>
          <w:szCs w:val="24"/>
        </w:rPr>
        <w:t>Finelli</w:t>
      </w:r>
      <w:proofErr w:type="spellEnd"/>
      <w:r>
        <w:rPr>
          <w:rFonts w:ascii="Times New Roman"/>
          <w:sz w:val="24"/>
          <w:szCs w:val="24"/>
        </w:rPr>
        <w:t xml:space="preserve">, C.J. &amp; Carpenter, D.D. (2006). Factors influencing engineering students to cheat vary by type of assignment. </w:t>
      </w:r>
      <w:r>
        <w:rPr>
          <w:rFonts w:ascii="Times New Roman"/>
          <w:i/>
          <w:sz w:val="24"/>
          <w:szCs w:val="24"/>
        </w:rPr>
        <w:t xml:space="preserve">Research in Higher education, 47, </w:t>
      </w:r>
      <w:r>
        <w:rPr>
          <w:rFonts w:ascii="Times New Roman"/>
          <w:sz w:val="24"/>
          <w:szCs w:val="24"/>
        </w:rPr>
        <w:t>(6), 643-684.</w:t>
      </w:r>
    </w:p>
    <w:p w14:paraId="056678E2" w14:textId="77777777" w:rsidR="008E5D35" w:rsidRDefault="008E5D35">
      <w:pPr>
        <w:spacing w:line="240" w:lineRule="auto"/>
        <w:ind w:left="583" w:hangingChars="243" w:hanging="583"/>
        <w:contextualSpacing/>
        <w:jc w:val="both"/>
        <w:rPr>
          <w:rFonts w:ascii="Times New Roman"/>
          <w:sz w:val="24"/>
          <w:szCs w:val="24"/>
        </w:rPr>
      </w:pPr>
    </w:p>
    <w:p w14:paraId="47381AD1" w14:textId="77777777" w:rsidR="008E5D35" w:rsidRDefault="00E43104">
      <w:pPr>
        <w:spacing w:line="240" w:lineRule="auto"/>
        <w:ind w:left="851" w:hanging="851"/>
        <w:jc w:val="both"/>
        <w:rPr>
          <w:rFonts w:ascii="Times New Roman"/>
          <w:sz w:val="24"/>
          <w:szCs w:val="24"/>
        </w:rPr>
      </w:pPr>
      <w:proofErr w:type="spellStart"/>
      <w:r>
        <w:rPr>
          <w:rFonts w:ascii="Times New Roman"/>
          <w:sz w:val="24"/>
          <w:szCs w:val="24"/>
        </w:rPr>
        <w:t>Pellas</w:t>
      </w:r>
      <w:proofErr w:type="spellEnd"/>
      <w:r>
        <w:rPr>
          <w:rFonts w:ascii="Times New Roman"/>
          <w:sz w:val="24"/>
          <w:szCs w:val="24"/>
        </w:rPr>
        <w:t xml:space="preserve">, N., </w:t>
      </w:r>
      <w:proofErr w:type="spellStart"/>
      <w:r>
        <w:rPr>
          <w:rFonts w:ascii="Times New Roman"/>
          <w:sz w:val="24"/>
          <w:szCs w:val="24"/>
        </w:rPr>
        <w:t>Fotaris</w:t>
      </w:r>
      <w:proofErr w:type="spellEnd"/>
      <w:r>
        <w:rPr>
          <w:rFonts w:ascii="Times New Roman"/>
          <w:sz w:val="24"/>
          <w:szCs w:val="24"/>
        </w:rPr>
        <w:t xml:space="preserve">, P., </w:t>
      </w:r>
      <w:proofErr w:type="spellStart"/>
      <w:r>
        <w:rPr>
          <w:rFonts w:ascii="Times New Roman"/>
          <w:sz w:val="24"/>
          <w:szCs w:val="24"/>
        </w:rPr>
        <w:t>Kazanidis</w:t>
      </w:r>
      <w:proofErr w:type="spellEnd"/>
      <w:r>
        <w:rPr>
          <w:rFonts w:ascii="Times New Roman"/>
          <w:sz w:val="24"/>
          <w:szCs w:val="24"/>
        </w:rPr>
        <w:t xml:space="preserve">, I., &amp; Wells, D. (2019). </w:t>
      </w:r>
      <w:r>
        <w:rPr>
          <w:rFonts w:ascii="Times New Roman"/>
          <w:sz w:val="24"/>
          <w:szCs w:val="24"/>
        </w:rPr>
        <w:t>Augmenting the learning experience in primary and secondary school education: A systematic review of recent trends in augmented reality game-based learning. </w:t>
      </w:r>
      <w:r>
        <w:rPr>
          <w:rFonts w:ascii="Times New Roman"/>
          <w:i/>
          <w:iCs/>
          <w:sz w:val="24"/>
          <w:szCs w:val="24"/>
        </w:rPr>
        <w:t>Virtual Reality</w:t>
      </w:r>
      <w:r>
        <w:rPr>
          <w:rFonts w:ascii="Times New Roman"/>
          <w:sz w:val="24"/>
          <w:szCs w:val="24"/>
        </w:rPr>
        <w:t>, </w:t>
      </w:r>
      <w:r>
        <w:rPr>
          <w:rFonts w:ascii="Times New Roman"/>
          <w:i/>
          <w:iCs/>
          <w:sz w:val="24"/>
          <w:szCs w:val="24"/>
        </w:rPr>
        <w:t>23</w:t>
      </w:r>
      <w:r>
        <w:rPr>
          <w:rFonts w:ascii="Times New Roman"/>
          <w:sz w:val="24"/>
          <w:szCs w:val="24"/>
        </w:rPr>
        <w:t>(4), 329-346.</w:t>
      </w:r>
    </w:p>
    <w:p w14:paraId="4E699DEA" w14:textId="77777777" w:rsidR="008E5D35" w:rsidRDefault="00E43104">
      <w:pPr>
        <w:spacing w:line="240" w:lineRule="auto"/>
        <w:ind w:left="851" w:hanging="851"/>
        <w:jc w:val="both"/>
        <w:rPr>
          <w:rFonts w:ascii="Times New Roman"/>
          <w:sz w:val="24"/>
          <w:szCs w:val="24"/>
        </w:rPr>
      </w:pPr>
      <w:r>
        <w:rPr>
          <w:rFonts w:ascii="Times New Roman"/>
          <w:sz w:val="24"/>
          <w:szCs w:val="24"/>
        </w:rPr>
        <w:t xml:space="preserve">Rind, I. A., &amp; Mari, M. A. (2019). </w:t>
      </w:r>
      <w:proofErr w:type="spellStart"/>
      <w:r>
        <w:rPr>
          <w:rFonts w:ascii="Times New Roman"/>
          <w:sz w:val="24"/>
          <w:szCs w:val="24"/>
        </w:rPr>
        <w:t>Analysing</w:t>
      </w:r>
      <w:proofErr w:type="spellEnd"/>
      <w:r>
        <w:rPr>
          <w:rFonts w:ascii="Times New Roman"/>
          <w:sz w:val="24"/>
          <w:szCs w:val="24"/>
        </w:rPr>
        <w:t xml:space="preserve"> the impact of </w:t>
      </w:r>
      <w:r>
        <w:rPr>
          <w:rFonts w:ascii="Times New Roman"/>
          <w:sz w:val="24"/>
          <w:szCs w:val="24"/>
        </w:rPr>
        <w:t>external examination on teaching and learning of English at the secondary level education. </w:t>
      </w:r>
      <w:r>
        <w:rPr>
          <w:rFonts w:ascii="Times New Roman"/>
          <w:i/>
          <w:iCs/>
          <w:sz w:val="24"/>
          <w:szCs w:val="24"/>
        </w:rPr>
        <w:t>Cogent Education</w:t>
      </w:r>
      <w:r>
        <w:rPr>
          <w:rFonts w:ascii="Times New Roman"/>
          <w:sz w:val="24"/>
          <w:szCs w:val="24"/>
        </w:rPr>
        <w:t>, </w:t>
      </w:r>
      <w:r>
        <w:rPr>
          <w:rFonts w:ascii="Times New Roman"/>
          <w:i/>
          <w:iCs/>
          <w:sz w:val="24"/>
          <w:szCs w:val="24"/>
        </w:rPr>
        <w:t>6</w:t>
      </w:r>
      <w:r>
        <w:rPr>
          <w:rFonts w:ascii="Times New Roman"/>
          <w:sz w:val="24"/>
          <w:szCs w:val="24"/>
        </w:rPr>
        <w:t>(1), 1574947.</w:t>
      </w:r>
    </w:p>
    <w:p w14:paraId="44DBF99E" w14:textId="77777777" w:rsidR="008E5D35" w:rsidRDefault="00E43104">
      <w:pPr>
        <w:spacing w:line="240" w:lineRule="auto"/>
        <w:ind w:left="851" w:hanging="851"/>
        <w:jc w:val="both"/>
        <w:rPr>
          <w:rFonts w:ascii="Times New Roman" w:eastAsia="Poppins"/>
          <w:color w:val="000000"/>
          <w:sz w:val="24"/>
          <w:szCs w:val="24"/>
        </w:rPr>
      </w:pPr>
      <w:proofErr w:type="spellStart"/>
      <w:r>
        <w:rPr>
          <w:rFonts w:ascii="Times New Roman" w:eastAsia="Poppins"/>
          <w:color w:val="000000"/>
          <w:sz w:val="24"/>
          <w:szCs w:val="24"/>
          <w:shd w:val="clear" w:color="auto" w:fill="FFFFFF"/>
        </w:rPr>
        <w:t>Salau</w:t>
      </w:r>
      <w:proofErr w:type="spellEnd"/>
      <w:r>
        <w:rPr>
          <w:rFonts w:ascii="Times New Roman" w:eastAsia="Poppins"/>
          <w:color w:val="000000"/>
          <w:sz w:val="24"/>
          <w:szCs w:val="24"/>
          <w:shd w:val="clear" w:color="auto" w:fill="FFFFFF"/>
        </w:rPr>
        <w:t xml:space="preserve">, G. (4 Jan 2025). </w:t>
      </w:r>
      <w:r>
        <w:rPr>
          <w:rFonts w:ascii="Times New Roman" w:eastAsia="Merriweather"/>
          <w:color w:val="1F1F1F"/>
          <w:sz w:val="24"/>
          <w:szCs w:val="24"/>
          <w:shd w:val="clear" w:color="auto" w:fill="FFFFFF"/>
        </w:rPr>
        <w:t xml:space="preserve">Pressure to justify school fees, govt spending fuel rising exam malpractices. </w:t>
      </w:r>
      <w:r>
        <w:rPr>
          <w:rFonts w:ascii="Times New Roman" w:eastAsia="Poppins"/>
          <w:color w:val="000000"/>
          <w:sz w:val="24"/>
          <w:szCs w:val="24"/>
        </w:rPr>
        <w:t xml:space="preserve">The Guardian. Retrieved from </w:t>
      </w:r>
      <w:hyperlink r:id="rId19" w:history="1">
        <w:r>
          <w:rPr>
            <w:rStyle w:val="Hyperlink"/>
            <w:rFonts w:ascii="Times New Roman" w:eastAsia="Poppins"/>
            <w:sz w:val="24"/>
            <w:szCs w:val="24"/>
            <w:u w:val="none"/>
          </w:rPr>
          <w:t>https://guardian.ng/features/greaterlagos/pressure-to-justify-school-fees-govt-</w:t>
        </w:r>
        <w:r>
          <w:rPr>
            <w:rStyle w:val="Hyperlink"/>
            <w:rFonts w:ascii="Times New Roman" w:eastAsia="Poppins"/>
            <w:sz w:val="24"/>
            <w:szCs w:val="24"/>
            <w:u w:val="none"/>
          </w:rPr>
          <w:tab/>
          <w:t>spending-fuel-rising-exam-malpractices/</w:t>
        </w:r>
      </w:hyperlink>
    </w:p>
    <w:p w14:paraId="4603F38C" w14:textId="77777777" w:rsidR="008E5D35" w:rsidRDefault="00E43104">
      <w:pPr>
        <w:pStyle w:val="NormalWeb"/>
        <w:shd w:val="clear" w:color="auto" w:fill="FCFCFC"/>
        <w:spacing w:after="0" w:line="240" w:lineRule="auto"/>
        <w:jc w:val="both"/>
        <w:rPr>
          <w:rFonts w:ascii="Times New Roman"/>
        </w:rPr>
      </w:pPr>
      <w:r>
        <w:rPr>
          <w:rFonts w:ascii="Times New Roman" w:eastAsia="SimSun"/>
        </w:rPr>
        <w:t>Sa</w:t>
      </w:r>
      <w:r>
        <w:rPr>
          <w:rFonts w:ascii="Times New Roman" w:eastAsia="SimSun"/>
        </w:rPr>
        <w:t xml:space="preserve">lehi, M., &amp; </w:t>
      </w:r>
      <w:proofErr w:type="spellStart"/>
      <w:r>
        <w:rPr>
          <w:rFonts w:ascii="Times New Roman" w:eastAsia="SimSun"/>
        </w:rPr>
        <w:t>Gholampour</w:t>
      </w:r>
      <w:proofErr w:type="spellEnd"/>
      <w:r>
        <w:rPr>
          <w:rFonts w:ascii="Times New Roman" w:eastAsia="SimSun"/>
        </w:rPr>
        <w:t xml:space="preserve">, S. (2021). Cheating on exams: Investigating Reasons, </w:t>
      </w:r>
      <w:r>
        <w:rPr>
          <w:rFonts w:ascii="Times New Roman"/>
        </w:rPr>
        <w:tab/>
      </w:r>
      <w:r>
        <w:rPr>
          <w:rFonts w:ascii="Times New Roman" w:eastAsia="SimSun"/>
        </w:rPr>
        <w:t xml:space="preserve">Attitudes, </w:t>
      </w:r>
      <w:r>
        <w:rPr>
          <w:rFonts w:ascii="Times New Roman" w:eastAsia="SimSun"/>
        </w:rPr>
        <w:tab/>
        <w:t xml:space="preserve">and </w:t>
      </w:r>
      <w:r>
        <w:rPr>
          <w:rFonts w:ascii="Times New Roman"/>
        </w:rPr>
        <w:tab/>
      </w:r>
      <w:r>
        <w:rPr>
          <w:rFonts w:ascii="Times New Roman" w:eastAsia="SimSun"/>
        </w:rPr>
        <w:t xml:space="preserve">the Role of </w:t>
      </w:r>
      <w:r>
        <w:rPr>
          <w:rFonts w:ascii="Times New Roman"/>
        </w:rPr>
        <w:tab/>
      </w:r>
      <w:r>
        <w:rPr>
          <w:rFonts w:ascii="Times New Roman" w:eastAsia="SimSun"/>
        </w:rPr>
        <w:t xml:space="preserve">Demographic Variables. </w:t>
      </w:r>
      <w:r>
        <w:rPr>
          <w:rFonts w:ascii="Times New Roman" w:eastAsia="SimSun"/>
          <w:i/>
          <w:iCs/>
        </w:rPr>
        <w:t>SAGE Open</w:t>
      </w:r>
      <w:r>
        <w:rPr>
          <w:rFonts w:ascii="Times New Roman" w:eastAsia="SimSun"/>
        </w:rPr>
        <w:t xml:space="preserve">. </w:t>
      </w:r>
      <w:r>
        <w:rPr>
          <w:rFonts w:ascii="Times New Roman"/>
        </w:rPr>
        <w:tab/>
      </w:r>
      <w:hyperlink r:id="rId20" w:history="1">
        <w:r>
          <w:rPr>
            <w:rStyle w:val="Hyperlink"/>
            <w:rFonts w:ascii="Times New Roman" w:eastAsia="SimSun"/>
            <w:color w:val="auto"/>
          </w:rPr>
          <w:t>https://doi.org/10.1177/21582440211004156</w:t>
        </w:r>
      </w:hyperlink>
      <w:r>
        <w:rPr>
          <w:rFonts w:ascii="Times New Roman"/>
        </w:rPr>
        <w:t xml:space="preserve"> </w:t>
      </w:r>
    </w:p>
    <w:p w14:paraId="20A310D6" w14:textId="77777777" w:rsidR="008E5D35" w:rsidRDefault="008E5D35">
      <w:pPr>
        <w:spacing w:line="240" w:lineRule="auto"/>
        <w:ind w:left="851" w:hanging="851"/>
        <w:jc w:val="both"/>
        <w:rPr>
          <w:rFonts w:ascii="Times New Roman" w:eastAsia="Poppins"/>
          <w:color w:val="000000"/>
          <w:sz w:val="24"/>
          <w:szCs w:val="24"/>
        </w:rPr>
      </w:pPr>
    </w:p>
    <w:p w14:paraId="2AC9A674" w14:textId="77777777" w:rsidR="008E5D35" w:rsidRDefault="00E43104">
      <w:pPr>
        <w:spacing w:line="240" w:lineRule="auto"/>
        <w:ind w:left="851" w:hanging="851"/>
        <w:jc w:val="both"/>
        <w:rPr>
          <w:rFonts w:ascii="Times New Roman"/>
          <w:sz w:val="24"/>
          <w:szCs w:val="24"/>
        </w:rPr>
      </w:pPr>
      <w:r>
        <w:rPr>
          <w:rFonts w:ascii="Times New Roman"/>
          <w:sz w:val="24"/>
          <w:szCs w:val="24"/>
        </w:rPr>
        <w:t xml:space="preserve">Segun, O. (2021). Age, sex, test anxiety as predictors of examination malpractice among secondary school students in </w:t>
      </w:r>
      <w:proofErr w:type="spellStart"/>
      <w:r>
        <w:rPr>
          <w:rFonts w:ascii="Times New Roman"/>
          <w:sz w:val="24"/>
          <w:szCs w:val="24"/>
        </w:rPr>
        <w:t>Akoko</w:t>
      </w:r>
      <w:proofErr w:type="spellEnd"/>
      <w:r>
        <w:rPr>
          <w:rFonts w:ascii="Times New Roman"/>
          <w:sz w:val="24"/>
          <w:szCs w:val="24"/>
        </w:rPr>
        <w:t xml:space="preserve"> South Local Government Area of Ondo State, Nigeria. </w:t>
      </w:r>
      <w:r>
        <w:rPr>
          <w:rFonts w:ascii="Times New Roman"/>
          <w:i/>
          <w:iCs/>
          <w:sz w:val="24"/>
          <w:szCs w:val="24"/>
        </w:rPr>
        <w:t>International Journal of Innovative Research and Development</w:t>
      </w:r>
      <w:r>
        <w:rPr>
          <w:rFonts w:ascii="Times New Roman"/>
          <w:sz w:val="24"/>
          <w:szCs w:val="24"/>
        </w:rPr>
        <w:t xml:space="preserve"> 10(5), ISSN 2278-021</w:t>
      </w:r>
      <w:r>
        <w:rPr>
          <w:rFonts w:ascii="Times New Roman"/>
          <w:sz w:val="24"/>
          <w:szCs w:val="24"/>
        </w:rPr>
        <w:t xml:space="preserve">1(online), </w:t>
      </w:r>
      <w:hyperlink r:id="rId21" w:history="1">
        <w:r>
          <w:rPr>
            <w:rStyle w:val="Hyperlink"/>
            <w:rFonts w:ascii="Times New Roman"/>
            <w:sz w:val="24"/>
            <w:szCs w:val="24"/>
          </w:rPr>
          <w:t>www.ijrd.com</w:t>
        </w:r>
      </w:hyperlink>
      <w:r>
        <w:rPr>
          <w:rFonts w:ascii="Times New Roman"/>
          <w:sz w:val="24"/>
          <w:szCs w:val="24"/>
        </w:rPr>
        <w:t xml:space="preserve"> </w:t>
      </w:r>
    </w:p>
    <w:p w14:paraId="15037946" w14:textId="77777777" w:rsidR="008E5D35" w:rsidRDefault="00E43104">
      <w:pPr>
        <w:spacing w:line="240" w:lineRule="auto"/>
        <w:ind w:left="851" w:hanging="851"/>
        <w:jc w:val="both"/>
        <w:rPr>
          <w:rFonts w:ascii="Times New Roman"/>
          <w:sz w:val="24"/>
          <w:szCs w:val="24"/>
        </w:rPr>
      </w:pPr>
      <w:r>
        <w:rPr>
          <w:rFonts w:ascii="Times New Roman"/>
          <w:sz w:val="24"/>
          <w:szCs w:val="24"/>
        </w:rPr>
        <w:t>Sesay, G. A., &amp; Sesay, I. M. (2024). Internal Quality Control and the Role of Learning Management Systems (LMS) in Higher Education Institutions in Sierra Leone: Then, Now, and Later. </w:t>
      </w:r>
      <w:r>
        <w:rPr>
          <w:rFonts w:ascii="Times New Roman"/>
          <w:i/>
          <w:iCs/>
          <w:sz w:val="24"/>
          <w:szCs w:val="24"/>
        </w:rPr>
        <w:t>Education J</w:t>
      </w:r>
      <w:r>
        <w:rPr>
          <w:rFonts w:ascii="Times New Roman"/>
          <w:i/>
          <w:iCs/>
          <w:sz w:val="24"/>
          <w:szCs w:val="24"/>
        </w:rPr>
        <w:t>ournal</w:t>
      </w:r>
      <w:r>
        <w:rPr>
          <w:rFonts w:ascii="Times New Roman"/>
          <w:sz w:val="24"/>
          <w:szCs w:val="24"/>
        </w:rPr>
        <w:t>, </w:t>
      </w:r>
      <w:r>
        <w:rPr>
          <w:rFonts w:ascii="Times New Roman"/>
          <w:i/>
          <w:iCs/>
          <w:sz w:val="24"/>
          <w:szCs w:val="24"/>
        </w:rPr>
        <w:t xml:space="preserve">12 </w:t>
      </w:r>
      <w:r>
        <w:rPr>
          <w:rFonts w:ascii="Times New Roman"/>
          <w:sz w:val="24"/>
          <w:szCs w:val="24"/>
        </w:rPr>
        <w:t>(4), 294-301.</w:t>
      </w:r>
    </w:p>
    <w:p w14:paraId="415030B2" w14:textId="77777777" w:rsidR="008E5D35" w:rsidRDefault="00E43104">
      <w:pPr>
        <w:spacing w:line="240" w:lineRule="auto"/>
        <w:ind w:left="851" w:hanging="851"/>
        <w:jc w:val="both"/>
        <w:rPr>
          <w:rFonts w:ascii="Times New Roman"/>
          <w:sz w:val="24"/>
          <w:szCs w:val="24"/>
        </w:rPr>
      </w:pPr>
      <w:proofErr w:type="spellStart"/>
      <w:r>
        <w:rPr>
          <w:rFonts w:ascii="Times New Roman"/>
          <w:sz w:val="24"/>
          <w:szCs w:val="24"/>
        </w:rPr>
        <w:t>Surahman</w:t>
      </w:r>
      <w:proofErr w:type="spellEnd"/>
      <w:r>
        <w:rPr>
          <w:rFonts w:ascii="Times New Roman"/>
          <w:sz w:val="24"/>
          <w:szCs w:val="24"/>
        </w:rPr>
        <w:t>, E., &amp; Wang, T. H. (2022). Academic dishonesty and trustworthy assessment in online learning: A systematic literature review. </w:t>
      </w:r>
      <w:r>
        <w:rPr>
          <w:rFonts w:ascii="Times New Roman"/>
          <w:i/>
          <w:iCs/>
          <w:sz w:val="24"/>
          <w:szCs w:val="24"/>
        </w:rPr>
        <w:t>Journal of Computer Assisted Learning</w:t>
      </w:r>
      <w:r>
        <w:rPr>
          <w:rFonts w:ascii="Times New Roman"/>
          <w:sz w:val="24"/>
          <w:szCs w:val="24"/>
        </w:rPr>
        <w:t>, </w:t>
      </w:r>
      <w:r>
        <w:rPr>
          <w:rFonts w:ascii="Times New Roman"/>
          <w:i/>
          <w:iCs/>
          <w:sz w:val="24"/>
          <w:szCs w:val="24"/>
        </w:rPr>
        <w:t>38</w:t>
      </w:r>
      <w:r>
        <w:rPr>
          <w:rFonts w:ascii="Times New Roman"/>
          <w:sz w:val="24"/>
          <w:szCs w:val="24"/>
        </w:rPr>
        <w:t>(6), 1535-1553.</w:t>
      </w:r>
    </w:p>
    <w:p w14:paraId="3C68F455" w14:textId="77777777" w:rsidR="008E5D35" w:rsidRDefault="00E43104">
      <w:pPr>
        <w:spacing w:line="240" w:lineRule="auto"/>
        <w:ind w:left="851" w:hanging="851"/>
        <w:jc w:val="both"/>
        <w:rPr>
          <w:rFonts w:ascii="Times New Roman"/>
          <w:sz w:val="24"/>
          <w:szCs w:val="24"/>
        </w:rPr>
      </w:pPr>
      <w:r>
        <w:rPr>
          <w:rFonts w:ascii="Times New Roman"/>
          <w:sz w:val="24"/>
          <w:szCs w:val="24"/>
        </w:rPr>
        <w:t>Thelma, C. C. (2024). Civic Education a</w:t>
      </w:r>
      <w:r>
        <w:rPr>
          <w:rFonts w:ascii="Times New Roman"/>
          <w:sz w:val="24"/>
          <w:szCs w:val="24"/>
        </w:rPr>
        <w:t>nd National Development: A Comprehensive Analysis of Zambia. </w:t>
      </w:r>
      <w:r>
        <w:rPr>
          <w:rFonts w:ascii="Times New Roman"/>
          <w:i/>
          <w:iCs/>
          <w:sz w:val="24"/>
          <w:szCs w:val="24"/>
        </w:rPr>
        <w:t>Asian Journal of Education and Social Studies</w:t>
      </w:r>
      <w:r>
        <w:rPr>
          <w:rFonts w:ascii="Times New Roman"/>
          <w:sz w:val="24"/>
          <w:szCs w:val="24"/>
        </w:rPr>
        <w:t>, </w:t>
      </w:r>
      <w:r>
        <w:rPr>
          <w:rFonts w:ascii="Times New Roman"/>
          <w:i/>
          <w:iCs/>
          <w:sz w:val="24"/>
          <w:szCs w:val="24"/>
        </w:rPr>
        <w:t>50</w:t>
      </w:r>
      <w:r>
        <w:rPr>
          <w:rFonts w:ascii="Times New Roman"/>
          <w:sz w:val="24"/>
          <w:szCs w:val="24"/>
        </w:rPr>
        <w:t>(6), 170-190.</w:t>
      </w:r>
    </w:p>
    <w:p w14:paraId="2172284A" w14:textId="77777777" w:rsidR="008E5D35" w:rsidRDefault="00E43104">
      <w:pPr>
        <w:spacing w:line="240" w:lineRule="auto"/>
        <w:ind w:left="1134" w:hanging="1134"/>
        <w:jc w:val="both"/>
        <w:rPr>
          <w:rFonts w:ascii="Times New Roman"/>
          <w:sz w:val="24"/>
          <w:szCs w:val="24"/>
        </w:rPr>
      </w:pPr>
      <w:r>
        <w:rPr>
          <w:rFonts w:ascii="Times New Roman"/>
          <w:sz w:val="24"/>
          <w:szCs w:val="24"/>
        </w:rPr>
        <w:t>Trinh, T. M., Le, T. T. K., Le, K. M. A., Nguyen, C., &amp; Tran, T. N. (2024). Shaping choices: factors influencing Vietnamese high sch</w:t>
      </w:r>
      <w:r>
        <w:rPr>
          <w:rFonts w:ascii="Times New Roman"/>
          <w:sz w:val="24"/>
          <w:szCs w:val="24"/>
        </w:rPr>
        <w:t>ool students’ transition to higher education. </w:t>
      </w:r>
      <w:r>
        <w:rPr>
          <w:rFonts w:ascii="Times New Roman"/>
          <w:i/>
          <w:iCs/>
          <w:sz w:val="24"/>
          <w:szCs w:val="24"/>
        </w:rPr>
        <w:t>Higher Education</w:t>
      </w:r>
      <w:r>
        <w:rPr>
          <w:rFonts w:ascii="Times New Roman"/>
          <w:sz w:val="24"/>
          <w:szCs w:val="24"/>
        </w:rPr>
        <w:t>, 1-23.</w:t>
      </w:r>
    </w:p>
    <w:p w14:paraId="33805655" w14:textId="77777777" w:rsidR="008E5D35" w:rsidRDefault="00E43104">
      <w:pPr>
        <w:spacing w:line="240" w:lineRule="auto"/>
        <w:ind w:left="1134" w:hanging="1134"/>
        <w:jc w:val="both"/>
        <w:rPr>
          <w:rFonts w:ascii="Times New Roman"/>
          <w:sz w:val="24"/>
          <w:szCs w:val="24"/>
        </w:rPr>
      </w:pPr>
      <w:r>
        <w:rPr>
          <w:rFonts w:ascii="Times New Roman"/>
          <w:sz w:val="24"/>
          <w:szCs w:val="24"/>
        </w:rPr>
        <w:t>Ullah, I., &amp; Khan, W. (2025). Predictors of Academic Dishonesty at University Level: A Cross-Sectional Study from Khyber Pakhtunkhwa, Pakistan. </w:t>
      </w:r>
      <w:r>
        <w:rPr>
          <w:rFonts w:ascii="Times New Roman"/>
          <w:i/>
          <w:iCs/>
          <w:sz w:val="24"/>
          <w:szCs w:val="24"/>
        </w:rPr>
        <w:t>Journal of Academic Ethics</w:t>
      </w:r>
      <w:r>
        <w:rPr>
          <w:rFonts w:ascii="Times New Roman"/>
          <w:sz w:val="24"/>
          <w:szCs w:val="24"/>
        </w:rPr>
        <w:t>, 1-30.</w:t>
      </w:r>
    </w:p>
    <w:p w14:paraId="5D7CBE3D" w14:textId="77777777" w:rsidR="008E5D35" w:rsidRDefault="00E43104">
      <w:pPr>
        <w:spacing w:line="240" w:lineRule="auto"/>
        <w:ind w:left="851" w:hanging="851"/>
        <w:jc w:val="both"/>
        <w:rPr>
          <w:rFonts w:ascii="Times New Roman"/>
          <w:sz w:val="24"/>
          <w:szCs w:val="24"/>
        </w:rPr>
      </w:pPr>
      <w:r>
        <w:rPr>
          <w:rFonts w:ascii="Times New Roman"/>
          <w:sz w:val="24"/>
          <w:szCs w:val="24"/>
        </w:rPr>
        <w:t>Yan, Z.,</w:t>
      </w:r>
      <w:r>
        <w:rPr>
          <w:rFonts w:ascii="Times New Roman"/>
          <w:sz w:val="24"/>
          <w:szCs w:val="24"/>
        </w:rPr>
        <w:t xml:space="preserve"> &amp; Brown, G. T. (2021). Assessment for learning in the Hong Kong assessment reform: A case of policy borrowing. </w:t>
      </w:r>
      <w:r>
        <w:rPr>
          <w:rFonts w:ascii="Times New Roman"/>
          <w:i/>
          <w:iCs/>
          <w:sz w:val="24"/>
          <w:szCs w:val="24"/>
        </w:rPr>
        <w:t>Studies in educational evaluation</w:t>
      </w:r>
      <w:r>
        <w:rPr>
          <w:rFonts w:ascii="Times New Roman"/>
          <w:sz w:val="24"/>
          <w:szCs w:val="24"/>
        </w:rPr>
        <w:t>, </w:t>
      </w:r>
      <w:r>
        <w:rPr>
          <w:rFonts w:ascii="Times New Roman"/>
          <w:i/>
          <w:iCs/>
          <w:sz w:val="24"/>
          <w:szCs w:val="24"/>
        </w:rPr>
        <w:t>68</w:t>
      </w:r>
      <w:r>
        <w:rPr>
          <w:rFonts w:ascii="Times New Roman"/>
          <w:sz w:val="24"/>
          <w:szCs w:val="24"/>
        </w:rPr>
        <w:t>, 100985.</w:t>
      </w:r>
    </w:p>
    <w:p w14:paraId="159B0F51" w14:textId="77777777" w:rsidR="008E5D35" w:rsidRDefault="00E43104">
      <w:pPr>
        <w:spacing w:line="240" w:lineRule="auto"/>
        <w:ind w:left="1134" w:hanging="1134"/>
        <w:jc w:val="both"/>
        <w:rPr>
          <w:rFonts w:ascii="Times New Roman"/>
          <w:sz w:val="24"/>
          <w:szCs w:val="24"/>
        </w:rPr>
      </w:pPr>
      <w:r>
        <w:rPr>
          <w:rFonts w:ascii="Times New Roman"/>
          <w:sz w:val="24"/>
          <w:szCs w:val="24"/>
        </w:rPr>
        <w:t>Zhao, L., Hong, M., &amp; Lee, K. (2024). Role of moral judgments and persistence in elementary schoo</w:t>
      </w:r>
      <w:r>
        <w:rPr>
          <w:rFonts w:ascii="Times New Roman"/>
          <w:sz w:val="24"/>
          <w:szCs w:val="24"/>
        </w:rPr>
        <w:t>l students’ academic cheating. </w:t>
      </w:r>
      <w:r>
        <w:rPr>
          <w:rFonts w:ascii="Times New Roman"/>
          <w:i/>
          <w:iCs/>
          <w:sz w:val="24"/>
          <w:szCs w:val="24"/>
        </w:rPr>
        <w:t>Journal of Applied Developmental Psychology</w:t>
      </w:r>
      <w:r>
        <w:rPr>
          <w:rFonts w:ascii="Times New Roman"/>
          <w:sz w:val="24"/>
          <w:szCs w:val="24"/>
        </w:rPr>
        <w:t>, </w:t>
      </w:r>
      <w:r>
        <w:rPr>
          <w:rFonts w:ascii="Times New Roman"/>
          <w:i/>
          <w:iCs/>
          <w:sz w:val="24"/>
          <w:szCs w:val="24"/>
        </w:rPr>
        <w:t>93</w:t>
      </w:r>
      <w:r>
        <w:rPr>
          <w:rFonts w:ascii="Times New Roman"/>
          <w:sz w:val="24"/>
          <w:szCs w:val="24"/>
        </w:rPr>
        <w:t>, 101676.</w:t>
      </w:r>
    </w:p>
    <w:p w14:paraId="78A75224" w14:textId="77777777" w:rsidR="008E5D35" w:rsidRDefault="00E43104">
      <w:pPr>
        <w:spacing w:line="240" w:lineRule="auto"/>
        <w:jc w:val="both"/>
        <w:rPr>
          <w:rFonts w:ascii="Times New Roman"/>
          <w:b/>
          <w:bCs/>
          <w:sz w:val="24"/>
          <w:szCs w:val="24"/>
        </w:rPr>
      </w:pPr>
      <w:r>
        <w:rPr>
          <w:rFonts w:ascii="Times New Roman" w:eastAsia="SimSun"/>
          <w:sz w:val="24"/>
          <w:szCs w:val="24"/>
        </w:rPr>
        <w:t xml:space="preserve">Zimmerman J. (1998). </w:t>
      </w:r>
      <w:r>
        <w:rPr>
          <w:rFonts w:ascii="Times New Roman" w:eastAsia="SimSun"/>
          <w:i/>
          <w:iCs/>
          <w:sz w:val="24"/>
          <w:szCs w:val="24"/>
        </w:rPr>
        <w:t xml:space="preserve">Academic dishonesty attitudes and self-reported </w:t>
      </w:r>
      <w:proofErr w:type="spellStart"/>
      <w:r>
        <w:rPr>
          <w:rFonts w:ascii="Times New Roman" w:eastAsia="SimSun"/>
          <w:i/>
          <w:iCs/>
          <w:sz w:val="24"/>
          <w:szCs w:val="24"/>
        </w:rPr>
        <w:t>behaviour</w:t>
      </w:r>
      <w:proofErr w:type="spellEnd"/>
      <w:r>
        <w:rPr>
          <w:rFonts w:ascii="Times New Roman" w:eastAsia="SimSun"/>
          <w:i/>
          <w:iCs/>
          <w:sz w:val="24"/>
          <w:szCs w:val="24"/>
        </w:rPr>
        <w:t xml:space="preserve"> in a </w:t>
      </w:r>
      <w:r>
        <w:rPr>
          <w:rFonts w:ascii="Times New Roman" w:eastAsia="SimSun"/>
          <w:i/>
          <w:iCs/>
          <w:sz w:val="24"/>
          <w:szCs w:val="24"/>
        </w:rPr>
        <w:tab/>
        <w:t xml:space="preserve">university </w:t>
      </w:r>
      <w:r>
        <w:rPr>
          <w:rFonts w:ascii="Times New Roman" w:eastAsia="SimSun"/>
          <w:i/>
          <w:iCs/>
          <w:sz w:val="24"/>
          <w:szCs w:val="24"/>
        </w:rPr>
        <w:tab/>
        <w:t>population.</w:t>
      </w:r>
      <w:r>
        <w:rPr>
          <w:rFonts w:ascii="Times New Roman" w:eastAsia="SimSun"/>
          <w:sz w:val="24"/>
          <w:szCs w:val="24"/>
        </w:rPr>
        <w:t xml:space="preserve"> A Ph. D Thesis submitted to the University of New Orleans.</w:t>
      </w:r>
    </w:p>
    <w:p w14:paraId="4607265D" w14:textId="77777777" w:rsidR="008E5D35" w:rsidRDefault="008E5D35">
      <w:pPr>
        <w:pStyle w:val="ListParagraph"/>
        <w:spacing w:after="0" w:line="240" w:lineRule="auto"/>
        <w:ind w:hanging="720"/>
        <w:contextualSpacing w:val="0"/>
        <w:rPr>
          <w:rFonts w:ascii="Times New Roman"/>
          <w:sz w:val="24"/>
          <w:szCs w:val="24"/>
        </w:rPr>
      </w:pPr>
    </w:p>
    <w:p w14:paraId="1B579E38" w14:textId="77777777" w:rsidR="008E5D35" w:rsidRDefault="008E5D35">
      <w:pPr>
        <w:spacing w:beforeAutospacing="1" w:after="105" w:line="360" w:lineRule="auto"/>
        <w:rPr>
          <w:rFonts w:ascii="Times New Roman"/>
          <w:b/>
          <w:bCs/>
          <w:sz w:val="20"/>
          <w:szCs w:val="20"/>
        </w:rPr>
      </w:pPr>
    </w:p>
    <w:p w14:paraId="0B5D9B6B" w14:textId="77777777" w:rsidR="008E5D35" w:rsidRDefault="008E5D35">
      <w:pPr>
        <w:spacing w:beforeAutospacing="1" w:after="105" w:line="360" w:lineRule="auto"/>
        <w:ind w:leftChars="-150" w:left="-330"/>
        <w:rPr>
          <w:rFonts w:ascii="Times New Roman" w:eastAsia="Bell MT"/>
          <w:b/>
          <w:bCs/>
          <w:sz w:val="24"/>
          <w:szCs w:val="24"/>
        </w:rPr>
      </w:pPr>
    </w:p>
    <w:p w14:paraId="21201FE1" w14:textId="77777777" w:rsidR="008E5D35" w:rsidRDefault="008E5D35"/>
    <w:p w14:paraId="6873C391" w14:textId="77777777" w:rsidR="008E5D35" w:rsidRDefault="008E5D35"/>
    <w:p w14:paraId="3C2280CC" w14:textId="77777777" w:rsidR="008E5D35" w:rsidRDefault="008E5D35"/>
    <w:p w14:paraId="12B3D3E6" w14:textId="77777777" w:rsidR="008E5D35" w:rsidRDefault="008E5D35"/>
    <w:sectPr w:rsidR="008E5D35">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20" w:footer="720" w:gutter="0"/>
      <w:cols w:space="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lessing  Ntamu" w:date="2025-08-31T04:47:00Z" w:initials="">
    <w:p w14:paraId="0C4AF21F" w14:textId="77777777" w:rsidR="008E5D35" w:rsidRDefault="00E43104">
      <w:pPr>
        <w:pStyle w:val="CommentText"/>
      </w:pPr>
      <w:proofErr w:type="spellStart"/>
      <w:r>
        <w:t>Thisdoesnot</w:t>
      </w:r>
      <w:proofErr w:type="spellEnd"/>
      <w:r>
        <w:t xml:space="preserve"> seem </w:t>
      </w:r>
      <w:proofErr w:type="spellStart"/>
      <w:r>
        <w:t>tobe</w:t>
      </w:r>
      <w:proofErr w:type="spellEnd"/>
      <w:r>
        <w:t xml:space="preserve"> the appropriate word </w:t>
      </w:r>
      <w:proofErr w:type="spellStart"/>
      <w:proofErr w:type="gramStart"/>
      <w:r>
        <w:t>here.maybe</w:t>
      </w:r>
      <w:proofErr w:type="spellEnd"/>
      <w:proofErr w:type="gramEnd"/>
      <w:r>
        <w:t xml:space="preserve"> </w:t>
      </w:r>
      <w:proofErr w:type="spellStart"/>
      <w:r>
        <w:t>dispositionor</w:t>
      </w:r>
      <w:proofErr w:type="spellEnd"/>
      <w:r>
        <w:t xml:space="preserve"> something better?</w:t>
      </w:r>
    </w:p>
  </w:comment>
  <w:comment w:id="4" w:author="Blessing  Ntamu" w:date="2025-08-31T02:09:00Z" w:initials="">
    <w:p w14:paraId="4B0C8FB0" w14:textId="77777777" w:rsidR="008E5D35" w:rsidRDefault="00E43104">
      <w:pPr>
        <w:pStyle w:val="CommentText"/>
      </w:pPr>
      <w:r>
        <w:t xml:space="preserve">Research questions seem ambiguous. They should be broken down to simpler </w:t>
      </w:r>
      <w:proofErr w:type="spellStart"/>
      <w:r>
        <w:t>qustions</w:t>
      </w:r>
      <w:proofErr w:type="spellEnd"/>
      <w:r>
        <w:t xml:space="preserve"> that contain single variables or </w:t>
      </w:r>
      <w:r>
        <w:t>sub-variables.</w:t>
      </w:r>
    </w:p>
  </w:comment>
  <w:comment w:id="7" w:author="Blessing  Ntamu" w:date="2025-08-31T03:22:00Z" w:initials="">
    <w:p w14:paraId="4F3E2E5F" w14:textId="77777777" w:rsidR="008E5D35" w:rsidRDefault="00E43104">
      <w:pPr>
        <w:pStyle w:val="CommentText"/>
      </w:pPr>
      <w:r>
        <w:t>Who is /are the major proponents of this theory and when was it propounded?</w:t>
      </w:r>
    </w:p>
  </w:comment>
  <w:comment w:id="8" w:author="Blessing  Ntamu" w:date="2025-08-31T02:22:00Z" w:initials="">
    <w:p w14:paraId="45221415" w14:textId="77777777" w:rsidR="008E5D35" w:rsidRDefault="00E43104">
      <w:pPr>
        <w:pStyle w:val="CommentText"/>
      </w:pPr>
      <w:r>
        <w:t xml:space="preserve">Only the year of the author from whom the </w:t>
      </w:r>
      <w:proofErr w:type="spellStart"/>
      <w:r>
        <w:t>creference</w:t>
      </w:r>
      <w:proofErr w:type="spellEnd"/>
      <w:r>
        <w:t xml:space="preserve"> was extracted should be indicated.</w:t>
      </w:r>
    </w:p>
  </w:comment>
  <w:comment w:id="16" w:author="Blessing  Ntamu" w:date="2025-08-31T02:37:00Z" w:initials="">
    <w:p w14:paraId="2C9F0F31" w14:textId="77777777" w:rsidR="008E5D35" w:rsidRDefault="00E43104">
      <w:pPr>
        <w:pStyle w:val="CommentText"/>
      </w:pPr>
      <w:r>
        <w:t>Instead of lumping three variables in one, this research question should be b</w:t>
      </w:r>
      <w:r>
        <w:t>roken down into three research questions, one on age, another on gender and another on religion, parental education and occupation. These variables should be handled in separate questions.</w:t>
      </w:r>
    </w:p>
  </w:comment>
  <w:comment w:id="17" w:author="Blessing  Ntamu" w:date="2025-08-31T02:34:00Z" w:initials="">
    <w:p w14:paraId="2C14BF08" w14:textId="44AFE0FF" w:rsidR="008E5D35" w:rsidRDefault="00E43104">
      <w:pPr>
        <w:pStyle w:val="CommentText"/>
      </w:pPr>
      <w:r>
        <w:t xml:space="preserve">State the religion that follows </w:t>
      </w:r>
      <w:r w:rsidR="0041446D">
        <w:t>Christianity</w:t>
      </w:r>
      <w:bookmarkStart w:id="19" w:name="_GoBack"/>
      <w:bookmarkEnd w:id="19"/>
      <w:r>
        <w:t>. At this point results</w:t>
      </w:r>
      <w:r>
        <w:t xml:space="preserve"> should be discussed clearly based on the data collected.</w:t>
      </w:r>
    </w:p>
  </w:comment>
  <w:comment w:id="20" w:author="Blessing  Ntamu" w:date="2025-08-31T02:43:00Z" w:initials="">
    <w:p w14:paraId="06731834" w14:textId="77777777" w:rsidR="008E5D35" w:rsidRDefault="00E43104">
      <w:pPr>
        <w:pStyle w:val="CommentText"/>
      </w:pPr>
      <w:r>
        <w:t>Break research question down.</w:t>
      </w:r>
    </w:p>
  </w:comment>
  <w:comment w:id="22" w:author="Blessing  Ntamu" w:date="2025-08-31T02:48:00Z" w:initials="">
    <w:p w14:paraId="54D86A1D" w14:textId="77777777" w:rsidR="008E5D35" w:rsidRDefault="00E43104">
      <w:pPr>
        <w:pStyle w:val="CommentText"/>
      </w:pPr>
      <w:r>
        <w:t xml:space="preserve">The </w:t>
      </w:r>
      <w:proofErr w:type="spellStart"/>
      <w:r>
        <w:t>souce</w:t>
      </w:r>
      <w:proofErr w:type="spellEnd"/>
      <w:r>
        <w:t xml:space="preserve"> of the table </w:t>
      </w:r>
      <w:proofErr w:type="spellStart"/>
      <w:r>
        <w:t>shouldbe</w:t>
      </w:r>
      <w:proofErr w:type="spellEnd"/>
      <w:r>
        <w:t xml:space="preserve"> mentioned under each table.</w:t>
      </w:r>
    </w:p>
  </w:comment>
  <w:comment w:id="24" w:author="Blessing  Ntamu" w:date="2025-08-31T02:54:00Z" w:initials="">
    <w:p w14:paraId="0327A92C" w14:textId="77777777" w:rsidR="008E5D35" w:rsidRDefault="00E43104">
      <w:pPr>
        <w:pStyle w:val="CommentText"/>
      </w:pPr>
      <w:r>
        <w:t xml:space="preserve">The fact that female students may be better able to conceal their malpractice </w:t>
      </w:r>
      <w:proofErr w:type="spellStart"/>
      <w:r>
        <w:t>behaviour</w:t>
      </w:r>
      <w:proofErr w:type="spellEnd"/>
      <w:r>
        <w:t xml:space="preserve"> does not necessarily</w:t>
      </w:r>
      <w:r>
        <w:t xml:space="preserve"> mean that they engage in the </w:t>
      </w:r>
      <w:proofErr w:type="spellStart"/>
      <w:r>
        <w:t>behaviour</w:t>
      </w:r>
      <w:proofErr w:type="spellEnd"/>
      <w:r>
        <w:t xml:space="preserve"> more than the males. </w:t>
      </w:r>
    </w:p>
    <w:p w14:paraId="7B175F2A" w14:textId="77777777" w:rsidR="008E5D35" w:rsidRDefault="00E43104">
      <w:pPr>
        <w:pStyle w:val="CommentText"/>
      </w:pPr>
      <w:r>
        <w:t xml:space="preserve">Could you also provide a hypothesis for the difference observed in studies that are contradictory? Could differences in sample, sampling procedure, methodology or </w:t>
      </w:r>
      <w:proofErr w:type="spellStart"/>
      <w:r>
        <w:t>statiscal</w:t>
      </w:r>
      <w:proofErr w:type="spellEnd"/>
      <w:r>
        <w:t xml:space="preserve"> tools be responsible?</w:t>
      </w:r>
    </w:p>
  </w:comment>
  <w:comment w:id="26" w:author="Blessing  Ntamu" w:date="2025-08-31T03:01:00Z" w:initials="">
    <w:p w14:paraId="3482DC39" w14:textId="77777777" w:rsidR="008E5D35" w:rsidRDefault="00E43104">
      <w:pPr>
        <w:pStyle w:val="CommentText"/>
      </w:pPr>
      <w:r>
        <w:t>This should be taken to literature review.</w:t>
      </w:r>
    </w:p>
  </w:comment>
  <w:comment w:id="36" w:author="Blessing  Ntamu" w:date="2025-08-31T03:06:00Z" w:initials="">
    <w:p w14:paraId="01AC138B" w14:textId="77777777" w:rsidR="008E5D35" w:rsidRDefault="00E43104">
      <w:pPr>
        <w:pStyle w:val="CommentText"/>
      </w:pPr>
      <w:r>
        <w:t xml:space="preserve">This reference does not seem to corroborate your finding at it is </w:t>
      </w:r>
      <w:proofErr w:type="spellStart"/>
      <w:r>
        <w:t>refering</w:t>
      </w:r>
      <w:proofErr w:type="spellEnd"/>
      <w:r>
        <w:t xml:space="preserve"> to the mode of lesson delivery rather than the discipline of study.</w:t>
      </w:r>
    </w:p>
  </w:comment>
  <w:comment w:id="39" w:author="Blessing  Ntamu" w:date="2025-08-31T03:08:00Z" w:initials="">
    <w:p w14:paraId="350B089B" w14:textId="77777777" w:rsidR="008E5D35" w:rsidRDefault="00E43104">
      <w:pPr>
        <w:pStyle w:val="CommentText"/>
      </w:pPr>
      <w:r>
        <w:t xml:space="preserve">This will fit in better into literature review. Your discussion </w:t>
      </w:r>
      <w:r>
        <w:t>should discuss your findings, empirical literature supporting your findings and implications.</w:t>
      </w:r>
    </w:p>
  </w:comment>
  <w:comment w:id="44" w:author="Blessing  Ntamu" w:date="2025-08-31T03:13:00Z" w:initials="">
    <w:p w14:paraId="7F5E6F3F" w14:textId="77777777" w:rsidR="008E5D35" w:rsidRDefault="00E43104">
      <w:pPr>
        <w:pStyle w:val="CommentText"/>
      </w:pPr>
      <w:r>
        <w:t>The study merits more than one theoretical background. The researchers should review a few other theories that give credence to the work.</w:t>
      </w:r>
    </w:p>
  </w:comment>
  <w:comment w:id="45" w:author="Blessing  Ntamu" w:date="2025-08-31T03:19:00Z" w:initials="">
    <w:p w14:paraId="2581C99D" w14:textId="77777777" w:rsidR="008E5D35" w:rsidRDefault="00E43104">
      <w:pPr>
        <w:pStyle w:val="CommentText"/>
      </w:pPr>
      <w:r>
        <w:t>Is there a recommendatio</w:t>
      </w:r>
      <w:r>
        <w:t xml:space="preserve">n tied to the </w:t>
      </w:r>
      <w:proofErr w:type="spellStart"/>
      <w:r>
        <w:t>variableslisted</w:t>
      </w:r>
      <w:proofErr w:type="spellEnd"/>
      <w:r>
        <w:t xml:space="preserve"> here that are not in your study? Moral upbringing, prior experiences and personality traits? Otherwise I do not understand the value of this discussion?</w:t>
      </w:r>
    </w:p>
  </w:comment>
  <w:comment w:id="49" w:author="Blessing  Ntamu" w:date="2025-08-31T05:01:00Z" w:initials="">
    <w:p w14:paraId="70ADFE5E" w14:textId="77777777" w:rsidR="008E5D35" w:rsidRDefault="00E43104">
      <w:pPr>
        <w:pStyle w:val="CommentText"/>
      </w:pPr>
      <w:r>
        <w:t>Kindly include date of retrieval.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4AF21F" w15:done="0"/>
  <w15:commentEx w15:paraId="4B0C8FB0" w15:done="0"/>
  <w15:commentEx w15:paraId="4F3E2E5F" w15:done="0"/>
  <w15:commentEx w15:paraId="45221415" w15:done="0"/>
  <w15:commentEx w15:paraId="2C9F0F31" w15:done="0"/>
  <w15:commentEx w15:paraId="2C14BF08" w15:done="0"/>
  <w15:commentEx w15:paraId="06731834" w15:done="0"/>
  <w15:commentEx w15:paraId="54D86A1D" w15:done="0"/>
  <w15:commentEx w15:paraId="7B175F2A" w15:done="0"/>
  <w15:commentEx w15:paraId="3482DC39" w15:done="0"/>
  <w15:commentEx w15:paraId="01AC138B" w15:done="0"/>
  <w15:commentEx w15:paraId="350B089B" w15:done="0"/>
  <w15:commentEx w15:paraId="7F5E6F3F" w15:done="0"/>
  <w15:commentEx w15:paraId="2581C99D" w15:done="0"/>
  <w15:commentEx w15:paraId="70ADFE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4AF21F" w16cid:durableId="2C6007D1"/>
  <w16cid:commentId w16cid:paraId="45221415" w16cid:durableId="2C6007D2"/>
  <w16cid:commentId w16cid:paraId="2C14BF08" w16cid:durableId="2C6007D3"/>
  <w16cid:commentId w16cid:paraId="3482DC39" w16cid:durableId="2C6007D4"/>
  <w16cid:commentId w16cid:paraId="01AC138B" w16cid:durableId="2C6007D5"/>
  <w16cid:commentId w16cid:paraId="350B089B" w16cid:durableId="2C6007D6"/>
  <w16cid:commentId w16cid:paraId="2581C99D" w16cid:durableId="2C6007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92941" w14:textId="77777777" w:rsidR="00E43104" w:rsidRDefault="00E43104">
      <w:pPr>
        <w:spacing w:line="240" w:lineRule="auto"/>
      </w:pPr>
      <w:r>
        <w:separator/>
      </w:r>
    </w:p>
  </w:endnote>
  <w:endnote w:type="continuationSeparator" w:id="0">
    <w:p w14:paraId="049E93CA" w14:textId="77777777" w:rsidR="00E43104" w:rsidRDefault="00E43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charset w:val="00"/>
    <w:family w:val="auto"/>
    <w:pitch w:val="default"/>
    <w:sig w:usb0="E0000AFF" w:usb1="00007843" w:usb2="00000001" w:usb3="00000000" w:csb0="400001BF" w:csb1="DFF70000"/>
  </w:font>
  <w:font w:name="TimesNewRomanPS-ItalicMT">
    <w:charset w:val="00"/>
    <w:family w:val="auto"/>
    <w:pitch w:val="default"/>
    <w:sig w:usb0="E0000AFF" w:usb1="00007843" w:usb2="00000001" w:usb3="00000000" w:csb0="400001BF" w:csb1="DFF70000"/>
  </w:font>
  <w:font w:name="TimesNewRomanPS-BoldMT">
    <w:charset w:val="00"/>
    <w:family w:val="auto"/>
    <w:pitch w:val="default"/>
    <w:sig w:usb0="E0000AFF" w:usb1="00007843" w:usb2="00000001" w:usb3="00000000" w:csb0="400001BF" w:csb1="DFF70000"/>
  </w:font>
  <w:font w:name="AdvTT96740c24">
    <w:altName w:val="苹方-简"/>
    <w:charset w:val="00"/>
    <w:family w:val="auto"/>
    <w:pitch w:val="default"/>
  </w:font>
  <w:font w:name="Poppins">
    <w:altName w:val="苹方-简"/>
    <w:charset w:val="00"/>
    <w:family w:val="auto"/>
    <w:pitch w:val="default"/>
    <w:sig w:usb0="00000000" w:usb1="00000000" w:usb2="00000000" w:usb3="00000000" w:csb0="00000093" w:csb1="00000000"/>
  </w:font>
  <w:font w:name="Merriweather">
    <w:altName w:val="苹方-简"/>
    <w:charset w:val="00"/>
    <w:family w:val="auto"/>
    <w:pitch w:val="default"/>
    <w:sig w:usb0="00000000"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D2043" w14:textId="77777777" w:rsidR="008E5D35" w:rsidRDefault="008E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A56D" w14:textId="77777777" w:rsidR="008E5D35" w:rsidRDefault="00E43104">
    <w:pPr>
      <w:pStyle w:val="Footer"/>
    </w:pPr>
    <w:r>
      <w:rPr>
        <w:noProof/>
      </w:rPr>
      <mc:AlternateContent>
        <mc:Choice Requires="wps">
          <w:drawing>
            <wp:anchor distT="0" distB="0" distL="114300" distR="114300" simplePos="0" relativeHeight="251659264" behindDoc="0" locked="0" layoutInCell="1" allowOverlap="1" wp14:anchorId="2A576C48" wp14:editId="76E1D13B">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9B307" w14:textId="77777777" w:rsidR="008E5D35" w:rsidRDefault="00E43104">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576C4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1E19B307" w14:textId="77777777" w:rsidR="008E5D35" w:rsidRDefault="00E43104">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B1DC" w14:textId="77777777" w:rsidR="008E5D35" w:rsidRDefault="008E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D6F61" w14:textId="77777777" w:rsidR="00E43104" w:rsidRDefault="00E43104">
      <w:pPr>
        <w:spacing w:after="0"/>
      </w:pPr>
      <w:r>
        <w:separator/>
      </w:r>
    </w:p>
  </w:footnote>
  <w:footnote w:type="continuationSeparator" w:id="0">
    <w:p w14:paraId="70886F74" w14:textId="77777777" w:rsidR="00E43104" w:rsidRDefault="00E431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5476" w14:textId="77777777" w:rsidR="008E5D35" w:rsidRDefault="00E43104">
    <w:pPr>
      <w:pStyle w:val="Header"/>
    </w:pPr>
    <w:r>
      <w:pict w14:anchorId="43335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4" o:spid="_x0000_s1026"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7C28" w14:textId="77777777" w:rsidR="008E5D35" w:rsidRDefault="00E43104">
    <w:pPr>
      <w:pStyle w:val="Header"/>
    </w:pPr>
    <w:r>
      <w:pict w14:anchorId="6ACFB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5" o:spid="_x0000_s1027" type="#_x0000_t136" style="position:absolute;margin-left:0;margin-top:0;width:493.05pt;height:92.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8820" w14:textId="77777777" w:rsidR="008E5D35" w:rsidRDefault="00E43104">
    <w:pPr>
      <w:pStyle w:val="Header"/>
    </w:pPr>
    <w:r>
      <w:pict w14:anchorId="664F0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97593" o:spid="_x0000_s1025"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60F9B1CD"/>
    <w:multiLevelType w:val="multilevel"/>
    <w:tmpl w:val="60F9B1C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VerticalSpacing w:val="156"/>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FE6C51"/>
    <w:rsid w:val="EFB7F343"/>
    <w:rsid w:val="EFFB01DF"/>
    <w:rsid w:val="FACEE7C7"/>
    <w:rsid w:val="FF67BD11"/>
    <w:rsid w:val="FFF70104"/>
    <w:rsid w:val="00050A31"/>
    <w:rsid w:val="000716D2"/>
    <w:rsid w:val="00071AAB"/>
    <w:rsid w:val="000B76C4"/>
    <w:rsid w:val="000C5610"/>
    <w:rsid w:val="000E6552"/>
    <w:rsid w:val="000F3A4F"/>
    <w:rsid w:val="000F59AC"/>
    <w:rsid w:val="001350DB"/>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70F08"/>
    <w:rsid w:val="002C2F53"/>
    <w:rsid w:val="0033518C"/>
    <w:rsid w:val="003437C2"/>
    <w:rsid w:val="00377186"/>
    <w:rsid w:val="003A1C03"/>
    <w:rsid w:val="0041446D"/>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E0245"/>
    <w:rsid w:val="007152D7"/>
    <w:rsid w:val="007363CB"/>
    <w:rsid w:val="00746C14"/>
    <w:rsid w:val="007C2C59"/>
    <w:rsid w:val="007F7FC1"/>
    <w:rsid w:val="00801F23"/>
    <w:rsid w:val="00837632"/>
    <w:rsid w:val="0085640F"/>
    <w:rsid w:val="008567AA"/>
    <w:rsid w:val="00892712"/>
    <w:rsid w:val="008A680A"/>
    <w:rsid w:val="008B0BB0"/>
    <w:rsid w:val="008E5D35"/>
    <w:rsid w:val="008E6C4B"/>
    <w:rsid w:val="008F18C0"/>
    <w:rsid w:val="00907648"/>
    <w:rsid w:val="00930FDE"/>
    <w:rsid w:val="00984C93"/>
    <w:rsid w:val="00987CE1"/>
    <w:rsid w:val="0099405C"/>
    <w:rsid w:val="009C600F"/>
    <w:rsid w:val="009D3723"/>
    <w:rsid w:val="009E04F2"/>
    <w:rsid w:val="009F649E"/>
    <w:rsid w:val="00A03B7B"/>
    <w:rsid w:val="00A200C9"/>
    <w:rsid w:val="00A250D5"/>
    <w:rsid w:val="00A32F56"/>
    <w:rsid w:val="00A36028"/>
    <w:rsid w:val="00A91424"/>
    <w:rsid w:val="00AA2C77"/>
    <w:rsid w:val="00AC3FB9"/>
    <w:rsid w:val="00AC702A"/>
    <w:rsid w:val="00AD226F"/>
    <w:rsid w:val="00AF2EFF"/>
    <w:rsid w:val="00B13A52"/>
    <w:rsid w:val="00B1702F"/>
    <w:rsid w:val="00B24CF4"/>
    <w:rsid w:val="00B26993"/>
    <w:rsid w:val="00B4570C"/>
    <w:rsid w:val="00B5208C"/>
    <w:rsid w:val="00B74876"/>
    <w:rsid w:val="00BB7C2B"/>
    <w:rsid w:val="00BC1664"/>
    <w:rsid w:val="00BC2546"/>
    <w:rsid w:val="00BF68AA"/>
    <w:rsid w:val="00C05085"/>
    <w:rsid w:val="00C1593D"/>
    <w:rsid w:val="00C56C7E"/>
    <w:rsid w:val="00C776A4"/>
    <w:rsid w:val="00CA2C6C"/>
    <w:rsid w:val="00CC0600"/>
    <w:rsid w:val="00CC78AC"/>
    <w:rsid w:val="00CD25D2"/>
    <w:rsid w:val="00CF7953"/>
    <w:rsid w:val="00D07232"/>
    <w:rsid w:val="00D10245"/>
    <w:rsid w:val="00D21BDD"/>
    <w:rsid w:val="00D65F07"/>
    <w:rsid w:val="00D92BB7"/>
    <w:rsid w:val="00DA58CB"/>
    <w:rsid w:val="00DB0F6B"/>
    <w:rsid w:val="00DC76D2"/>
    <w:rsid w:val="00DD30ED"/>
    <w:rsid w:val="00E43104"/>
    <w:rsid w:val="00E64C21"/>
    <w:rsid w:val="00EA44BF"/>
    <w:rsid w:val="00EC24C6"/>
    <w:rsid w:val="00EF2933"/>
    <w:rsid w:val="00F05146"/>
    <w:rsid w:val="00F1115D"/>
    <w:rsid w:val="00F3513C"/>
    <w:rsid w:val="00F465C5"/>
    <w:rsid w:val="00F5180D"/>
    <w:rsid w:val="00F51B21"/>
    <w:rsid w:val="00F51D87"/>
    <w:rsid w:val="00F8455C"/>
    <w:rsid w:val="02DE41A0"/>
    <w:rsid w:val="0BCA2DAD"/>
    <w:rsid w:val="348032DF"/>
    <w:rsid w:val="46FE6C51"/>
    <w:rsid w:val="5A876CE7"/>
    <w:rsid w:val="7B20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43EFA44-2927-47B5-8601-C1604260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Normal Indent" w:qFormat="0"/>
    <w:lsdException w:name="caption" w:semiHidden="1" w:unhideWhenUsed="1"/>
    <w:lsdException w:name="page number" w:qFormat="0"/>
    <w:lsdException w:name="table of authorities" w:qFormat="0"/>
    <w:lsdException w:name="macro" w:qFormat="0"/>
    <w:lsdException w:name="List Number 3" w:qFormat="0"/>
    <w:lsdException w:name="List Number 4" w:qFormat="0"/>
    <w:lsdException w:name="List Number 5" w:qFormat="0"/>
    <w:lsdException w:name="Default Paragraph Font" w:semiHidden="1" w:uiPriority="1" w:unhideWhenUsed="1"/>
    <w:lsdException w:name="Message Header" w:qFormat="0"/>
    <w:lsdException w:name="Note Heading" w:qFormat="0"/>
    <w:lsdException w:name="HTML Top of Form" w:semiHidden="1" w:uiPriority="99" w:unhideWhenUsed="1" w:qFormat="0"/>
    <w:lsdException w:name="HTML Bottom of Form" w:semiHidden="1" w:uiPriority="99" w:unhideWhenUsed="1" w:qFormat="0"/>
    <w:lsdException w:name="Normal (Web)"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qFormat="0"/>
    <w:lsdException w:name="Table Grid 1" w:semiHidden="1" w:unhideWhenUsed="1"/>
    <w:lsdException w:name="Table Grid 2" w:semiHidden="1" w:unhideWhenUsed="1"/>
    <w:lsdException w:name="Table Grid 3" w:semiHidden="1" w:unhideWhenUsed="1"/>
    <w:lsdException w:name="Table Grid 4" w:semiHidden="1" w:unhideWhenUsed="1" w:qFormat="0"/>
    <w:lsdException w:name="Table Grid 5" w:semiHidden="1" w:unhideWhenUsed="1"/>
    <w:lsdException w:name="Table Grid 6" w:semiHidden="1" w:unhideWhenUsed="1" w:qFormat="0"/>
    <w:lsdException w:name="Table Grid 7" w:semiHidden="1" w:unhideWhenUsed="1" w:qFormat="0"/>
    <w:lsdException w:name="Table Grid 8" w:semiHidden="1" w:unhideWhenUsed="1"/>
    <w:lsdException w:name="Table List 1" w:semiHidden="1" w:unhideWhenUsed="1" w:qFormat="0"/>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0"/>
    <w:lsdException w:name="Table 3D effects 2" w:semiHidden="1" w:unhideWhenUsed="1" w:qFormat="0"/>
    <w:lsdException w:name="Table 3D effects 3" w:semiHidden="1" w:unhideWhenUsed="1"/>
    <w:lsdException w:name="Table Contemporary" w:semiHidden="1" w:unhideWhenUsed="1" w:qFormat="0"/>
    <w:lsdException w:name="Table Elegant" w:semiHidden="1" w:unhideWhenUsed="1" w:qFormat="0"/>
    <w:lsdException w:name="Table Professional" w:semiHidden="1" w:unhideWhenUsed="1"/>
    <w:lsdException w:name="Table Subtle 1" w:semiHidden="1" w:unhideWhenUsed="1"/>
    <w:lsdException w:name="Table Subtle 2" w:semiHidden="1" w:unhideWhenUsed="1" w:qFormat="0"/>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lsdException w:name="Medium Grid 2" w:uiPriority="68" w:qFormat="0"/>
    <w:lsdException w:name="Medium Grid 3" w:uiPriority="69"/>
    <w:lsdException w:name="Dark List" w:uiPriority="70"/>
    <w:lsdException w:name="Colorful Shading" w:uiPriority="71"/>
    <w:lsdException w:name="Colorful List" w:uiPriority="72" w:qFormat="0"/>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0"/>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qFormat="0"/>
    <w:lsdException w:name="Medium Grid 3 Accent 1" w:uiPriority="69"/>
    <w:lsdException w:name="Dark List Accent 1" w:uiPriority="70"/>
    <w:lsdException w:name="Colorful Shading Accent 1" w:uiPriority="71" w:qFormat="0"/>
    <w:lsdException w:name="Colorful List Accent 1" w:uiPriority="72"/>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qFormat="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0"/>
    <w:lsdException w:name="Colorful Shading Accent 4" w:uiPriority="71"/>
    <w:lsdException w:name="Colorful List Accent 4" w:uiPriority="72"/>
    <w:lsdException w:name="Colorful Grid Accent 4" w:uiPriority="73" w:qFormat="0"/>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qFormat="0"/>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0"/>
    <w:lsdException w:name="Medium Grid 2 Accent 6" w:uiPriority="68"/>
    <w:lsdException w:name="Medium Grid 3 Accent 6" w:uiPriority="69" w:qFormat="0"/>
    <w:lsdException w:name="Dark List Accent 6" w:uiPriority="70"/>
    <w:lsdException w:name="Colorful Shading Accent 6" w:uiPriority="71" w:qFormat="0"/>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pPr>
      <w:spacing w:after="200" w:line="276" w:lineRule="auto"/>
    </w:pPr>
    <w:rPr>
      <w:rFonts w:ascii="Calibri" w:eastAsia="Times New Roman" w:hAnsi="Times New Roman" w:cs="Times New Roman"/>
      <w:sz w:val="22"/>
      <w:szCs w:val="22"/>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left="300" w:hangingChars="150" w:hanging="300"/>
      <w:jc w:val="both"/>
    </w:pPr>
    <w:rPr>
      <w:rFonts w:ascii="Courier New"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 w:type="paragraph" w:customStyle="1" w:styleId="Body">
    <w:name w:val="Body"/>
    <w:basedOn w:val="Normal"/>
    <w:qFormat/>
    <w:pPr>
      <w:spacing w:after="240"/>
      <w:jc w:val="both"/>
    </w:pPr>
  </w:style>
  <w:style w:type="paragraph" w:customStyle="1" w:styleId="Head1">
    <w:name w:val="Head1"/>
    <w:basedOn w:val="MainHead"/>
    <w:qFormat/>
  </w:style>
  <w:style w:type="paragraph" w:customStyle="1" w:styleId="MainHead">
    <w:name w:val="Main Head"/>
    <w:basedOn w:val="Normal"/>
    <w:qFormat/>
    <w:pPr>
      <w:keepNext/>
      <w:spacing w:after="240"/>
    </w:pPr>
    <w:rPr>
      <w:b/>
      <w:caps/>
    </w:rPr>
  </w:style>
  <w:style w:type="paragraph" w:customStyle="1" w:styleId="ConcHead">
    <w:name w:val="Conc Head"/>
    <w:basedOn w:val="MainHead"/>
    <w:qFormat/>
  </w:style>
  <w:style w:type="paragraph" w:customStyle="1" w:styleId="AcknHead">
    <w:name w:val="Ackn Head"/>
    <w:basedOn w:val="MainHea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ijme.2018.12.003" TargetMode="External"/><Relationship Id="rId18" Type="http://schemas.openxmlformats.org/officeDocument/2006/relationships/hyperlink" Target="http://dx.doi.org/10.5430/wje.v4n2p3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ijrd.com" TargetMode="External"/><Relationship Id="rId7" Type="http://schemas.openxmlformats.org/officeDocument/2006/relationships/endnotes" Target="endnotes.xml"/><Relationship Id="rId12" Type="http://schemas.openxmlformats.org/officeDocument/2006/relationships/hyperlink" Target="https://doi.org/10.5367%2Fihe.2014.0222" TargetMode="External"/><Relationship Id="rId17" Type="http://schemas.openxmlformats.org/officeDocument/2006/relationships/hyperlink" Target="https://doi.org/10.1023/A:102495422467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ournals.journalsplace.org/index/php/JEDA" TargetMode="External"/><Relationship Id="rId20" Type="http://schemas.openxmlformats.org/officeDocument/2006/relationships/hyperlink" Target="https://doi.org/10.1177/215824402110041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39727150_COMPARATIVE_ANALYSI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waterloo.ca/centre-for-teaching-excellence/catalogs/tip-sheets/encouraging-academic-integrity-remote-online-and-person"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guardian.ng/features/greaterlagos/pressure-to-justify-school-fees-govt-spending-fuel-rising-exam-malpractice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mc.ncbi.nlm.nih.gov/articles/PMC1037844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22</Pages>
  <Words>8211</Words>
  <Characters>46809</Characters>
  <Application>Microsoft Office Word</Application>
  <DocSecurity>0</DocSecurity>
  <Lines>390</Lines>
  <Paragraphs>109</Paragraphs>
  <ScaleCrop>false</ScaleCrop>
  <Company/>
  <LinksUpToDate>false</LinksUpToDate>
  <CharactersWithSpaces>54911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Ossai</dc:creator>
  <cp:lastModifiedBy>SDI 1167</cp:lastModifiedBy>
  <cp:revision>11</cp:revision>
  <dcterms:created xsi:type="dcterms:W3CDTF">2025-08-27T08:16:00Z</dcterms:created>
  <dcterms:modified xsi:type="dcterms:W3CDTF">2025-09-01T06:25:00Z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14A2FDDB87E141D68E9F93AEE2240A40_11</vt:lpwstr>
  </property>
</Properties>
</file>